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E2" w:rsidRPr="007B3188" w:rsidRDefault="000C23E2" w:rsidP="000C23E2">
      <w:pPr>
        <w:pStyle w:val="a3"/>
        <w:spacing w:line="240" w:lineRule="auto"/>
        <w:jc w:val="center"/>
        <w:rPr>
          <w:rFonts w:ascii="GHEA Grapalat" w:hAnsi="GHEA Grapalat"/>
          <w:i w:val="0"/>
          <w:lang w:val="af-ZA"/>
        </w:rPr>
      </w:pPr>
      <w:r w:rsidRPr="007B3188">
        <w:rPr>
          <w:rFonts w:ascii="Times New Roman" w:hAnsi="Times New Roman"/>
          <w:i w:val="0"/>
          <w:lang w:val="af-ZA"/>
        </w:rPr>
        <w:t>ՀԱՅՏԱՐԱՐՈՒԹՅՈՒՆ</w:t>
      </w:r>
    </w:p>
    <w:p w:rsidR="000C23E2" w:rsidRPr="007B3188" w:rsidRDefault="0064281D" w:rsidP="000C23E2">
      <w:pPr>
        <w:pStyle w:val="a3"/>
        <w:spacing w:line="240" w:lineRule="auto"/>
        <w:jc w:val="center"/>
        <w:rPr>
          <w:rFonts w:ascii="GHEA Grapalat" w:hAnsi="GHEA Grapalat"/>
          <w:b/>
          <w:i w:val="0"/>
          <w:lang w:val="af-ZA"/>
        </w:rPr>
      </w:pPr>
      <w:r>
        <w:rPr>
          <w:rFonts w:ascii="Times New Roman" w:hAnsi="Times New Roman"/>
          <w:b/>
          <w:i w:val="0"/>
          <w:lang w:val="af-ZA"/>
        </w:rPr>
        <w:t>ԳՆԱՆՇՄԱՆ ՀԱՐՑ</w:t>
      </w:r>
      <w:r w:rsidR="00C35336">
        <w:rPr>
          <w:rFonts w:ascii="Times New Roman" w:hAnsi="Times New Roman"/>
          <w:b/>
          <w:i w:val="0"/>
          <w:lang w:val="hy-AM"/>
        </w:rPr>
        <w:t>ՄԱՆ</w:t>
      </w:r>
      <w:r w:rsidR="000C23E2" w:rsidRPr="007B3188">
        <w:rPr>
          <w:rFonts w:ascii="GHEA Grapalat" w:hAnsi="GHEA Grapalat"/>
          <w:b/>
          <w:i w:val="0"/>
          <w:lang w:val="af-ZA"/>
        </w:rPr>
        <w:t xml:space="preserve"> </w:t>
      </w:r>
      <w:r w:rsidR="000C23E2" w:rsidRPr="007B3188">
        <w:rPr>
          <w:rFonts w:ascii="Times New Roman" w:hAnsi="Times New Roman"/>
          <w:b/>
          <w:i w:val="0"/>
          <w:lang w:val="af-ZA"/>
        </w:rPr>
        <w:t>ՄԱՍԻՆ</w:t>
      </w:r>
      <w:r w:rsidR="000C23E2" w:rsidRPr="007B3188">
        <w:rPr>
          <w:rFonts w:ascii="GHEA Grapalat" w:hAnsi="GHEA Grapalat"/>
          <w:b/>
          <w:i w:val="0"/>
          <w:lang w:val="af-ZA"/>
        </w:rPr>
        <w:t>*</w:t>
      </w:r>
    </w:p>
    <w:p w:rsidR="000C23E2" w:rsidRPr="007B3188" w:rsidRDefault="000C23E2" w:rsidP="000C23E2">
      <w:pPr>
        <w:pStyle w:val="a3"/>
        <w:spacing w:line="240" w:lineRule="auto"/>
        <w:jc w:val="center"/>
        <w:rPr>
          <w:rFonts w:ascii="GHEA Grapalat" w:hAnsi="GHEA Grapalat"/>
          <w:i w:val="0"/>
          <w:lang w:val="af-ZA"/>
        </w:rPr>
      </w:pPr>
    </w:p>
    <w:p w:rsidR="000C23E2" w:rsidRPr="007B3188" w:rsidRDefault="000C23E2" w:rsidP="00F62FA4">
      <w:pPr>
        <w:pStyle w:val="a3"/>
        <w:spacing w:line="240" w:lineRule="auto"/>
        <w:jc w:val="center"/>
        <w:rPr>
          <w:rFonts w:ascii="GHEA Grapalat" w:hAnsi="GHEA Grapalat"/>
          <w:b/>
          <w:i w:val="0"/>
          <w:lang w:val="af-ZA"/>
        </w:rPr>
      </w:pPr>
      <w:r w:rsidRPr="007B3188">
        <w:rPr>
          <w:rFonts w:ascii="Times New Roman" w:hAnsi="Times New Roman"/>
          <w:i w:val="0"/>
          <w:lang w:val="af-ZA"/>
        </w:rPr>
        <w:t>Հայտարարության</w:t>
      </w:r>
      <w:r w:rsidRPr="007B3188">
        <w:rPr>
          <w:rFonts w:ascii="GHEA Grapalat" w:hAnsi="GHEA Grapalat"/>
          <w:i w:val="0"/>
          <w:lang w:val="af-ZA"/>
        </w:rPr>
        <w:t xml:space="preserve"> </w:t>
      </w:r>
      <w:r w:rsidRPr="007B3188">
        <w:rPr>
          <w:rFonts w:ascii="Times New Roman" w:hAnsi="Times New Roman"/>
          <w:i w:val="0"/>
          <w:lang w:val="af-ZA"/>
        </w:rPr>
        <w:t>սույն</w:t>
      </w:r>
      <w:r w:rsidRPr="007B3188">
        <w:rPr>
          <w:rFonts w:ascii="GHEA Grapalat" w:hAnsi="GHEA Grapalat"/>
          <w:i w:val="0"/>
          <w:lang w:val="af-ZA"/>
        </w:rPr>
        <w:t xml:space="preserve"> </w:t>
      </w:r>
      <w:r w:rsidRPr="007B3188">
        <w:rPr>
          <w:rFonts w:ascii="Times New Roman" w:hAnsi="Times New Roman"/>
          <w:i w:val="0"/>
          <w:lang w:val="af-ZA"/>
        </w:rPr>
        <w:t>տեքստը</w:t>
      </w:r>
      <w:r w:rsidRPr="007B3188">
        <w:rPr>
          <w:rFonts w:ascii="GHEA Grapalat" w:hAnsi="GHEA Grapalat"/>
          <w:i w:val="0"/>
          <w:lang w:val="af-ZA"/>
        </w:rPr>
        <w:t xml:space="preserve"> </w:t>
      </w:r>
      <w:r w:rsidR="00074735">
        <w:rPr>
          <w:rFonts w:ascii="Times New Roman" w:hAnsi="Times New Roman"/>
          <w:i w:val="0"/>
          <w:lang w:val="hy-AM"/>
        </w:rPr>
        <w:t>փետրվարի 04</w:t>
      </w:r>
      <w:r w:rsidR="00946CCF" w:rsidRPr="007B3188">
        <w:rPr>
          <w:rFonts w:ascii="GHEA Grapalat" w:hAnsi="GHEA Grapalat" w:cs="Arial"/>
          <w:b/>
          <w:i w:val="0"/>
          <w:lang w:val="af-ZA"/>
        </w:rPr>
        <w:t>-</w:t>
      </w:r>
      <w:r w:rsidR="00946CCF" w:rsidRPr="007B3188">
        <w:rPr>
          <w:rFonts w:ascii="Times New Roman" w:hAnsi="Times New Roman"/>
          <w:b/>
          <w:i w:val="0"/>
          <w:lang w:val="ru-RU"/>
        </w:rPr>
        <w:t>ի</w:t>
      </w:r>
      <w:r w:rsidRPr="007B3188">
        <w:rPr>
          <w:rFonts w:ascii="GHEA Grapalat" w:hAnsi="GHEA Grapalat" w:cs="Arial"/>
          <w:b/>
          <w:i w:val="0"/>
          <w:lang w:val="af-ZA"/>
        </w:rPr>
        <w:t xml:space="preserve"> </w:t>
      </w:r>
      <w:r w:rsidR="00946CCF" w:rsidRPr="007B3188">
        <w:rPr>
          <w:rFonts w:ascii="Times New Roman" w:hAnsi="Times New Roman"/>
          <w:b/>
          <w:i w:val="0"/>
          <w:lang w:val="ru-RU"/>
        </w:rPr>
        <w:t>թիվ</w:t>
      </w:r>
      <w:r w:rsidR="00946CCF" w:rsidRPr="007B3188">
        <w:rPr>
          <w:rFonts w:ascii="GHEA Grapalat" w:hAnsi="GHEA Grapalat"/>
          <w:b/>
          <w:i w:val="0"/>
          <w:lang w:val="af-ZA"/>
        </w:rPr>
        <w:t xml:space="preserve"> </w:t>
      </w:r>
      <w:r w:rsidR="00074735">
        <w:rPr>
          <w:rFonts w:asciiTheme="minorHAnsi" w:hAnsiTheme="minorHAnsi"/>
          <w:b/>
          <w:i w:val="0"/>
          <w:lang w:val="hy-AM"/>
        </w:rPr>
        <w:t>1</w:t>
      </w:r>
      <w:r w:rsidRPr="007B3188">
        <w:rPr>
          <w:rFonts w:ascii="GHEA Grapalat" w:hAnsi="GHEA Grapalat"/>
          <w:b/>
          <w:i w:val="0"/>
          <w:lang w:val="af-ZA"/>
        </w:rPr>
        <w:t xml:space="preserve"> </w:t>
      </w:r>
      <w:r w:rsidRPr="007B3188">
        <w:rPr>
          <w:rFonts w:ascii="Times New Roman" w:hAnsi="Times New Roman"/>
          <w:b/>
          <w:i w:val="0"/>
          <w:lang w:val="af-ZA"/>
        </w:rPr>
        <w:t>որոշմամբ</w:t>
      </w:r>
      <w:r w:rsidRPr="007B3188">
        <w:rPr>
          <w:rFonts w:ascii="GHEA Grapalat" w:hAnsi="GHEA Grapalat"/>
          <w:b/>
          <w:i w:val="0"/>
          <w:lang w:val="af-ZA"/>
        </w:rPr>
        <w:t xml:space="preserve"> </w:t>
      </w:r>
    </w:p>
    <w:p w:rsidR="000C23E2" w:rsidRPr="007B3188" w:rsidRDefault="000C23E2" w:rsidP="000C23E2">
      <w:pPr>
        <w:pStyle w:val="a3"/>
        <w:spacing w:line="240" w:lineRule="auto"/>
        <w:jc w:val="center"/>
        <w:rPr>
          <w:rFonts w:ascii="GHEA Grapalat" w:hAnsi="GHEA Grapalat"/>
          <w:i w:val="0"/>
          <w:lang w:val="af-ZA"/>
        </w:rPr>
      </w:pPr>
    </w:p>
    <w:p w:rsidR="000C23E2" w:rsidRPr="007B3188" w:rsidRDefault="000C23E2" w:rsidP="000C23E2">
      <w:pPr>
        <w:pStyle w:val="a3"/>
        <w:spacing w:line="240" w:lineRule="auto"/>
        <w:jc w:val="center"/>
        <w:rPr>
          <w:rFonts w:ascii="GHEA Grapalat" w:hAnsi="GHEA Grapalat"/>
          <w:i w:val="0"/>
          <w:lang w:val="af-ZA"/>
        </w:rPr>
      </w:pPr>
      <w:r w:rsidRPr="007B3188">
        <w:rPr>
          <w:rFonts w:ascii="Times New Roman" w:hAnsi="Times New Roman"/>
          <w:i w:val="0"/>
          <w:lang w:val="af-ZA"/>
        </w:rPr>
        <w:t>Ընթացակարգի</w:t>
      </w:r>
      <w:r w:rsidRPr="007B3188">
        <w:rPr>
          <w:rFonts w:ascii="GHEA Grapalat" w:hAnsi="GHEA Grapalat"/>
          <w:i w:val="0"/>
          <w:lang w:val="af-ZA"/>
        </w:rPr>
        <w:t xml:space="preserve"> </w:t>
      </w:r>
      <w:r w:rsidRPr="007B3188">
        <w:rPr>
          <w:rFonts w:ascii="Times New Roman" w:hAnsi="Times New Roman"/>
          <w:i w:val="0"/>
          <w:lang w:val="af-ZA"/>
        </w:rPr>
        <w:t>ծածկագիրը</w:t>
      </w:r>
      <w:r w:rsidRPr="007B3188">
        <w:rPr>
          <w:rFonts w:ascii="GHEA Grapalat" w:hAnsi="GHEA Grapalat"/>
          <w:i w:val="0"/>
          <w:lang w:val="af-ZA"/>
        </w:rPr>
        <w:t xml:space="preserve">`  </w:t>
      </w:r>
      <w:r w:rsidR="00074735">
        <w:rPr>
          <w:rFonts w:ascii="Times New Roman" w:hAnsi="Times New Roman"/>
          <w:b/>
          <w:i w:val="0"/>
          <w:lang w:val="ru-RU"/>
        </w:rPr>
        <w:t>ԼՄ</w:t>
      </w:r>
      <w:r w:rsidR="00074735" w:rsidRPr="00074735">
        <w:rPr>
          <w:rFonts w:ascii="Times New Roman" w:hAnsi="Times New Roman"/>
          <w:b/>
          <w:i w:val="0"/>
          <w:lang w:val="af-ZA"/>
        </w:rPr>
        <w:t>-</w:t>
      </w:r>
      <w:r w:rsidR="00074735">
        <w:rPr>
          <w:rFonts w:ascii="Times New Roman" w:hAnsi="Times New Roman"/>
          <w:b/>
          <w:i w:val="0"/>
          <w:lang w:val="ru-RU"/>
        </w:rPr>
        <w:t>ԹՀ</w:t>
      </w:r>
      <w:r w:rsidR="00074735" w:rsidRPr="00074735">
        <w:rPr>
          <w:rFonts w:ascii="Times New Roman" w:hAnsi="Times New Roman"/>
          <w:b/>
          <w:i w:val="0"/>
          <w:lang w:val="af-ZA"/>
        </w:rPr>
        <w:t>-</w:t>
      </w:r>
      <w:r w:rsidR="00074735">
        <w:rPr>
          <w:rFonts w:ascii="Times New Roman" w:hAnsi="Times New Roman"/>
          <w:b/>
          <w:i w:val="0"/>
          <w:lang w:val="ru-RU"/>
        </w:rPr>
        <w:t>ԳՀԾՁԲ</w:t>
      </w:r>
      <w:r w:rsidR="00074735" w:rsidRPr="00074735">
        <w:rPr>
          <w:rFonts w:ascii="Times New Roman" w:hAnsi="Times New Roman"/>
          <w:b/>
          <w:i w:val="0"/>
          <w:lang w:val="af-ZA"/>
        </w:rPr>
        <w:t>-25/07</w:t>
      </w:r>
      <w:r w:rsidRPr="007B3188">
        <w:rPr>
          <w:rFonts w:ascii="GHEA Grapalat" w:hAnsi="GHEA Grapalat"/>
          <w:i w:val="0"/>
          <w:u w:val="single"/>
          <w:lang w:val="af-ZA"/>
        </w:rPr>
        <w:t xml:space="preserve">        </w:t>
      </w:r>
    </w:p>
    <w:p w:rsidR="000C23E2" w:rsidRPr="007B3188" w:rsidRDefault="000C23E2" w:rsidP="000C23E2">
      <w:pPr>
        <w:pStyle w:val="a3"/>
        <w:spacing w:line="240" w:lineRule="auto"/>
        <w:rPr>
          <w:rFonts w:ascii="GHEA Grapalat" w:hAnsi="GHEA Grapalat"/>
          <w:i w:val="0"/>
          <w:lang w:val="af-ZA"/>
        </w:rPr>
      </w:pPr>
    </w:p>
    <w:p w:rsidR="00946CCF" w:rsidRPr="007B3188" w:rsidRDefault="00946CCF" w:rsidP="00946CCF">
      <w:pPr>
        <w:pStyle w:val="a3"/>
        <w:spacing w:line="240" w:lineRule="auto"/>
        <w:ind w:firstLine="708"/>
        <w:jc w:val="left"/>
        <w:rPr>
          <w:rFonts w:ascii="GHEA Grapalat" w:hAnsi="GHEA Grapalat" w:cs="Sylfaen"/>
          <w:i w:val="0"/>
          <w:lang w:val="af-ZA"/>
        </w:rPr>
      </w:pPr>
      <w:r w:rsidRPr="007B3188">
        <w:rPr>
          <w:rFonts w:ascii="Times New Roman" w:hAnsi="Times New Roman"/>
          <w:i w:val="0"/>
          <w:lang w:val="af-ZA"/>
        </w:rPr>
        <w:t>Պատվիրատուն</w:t>
      </w:r>
      <w:r w:rsidRPr="007B3188">
        <w:rPr>
          <w:rFonts w:ascii="GHEA Grapalat" w:hAnsi="GHEA Grapalat" w:cs="Sylfaen"/>
          <w:i w:val="0"/>
          <w:lang w:val="af-ZA"/>
        </w:rPr>
        <w:t xml:space="preserve">` </w:t>
      </w:r>
      <w:r w:rsidRPr="007B3188">
        <w:rPr>
          <w:rFonts w:ascii="Times New Roman" w:hAnsi="Times New Roman"/>
          <w:b/>
          <w:i w:val="0"/>
          <w:lang w:val="hy-AM"/>
        </w:rPr>
        <w:t>Թումանյանի</w:t>
      </w:r>
      <w:r w:rsidRPr="007B3188">
        <w:rPr>
          <w:rFonts w:ascii="GHEA Grapalat" w:hAnsi="GHEA Grapalat" w:cs="Sylfaen"/>
          <w:b/>
          <w:i w:val="0"/>
          <w:lang w:val="hy-AM"/>
        </w:rPr>
        <w:t xml:space="preserve"> </w:t>
      </w:r>
      <w:r w:rsidRPr="007B3188">
        <w:rPr>
          <w:rFonts w:ascii="Times New Roman" w:hAnsi="Times New Roman"/>
          <w:b/>
          <w:i w:val="0"/>
          <w:lang w:val="hy-AM"/>
        </w:rPr>
        <w:t>համայնքապետարանը</w:t>
      </w:r>
      <w:r w:rsidRPr="007B3188">
        <w:rPr>
          <w:rFonts w:ascii="GHEA Grapalat" w:hAnsi="GHEA Grapalat" w:cs="Sylfaen"/>
          <w:i w:val="0"/>
          <w:lang w:val="af-ZA"/>
        </w:rPr>
        <w:t xml:space="preserve">, </w:t>
      </w:r>
      <w:r w:rsidRPr="007B3188">
        <w:rPr>
          <w:rFonts w:ascii="Times New Roman" w:hAnsi="Times New Roman"/>
          <w:i w:val="0"/>
          <w:lang w:val="af-ZA"/>
        </w:rPr>
        <w:t>որը</w:t>
      </w:r>
      <w:r w:rsidRPr="007B3188">
        <w:rPr>
          <w:rFonts w:ascii="GHEA Grapalat" w:hAnsi="GHEA Grapalat" w:cs="Sylfaen"/>
          <w:i w:val="0"/>
          <w:lang w:val="af-ZA"/>
        </w:rPr>
        <w:t xml:space="preserve"> </w:t>
      </w:r>
      <w:r w:rsidRPr="007B3188">
        <w:rPr>
          <w:rFonts w:ascii="Times New Roman" w:hAnsi="Times New Roman"/>
          <w:i w:val="0"/>
          <w:lang w:val="af-ZA"/>
        </w:rPr>
        <w:t>գտնվում</w:t>
      </w:r>
      <w:r w:rsidRPr="007B3188">
        <w:rPr>
          <w:rFonts w:ascii="GHEA Grapalat" w:hAnsi="GHEA Grapalat" w:cs="Sylfaen"/>
          <w:i w:val="0"/>
          <w:lang w:val="af-ZA"/>
        </w:rPr>
        <w:t xml:space="preserve"> </w:t>
      </w:r>
      <w:r w:rsidRPr="007B3188">
        <w:rPr>
          <w:rFonts w:ascii="Times New Roman" w:hAnsi="Times New Roman"/>
          <w:i w:val="0"/>
          <w:lang w:val="af-ZA"/>
        </w:rPr>
        <w:t>է</w:t>
      </w:r>
      <w:r w:rsidRPr="007B3188">
        <w:rPr>
          <w:rFonts w:ascii="GHEA Grapalat" w:hAnsi="GHEA Grapalat" w:cs="Sylfaen"/>
          <w:i w:val="0"/>
          <w:lang w:val="af-ZA"/>
        </w:rPr>
        <w:t xml:space="preserve"> </w:t>
      </w:r>
      <w:r w:rsidRPr="007B3188">
        <w:rPr>
          <w:rFonts w:ascii="Times New Roman" w:hAnsi="Times New Roman"/>
          <w:i w:val="0"/>
          <w:lang w:val="af-ZA"/>
        </w:rPr>
        <w:t>ք</w:t>
      </w:r>
      <w:r w:rsidRPr="007B3188">
        <w:rPr>
          <w:rFonts w:ascii="GHEA Grapalat" w:hAnsi="GHEA Grapalat" w:cs="Sylfaen"/>
          <w:i w:val="0"/>
          <w:lang w:val="af-ZA"/>
        </w:rPr>
        <w:t xml:space="preserve">. </w:t>
      </w:r>
      <w:r w:rsidRPr="007B3188">
        <w:rPr>
          <w:rFonts w:ascii="Times New Roman" w:hAnsi="Times New Roman"/>
          <w:i w:val="0"/>
          <w:lang w:val="hy-AM"/>
        </w:rPr>
        <w:t>Թումանյան</w:t>
      </w:r>
      <w:r w:rsidRPr="007B3188">
        <w:rPr>
          <w:rFonts w:ascii="GHEA Grapalat" w:hAnsi="GHEA Grapalat" w:cs="Sylfaen"/>
          <w:i w:val="0"/>
          <w:lang w:val="hy-AM"/>
        </w:rPr>
        <w:t xml:space="preserve">, </w:t>
      </w:r>
      <w:r w:rsidRPr="007B3188">
        <w:rPr>
          <w:rFonts w:ascii="Times New Roman" w:hAnsi="Times New Roman"/>
          <w:i w:val="0"/>
          <w:lang w:val="hy-AM"/>
        </w:rPr>
        <w:t>Կենտրոնական</w:t>
      </w:r>
      <w:r w:rsidRPr="007B3188">
        <w:rPr>
          <w:rFonts w:ascii="GHEA Grapalat" w:hAnsi="GHEA Grapalat" w:cs="Sylfaen"/>
          <w:i w:val="0"/>
          <w:lang w:val="hy-AM"/>
        </w:rPr>
        <w:t xml:space="preserve"> </w:t>
      </w:r>
      <w:r w:rsidRPr="007B3188">
        <w:rPr>
          <w:rFonts w:ascii="Times New Roman" w:hAnsi="Times New Roman"/>
          <w:i w:val="0"/>
          <w:lang w:val="hy-AM"/>
        </w:rPr>
        <w:t>փողոց</w:t>
      </w:r>
      <w:r w:rsidRPr="007B3188">
        <w:rPr>
          <w:rFonts w:ascii="GHEA Grapalat" w:hAnsi="GHEA Grapalat" w:cs="Sylfaen"/>
          <w:i w:val="0"/>
          <w:lang w:val="hy-AM"/>
        </w:rPr>
        <w:t xml:space="preserve">, 1 </w:t>
      </w:r>
      <w:r w:rsidRPr="007B3188">
        <w:rPr>
          <w:rFonts w:ascii="Times New Roman" w:hAnsi="Times New Roman"/>
          <w:i w:val="0"/>
          <w:lang w:val="hy-AM"/>
        </w:rPr>
        <w:t>վարչական</w:t>
      </w:r>
      <w:r w:rsidRPr="007B3188">
        <w:rPr>
          <w:rFonts w:ascii="GHEA Grapalat" w:hAnsi="GHEA Grapalat" w:cs="Sylfaen"/>
          <w:i w:val="0"/>
          <w:lang w:val="hy-AM"/>
        </w:rPr>
        <w:t xml:space="preserve"> </w:t>
      </w:r>
      <w:r w:rsidRPr="007B3188">
        <w:rPr>
          <w:rFonts w:ascii="Times New Roman" w:hAnsi="Times New Roman"/>
          <w:i w:val="0"/>
          <w:lang w:val="hy-AM"/>
        </w:rPr>
        <w:t>շենք</w:t>
      </w:r>
      <w:r w:rsidRPr="007B3188">
        <w:rPr>
          <w:rFonts w:ascii="GHEA Grapalat" w:hAnsi="GHEA Grapalat" w:cs="Sylfaen"/>
          <w:i w:val="0"/>
          <w:lang w:val="hy-AM"/>
        </w:rPr>
        <w:t xml:space="preserve"> </w:t>
      </w:r>
      <w:r w:rsidRPr="007B3188">
        <w:rPr>
          <w:rFonts w:ascii="Times New Roman" w:hAnsi="Times New Roman"/>
          <w:i w:val="0"/>
          <w:lang w:val="hy-AM"/>
        </w:rPr>
        <w:t>հասցեում</w:t>
      </w:r>
      <w:r w:rsidRPr="007B3188">
        <w:rPr>
          <w:rFonts w:ascii="GHEA Grapalat" w:hAnsi="GHEA Grapalat" w:cs="Sylfaen"/>
          <w:i w:val="0"/>
          <w:lang w:val="af-ZA"/>
        </w:rPr>
        <w:t>,</w:t>
      </w:r>
      <w:r w:rsidRPr="007B3188">
        <w:rPr>
          <w:rFonts w:ascii="Times New Roman" w:hAnsi="Times New Roman"/>
          <w:i w:val="0"/>
          <w:lang w:val="af-ZA"/>
        </w:rPr>
        <w:t>հայտարարում</w:t>
      </w:r>
      <w:r w:rsidRPr="007B3188">
        <w:rPr>
          <w:rFonts w:ascii="GHEA Grapalat" w:hAnsi="GHEA Grapalat" w:cs="Sylfaen"/>
          <w:i w:val="0"/>
          <w:lang w:val="af-ZA"/>
        </w:rPr>
        <w:t xml:space="preserve"> </w:t>
      </w:r>
      <w:r w:rsidRPr="007B3188">
        <w:rPr>
          <w:rFonts w:ascii="Times New Roman" w:hAnsi="Times New Roman"/>
          <w:i w:val="0"/>
          <w:lang w:val="af-ZA"/>
        </w:rPr>
        <w:t>է</w:t>
      </w:r>
      <w:r w:rsidRPr="007B3188">
        <w:rPr>
          <w:rFonts w:ascii="GHEA Grapalat" w:hAnsi="GHEA Grapalat" w:cs="Sylfaen"/>
          <w:i w:val="0"/>
          <w:lang w:val="af-ZA"/>
        </w:rPr>
        <w:t xml:space="preserve">  </w:t>
      </w:r>
      <w:r w:rsidRPr="007B3188">
        <w:rPr>
          <w:rFonts w:ascii="Times New Roman" w:hAnsi="Times New Roman"/>
          <w:i w:val="0"/>
          <w:lang w:val="hy-AM"/>
        </w:rPr>
        <w:t>գնանշման</w:t>
      </w:r>
      <w:r w:rsidRPr="007B3188">
        <w:rPr>
          <w:rFonts w:ascii="GHEA Grapalat" w:hAnsi="GHEA Grapalat" w:cs="Sylfaen"/>
          <w:i w:val="0"/>
          <w:lang w:val="hy-AM"/>
        </w:rPr>
        <w:t xml:space="preserve"> </w:t>
      </w:r>
      <w:r w:rsidRPr="007B3188">
        <w:rPr>
          <w:rFonts w:ascii="Times New Roman" w:hAnsi="Times New Roman"/>
          <w:i w:val="0"/>
          <w:lang w:val="hy-AM"/>
        </w:rPr>
        <w:t>հարցում</w:t>
      </w:r>
      <w:r w:rsidRPr="007B3188">
        <w:rPr>
          <w:rFonts w:ascii="GHEA Grapalat" w:hAnsi="GHEA Grapalat" w:cs="Sylfaen"/>
          <w:i w:val="0"/>
          <w:lang w:val="af-ZA"/>
        </w:rPr>
        <w:t xml:space="preserve">, </w:t>
      </w:r>
      <w:r w:rsidRPr="007B3188">
        <w:rPr>
          <w:rFonts w:ascii="Times New Roman" w:hAnsi="Times New Roman"/>
          <w:i w:val="0"/>
          <w:lang w:val="af-ZA"/>
        </w:rPr>
        <w:t>որն</w:t>
      </w:r>
      <w:r w:rsidRPr="007B3188">
        <w:rPr>
          <w:rFonts w:ascii="GHEA Grapalat" w:hAnsi="GHEA Grapalat" w:cs="Sylfaen"/>
          <w:i w:val="0"/>
          <w:lang w:val="af-ZA"/>
        </w:rPr>
        <w:t xml:space="preserve"> </w:t>
      </w:r>
      <w:r w:rsidRPr="007B3188">
        <w:rPr>
          <w:rFonts w:ascii="Times New Roman" w:hAnsi="Times New Roman"/>
          <w:i w:val="0"/>
          <w:lang w:val="af-ZA"/>
        </w:rPr>
        <w:t>իրականացվում</w:t>
      </w:r>
      <w:r w:rsidRPr="007B3188">
        <w:rPr>
          <w:rFonts w:ascii="GHEA Grapalat" w:hAnsi="GHEA Grapalat" w:cs="Sylfaen"/>
          <w:i w:val="0"/>
          <w:lang w:val="af-ZA"/>
        </w:rPr>
        <w:t xml:space="preserve"> </w:t>
      </w:r>
      <w:r w:rsidRPr="007B3188">
        <w:rPr>
          <w:rFonts w:ascii="Times New Roman" w:hAnsi="Times New Roman"/>
          <w:i w:val="0"/>
          <w:lang w:val="af-ZA"/>
        </w:rPr>
        <w:t>է</w:t>
      </w:r>
      <w:r w:rsidRPr="007B3188">
        <w:rPr>
          <w:rFonts w:ascii="GHEA Grapalat" w:hAnsi="GHEA Grapalat" w:cs="Sylfaen"/>
          <w:i w:val="0"/>
          <w:lang w:val="af-ZA"/>
        </w:rPr>
        <w:t xml:space="preserve"> </w:t>
      </w:r>
      <w:r w:rsidRPr="007B3188">
        <w:rPr>
          <w:rFonts w:ascii="Times New Roman" w:hAnsi="Times New Roman"/>
          <w:i w:val="0"/>
          <w:lang w:val="af-ZA"/>
        </w:rPr>
        <w:t>մեկ</w:t>
      </w:r>
      <w:r w:rsidRPr="007B3188">
        <w:rPr>
          <w:rFonts w:ascii="GHEA Grapalat" w:hAnsi="GHEA Grapalat" w:cs="Sylfaen"/>
          <w:i w:val="0"/>
          <w:lang w:val="af-ZA"/>
        </w:rPr>
        <w:t xml:space="preserve"> </w:t>
      </w:r>
      <w:r w:rsidRPr="007B3188">
        <w:rPr>
          <w:rFonts w:ascii="Times New Roman" w:hAnsi="Times New Roman"/>
          <w:i w:val="0"/>
          <w:lang w:val="af-ZA"/>
        </w:rPr>
        <w:t>փուլով</w:t>
      </w:r>
      <w:r w:rsidRPr="007B3188">
        <w:rPr>
          <w:rFonts w:ascii="GHEA Grapalat" w:hAnsi="GHEA Grapalat" w:cs="Sylfaen"/>
          <w:i w:val="0"/>
          <w:lang w:val="af-ZA"/>
        </w:rPr>
        <w:t xml:space="preserve">` </w:t>
      </w:r>
      <w:r w:rsidRPr="007B3188">
        <w:rPr>
          <w:rFonts w:ascii="Times New Roman" w:hAnsi="Times New Roman"/>
          <w:i w:val="0"/>
          <w:lang w:val="af-ZA"/>
        </w:rPr>
        <w:t>էլեկտրոնային</w:t>
      </w:r>
      <w:r w:rsidRPr="007B3188">
        <w:rPr>
          <w:rFonts w:ascii="GHEA Grapalat" w:hAnsi="GHEA Grapalat" w:cs="Sylfaen"/>
          <w:i w:val="0"/>
          <w:lang w:val="af-ZA"/>
        </w:rPr>
        <w:t xml:space="preserve"> </w:t>
      </w:r>
      <w:r w:rsidRPr="007B3188">
        <w:rPr>
          <w:rFonts w:ascii="Times New Roman" w:hAnsi="Times New Roman"/>
          <w:i w:val="0"/>
          <w:lang w:val="af-ZA"/>
        </w:rPr>
        <w:t>գնումների</w:t>
      </w:r>
      <w:r w:rsidRPr="007B3188">
        <w:rPr>
          <w:rFonts w:ascii="GHEA Grapalat" w:hAnsi="GHEA Grapalat" w:cs="Sylfaen"/>
          <w:i w:val="0"/>
          <w:lang w:val="af-ZA"/>
        </w:rPr>
        <w:t xml:space="preserve"> Armeps (</w:t>
      </w:r>
      <w:hyperlink r:id="rId8" w:history="1">
        <w:r w:rsidRPr="007B3188">
          <w:rPr>
            <w:rFonts w:ascii="GHEA Grapalat" w:hAnsi="GHEA Grapalat" w:cs="Sylfaen"/>
            <w:i w:val="0"/>
            <w:lang w:val="af-ZA"/>
          </w:rPr>
          <w:t>www.armeps.am</w:t>
        </w:r>
      </w:hyperlink>
      <w:r w:rsidRPr="007B3188">
        <w:rPr>
          <w:rFonts w:ascii="GHEA Grapalat" w:hAnsi="GHEA Grapalat" w:cs="Sylfaen"/>
          <w:i w:val="0"/>
          <w:lang w:val="af-ZA"/>
        </w:rPr>
        <w:t xml:space="preserve">) </w:t>
      </w:r>
      <w:r w:rsidRPr="007B3188">
        <w:rPr>
          <w:rFonts w:ascii="Times New Roman" w:hAnsi="Times New Roman"/>
          <w:i w:val="0"/>
          <w:lang w:val="af-ZA"/>
        </w:rPr>
        <w:t>համակարգի</w:t>
      </w:r>
      <w:r w:rsidRPr="007B3188">
        <w:rPr>
          <w:rFonts w:ascii="GHEA Grapalat" w:hAnsi="GHEA Grapalat" w:cs="Sylfaen"/>
          <w:i w:val="0"/>
          <w:lang w:val="af-ZA"/>
        </w:rPr>
        <w:t xml:space="preserve"> </w:t>
      </w:r>
      <w:r w:rsidRPr="007B3188">
        <w:rPr>
          <w:rFonts w:ascii="Times New Roman" w:hAnsi="Times New Roman"/>
          <w:i w:val="0"/>
          <w:lang w:val="af-ZA"/>
        </w:rPr>
        <w:t>միջոցով</w:t>
      </w:r>
      <w:r w:rsidRPr="007B3188">
        <w:rPr>
          <w:rFonts w:ascii="GHEA Grapalat" w:hAnsi="GHEA Grapalat" w:cs="Sylfaen"/>
          <w:i w:val="0"/>
          <w:lang w:val="af-ZA"/>
        </w:rPr>
        <w:t>:</w:t>
      </w:r>
    </w:p>
    <w:p w:rsidR="0058456C" w:rsidRPr="007B3188" w:rsidRDefault="0058456C" w:rsidP="0058456C">
      <w:pPr>
        <w:pStyle w:val="a3"/>
        <w:spacing w:line="240" w:lineRule="auto"/>
        <w:ind w:firstLine="0"/>
        <w:rPr>
          <w:rFonts w:ascii="GHEA Grapalat" w:hAnsi="GHEA Grapalat"/>
          <w:i w:val="0"/>
          <w:lang w:val="af-ZA"/>
        </w:rPr>
      </w:pPr>
      <w:r w:rsidRPr="007B3188">
        <w:rPr>
          <w:rFonts w:ascii="GHEA Grapalat" w:hAnsi="GHEA Grapalat"/>
          <w:i w:val="0"/>
          <w:lang w:val="af-ZA"/>
        </w:rPr>
        <w:tab/>
      </w:r>
      <w:r w:rsidR="0053374D" w:rsidRPr="007B3188">
        <w:rPr>
          <w:rFonts w:ascii="Times New Roman" w:hAnsi="Times New Roman"/>
          <w:i w:val="0"/>
          <w:lang w:val="af-ZA"/>
        </w:rPr>
        <w:t>Սույն</w:t>
      </w:r>
      <w:r w:rsidR="0053374D" w:rsidRPr="007B3188">
        <w:rPr>
          <w:rFonts w:ascii="GHEA Grapalat" w:hAnsi="GHEA Grapalat"/>
          <w:i w:val="0"/>
          <w:lang w:val="af-ZA"/>
        </w:rPr>
        <w:t xml:space="preserve"> </w:t>
      </w:r>
      <w:r w:rsidR="0053374D" w:rsidRPr="007B3188">
        <w:rPr>
          <w:rFonts w:ascii="Times New Roman" w:hAnsi="Times New Roman"/>
          <w:i w:val="0"/>
          <w:lang w:val="af-ZA"/>
        </w:rPr>
        <w:t>ընթացակարգի</w:t>
      </w:r>
      <w:r w:rsidR="0053374D" w:rsidRPr="007B3188">
        <w:rPr>
          <w:rFonts w:ascii="GHEA Grapalat" w:hAnsi="GHEA Grapalat"/>
          <w:i w:val="0"/>
          <w:lang w:val="af-ZA"/>
        </w:rPr>
        <w:t xml:space="preserve"> </w:t>
      </w:r>
      <w:r w:rsidR="0053374D" w:rsidRPr="007B3188">
        <w:rPr>
          <w:rFonts w:ascii="Times New Roman" w:hAnsi="Times New Roman"/>
          <w:i w:val="0"/>
          <w:lang w:val="af-ZA"/>
        </w:rPr>
        <w:t>արդյունքում</w:t>
      </w:r>
      <w:r w:rsidR="0053374D" w:rsidRPr="007B3188">
        <w:rPr>
          <w:rFonts w:ascii="GHEA Grapalat" w:hAnsi="GHEA Grapalat"/>
          <w:i w:val="0"/>
          <w:lang w:val="af-ZA"/>
        </w:rPr>
        <w:t xml:space="preserve"> </w:t>
      </w:r>
      <w:r w:rsidR="0053374D" w:rsidRPr="007B3188">
        <w:rPr>
          <w:rFonts w:ascii="Times New Roman" w:hAnsi="Times New Roman"/>
          <w:i w:val="0"/>
          <w:lang w:val="af-ZA"/>
        </w:rPr>
        <w:t>ընտրված</w:t>
      </w:r>
      <w:r w:rsidR="0053374D" w:rsidRPr="007B3188">
        <w:rPr>
          <w:rFonts w:ascii="GHEA Grapalat" w:hAnsi="GHEA Grapalat"/>
          <w:i w:val="0"/>
          <w:lang w:val="af-ZA"/>
        </w:rPr>
        <w:t xml:space="preserve"> </w:t>
      </w:r>
      <w:r w:rsidR="0053374D" w:rsidRPr="007B3188">
        <w:rPr>
          <w:rFonts w:ascii="Times New Roman" w:hAnsi="Times New Roman"/>
          <w:i w:val="0"/>
          <w:lang w:val="af-ZA"/>
        </w:rPr>
        <w:t>մասնակցին</w:t>
      </w:r>
      <w:r w:rsidR="0053374D" w:rsidRPr="007B3188">
        <w:rPr>
          <w:rFonts w:ascii="GHEA Grapalat" w:hAnsi="GHEA Grapalat"/>
          <w:i w:val="0"/>
          <w:lang w:val="af-ZA"/>
        </w:rPr>
        <w:t xml:space="preserve"> </w:t>
      </w:r>
      <w:r w:rsidR="0053374D" w:rsidRPr="007B3188">
        <w:rPr>
          <w:rFonts w:ascii="Times New Roman" w:hAnsi="Times New Roman"/>
          <w:i w:val="0"/>
          <w:lang w:val="af-ZA"/>
        </w:rPr>
        <w:t>սահմանված</w:t>
      </w:r>
      <w:r w:rsidR="0053374D" w:rsidRPr="007B3188">
        <w:rPr>
          <w:rFonts w:ascii="GHEA Grapalat" w:hAnsi="GHEA Grapalat"/>
          <w:i w:val="0"/>
          <w:lang w:val="af-ZA"/>
        </w:rPr>
        <w:t xml:space="preserve"> </w:t>
      </w:r>
      <w:r w:rsidR="0053374D" w:rsidRPr="007B3188">
        <w:rPr>
          <w:rFonts w:ascii="Times New Roman" w:hAnsi="Times New Roman"/>
          <w:i w:val="0"/>
          <w:lang w:val="af-ZA"/>
        </w:rPr>
        <w:t>կարգով</w:t>
      </w:r>
      <w:r w:rsidR="0053374D" w:rsidRPr="007B3188">
        <w:rPr>
          <w:rFonts w:ascii="GHEA Grapalat" w:hAnsi="GHEA Grapalat"/>
          <w:i w:val="0"/>
          <w:lang w:val="af-ZA"/>
        </w:rPr>
        <w:t xml:space="preserve"> </w:t>
      </w:r>
      <w:r w:rsidR="0053374D" w:rsidRPr="007B3188">
        <w:rPr>
          <w:rFonts w:ascii="Times New Roman" w:hAnsi="Times New Roman"/>
          <w:i w:val="0"/>
          <w:lang w:val="af-ZA"/>
        </w:rPr>
        <w:t>կառաջարկվի</w:t>
      </w:r>
      <w:r w:rsidR="0053374D" w:rsidRPr="007B3188">
        <w:rPr>
          <w:rFonts w:ascii="GHEA Grapalat" w:hAnsi="GHEA Grapalat"/>
          <w:i w:val="0"/>
          <w:lang w:val="af-ZA"/>
        </w:rPr>
        <w:t xml:space="preserve"> </w:t>
      </w:r>
      <w:r w:rsidR="0053374D" w:rsidRPr="007B3188">
        <w:rPr>
          <w:rFonts w:ascii="Times New Roman" w:hAnsi="Times New Roman"/>
          <w:i w:val="0"/>
          <w:lang w:val="af-ZA"/>
        </w:rPr>
        <w:t>կնքել</w:t>
      </w:r>
      <w:r w:rsidR="00D82D47" w:rsidRPr="007B3188">
        <w:rPr>
          <w:rFonts w:ascii="GHEA Grapalat" w:hAnsi="GHEA Grapalat"/>
          <w:i w:val="0"/>
          <w:lang w:val="af-ZA"/>
        </w:rPr>
        <w:t xml:space="preserve"> </w:t>
      </w:r>
      <w:r w:rsidR="00074735" w:rsidRPr="00074735">
        <w:rPr>
          <w:rFonts w:ascii="Times New Roman" w:hAnsi="Times New Roman"/>
          <w:b/>
          <w:i w:val="0"/>
          <w:lang w:val="af-ZA"/>
        </w:rPr>
        <w:t>Թումանյան համայնքի Թումանյան, Մարց, Շամուտ, Աթան, Դսեղ, Ահնիձոր Քարինջ, Լորուտ բնակավայրերի գիշերային լուսավորության ընդլայնման աշխատանքների</w:t>
      </w:r>
      <w:r w:rsidR="00074735" w:rsidRPr="00694F3C">
        <w:rPr>
          <w:rFonts w:ascii="Times New Roman" w:hAnsi="Times New Roman"/>
          <w:b/>
          <w:i w:val="0"/>
          <w:lang w:val="af-ZA"/>
        </w:rPr>
        <w:t xml:space="preserve"> </w:t>
      </w:r>
      <w:r w:rsidR="00694F3C" w:rsidRPr="00694F3C">
        <w:rPr>
          <w:rFonts w:ascii="Times New Roman" w:hAnsi="Times New Roman"/>
          <w:b/>
          <w:i w:val="0"/>
          <w:lang w:val="af-ZA"/>
        </w:rPr>
        <w:t xml:space="preserve">նախագծանախահաշվային փաստաթղթերի </w:t>
      </w:r>
      <w:r w:rsidR="00074735" w:rsidRPr="00074735">
        <w:rPr>
          <w:rFonts w:ascii="Times New Roman" w:hAnsi="Times New Roman"/>
          <w:b/>
          <w:i w:val="0"/>
          <w:lang w:val="af-ZA"/>
        </w:rPr>
        <w:t xml:space="preserve">փորձաքննության անցկացման և եզրակացության տրամադրման </w:t>
      </w:r>
      <w:r w:rsidR="00694F3C" w:rsidRPr="00694F3C">
        <w:rPr>
          <w:rFonts w:ascii="Times New Roman" w:hAnsi="Times New Roman"/>
          <w:b/>
          <w:i w:val="0"/>
          <w:lang w:val="af-ZA"/>
        </w:rPr>
        <w:t>ծառայություններ</w:t>
      </w:r>
      <w:r w:rsidR="00694F3C" w:rsidRPr="00074735">
        <w:rPr>
          <w:rFonts w:ascii="Times New Roman" w:hAnsi="Times New Roman"/>
          <w:b/>
          <w:i w:val="0"/>
          <w:lang w:val="af-ZA"/>
        </w:rPr>
        <w:t xml:space="preserve">ի </w:t>
      </w:r>
      <w:r w:rsidR="00397E0B" w:rsidRPr="007B3188">
        <w:rPr>
          <w:rFonts w:ascii="Times New Roman" w:hAnsi="Times New Roman"/>
          <w:b/>
          <w:i w:val="0"/>
          <w:lang w:val="af-ZA"/>
        </w:rPr>
        <w:t>մատուցման</w:t>
      </w:r>
      <w:r w:rsidR="00397E0B" w:rsidRPr="00074735">
        <w:rPr>
          <w:rFonts w:ascii="Times New Roman" w:hAnsi="Times New Roman"/>
          <w:b/>
          <w:i w:val="0"/>
          <w:lang w:val="af-ZA"/>
        </w:rPr>
        <w:t xml:space="preserve"> </w:t>
      </w:r>
      <w:r w:rsidR="00397E0B" w:rsidRPr="007B3188">
        <w:rPr>
          <w:rFonts w:ascii="Times New Roman" w:hAnsi="Times New Roman"/>
          <w:b/>
          <w:i w:val="0"/>
          <w:lang w:val="af-ZA"/>
        </w:rPr>
        <w:t>պայմանագիր</w:t>
      </w:r>
      <w:r w:rsidR="0053374D" w:rsidRPr="007B3188">
        <w:rPr>
          <w:rFonts w:ascii="GHEA Grapalat" w:hAnsi="GHEA Grapalat"/>
          <w:i w:val="0"/>
          <w:lang w:val="af-ZA"/>
        </w:rPr>
        <w:t xml:space="preserve"> (</w:t>
      </w:r>
      <w:r w:rsidR="0053374D" w:rsidRPr="007B3188">
        <w:rPr>
          <w:rFonts w:ascii="Times New Roman" w:hAnsi="Times New Roman"/>
          <w:i w:val="0"/>
          <w:lang w:val="af-ZA"/>
        </w:rPr>
        <w:t>այսուհետ</w:t>
      </w:r>
      <w:r w:rsidR="0053374D" w:rsidRPr="007B3188">
        <w:rPr>
          <w:rFonts w:ascii="GHEA Grapalat" w:hAnsi="GHEA Grapalat"/>
          <w:i w:val="0"/>
          <w:lang w:val="af-ZA"/>
        </w:rPr>
        <w:t xml:space="preserve">` </w:t>
      </w:r>
      <w:r w:rsidR="0053374D" w:rsidRPr="007B3188">
        <w:rPr>
          <w:rFonts w:ascii="Times New Roman" w:hAnsi="Times New Roman"/>
          <w:i w:val="0"/>
          <w:lang w:val="af-ZA"/>
        </w:rPr>
        <w:t>պայմանագիր</w:t>
      </w:r>
      <w:r w:rsidR="0053374D" w:rsidRPr="007B3188">
        <w:rPr>
          <w:rFonts w:ascii="GHEA Grapalat" w:hAnsi="GHEA Grapalat"/>
          <w:i w:val="0"/>
          <w:lang w:val="af-ZA"/>
        </w:rPr>
        <w:t>)</w:t>
      </w:r>
      <w:r w:rsidR="0053374D" w:rsidRPr="007B3188">
        <w:rPr>
          <w:rFonts w:ascii="Times New Roman" w:hAnsi="Times New Roman"/>
          <w:i w:val="0"/>
          <w:lang w:val="af-ZA"/>
        </w:rPr>
        <w:t>։</w:t>
      </w:r>
    </w:p>
    <w:p w:rsidR="000C23E2" w:rsidRPr="007B3188" w:rsidRDefault="000C23E2" w:rsidP="000C23E2">
      <w:pPr>
        <w:pStyle w:val="a3"/>
        <w:spacing w:line="240" w:lineRule="auto"/>
        <w:ind w:firstLine="0"/>
        <w:rPr>
          <w:rFonts w:ascii="GHEA Grapalat" w:hAnsi="GHEA Grapalat"/>
          <w:i w:val="0"/>
          <w:lang w:val="af-ZA"/>
        </w:rPr>
      </w:pPr>
      <w:r w:rsidRPr="007B3188">
        <w:rPr>
          <w:rFonts w:ascii="GHEA Grapalat" w:hAnsi="GHEA Grapalat"/>
          <w:i w:val="0"/>
          <w:sz w:val="16"/>
          <w:szCs w:val="16"/>
          <w:lang w:val="af-ZA"/>
        </w:rPr>
        <w:t xml:space="preserve">                   </w:t>
      </w:r>
      <w:r w:rsidRPr="007B3188">
        <w:rPr>
          <w:rFonts w:ascii="GHEA Grapalat" w:hAnsi="GHEA Grapalat"/>
          <w:i w:val="0"/>
          <w:lang w:val="af-ZA"/>
        </w:rPr>
        <w:t>«</w:t>
      </w:r>
      <w:r w:rsidRPr="007B3188">
        <w:rPr>
          <w:rFonts w:ascii="Times New Roman" w:hAnsi="Times New Roman"/>
          <w:i w:val="0"/>
          <w:lang w:val="af-ZA"/>
        </w:rPr>
        <w:t>Գնումների</w:t>
      </w:r>
      <w:r w:rsidRPr="007B3188">
        <w:rPr>
          <w:rFonts w:ascii="GHEA Grapalat" w:hAnsi="GHEA Grapalat"/>
          <w:i w:val="0"/>
          <w:lang w:val="af-ZA"/>
        </w:rPr>
        <w:t xml:space="preserve"> </w:t>
      </w:r>
      <w:r w:rsidRPr="007B3188">
        <w:rPr>
          <w:rFonts w:ascii="Times New Roman" w:hAnsi="Times New Roman"/>
          <w:i w:val="0"/>
          <w:lang w:val="af-ZA"/>
        </w:rPr>
        <w:t>մասին</w:t>
      </w:r>
      <w:r w:rsidRPr="007B3188">
        <w:rPr>
          <w:rFonts w:ascii="GHEA Grapalat" w:hAnsi="GHEA Grapalat" w:cs="Franklin Gothic Medium Cond"/>
          <w:i w:val="0"/>
          <w:lang w:val="af-ZA"/>
        </w:rPr>
        <w:t>»</w:t>
      </w:r>
      <w:r w:rsidRPr="007B3188">
        <w:rPr>
          <w:rFonts w:ascii="GHEA Grapalat" w:hAnsi="GHEA Grapalat"/>
          <w:i w:val="0"/>
          <w:lang w:val="af-ZA"/>
        </w:rPr>
        <w:t xml:space="preserve"> </w:t>
      </w:r>
      <w:r w:rsidRPr="007B3188">
        <w:rPr>
          <w:rFonts w:ascii="Times New Roman" w:hAnsi="Times New Roman"/>
          <w:i w:val="0"/>
          <w:lang w:val="af-ZA"/>
        </w:rPr>
        <w:t>ՀՀ</w:t>
      </w:r>
      <w:r w:rsidRPr="007B3188">
        <w:rPr>
          <w:rFonts w:ascii="GHEA Grapalat" w:hAnsi="GHEA Grapalat"/>
          <w:i w:val="0"/>
          <w:lang w:val="af-ZA"/>
        </w:rPr>
        <w:t xml:space="preserve"> </w:t>
      </w:r>
      <w:r w:rsidRPr="007B3188">
        <w:rPr>
          <w:rFonts w:ascii="Times New Roman" w:hAnsi="Times New Roman"/>
          <w:i w:val="0"/>
          <w:lang w:val="af-ZA"/>
        </w:rPr>
        <w:t>օրենքի</w:t>
      </w:r>
      <w:r w:rsidRPr="007B3188">
        <w:rPr>
          <w:rFonts w:ascii="GHEA Grapalat" w:hAnsi="GHEA Grapalat"/>
          <w:i w:val="0"/>
          <w:lang w:val="af-ZA"/>
        </w:rPr>
        <w:t xml:space="preserve"> 7-</w:t>
      </w:r>
      <w:r w:rsidRPr="007B3188">
        <w:rPr>
          <w:rFonts w:ascii="Times New Roman" w:hAnsi="Times New Roman"/>
          <w:i w:val="0"/>
          <w:lang w:val="af-ZA"/>
        </w:rPr>
        <w:t>րդ</w:t>
      </w:r>
      <w:r w:rsidRPr="007B3188">
        <w:rPr>
          <w:rFonts w:ascii="GHEA Grapalat" w:hAnsi="GHEA Grapalat"/>
          <w:i w:val="0"/>
          <w:lang w:val="af-ZA"/>
        </w:rPr>
        <w:t xml:space="preserve"> </w:t>
      </w:r>
      <w:r w:rsidRPr="007B3188">
        <w:rPr>
          <w:rFonts w:ascii="Times New Roman" w:hAnsi="Times New Roman"/>
          <w:i w:val="0"/>
          <w:lang w:val="af-ZA"/>
        </w:rPr>
        <w:t>հոդվածի</w:t>
      </w:r>
      <w:r w:rsidRPr="007B3188">
        <w:rPr>
          <w:rFonts w:ascii="GHEA Grapalat" w:hAnsi="GHEA Grapalat"/>
          <w:i w:val="0"/>
          <w:lang w:val="af-ZA"/>
        </w:rPr>
        <w:t xml:space="preserve"> </w:t>
      </w:r>
      <w:r w:rsidRPr="007B3188">
        <w:rPr>
          <w:rFonts w:ascii="Times New Roman" w:hAnsi="Times New Roman"/>
          <w:i w:val="0"/>
          <w:lang w:val="af-ZA"/>
        </w:rPr>
        <w:t>համաձայն</w:t>
      </w:r>
      <w:r w:rsidRPr="007B3188">
        <w:rPr>
          <w:rFonts w:ascii="GHEA Grapalat" w:hAnsi="GHEA Grapalat"/>
          <w:i w:val="0"/>
          <w:lang w:val="af-ZA"/>
        </w:rPr>
        <w:t xml:space="preserve">` </w:t>
      </w:r>
      <w:r w:rsidRPr="007B3188">
        <w:rPr>
          <w:rFonts w:ascii="Times New Roman" w:hAnsi="Times New Roman"/>
          <w:i w:val="0"/>
          <w:lang w:val="af-ZA"/>
        </w:rPr>
        <w:t>ցանկացած</w:t>
      </w:r>
      <w:r w:rsidRPr="007B3188">
        <w:rPr>
          <w:rFonts w:ascii="GHEA Grapalat" w:hAnsi="GHEA Grapalat"/>
          <w:i w:val="0"/>
          <w:lang w:val="af-ZA"/>
        </w:rPr>
        <w:t xml:space="preserve"> </w:t>
      </w:r>
      <w:r w:rsidRPr="007B3188">
        <w:rPr>
          <w:rFonts w:ascii="Times New Roman" w:hAnsi="Times New Roman"/>
          <w:i w:val="0"/>
          <w:lang w:val="af-ZA"/>
        </w:rPr>
        <w:t>անձ</w:t>
      </w:r>
      <w:r w:rsidRPr="007B3188">
        <w:rPr>
          <w:rFonts w:ascii="GHEA Grapalat" w:hAnsi="GHEA Grapalat"/>
          <w:i w:val="0"/>
          <w:lang w:val="af-ZA"/>
        </w:rPr>
        <w:t xml:space="preserve">, </w:t>
      </w:r>
      <w:r w:rsidRPr="007B3188">
        <w:rPr>
          <w:rFonts w:ascii="Times New Roman" w:hAnsi="Times New Roman"/>
          <w:i w:val="0"/>
          <w:lang w:val="af-ZA"/>
        </w:rPr>
        <w:t>անկախ</w:t>
      </w:r>
      <w:r w:rsidRPr="007B3188">
        <w:rPr>
          <w:rFonts w:ascii="GHEA Grapalat" w:hAnsi="GHEA Grapalat"/>
          <w:i w:val="0"/>
          <w:lang w:val="af-ZA"/>
        </w:rPr>
        <w:t xml:space="preserve"> </w:t>
      </w:r>
      <w:r w:rsidRPr="007B3188">
        <w:rPr>
          <w:rFonts w:ascii="Times New Roman" w:hAnsi="Times New Roman"/>
          <w:i w:val="0"/>
          <w:lang w:val="af-ZA"/>
        </w:rPr>
        <w:t>նրա</w:t>
      </w:r>
      <w:r w:rsidRPr="007B3188">
        <w:rPr>
          <w:rFonts w:ascii="GHEA Grapalat" w:hAnsi="GHEA Grapalat"/>
          <w:i w:val="0"/>
          <w:lang w:val="af-ZA"/>
        </w:rPr>
        <w:t xml:space="preserve"> </w:t>
      </w:r>
      <w:r w:rsidRPr="007B3188">
        <w:rPr>
          <w:rFonts w:ascii="Times New Roman" w:hAnsi="Times New Roman"/>
          <w:i w:val="0"/>
          <w:lang w:val="af-ZA"/>
        </w:rPr>
        <w:t>օտարերկրյա</w:t>
      </w:r>
      <w:r w:rsidRPr="007B3188">
        <w:rPr>
          <w:rFonts w:ascii="GHEA Grapalat" w:hAnsi="GHEA Grapalat"/>
          <w:i w:val="0"/>
          <w:lang w:val="af-ZA"/>
        </w:rPr>
        <w:t xml:space="preserve"> </w:t>
      </w:r>
      <w:r w:rsidRPr="007B3188">
        <w:rPr>
          <w:rFonts w:ascii="Times New Roman" w:hAnsi="Times New Roman"/>
          <w:i w:val="0"/>
          <w:lang w:val="af-ZA"/>
        </w:rPr>
        <w:t>ֆիզիկական</w:t>
      </w:r>
      <w:r w:rsidRPr="007B3188">
        <w:rPr>
          <w:rFonts w:ascii="GHEA Grapalat" w:hAnsi="GHEA Grapalat"/>
          <w:i w:val="0"/>
          <w:lang w:val="af-ZA"/>
        </w:rPr>
        <w:t xml:space="preserve"> </w:t>
      </w:r>
      <w:r w:rsidRPr="007B3188">
        <w:rPr>
          <w:rFonts w:ascii="Times New Roman" w:hAnsi="Times New Roman"/>
          <w:i w:val="0"/>
          <w:lang w:val="af-ZA"/>
        </w:rPr>
        <w:t>անձ</w:t>
      </w:r>
      <w:r w:rsidRPr="007B3188">
        <w:rPr>
          <w:rFonts w:ascii="GHEA Grapalat" w:hAnsi="GHEA Grapalat"/>
          <w:i w:val="0"/>
          <w:lang w:val="af-ZA"/>
        </w:rPr>
        <w:t xml:space="preserve">, </w:t>
      </w:r>
      <w:r w:rsidRPr="007B3188">
        <w:rPr>
          <w:rFonts w:ascii="Times New Roman" w:hAnsi="Times New Roman"/>
          <w:i w:val="0"/>
          <w:lang w:val="af-ZA"/>
        </w:rPr>
        <w:t>կազմակերպություն</w:t>
      </w:r>
      <w:r w:rsidRPr="007B3188">
        <w:rPr>
          <w:rFonts w:ascii="GHEA Grapalat" w:hAnsi="GHEA Grapalat"/>
          <w:i w:val="0"/>
          <w:lang w:val="af-ZA"/>
        </w:rPr>
        <w:t xml:space="preserve"> </w:t>
      </w:r>
      <w:r w:rsidRPr="007B3188">
        <w:rPr>
          <w:rFonts w:ascii="Times New Roman" w:hAnsi="Times New Roman"/>
          <w:i w:val="0"/>
          <w:lang w:val="af-ZA"/>
        </w:rPr>
        <w:t>կամ</w:t>
      </w:r>
      <w:r w:rsidRPr="007B3188">
        <w:rPr>
          <w:rFonts w:ascii="GHEA Grapalat" w:hAnsi="GHEA Grapalat"/>
          <w:i w:val="0"/>
          <w:lang w:val="af-ZA"/>
        </w:rPr>
        <w:t xml:space="preserve"> </w:t>
      </w:r>
      <w:r w:rsidRPr="007B3188">
        <w:rPr>
          <w:rFonts w:ascii="Times New Roman" w:hAnsi="Times New Roman"/>
          <w:i w:val="0"/>
          <w:lang w:val="af-ZA"/>
        </w:rPr>
        <w:t>քաղաքացիություն</w:t>
      </w:r>
      <w:r w:rsidRPr="007B3188">
        <w:rPr>
          <w:rFonts w:ascii="GHEA Grapalat" w:hAnsi="GHEA Grapalat"/>
          <w:i w:val="0"/>
          <w:lang w:val="af-ZA"/>
        </w:rPr>
        <w:t xml:space="preserve"> </w:t>
      </w:r>
      <w:r w:rsidRPr="007B3188">
        <w:rPr>
          <w:rFonts w:ascii="Times New Roman" w:hAnsi="Times New Roman"/>
          <w:i w:val="0"/>
          <w:lang w:val="af-ZA"/>
        </w:rPr>
        <w:t>չունեցող</w:t>
      </w:r>
      <w:r w:rsidRPr="007B3188">
        <w:rPr>
          <w:rFonts w:ascii="GHEA Grapalat" w:hAnsi="GHEA Grapalat"/>
          <w:i w:val="0"/>
          <w:lang w:val="af-ZA"/>
        </w:rPr>
        <w:t xml:space="preserve"> </w:t>
      </w:r>
      <w:r w:rsidRPr="007B3188">
        <w:rPr>
          <w:rFonts w:ascii="Times New Roman" w:hAnsi="Times New Roman"/>
          <w:i w:val="0"/>
          <w:lang w:val="af-ZA"/>
        </w:rPr>
        <w:t>անձ</w:t>
      </w:r>
      <w:r w:rsidRPr="007B3188">
        <w:rPr>
          <w:rFonts w:ascii="GHEA Grapalat" w:hAnsi="GHEA Grapalat"/>
          <w:i w:val="0"/>
          <w:lang w:val="af-ZA"/>
        </w:rPr>
        <w:t xml:space="preserve"> </w:t>
      </w:r>
      <w:r w:rsidRPr="007B3188">
        <w:rPr>
          <w:rFonts w:ascii="Times New Roman" w:hAnsi="Times New Roman"/>
          <w:i w:val="0"/>
          <w:lang w:val="af-ZA"/>
        </w:rPr>
        <w:t>լինելու</w:t>
      </w:r>
      <w:r w:rsidRPr="007B3188">
        <w:rPr>
          <w:rFonts w:ascii="GHEA Grapalat" w:hAnsi="GHEA Grapalat"/>
          <w:i w:val="0"/>
          <w:lang w:val="af-ZA"/>
        </w:rPr>
        <w:t xml:space="preserve"> </w:t>
      </w:r>
      <w:r w:rsidRPr="007B3188">
        <w:rPr>
          <w:rFonts w:ascii="Times New Roman" w:hAnsi="Times New Roman"/>
          <w:i w:val="0"/>
          <w:lang w:val="af-ZA"/>
        </w:rPr>
        <w:t>հանգամանքից</w:t>
      </w:r>
      <w:r w:rsidRPr="007B3188">
        <w:rPr>
          <w:rFonts w:ascii="GHEA Grapalat" w:hAnsi="GHEA Grapalat"/>
          <w:i w:val="0"/>
          <w:lang w:val="af-ZA"/>
        </w:rPr>
        <w:t xml:space="preserve">, </w:t>
      </w:r>
      <w:r w:rsidRPr="007B3188">
        <w:rPr>
          <w:rFonts w:ascii="Times New Roman" w:hAnsi="Times New Roman"/>
          <w:i w:val="0"/>
          <w:lang w:val="af-ZA"/>
        </w:rPr>
        <w:t>ունի</w:t>
      </w:r>
      <w:r w:rsidRPr="007B3188">
        <w:rPr>
          <w:rFonts w:ascii="GHEA Grapalat" w:hAnsi="GHEA Grapalat"/>
          <w:i w:val="0"/>
          <w:lang w:val="af-ZA"/>
        </w:rPr>
        <w:t xml:space="preserve"> </w:t>
      </w:r>
      <w:r w:rsidRPr="007B3188">
        <w:rPr>
          <w:rFonts w:ascii="Times New Roman" w:hAnsi="Times New Roman"/>
          <w:i w:val="0"/>
          <w:lang w:val="af-ZA"/>
        </w:rPr>
        <w:t>սույն</w:t>
      </w:r>
      <w:r w:rsidRPr="007B3188">
        <w:rPr>
          <w:rFonts w:ascii="GHEA Grapalat" w:hAnsi="GHEA Grapalat"/>
          <w:i w:val="0"/>
          <w:lang w:val="af-ZA"/>
        </w:rPr>
        <w:t xml:space="preserve"> </w:t>
      </w:r>
      <w:r w:rsidRPr="007B3188">
        <w:rPr>
          <w:rFonts w:ascii="Times New Roman" w:hAnsi="Times New Roman"/>
          <w:i w:val="0"/>
          <w:lang w:val="af-ZA"/>
        </w:rPr>
        <w:t>ընթացակարգին</w:t>
      </w:r>
      <w:r w:rsidRPr="007B3188">
        <w:rPr>
          <w:rFonts w:ascii="GHEA Grapalat" w:hAnsi="GHEA Grapalat"/>
          <w:i w:val="0"/>
          <w:lang w:val="af-ZA"/>
        </w:rPr>
        <w:t xml:space="preserve"> </w:t>
      </w:r>
      <w:r w:rsidRPr="007B3188">
        <w:rPr>
          <w:rFonts w:ascii="Times New Roman" w:hAnsi="Times New Roman"/>
          <w:i w:val="0"/>
          <w:lang w:val="af-ZA"/>
        </w:rPr>
        <w:t>մասնակցելու</w:t>
      </w:r>
      <w:r w:rsidRPr="007B3188">
        <w:rPr>
          <w:rFonts w:ascii="GHEA Grapalat" w:hAnsi="GHEA Grapalat"/>
          <w:i w:val="0"/>
          <w:lang w:val="af-ZA"/>
        </w:rPr>
        <w:t xml:space="preserve"> </w:t>
      </w:r>
      <w:r w:rsidRPr="007B3188">
        <w:rPr>
          <w:rFonts w:ascii="Times New Roman" w:hAnsi="Times New Roman"/>
          <w:i w:val="0"/>
          <w:lang w:val="af-ZA"/>
        </w:rPr>
        <w:t>հավասար</w:t>
      </w:r>
      <w:r w:rsidRPr="007B3188">
        <w:rPr>
          <w:rFonts w:ascii="GHEA Grapalat" w:hAnsi="GHEA Grapalat"/>
          <w:i w:val="0"/>
          <w:lang w:val="af-ZA"/>
        </w:rPr>
        <w:t xml:space="preserve"> </w:t>
      </w:r>
      <w:r w:rsidRPr="007B3188">
        <w:rPr>
          <w:rFonts w:ascii="Times New Roman" w:hAnsi="Times New Roman"/>
          <w:i w:val="0"/>
          <w:lang w:val="af-ZA"/>
        </w:rPr>
        <w:t>իրավունք</w:t>
      </w:r>
      <w:r w:rsidRPr="007B3188">
        <w:rPr>
          <w:rFonts w:ascii="GHEA Grapalat" w:hAnsi="GHEA Grapalat"/>
          <w:i w:val="0"/>
          <w:lang w:val="af-ZA"/>
        </w:rPr>
        <w:t>:</w:t>
      </w:r>
    </w:p>
    <w:p w:rsidR="000C23E2" w:rsidRPr="007B3188" w:rsidRDefault="000C23E2" w:rsidP="000C23E2">
      <w:pPr>
        <w:ind w:firstLine="720"/>
        <w:jc w:val="both"/>
        <w:rPr>
          <w:rFonts w:ascii="GHEA Grapalat" w:hAnsi="GHEA Grapalat"/>
          <w:sz w:val="20"/>
          <w:szCs w:val="20"/>
          <w:lang w:val="af-ZA"/>
        </w:rPr>
      </w:pPr>
      <w:r w:rsidRPr="007B3188">
        <w:rPr>
          <w:sz w:val="20"/>
          <w:szCs w:val="20"/>
          <w:lang w:val="af-ZA"/>
        </w:rPr>
        <w:t>Սույն</w:t>
      </w:r>
      <w:r w:rsidRPr="007B3188">
        <w:rPr>
          <w:rFonts w:ascii="GHEA Grapalat" w:hAnsi="GHEA Grapalat"/>
          <w:sz w:val="20"/>
          <w:szCs w:val="20"/>
          <w:lang w:val="af-ZA"/>
        </w:rPr>
        <w:t xml:space="preserve"> </w:t>
      </w:r>
      <w:r w:rsidRPr="007B3188">
        <w:rPr>
          <w:sz w:val="20"/>
          <w:szCs w:val="20"/>
          <w:lang w:val="af-ZA"/>
        </w:rPr>
        <w:t>ընթացակարգին</w:t>
      </w:r>
      <w:r w:rsidRPr="007B3188">
        <w:rPr>
          <w:rFonts w:ascii="GHEA Grapalat" w:hAnsi="GHEA Grapalat"/>
          <w:sz w:val="20"/>
          <w:szCs w:val="20"/>
          <w:lang w:val="af-ZA"/>
        </w:rPr>
        <w:t xml:space="preserve"> </w:t>
      </w:r>
      <w:r w:rsidRPr="007B3188">
        <w:rPr>
          <w:sz w:val="20"/>
          <w:szCs w:val="20"/>
          <w:lang w:val="af-ZA"/>
        </w:rPr>
        <w:t>մասնակցելու</w:t>
      </w:r>
      <w:r w:rsidRPr="007B3188">
        <w:rPr>
          <w:rFonts w:ascii="GHEA Grapalat" w:hAnsi="GHEA Grapalat"/>
          <w:sz w:val="20"/>
          <w:szCs w:val="20"/>
          <w:lang w:val="af-ZA"/>
        </w:rPr>
        <w:t xml:space="preserve"> </w:t>
      </w:r>
      <w:r w:rsidRPr="007B3188">
        <w:rPr>
          <w:sz w:val="20"/>
          <w:szCs w:val="20"/>
          <w:lang w:val="af-ZA"/>
        </w:rPr>
        <w:t>իրավունք</w:t>
      </w:r>
      <w:r w:rsidRPr="007B3188">
        <w:rPr>
          <w:rFonts w:ascii="GHEA Grapalat" w:hAnsi="GHEA Grapalat"/>
          <w:sz w:val="20"/>
          <w:szCs w:val="20"/>
          <w:lang w:val="af-ZA"/>
        </w:rPr>
        <w:t xml:space="preserve"> </w:t>
      </w:r>
      <w:r w:rsidRPr="007B3188">
        <w:rPr>
          <w:sz w:val="20"/>
          <w:szCs w:val="20"/>
          <w:lang w:val="af-ZA"/>
        </w:rPr>
        <w:t>չունեցող</w:t>
      </w:r>
      <w:r w:rsidRPr="007B3188">
        <w:rPr>
          <w:rFonts w:ascii="GHEA Grapalat" w:hAnsi="GHEA Grapalat"/>
          <w:sz w:val="20"/>
          <w:szCs w:val="20"/>
          <w:lang w:val="af-ZA"/>
        </w:rPr>
        <w:t xml:space="preserve"> </w:t>
      </w:r>
      <w:r w:rsidRPr="007B3188">
        <w:rPr>
          <w:sz w:val="20"/>
          <w:szCs w:val="20"/>
          <w:lang w:val="af-ZA"/>
        </w:rPr>
        <w:t>անձանց</w:t>
      </w:r>
      <w:r w:rsidRPr="007B3188">
        <w:rPr>
          <w:rFonts w:ascii="GHEA Grapalat" w:hAnsi="GHEA Grapalat"/>
          <w:sz w:val="20"/>
          <w:szCs w:val="20"/>
          <w:lang w:val="af-ZA"/>
        </w:rPr>
        <w:t xml:space="preserve">, </w:t>
      </w:r>
      <w:r w:rsidRPr="007B3188">
        <w:rPr>
          <w:sz w:val="20"/>
          <w:szCs w:val="20"/>
          <w:lang w:val="af-ZA"/>
        </w:rPr>
        <w:t>ինչպես</w:t>
      </w:r>
      <w:r w:rsidRPr="007B3188">
        <w:rPr>
          <w:rFonts w:ascii="GHEA Grapalat" w:hAnsi="GHEA Grapalat"/>
          <w:sz w:val="20"/>
          <w:szCs w:val="20"/>
          <w:lang w:val="af-ZA"/>
        </w:rPr>
        <w:t xml:space="preserve"> </w:t>
      </w:r>
      <w:r w:rsidRPr="007B3188">
        <w:rPr>
          <w:sz w:val="20"/>
          <w:szCs w:val="20"/>
          <w:lang w:val="af-ZA"/>
        </w:rPr>
        <w:t>նաև</w:t>
      </w:r>
      <w:r w:rsidRPr="007B3188">
        <w:rPr>
          <w:rFonts w:ascii="GHEA Grapalat" w:hAnsi="GHEA Grapalat"/>
          <w:sz w:val="20"/>
          <w:szCs w:val="20"/>
          <w:lang w:val="af-ZA"/>
        </w:rPr>
        <w:t xml:space="preserve"> </w:t>
      </w:r>
      <w:r w:rsidRPr="007B3188">
        <w:rPr>
          <w:sz w:val="20"/>
          <w:szCs w:val="20"/>
          <w:lang w:val="af-ZA"/>
        </w:rPr>
        <w:t>մասնակիցներին</w:t>
      </w:r>
      <w:r w:rsidRPr="007B3188">
        <w:rPr>
          <w:rFonts w:ascii="GHEA Grapalat" w:hAnsi="GHEA Grapalat"/>
          <w:sz w:val="20"/>
          <w:szCs w:val="20"/>
          <w:lang w:val="af-ZA"/>
        </w:rPr>
        <w:t xml:space="preserve"> </w:t>
      </w:r>
      <w:r w:rsidRPr="007B3188">
        <w:rPr>
          <w:sz w:val="20"/>
          <w:szCs w:val="20"/>
          <w:lang w:val="af-ZA"/>
        </w:rPr>
        <w:t>ներկայացվող</w:t>
      </w:r>
      <w:r w:rsidRPr="007B3188">
        <w:rPr>
          <w:rFonts w:ascii="GHEA Grapalat" w:hAnsi="GHEA Grapalat"/>
          <w:sz w:val="20"/>
          <w:szCs w:val="20"/>
          <w:lang w:val="af-ZA"/>
        </w:rPr>
        <w:t xml:space="preserve"> </w:t>
      </w:r>
      <w:r w:rsidRPr="007B3188">
        <w:rPr>
          <w:sz w:val="20"/>
          <w:szCs w:val="20"/>
          <w:lang w:val="af-ZA"/>
        </w:rPr>
        <w:t>պայմանները</w:t>
      </w:r>
      <w:r w:rsidRPr="007B3188">
        <w:rPr>
          <w:rFonts w:ascii="GHEA Grapalat" w:hAnsi="GHEA Grapalat"/>
          <w:sz w:val="20"/>
          <w:szCs w:val="20"/>
          <w:lang w:val="af-ZA"/>
        </w:rPr>
        <w:t xml:space="preserve"> </w:t>
      </w:r>
      <w:r w:rsidRPr="007B3188">
        <w:rPr>
          <w:sz w:val="20"/>
          <w:szCs w:val="20"/>
          <w:lang w:val="af-ZA"/>
        </w:rPr>
        <w:t>սահմանված</w:t>
      </w:r>
      <w:r w:rsidRPr="007B3188">
        <w:rPr>
          <w:rFonts w:ascii="GHEA Grapalat" w:hAnsi="GHEA Grapalat"/>
          <w:sz w:val="20"/>
          <w:szCs w:val="20"/>
          <w:lang w:val="af-ZA"/>
        </w:rPr>
        <w:t xml:space="preserve"> </w:t>
      </w:r>
      <w:r w:rsidRPr="007B3188">
        <w:rPr>
          <w:sz w:val="20"/>
          <w:szCs w:val="20"/>
          <w:lang w:val="af-ZA"/>
        </w:rPr>
        <w:t>են</w:t>
      </w:r>
      <w:r w:rsidRPr="007B3188">
        <w:rPr>
          <w:rFonts w:ascii="GHEA Grapalat" w:hAnsi="GHEA Grapalat"/>
          <w:sz w:val="20"/>
          <w:szCs w:val="20"/>
          <w:lang w:val="af-ZA"/>
        </w:rPr>
        <w:t xml:space="preserve"> </w:t>
      </w:r>
      <w:r w:rsidRPr="007B3188">
        <w:rPr>
          <w:sz w:val="20"/>
          <w:szCs w:val="20"/>
          <w:lang w:val="af-ZA"/>
        </w:rPr>
        <w:t>սույն</w:t>
      </w:r>
      <w:r w:rsidRPr="007B3188">
        <w:rPr>
          <w:rFonts w:ascii="GHEA Grapalat" w:hAnsi="GHEA Grapalat"/>
          <w:sz w:val="20"/>
          <w:szCs w:val="20"/>
          <w:lang w:val="af-ZA"/>
        </w:rPr>
        <w:t xml:space="preserve"> </w:t>
      </w:r>
      <w:r w:rsidRPr="007B3188">
        <w:rPr>
          <w:sz w:val="20"/>
          <w:szCs w:val="20"/>
          <w:lang w:val="af-ZA"/>
        </w:rPr>
        <w:t>ընթացակարգի</w:t>
      </w:r>
      <w:r w:rsidRPr="007B3188">
        <w:rPr>
          <w:rFonts w:ascii="GHEA Grapalat" w:hAnsi="GHEA Grapalat"/>
          <w:sz w:val="20"/>
          <w:szCs w:val="20"/>
          <w:lang w:val="af-ZA"/>
        </w:rPr>
        <w:t xml:space="preserve"> </w:t>
      </w:r>
      <w:r w:rsidRPr="007B3188">
        <w:rPr>
          <w:sz w:val="20"/>
          <w:szCs w:val="20"/>
          <w:lang w:val="af-ZA"/>
        </w:rPr>
        <w:t>հրավերով</w:t>
      </w:r>
      <w:r w:rsidRPr="007B3188">
        <w:rPr>
          <w:rFonts w:ascii="GHEA Grapalat" w:hAnsi="GHEA Grapalat"/>
          <w:sz w:val="20"/>
          <w:szCs w:val="20"/>
          <w:lang w:val="af-ZA"/>
        </w:rPr>
        <w:t>:</w:t>
      </w:r>
    </w:p>
    <w:p w:rsidR="000C23E2" w:rsidRPr="007B3188" w:rsidRDefault="000C23E2" w:rsidP="000C23E2">
      <w:pPr>
        <w:pStyle w:val="a3"/>
        <w:spacing w:line="240" w:lineRule="auto"/>
        <w:rPr>
          <w:rFonts w:ascii="GHEA Grapalat" w:hAnsi="GHEA Grapalat"/>
          <w:i w:val="0"/>
          <w:lang w:val="af-ZA"/>
        </w:rPr>
      </w:pPr>
      <w:r w:rsidRPr="007B3188">
        <w:rPr>
          <w:rFonts w:ascii="Times New Roman" w:hAnsi="Times New Roman"/>
          <w:i w:val="0"/>
          <w:lang w:val="af-ZA"/>
        </w:rPr>
        <w:t>Ընտրված</w:t>
      </w:r>
      <w:r w:rsidRPr="007B3188">
        <w:rPr>
          <w:rFonts w:ascii="GHEA Grapalat" w:hAnsi="GHEA Grapalat"/>
          <w:i w:val="0"/>
          <w:lang w:val="af-ZA"/>
        </w:rPr>
        <w:t xml:space="preserve"> </w:t>
      </w:r>
      <w:r w:rsidRPr="007B3188">
        <w:rPr>
          <w:rFonts w:ascii="Times New Roman" w:hAnsi="Times New Roman"/>
          <w:i w:val="0"/>
          <w:lang w:val="af-ZA"/>
        </w:rPr>
        <w:t>մասնակիցը</w:t>
      </w:r>
      <w:r w:rsidRPr="007B3188">
        <w:rPr>
          <w:rFonts w:ascii="GHEA Grapalat" w:hAnsi="GHEA Grapalat"/>
          <w:i w:val="0"/>
          <w:lang w:val="af-ZA"/>
        </w:rPr>
        <w:t xml:space="preserve"> </w:t>
      </w:r>
      <w:r w:rsidRPr="007B3188">
        <w:rPr>
          <w:rFonts w:ascii="Times New Roman" w:hAnsi="Times New Roman"/>
          <w:i w:val="0"/>
          <w:lang w:val="af-ZA"/>
        </w:rPr>
        <w:t>որոշվում</w:t>
      </w:r>
      <w:r w:rsidRPr="007B3188">
        <w:rPr>
          <w:rFonts w:ascii="GHEA Grapalat" w:hAnsi="GHEA Grapalat"/>
          <w:i w:val="0"/>
          <w:lang w:val="af-ZA"/>
        </w:rPr>
        <w:t xml:space="preserve"> </w:t>
      </w:r>
      <w:r w:rsidRPr="007B3188">
        <w:rPr>
          <w:rFonts w:ascii="Times New Roman" w:hAnsi="Times New Roman"/>
          <w:i w:val="0"/>
          <w:lang w:val="af-ZA"/>
        </w:rPr>
        <w:t>է</w:t>
      </w:r>
      <w:r w:rsidRPr="007B3188">
        <w:rPr>
          <w:rFonts w:ascii="GHEA Grapalat" w:hAnsi="GHEA Grapalat"/>
          <w:i w:val="0"/>
          <w:lang w:val="af-ZA"/>
        </w:rPr>
        <w:t xml:space="preserve"> </w:t>
      </w:r>
      <w:bookmarkStart w:id="0" w:name="_Hlk23167512"/>
      <w:r w:rsidRPr="007B3188">
        <w:rPr>
          <w:rFonts w:ascii="Times New Roman" w:hAnsi="Times New Roman"/>
          <w:i w:val="0"/>
          <w:lang w:val="af-ZA"/>
        </w:rPr>
        <w:t>ոչ</w:t>
      </w:r>
      <w:r w:rsidRPr="007B3188">
        <w:rPr>
          <w:rFonts w:ascii="GHEA Grapalat" w:hAnsi="GHEA Grapalat"/>
          <w:i w:val="0"/>
          <w:lang w:val="af-ZA"/>
        </w:rPr>
        <w:t xml:space="preserve"> </w:t>
      </w:r>
      <w:r w:rsidRPr="007B3188">
        <w:rPr>
          <w:rFonts w:ascii="Times New Roman" w:hAnsi="Times New Roman"/>
          <w:i w:val="0"/>
          <w:lang w:val="af-ZA"/>
        </w:rPr>
        <w:t>գնային</w:t>
      </w:r>
      <w:r w:rsidRPr="007B3188">
        <w:rPr>
          <w:rFonts w:ascii="GHEA Grapalat" w:hAnsi="GHEA Grapalat"/>
          <w:i w:val="0"/>
          <w:lang w:val="af-ZA"/>
        </w:rPr>
        <w:t xml:space="preserve"> </w:t>
      </w:r>
      <w:r w:rsidRPr="007B3188">
        <w:rPr>
          <w:rFonts w:ascii="Times New Roman" w:hAnsi="Times New Roman"/>
          <w:i w:val="0"/>
          <w:lang w:val="af-ZA"/>
        </w:rPr>
        <w:t>պայմաններով</w:t>
      </w:r>
      <w:r w:rsidRPr="007B3188">
        <w:rPr>
          <w:rFonts w:ascii="GHEA Grapalat" w:hAnsi="GHEA Grapalat"/>
          <w:i w:val="0"/>
          <w:lang w:val="af-ZA"/>
        </w:rPr>
        <w:t xml:space="preserve"> </w:t>
      </w:r>
      <w:r w:rsidRPr="007B3188">
        <w:rPr>
          <w:rFonts w:ascii="Times New Roman" w:hAnsi="Times New Roman"/>
          <w:i w:val="0"/>
          <w:lang w:val="af-ZA"/>
        </w:rPr>
        <w:t>բավարար</w:t>
      </w:r>
      <w:r w:rsidRPr="007B3188">
        <w:rPr>
          <w:rFonts w:ascii="GHEA Grapalat" w:hAnsi="GHEA Grapalat"/>
          <w:i w:val="0"/>
          <w:lang w:val="af-ZA"/>
        </w:rPr>
        <w:t xml:space="preserve"> </w:t>
      </w:r>
      <w:r w:rsidRPr="007B3188">
        <w:rPr>
          <w:rFonts w:ascii="Times New Roman" w:hAnsi="Times New Roman"/>
          <w:i w:val="0"/>
          <w:lang w:val="af-ZA"/>
        </w:rPr>
        <w:t>գնահատված</w:t>
      </w:r>
      <w:r w:rsidRPr="007B3188">
        <w:rPr>
          <w:rFonts w:ascii="GHEA Grapalat" w:hAnsi="GHEA Grapalat"/>
          <w:i w:val="0"/>
          <w:lang w:val="af-ZA"/>
        </w:rPr>
        <w:t xml:space="preserve"> </w:t>
      </w:r>
      <w:bookmarkEnd w:id="0"/>
      <w:r w:rsidRPr="007B3188">
        <w:rPr>
          <w:rFonts w:ascii="Times New Roman" w:hAnsi="Times New Roman"/>
          <w:i w:val="0"/>
          <w:lang w:val="af-ZA"/>
        </w:rPr>
        <w:t>հայտեր</w:t>
      </w:r>
      <w:r w:rsidRPr="007B3188">
        <w:rPr>
          <w:rFonts w:ascii="GHEA Grapalat" w:hAnsi="GHEA Grapalat"/>
          <w:i w:val="0"/>
          <w:lang w:val="af-ZA"/>
        </w:rPr>
        <w:t xml:space="preserve"> </w:t>
      </w:r>
      <w:r w:rsidRPr="007B3188">
        <w:rPr>
          <w:rFonts w:ascii="Times New Roman" w:hAnsi="Times New Roman"/>
          <w:i w:val="0"/>
          <w:lang w:val="af-ZA"/>
        </w:rPr>
        <w:t>ներկայացրած</w:t>
      </w:r>
      <w:r w:rsidRPr="007B3188">
        <w:rPr>
          <w:rFonts w:ascii="GHEA Grapalat" w:hAnsi="GHEA Grapalat"/>
          <w:i w:val="0"/>
          <w:lang w:val="af-ZA"/>
        </w:rPr>
        <w:t xml:space="preserve"> </w:t>
      </w:r>
      <w:r w:rsidRPr="007B3188">
        <w:rPr>
          <w:rFonts w:ascii="Times New Roman" w:hAnsi="Times New Roman"/>
          <w:i w:val="0"/>
          <w:lang w:val="af-ZA"/>
        </w:rPr>
        <w:t>մասնակիցների</w:t>
      </w:r>
      <w:r w:rsidRPr="007B3188">
        <w:rPr>
          <w:rFonts w:ascii="GHEA Grapalat" w:hAnsi="GHEA Grapalat"/>
          <w:i w:val="0"/>
          <w:lang w:val="af-ZA"/>
        </w:rPr>
        <w:t xml:space="preserve"> </w:t>
      </w:r>
      <w:r w:rsidRPr="007B3188">
        <w:rPr>
          <w:rFonts w:ascii="Times New Roman" w:hAnsi="Times New Roman"/>
          <w:i w:val="0"/>
          <w:lang w:val="af-ZA"/>
        </w:rPr>
        <w:t>թվից</w:t>
      </w:r>
      <w:r w:rsidRPr="007B3188">
        <w:rPr>
          <w:rFonts w:ascii="GHEA Grapalat" w:hAnsi="GHEA Grapalat"/>
          <w:i w:val="0"/>
          <w:lang w:val="af-ZA"/>
        </w:rPr>
        <w:t xml:space="preserve">` </w:t>
      </w:r>
      <w:r w:rsidRPr="007B3188">
        <w:rPr>
          <w:rFonts w:ascii="Times New Roman" w:hAnsi="Times New Roman"/>
          <w:i w:val="0"/>
          <w:lang w:val="af-ZA"/>
        </w:rPr>
        <w:t>նվազագույն</w:t>
      </w:r>
      <w:r w:rsidRPr="007B3188">
        <w:rPr>
          <w:rFonts w:ascii="GHEA Grapalat" w:hAnsi="GHEA Grapalat"/>
          <w:i w:val="0"/>
          <w:lang w:val="af-ZA"/>
        </w:rPr>
        <w:t xml:space="preserve"> </w:t>
      </w:r>
      <w:r w:rsidRPr="007B3188">
        <w:rPr>
          <w:rFonts w:ascii="Times New Roman" w:hAnsi="Times New Roman"/>
          <w:i w:val="0"/>
          <w:lang w:val="af-ZA"/>
        </w:rPr>
        <w:t>գնային</w:t>
      </w:r>
      <w:r w:rsidRPr="007B3188">
        <w:rPr>
          <w:rFonts w:ascii="GHEA Grapalat" w:hAnsi="GHEA Grapalat"/>
          <w:i w:val="0"/>
          <w:lang w:val="af-ZA"/>
        </w:rPr>
        <w:t xml:space="preserve"> </w:t>
      </w:r>
      <w:r w:rsidRPr="007B3188">
        <w:rPr>
          <w:rFonts w:ascii="Times New Roman" w:hAnsi="Times New Roman"/>
          <w:i w:val="0"/>
          <w:lang w:val="af-ZA"/>
        </w:rPr>
        <w:t>առաջարկ</w:t>
      </w:r>
      <w:r w:rsidRPr="007B3188">
        <w:rPr>
          <w:rFonts w:ascii="GHEA Grapalat" w:hAnsi="GHEA Grapalat"/>
          <w:i w:val="0"/>
          <w:lang w:val="af-ZA"/>
        </w:rPr>
        <w:t xml:space="preserve"> </w:t>
      </w:r>
      <w:r w:rsidRPr="007B3188">
        <w:rPr>
          <w:rFonts w:ascii="Times New Roman" w:hAnsi="Times New Roman"/>
          <w:i w:val="0"/>
          <w:lang w:val="af-ZA"/>
        </w:rPr>
        <w:t>ներկայացրած</w:t>
      </w:r>
      <w:r w:rsidRPr="007B3188">
        <w:rPr>
          <w:rFonts w:ascii="GHEA Grapalat" w:hAnsi="GHEA Grapalat"/>
          <w:i w:val="0"/>
          <w:lang w:val="af-ZA"/>
        </w:rPr>
        <w:t xml:space="preserve"> </w:t>
      </w:r>
      <w:r w:rsidRPr="007B3188">
        <w:rPr>
          <w:rFonts w:ascii="Times New Roman" w:hAnsi="Times New Roman"/>
          <w:i w:val="0"/>
          <w:lang w:val="af-ZA"/>
        </w:rPr>
        <w:t>մասնակցին</w:t>
      </w:r>
      <w:r w:rsidRPr="007B3188">
        <w:rPr>
          <w:rFonts w:ascii="GHEA Grapalat" w:hAnsi="GHEA Grapalat"/>
          <w:i w:val="0"/>
          <w:lang w:val="af-ZA"/>
        </w:rPr>
        <w:t xml:space="preserve"> </w:t>
      </w:r>
      <w:r w:rsidRPr="007B3188">
        <w:rPr>
          <w:rFonts w:ascii="Times New Roman" w:hAnsi="Times New Roman"/>
          <w:i w:val="0"/>
          <w:lang w:val="af-ZA"/>
        </w:rPr>
        <w:t>նախապատվություն</w:t>
      </w:r>
      <w:r w:rsidRPr="007B3188">
        <w:rPr>
          <w:rFonts w:ascii="GHEA Grapalat" w:hAnsi="GHEA Grapalat"/>
          <w:i w:val="0"/>
          <w:lang w:val="af-ZA"/>
        </w:rPr>
        <w:t xml:space="preserve"> </w:t>
      </w:r>
      <w:r w:rsidRPr="007B3188">
        <w:rPr>
          <w:rFonts w:ascii="Times New Roman" w:hAnsi="Times New Roman"/>
          <w:i w:val="0"/>
          <w:lang w:val="af-ZA"/>
        </w:rPr>
        <w:t>տալու</w:t>
      </w:r>
      <w:r w:rsidRPr="007B3188">
        <w:rPr>
          <w:rFonts w:ascii="GHEA Grapalat" w:hAnsi="GHEA Grapalat"/>
          <w:i w:val="0"/>
          <w:lang w:val="af-ZA"/>
        </w:rPr>
        <w:t xml:space="preserve"> </w:t>
      </w:r>
      <w:r w:rsidRPr="007B3188">
        <w:rPr>
          <w:rFonts w:ascii="Times New Roman" w:hAnsi="Times New Roman"/>
          <w:i w:val="0"/>
          <w:lang w:val="af-ZA"/>
        </w:rPr>
        <w:t>սկզբունքով։</w:t>
      </w:r>
      <w:r w:rsidRPr="007B3188">
        <w:rPr>
          <w:rFonts w:ascii="GHEA Grapalat" w:hAnsi="GHEA Grapalat"/>
          <w:i w:val="0"/>
          <w:lang w:val="af-ZA"/>
        </w:rPr>
        <w:t xml:space="preserve"> </w:t>
      </w:r>
    </w:p>
    <w:p w:rsidR="000C23E2" w:rsidRPr="007B3188" w:rsidRDefault="000C23E2" w:rsidP="000C23E2">
      <w:pPr>
        <w:pStyle w:val="a3"/>
        <w:spacing w:line="240" w:lineRule="auto"/>
        <w:rPr>
          <w:rFonts w:ascii="GHEA Grapalat" w:hAnsi="GHEA Grapalat"/>
          <w:i w:val="0"/>
          <w:lang w:val="af-ZA"/>
        </w:rPr>
      </w:pPr>
      <w:r w:rsidRPr="007B3188">
        <w:rPr>
          <w:rFonts w:ascii="Times New Roman" w:hAnsi="Times New Roman"/>
          <w:i w:val="0"/>
          <w:lang w:val="af-ZA"/>
        </w:rPr>
        <w:t>Սույն</w:t>
      </w:r>
      <w:r w:rsidRPr="007B3188">
        <w:rPr>
          <w:rFonts w:ascii="GHEA Grapalat" w:hAnsi="GHEA Grapalat"/>
          <w:i w:val="0"/>
          <w:lang w:val="af-ZA"/>
        </w:rPr>
        <w:t xml:space="preserve"> </w:t>
      </w:r>
      <w:r w:rsidRPr="007B3188">
        <w:rPr>
          <w:rFonts w:ascii="Times New Roman" w:hAnsi="Times New Roman"/>
          <w:i w:val="0"/>
          <w:lang w:val="af-ZA"/>
        </w:rPr>
        <w:t>ընթացակարգի</w:t>
      </w:r>
      <w:r w:rsidRPr="007B3188">
        <w:rPr>
          <w:rFonts w:ascii="GHEA Grapalat" w:hAnsi="GHEA Grapalat"/>
          <w:i w:val="0"/>
          <w:lang w:val="af-ZA"/>
        </w:rPr>
        <w:t xml:space="preserve"> </w:t>
      </w:r>
      <w:r w:rsidRPr="007B3188">
        <w:rPr>
          <w:rFonts w:ascii="Times New Roman" w:hAnsi="Times New Roman"/>
          <w:i w:val="0"/>
          <w:lang w:val="af-ZA"/>
        </w:rPr>
        <w:t>նկատմամբ</w:t>
      </w:r>
      <w:r w:rsidRPr="007B3188">
        <w:rPr>
          <w:rFonts w:ascii="GHEA Grapalat" w:hAnsi="GHEA Grapalat"/>
          <w:i w:val="0"/>
          <w:lang w:val="af-ZA"/>
        </w:rPr>
        <w:t xml:space="preserve"> </w:t>
      </w:r>
      <w:r w:rsidRPr="007B3188">
        <w:rPr>
          <w:rFonts w:ascii="Times New Roman" w:hAnsi="Times New Roman"/>
          <w:i w:val="0"/>
          <w:lang w:val="af-ZA"/>
        </w:rPr>
        <w:t>կիրառվում</w:t>
      </w:r>
      <w:r w:rsidRPr="007B3188">
        <w:rPr>
          <w:rFonts w:ascii="GHEA Grapalat" w:hAnsi="GHEA Grapalat"/>
          <w:i w:val="0"/>
          <w:lang w:val="af-ZA"/>
        </w:rPr>
        <w:t xml:space="preserve"> </w:t>
      </w:r>
      <w:r w:rsidRPr="007B3188">
        <w:rPr>
          <w:rFonts w:ascii="Times New Roman" w:hAnsi="Times New Roman"/>
          <w:i w:val="0"/>
          <w:lang w:val="af-ZA"/>
        </w:rPr>
        <w:t>են</w:t>
      </w:r>
      <w:r w:rsidRPr="007B3188">
        <w:rPr>
          <w:rFonts w:ascii="GHEA Grapalat" w:hAnsi="GHEA Grapalat"/>
          <w:i w:val="0"/>
          <w:lang w:val="af-ZA"/>
        </w:rPr>
        <w:t xml:space="preserve"> </w:t>
      </w:r>
      <w:r w:rsidRPr="007B3188">
        <w:rPr>
          <w:rFonts w:ascii="Times New Roman" w:hAnsi="Times New Roman"/>
          <w:i w:val="0"/>
          <w:lang w:val="af-ZA"/>
        </w:rPr>
        <w:t>Առևտրի</w:t>
      </w:r>
      <w:r w:rsidRPr="007B3188">
        <w:rPr>
          <w:rFonts w:ascii="GHEA Grapalat" w:hAnsi="GHEA Grapalat"/>
          <w:i w:val="0"/>
          <w:lang w:val="af-ZA"/>
        </w:rPr>
        <w:t xml:space="preserve"> </w:t>
      </w:r>
      <w:r w:rsidRPr="007B3188">
        <w:rPr>
          <w:rFonts w:ascii="Times New Roman" w:hAnsi="Times New Roman"/>
          <w:i w:val="0"/>
          <w:lang w:val="af-ZA"/>
        </w:rPr>
        <w:t>համաշխարհային</w:t>
      </w:r>
      <w:r w:rsidRPr="007B3188">
        <w:rPr>
          <w:rFonts w:ascii="GHEA Grapalat" w:hAnsi="GHEA Grapalat"/>
          <w:i w:val="0"/>
          <w:lang w:val="af-ZA"/>
        </w:rPr>
        <w:t xml:space="preserve"> </w:t>
      </w:r>
      <w:r w:rsidRPr="007B3188">
        <w:rPr>
          <w:rFonts w:ascii="Times New Roman" w:hAnsi="Times New Roman"/>
          <w:i w:val="0"/>
          <w:lang w:val="af-ZA"/>
        </w:rPr>
        <w:t>կազմակերպության</w:t>
      </w:r>
      <w:r w:rsidRPr="007B3188">
        <w:rPr>
          <w:rFonts w:ascii="GHEA Grapalat" w:hAnsi="GHEA Grapalat"/>
          <w:i w:val="0"/>
          <w:lang w:val="af-ZA"/>
        </w:rPr>
        <w:t xml:space="preserve"> </w:t>
      </w:r>
      <w:r w:rsidRPr="007B3188">
        <w:rPr>
          <w:rFonts w:ascii="Times New Roman" w:hAnsi="Times New Roman"/>
          <w:i w:val="0"/>
          <w:lang w:val="af-ZA"/>
        </w:rPr>
        <w:t>պետական</w:t>
      </w:r>
      <w:r w:rsidRPr="007B3188">
        <w:rPr>
          <w:rFonts w:ascii="GHEA Grapalat" w:hAnsi="GHEA Grapalat"/>
          <w:i w:val="0"/>
          <w:lang w:val="af-ZA"/>
        </w:rPr>
        <w:t xml:space="preserve"> </w:t>
      </w:r>
      <w:r w:rsidRPr="007B3188">
        <w:rPr>
          <w:rFonts w:ascii="Times New Roman" w:hAnsi="Times New Roman"/>
          <w:i w:val="0"/>
          <w:lang w:val="af-ZA"/>
        </w:rPr>
        <w:t>գնումների</w:t>
      </w:r>
      <w:r w:rsidRPr="007B3188">
        <w:rPr>
          <w:rFonts w:ascii="GHEA Grapalat" w:hAnsi="GHEA Grapalat"/>
          <w:i w:val="0"/>
          <w:lang w:val="af-ZA"/>
        </w:rPr>
        <w:t xml:space="preserve"> </w:t>
      </w:r>
      <w:r w:rsidRPr="007B3188">
        <w:rPr>
          <w:rFonts w:ascii="Times New Roman" w:hAnsi="Times New Roman"/>
          <w:i w:val="0"/>
          <w:lang w:val="af-ZA"/>
        </w:rPr>
        <w:t>համաձայնագրի</w:t>
      </w:r>
      <w:r w:rsidRPr="007B3188">
        <w:rPr>
          <w:rFonts w:ascii="GHEA Grapalat" w:hAnsi="GHEA Grapalat"/>
          <w:i w:val="0"/>
          <w:lang w:val="af-ZA"/>
        </w:rPr>
        <w:t xml:space="preserve"> </w:t>
      </w:r>
      <w:r w:rsidRPr="007B3188">
        <w:rPr>
          <w:rFonts w:ascii="Times New Roman" w:hAnsi="Times New Roman"/>
          <w:i w:val="0"/>
          <w:lang w:val="af-ZA"/>
        </w:rPr>
        <w:t>դրույթները</w:t>
      </w:r>
      <w:r w:rsidRPr="007B3188">
        <w:rPr>
          <w:rFonts w:ascii="GHEA Grapalat" w:hAnsi="GHEA Grapalat"/>
          <w:i w:val="0"/>
          <w:lang w:val="af-ZA"/>
        </w:rPr>
        <w:t>:</w:t>
      </w:r>
      <w:r w:rsidRPr="007B3188">
        <w:rPr>
          <w:rStyle w:val="af5"/>
          <w:rFonts w:ascii="GHEA Grapalat" w:hAnsi="GHEA Grapalat"/>
          <w:i w:val="0"/>
          <w:lang w:val="af-ZA"/>
        </w:rPr>
        <w:footnoteReference w:id="1"/>
      </w:r>
    </w:p>
    <w:p w:rsidR="000C23E2" w:rsidRPr="007B3188" w:rsidRDefault="000C23E2" w:rsidP="000C23E2">
      <w:pPr>
        <w:pStyle w:val="a3"/>
        <w:spacing w:line="240" w:lineRule="auto"/>
        <w:rPr>
          <w:rFonts w:ascii="GHEA Grapalat" w:hAnsi="GHEA Grapalat"/>
          <w:i w:val="0"/>
          <w:lang w:val="af-ZA"/>
        </w:rPr>
      </w:pPr>
      <w:r w:rsidRPr="007B3188">
        <w:rPr>
          <w:rFonts w:ascii="Times New Roman" w:hAnsi="Times New Roman"/>
          <w:i w:val="0"/>
          <w:lang w:val="af-ZA"/>
        </w:rPr>
        <w:t>Էլեկտրոնային</w:t>
      </w:r>
      <w:r w:rsidRPr="007B3188">
        <w:rPr>
          <w:rFonts w:ascii="GHEA Grapalat" w:hAnsi="GHEA Grapalat"/>
          <w:i w:val="0"/>
          <w:lang w:val="af-ZA"/>
        </w:rPr>
        <w:t xml:space="preserve"> </w:t>
      </w:r>
      <w:r w:rsidRPr="007B3188">
        <w:rPr>
          <w:rFonts w:ascii="Times New Roman" w:hAnsi="Times New Roman"/>
          <w:i w:val="0"/>
          <w:lang w:val="af-ZA"/>
        </w:rPr>
        <w:t>ձևով</w:t>
      </w:r>
      <w:r w:rsidRPr="007B3188">
        <w:rPr>
          <w:rFonts w:ascii="GHEA Grapalat" w:hAnsi="GHEA Grapalat"/>
          <w:i w:val="0"/>
          <w:lang w:val="af-ZA"/>
        </w:rPr>
        <w:t xml:space="preserve"> </w:t>
      </w:r>
      <w:r w:rsidRPr="007B3188">
        <w:rPr>
          <w:rFonts w:ascii="Times New Roman" w:hAnsi="Times New Roman"/>
          <w:i w:val="0"/>
          <w:lang w:val="af-ZA"/>
        </w:rPr>
        <w:t>հրավեր</w:t>
      </w:r>
      <w:r w:rsidRPr="007B3188">
        <w:rPr>
          <w:rFonts w:ascii="GHEA Grapalat" w:hAnsi="GHEA Grapalat"/>
          <w:i w:val="0"/>
          <w:lang w:val="af-ZA"/>
        </w:rPr>
        <w:t xml:space="preserve"> </w:t>
      </w:r>
      <w:r w:rsidRPr="007B3188">
        <w:rPr>
          <w:rFonts w:ascii="Times New Roman" w:hAnsi="Times New Roman"/>
          <w:i w:val="0"/>
          <w:lang w:val="af-ZA"/>
        </w:rPr>
        <w:t>տրամադրելու</w:t>
      </w:r>
      <w:r w:rsidRPr="007B3188">
        <w:rPr>
          <w:rFonts w:ascii="GHEA Grapalat" w:hAnsi="GHEA Grapalat"/>
          <w:i w:val="0"/>
          <w:lang w:val="af-ZA"/>
        </w:rPr>
        <w:t xml:space="preserve"> </w:t>
      </w:r>
      <w:r w:rsidRPr="007B3188">
        <w:rPr>
          <w:rFonts w:ascii="Times New Roman" w:hAnsi="Times New Roman"/>
          <w:i w:val="0"/>
          <w:lang w:val="af-ZA"/>
        </w:rPr>
        <w:t>պահանջի</w:t>
      </w:r>
      <w:r w:rsidRPr="007B3188">
        <w:rPr>
          <w:rFonts w:ascii="GHEA Grapalat" w:hAnsi="GHEA Grapalat"/>
          <w:i w:val="0"/>
          <w:lang w:val="af-ZA"/>
        </w:rPr>
        <w:t xml:space="preserve"> </w:t>
      </w:r>
      <w:r w:rsidRPr="007B3188">
        <w:rPr>
          <w:rFonts w:ascii="Times New Roman" w:hAnsi="Times New Roman"/>
          <w:i w:val="0"/>
          <w:lang w:val="af-ZA"/>
        </w:rPr>
        <w:t>դեպքում</w:t>
      </w:r>
      <w:r w:rsidRPr="007B3188">
        <w:rPr>
          <w:rFonts w:ascii="GHEA Grapalat" w:hAnsi="GHEA Grapalat"/>
          <w:i w:val="0"/>
          <w:lang w:val="af-ZA"/>
        </w:rPr>
        <w:t xml:space="preserve"> </w:t>
      </w:r>
      <w:r w:rsidRPr="007B3188">
        <w:rPr>
          <w:rFonts w:ascii="Times New Roman" w:hAnsi="Times New Roman"/>
          <w:i w:val="0"/>
          <w:lang w:val="af-ZA"/>
        </w:rPr>
        <w:t>պատվիրատուն</w:t>
      </w:r>
      <w:r w:rsidRPr="007B3188">
        <w:rPr>
          <w:rFonts w:ascii="GHEA Grapalat" w:hAnsi="GHEA Grapalat"/>
          <w:i w:val="0"/>
          <w:lang w:val="af-ZA"/>
        </w:rPr>
        <w:t xml:space="preserve"> </w:t>
      </w:r>
      <w:r w:rsidRPr="007B3188">
        <w:rPr>
          <w:rFonts w:ascii="Times New Roman" w:hAnsi="Times New Roman"/>
          <w:i w:val="0"/>
          <w:lang w:val="af-ZA"/>
        </w:rPr>
        <w:t>անվճար</w:t>
      </w:r>
      <w:r w:rsidRPr="007B3188">
        <w:rPr>
          <w:rFonts w:ascii="GHEA Grapalat" w:hAnsi="GHEA Grapalat"/>
          <w:i w:val="0"/>
          <w:lang w:val="af-ZA"/>
        </w:rPr>
        <w:t xml:space="preserve"> </w:t>
      </w:r>
      <w:r w:rsidRPr="007B3188">
        <w:rPr>
          <w:rFonts w:ascii="Times New Roman" w:hAnsi="Times New Roman"/>
          <w:i w:val="0"/>
          <w:lang w:val="af-ZA"/>
        </w:rPr>
        <w:t>ապահովում</w:t>
      </w:r>
      <w:r w:rsidRPr="007B3188">
        <w:rPr>
          <w:rFonts w:ascii="GHEA Grapalat" w:hAnsi="GHEA Grapalat"/>
          <w:i w:val="0"/>
          <w:lang w:val="af-ZA"/>
        </w:rPr>
        <w:t xml:space="preserve"> </w:t>
      </w:r>
      <w:r w:rsidRPr="007B3188">
        <w:rPr>
          <w:rFonts w:ascii="Times New Roman" w:hAnsi="Times New Roman"/>
          <w:i w:val="0"/>
          <w:lang w:val="af-ZA"/>
        </w:rPr>
        <w:t>է</w:t>
      </w:r>
      <w:r w:rsidRPr="007B3188">
        <w:rPr>
          <w:rFonts w:ascii="GHEA Grapalat" w:hAnsi="GHEA Grapalat"/>
          <w:i w:val="0"/>
          <w:lang w:val="af-ZA"/>
        </w:rPr>
        <w:t xml:space="preserve"> </w:t>
      </w:r>
      <w:r w:rsidRPr="007B3188">
        <w:rPr>
          <w:rFonts w:ascii="Times New Roman" w:hAnsi="Times New Roman"/>
          <w:i w:val="0"/>
          <w:lang w:val="af-ZA"/>
        </w:rPr>
        <w:t>հրավերի</w:t>
      </w:r>
      <w:r w:rsidRPr="007B3188">
        <w:rPr>
          <w:rFonts w:ascii="GHEA Grapalat" w:hAnsi="GHEA Grapalat"/>
          <w:i w:val="0"/>
          <w:lang w:val="af-ZA"/>
        </w:rPr>
        <w:t xml:space="preserve">` </w:t>
      </w:r>
      <w:r w:rsidRPr="007B3188">
        <w:rPr>
          <w:rFonts w:ascii="Times New Roman" w:hAnsi="Times New Roman"/>
          <w:i w:val="0"/>
          <w:lang w:val="af-ZA"/>
        </w:rPr>
        <w:t>էլեկտրոնային</w:t>
      </w:r>
      <w:r w:rsidRPr="007B3188">
        <w:rPr>
          <w:rFonts w:ascii="GHEA Grapalat" w:hAnsi="GHEA Grapalat"/>
          <w:i w:val="0"/>
          <w:lang w:val="af-ZA"/>
        </w:rPr>
        <w:t xml:space="preserve"> </w:t>
      </w:r>
      <w:r w:rsidRPr="007B3188">
        <w:rPr>
          <w:rFonts w:ascii="Times New Roman" w:hAnsi="Times New Roman"/>
          <w:i w:val="0"/>
          <w:lang w:val="af-ZA"/>
        </w:rPr>
        <w:t>ձևով</w:t>
      </w:r>
      <w:r w:rsidRPr="007B3188">
        <w:rPr>
          <w:rFonts w:ascii="GHEA Grapalat" w:hAnsi="GHEA Grapalat"/>
          <w:i w:val="0"/>
          <w:lang w:val="af-ZA"/>
        </w:rPr>
        <w:t xml:space="preserve"> </w:t>
      </w:r>
      <w:r w:rsidRPr="007B3188">
        <w:rPr>
          <w:rFonts w:ascii="Times New Roman" w:hAnsi="Times New Roman"/>
          <w:i w:val="0"/>
          <w:lang w:val="af-ZA"/>
        </w:rPr>
        <w:t>տրամադրումը</w:t>
      </w:r>
      <w:r w:rsidRPr="007B3188">
        <w:rPr>
          <w:rFonts w:ascii="GHEA Grapalat" w:hAnsi="GHEA Grapalat"/>
          <w:i w:val="0"/>
          <w:lang w:val="af-ZA"/>
        </w:rPr>
        <w:t xml:space="preserve"> </w:t>
      </w:r>
      <w:r w:rsidRPr="007B3188">
        <w:rPr>
          <w:rFonts w:ascii="Times New Roman" w:hAnsi="Times New Roman"/>
          <w:i w:val="0"/>
          <w:lang w:val="af-ZA"/>
        </w:rPr>
        <w:t>դիմումը</w:t>
      </w:r>
      <w:r w:rsidRPr="007B3188">
        <w:rPr>
          <w:rFonts w:ascii="GHEA Grapalat" w:hAnsi="GHEA Grapalat"/>
          <w:i w:val="0"/>
          <w:lang w:val="af-ZA"/>
        </w:rPr>
        <w:t xml:space="preserve"> </w:t>
      </w:r>
      <w:r w:rsidRPr="007B3188">
        <w:rPr>
          <w:rFonts w:ascii="Times New Roman" w:hAnsi="Times New Roman"/>
          <w:i w:val="0"/>
          <w:lang w:val="af-ZA"/>
        </w:rPr>
        <w:t>ստանալու</w:t>
      </w:r>
      <w:r w:rsidRPr="007B3188">
        <w:rPr>
          <w:rFonts w:ascii="GHEA Grapalat" w:hAnsi="GHEA Grapalat"/>
          <w:i w:val="0"/>
          <w:lang w:val="af-ZA"/>
        </w:rPr>
        <w:t xml:space="preserve"> </w:t>
      </w:r>
      <w:r w:rsidRPr="007B3188">
        <w:rPr>
          <w:rFonts w:ascii="Times New Roman" w:hAnsi="Times New Roman"/>
          <w:i w:val="0"/>
          <w:lang w:val="af-ZA"/>
        </w:rPr>
        <w:t>օրվան</w:t>
      </w:r>
      <w:r w:rsidRPr="007B3188">
        <w:rPr>
          <w:rFonts w:ascii="GHEA Grapalat" w:hAnsi="GHEA Grapalat"/>
          <w:i w:val="0"/>
          <w:lang w:val="af-ZA"/>
        </w:rPr>
        <w:t xml:space="preserve"> </w:t>
      </w:r>
      <w:r w:rsidRPr="007B3188">
        <w:rPr>
          <w:rFonts w:ascii="Times New Roman" w:hAnsi="Times New Roman"/>
          <w:i w:val="0"/>
          <w:lang w:val="af-ZA"/>
        </w:rPr>
        <w:t>հաջորդող</w:t>
      </w:r>
      <w:r w:rsidRPr="007B3188">
        <w:rPr>
          <w:rFonts w:ascii="GHEA Grapalat" w:hAnsi="GHEA Grapalat"/>
          <w:i w:val="0"/>
          <w:lang w:val="af-ZA"/>
        </w:rPr>
        <w:t xml:space="preserve"> </w:t>
      </w:r>
      <w:r w:rsidRPr="007B3188">
        <w:rPr>
          <w:rFonts w:ascii="Times New Roman" w:hAnsi="Times New Roman"/>
          <w:i w:val="0"/>
          <w:lang w:val="af-ZA"/>
        </w:rPr>
        <w:t>աշխատանքային</w:t>
      </w:r>
      <w:r w:rsidRPr="007B3188">
        <w:rPr>
          <w:rFonts w:ascii="GHEA Grapalat" w:hAnsi="GHEA Grapalat"/>
          <w:i w:val="0"/>
          <w:lang w:val="af-ZA"/>
        </w:rPr>
        <w:t xml:space="preserve"> </w:t>
      </w:r>
      <w:r w:rsidRPr="007B3188">
        <w:rPr>
          <w:rFonts w:ascii="Times New Roman" w:hAnsi="Times New Roman"/>
          <w:i w:val="0"/>
          <w:lang w:val="af-ZA"/>
        </w:rPr>
        <w:t>օրվա</w:t>
      </w:r>
      <w:r w:rsidRPr="007B3188">
        <w:rPr>
          <w:rFonts w:ascii="GHEA Grapalat" w:hAnsi="GHEA Grapalat"/>
          <w:i w:val="0"/>
          <w:lang w:val="af-ZA"/>
        </w:rPr>
        <w:t xml:space="preserve"> </w:t>
      </w:r>
      <w:r w:rsidRPr="007B3188">
        <w:rPr>
          <w:rFonts w:ascii="Times New Roman" w:hAnsi="Times New Roman"/>
          <w:i w:val="0"/>
          <w:lang w:val="af-ZA"/>
        </w:rPr>
        <w:t>ընթացքում։</w:t>
      </w:r>
      <w:r w:rsidRPr="007B3188">
        <w:rPr>
          <w:rFonts w:ascii="GHEA Grapalat" w:hAnsi="GHEA Grapalat"/>
          <w:i w:val="0"/>
          <w:lang w:val="af-ZA"/>
        </w:rPr>
        <w:t xml:space="preserve"> </w:t>
      </w:r>
    </w:p>
    <w:p w:rsidR="000C23E2" w:rsidRPr="007B3188" w:rsidRDefault="000C23E2" w:rsidP="000C23E2">
      <w:pPr>
        <w:pStyle w:val="a3"/>
        <w:spacing w:line="240" w:lineRule="auto"/>
        <w:rPr>
          <w:rFonts w:ascii="GHEA Grapalat" w:hAnsi="GHEA Grapalat"/>
          <w:i w:val="0"/>
          <w:lang w:val="hy-AM"/>
        </w:rPr>
      </w:pPr>
      <w:r w:rsidRPr="007B3188">
        <w:rPr>
          <w:rFonts w:ascii="Times New Roman" w:hAnsi="Times New Roman"/>
          <w:i w:val="0"/>
          <w:lang w:val="af-ZA"/>
        </w:rPr>
        <w:t>Սույն</w:t>
      </w:r>
      <w:r w:rsidRPr="007B3188">
        <w:rPr>
          <w:rFonts w:ascii="GHEA Grapalat" w:hAnsi="GHEA Grapalat"/>
          <w:i w:val="0"/>
          <w:lang w:val="af-ZA"/>
        </w:rPr>
        <w:t xml:space="preserve"> </w:t>
      </w:r>
      <w:r w:rsidRPr="007B3188">
        <w:rPr>
          <w:rFonts w:ascii="Times New Roman" w:hAnsi="Times New Roman"/>
          <w:i w:val="0"/>
          <w:lang w:val="af-ZA"/>
        </w:rPr>
        <w:t>ընթացակարգին</w:t>
      </w:r>
      <w:r w:rsidRPr="007B3188">
        <w:rPr>
          <w:rFonts w:ascii="GHEA Grapalat" w:hAnsi="GHEA Grapalat"/>
          <w:i w:val="0"/>
          <w:lang w:val="af-ZA"/>
        </w:rPr>
        <w:t xml:space="preserve"> </w:t>
      </w:r>
      <w:r w:rsidRPr="007B3188">
        <w:rPr>
          <w:rFonts w:ascii="Times New Roman" w:hAnsi="Times New Roman"/>
          <w:i w:val="0"/>
          <w:lang w:val="af-ZA"/>
        </w:rPr>
        <w:t>մասնակցության</w:t>
      </w:r>
      <w:r w:rsidRPr="007B3188">
        <w:rPr>
          <w:rFonts w:ascii="GHEA Grapalat" w:hAnsi="GHEA Grapalat"/>
          <w:i w:val="0"/>
          <w:lang w:val="af-ZA"/>
        </w:rPr>
        <w:t xml:space="preserve"> </w:t>
      </w:r>
      <w:r w:rsidRPr="007B3188">
        <w:rPr>
          <w:rFonts w:ascii="Times New Roman" w:hAnsi="Times New Roman"/>
          <w:i w:val="0"/>
          <w:lang w:val="af-ZA"/>
        </w:rPr>
        <w:t>հայտերն</w:t>
      </w:r>
      <w:r w:rsidRPr="007B3188">
        <w:rPr>
          <w:rFonts w:ascii="GHEA Grapalat" w:hAnsi="GHEA Grapalat"/>
          <w:i w:val="0"/>
          <w:lang w:val="af-ZA"/>
        </w:rPr>
        <w:t xml:space="preserve"> </w:t>
      </w:r>
      <w:r w:rsidRPr="007B3188">
        <w:rPr>
          <w:rFonts w:ascii="Times New Roman" w:hAnsi="Times New Roman"/>
          <w:i w:val="0"/>
          <w:lang w:val="af-ZA"/>
        </w:rPr>
        <w:t>անհրաժեշտ</w:t>
      </w:r>
      <w:r w:rsidRPr="007B3188">
        <w:rPr>
          <w:rFonts w:ascii="GHEA Grapalat" w:hAnsi="GHEA Grapalat"/>
          <w:i w:val="0"/>
          <w:lang w:val="af-ZA"/>
        </w:rPr>
        <w:t xml:space="preserve"> </w:t>
      </w:r>
      <w:r w:rsidRPr="007B3188">
        <w:rPr>
          <w:rFonts w:ascii="Times New Roman" w:hAnsi="Times New Roman"/>
          <w:i w:val="0"/>
          <w:lang w:val="af-ZA"/>
        </w:rPr>
        <w:t>է</w:t>
      </w:r>
      <w:r w:rsidRPr="007B3188">
        <w:rPr>
          <w:rFonts w:ascii="GHEA Grapalat" w:hAnsi="GHEA Grapalat"/>
          <w:i w:val="0"/>
          <w:lang w:val="af-ZA"/>
        </w:rPr>
        <w:t xml:space="preserve"> </w:t>
      </w:r>
      <w:r w:rsidRPr="007B3188">
        <w:rPr>
          <w:rFonts w:ascii="Times New Roman" w:hAnsi="Times New Roman"/>
          <w:i w:val="0"/>
          <w:lang w:val="af-ZA"/>
        </w:rPr>
        <w:t>ներկայացնել</w:t>
      </w:r>
      <w:r w:rsidRPr="007B3188">
        <w:rPr>
          <w:rFonts w:ascii="GHEA Grapalat" w:hAnsi="GHEA Grapalat"/>
          <w:i w:val="0"/>
          <w:lang w:val="af-ZA" w:eastAsia="ru-RU"/>
        </w:rPr>
        <w:t xml:space="preserve"> </w:t>
      </w:r>
      <w:r w:rsidRPr="007B3188">
        <w:rPr>
          <w:rFonts w:ascii="Times New Roman" w:hAnsi="Times New Roman"/>
          <w:i w:val="0"/>
          <w:lang w:val="af-ZA" w:eastAsia="ru-RU"/>
        </w:rPr>
        <w:t>էլեկտրոնային</w:t>
      </w:r>
      <w:r w:rsidRPr="007B3188">
        <w:rPr>
          <w:rFonts w:ascii="GHEA Grapalat" w:hAnsi="GHEA Grapalat"/>
          <w:i w:val="0"/>
          <w:lang w:val="af-ZA" w:eastAsia="ru-RU"/>
        </w:rPr>
        <w:t xml:space="preserve"> </w:t>
      </w:r>
      <w:r w:rsidRPr="007B3188">
        <w:rPr>
          <w:rFonts w:ascii="Times New Roman" w:hAnsi="Times New Roman"/>
          <w:i w:val="0"/>
          <w:lang w:val="af-ZA" w:eastAsia="ru-RU"/>
        </w:rPr>
        <w:t>ձևով</w:t>
      </w:r>
      <w:r w:rsidRPr="007B3188">
        <w:rPr>
          <w:rFonts w:ascii="GHEA Grapalat" w:hAnsi="GHEA Grapalat"/>
          <w:i w:val="0"/>
          <w:lang w:val="af-ZA" w:eastAsia="ru-RU"/>
        </w:rPr>
        <w:t xml:space="preserve">` </w:t>
      </w:r>
      <w:r w:rsidRPr="007B3188">
        <w:rPr>
          <w:rFonts w:ascii="Times New Roman" w:hAnsi="Times New Roman"/>
          <w:i w:val="0"/>
          <w:lang w:val="af-ZA" w:eastAsia="ru-RU"/>
        </w:rPr>
        <w:t>էլեկտրոնային</w:t>
      </w:r>
      <w:r w:rsidRPr="007B3188">
        <w:rPr>
          <w:rFonts w:ascii="GHEA Grapalat" w:hAnsi="GHEA Grapalat"/>
          <w:i w:val="0"/>
          <w:lang w:val="af-ZA" w:eastAsia="ru-RU"/>
        </w:rPr>
        <w:t xml:space="preserve"> </w:t>
      </w:r>
      <w:r w:rsidRPr="007B3188">
        <w:rPr>
          <w:rFonts w:ascii="Times New Roman" w:hAnsi="Times New Roman"/>
          <w:i w:val="0"/>
          <w:lang w:val="af-ZA" w:eastAsia="ru-RU"/>
        </w:rPr>
        <w:t>գնումների</w:t>
      </w:r>
      <w:r w:rsidRPr="007B3188">
        <w:rPr>
          <w:rFonts w:ascii="GHEA Grapalat" w:hAnsi="GHEA Grapalat"/>
          <w:i w:val="0"/>
          <w:lang w:val="af-ZA" w:eastAsia="ru-RU"/>
        </w:rPr>
        <w:t xml:space="preserve"> Armeps (</w:t>
      </w:r>
      <w:hyperlink r:id="rId9" w:history="1">
        <w:r w:rsidRPr="007B3188">
          <w:rPr>
            <w:rFonts w:ascii="GHEA Grapalat" w:hAnsi="GHEA Grapalat"/>
            <w:i w:val="0"/>
            <w:lang w:val="af-ZA" w:eastAsia="ru-RU"/>
          </w:rPr>
          <w:t>www.armeps.am</w:t>
        </w:r>
      </w:hyperlink>
      <w:r w:rsidRPr="007B3188">
        <w:rPr>
          <w:rFonts w:ascii="GHEA Grapalat" w:hAnsi="GHEA Grapalat"/>
          <w:i w:val="0"/>
          <w:lang w:val="af-ZA" w:eastAsia="ru-RU"/>
        </w:rPr>
        <w:t xml:space="preserve">) </w:t>
      </w:r>
      <w:r w:rsidRPr="007B3188">
        <w:rPr>
          <w:rFonts w:ascii="Times New Roman" w:hAnsi="Times New Roman"/>
          <w:i w:val="0"/>
          <w:lang w:val="af-ZA" w:eastAsia="ru-RU"/>
        </w:rPr>
        <w:t>համակարգի</w:t>
      </w:r>
      <w:r w:rsidRPr="007B3188">
        <w:rPr>
          <w:rFonts w:ascii="GHEA Grapalat" w:hAnsi="GHEA Grapalat"/>
          <w:i w:val="0"/>
          <w:lang w:val="af-ZA" w:eastAsia="ru-RU"/>
        </w:rPr>
        <w:t xml:space="preserve">  </w:t>
      </w:r>
      <w:r w:rsidRPr="007B3188">
        <w:rPr>
          <w:rFonts w:ascii="Times New Roman" w:hAnsi="Times New Roman"/>
          <w:i w:val="0"/>
          <w:lang w:val="af-ZA" w:eastAsia="ru-RU"/>
        </w:rPr>
        <w:t>միջոցով</w:t>
      </w:r>
      <w:r w:rsidRPr="007B3188">
        <w:rPr>
          <w:rFonts w:ascii="GHEA Grapalat" w:hAnsi="GHEA Grapalat"/>
          <w:i w:val="0"/>
          <w:lang w:val="af-ZA"/>
        </w:rPr>
        <w:t xml:space="preserve"> </w:t>
      </w:r>
      <w:r w:rsidRPr="007B3188">
        <w:rPr>
          <w:rFonts w:ascii="Times New Roman" w:hAnsi="Times New Roman"/>
          <w:i w:val="0"/>
          <w:lang w:val="af-ZA"/>
        </w:rPr>
        <w:t>մինչև</w:t>
      </w:r>
      <w:r w:rsidRPr="007B3188">
        <w:rPr>
          <w:rFonts w:ascii="GHEA Grapalat" w:hAnsi="GHEA Grapalat"/>
          <w:i w:val="0"/>
          <w:lang w:val="af-ZA"/>
        </w:rPr>
        <w:t xml:space="preserve"> </w:t>
      </w:r>
      <w:r w:rsidRPr="007B3188">
        <w:rPr>
          <w:rFonts w:ascii="Times New Roman" w:hAnsi="Times New Roman"/>
          <w:i w:val="0"/>
          <w:lang w:val="af-ZA"/>
        </w:rPr>
        <w:t>սույն</w:t>
      </w:r>
      <w:r w:rsidRPr="007B3188">
        <w:rPr>
          <w:rFonts w:ascii="GHEA Grapalat" w:hAnsi="GHEA Grapalat"/>
          <w:i w:val="0"/>
          <w:lang w:val="af-ZA"/>
        </w:rPr>
        <w:t xml:space="preserve"> </w:t>
      </w:r>
      <w:r w:rsidRPr="007B3188">
        <w:rPr>
          <w:rFonts w:ascii="Times New Roman" w:hAnsi="Times New Roman"/>
          <w:i w:val="0"/>
          <w:lang w:val="af-ZA"/>
        </w:rPr>
        <w:t>հայտարարության</w:t>
      </w:r>
      <w:r w:rsidRPr="007B3188">
        <w:rPr>
          <w:rFonts w:ascii="GHEA Grapalat" w:hAnsi="GHEA Grapalat"/>
          <w:i w:val="0"/>
          <w:lang w:val="af-ZA"/>
        </w:rPr>
        <w:t xml:space="preserve"> </w:t>
      </w:r>
      <w:r w:rsidRPr="007B3188">
        <w:rPr>
          <w:rFonts w:ascii="Times New Roman" w:hAnsi="Times New Roman"/>
          <w:i w:val="0"/>
          <w:lang w:val="af-ZA"/>
        </w:rPr>
        <w:t>հրապարակման</w:t>
      </w:r>
      <w:r w:rsidRPr="007B3188">
        <w:rPr>
          <w:rFonts w:ascii="GHEA Grapalat" w:hAnsi="GHEA Grapalat"/>
          <w:i w:val="0"/>
          <w:lang w:val="af-ZA"/>
        </w:rPr>
        <w:t xml:space="preserve"> </w:t>
      </w:r>
      <w:r w:rsidRPr="007B3188">
        <w:rPr>
          <w:rFonts w:ascii="Times New Roman" w:hAnsi="Times New Roman"/>
          <w:i w:val="0"/>
          <w:lang w:val="af-ZA"/>
        </w:rPr>
        <w:t>օրվանից</w:t>
      </w:r>
      <w:r w:rsidRPr="007B3188">
        <w:rPr>
          <w:rFonts w:ascii="GHEA Grapalat" w:hAnsi="GHEA Grapalat"/>
          <w:i w:val="0"/>
          <w:lang w:val="af-ZA"/>
        </w:rPr>
        <w:t xml:space="preserve"> </w:t>
      </w:r>
      <w:r w:rsidRPr="007B3188">
        <w:rPr>
          <w:rFonts w:ascii="Times New Roman" w:hAnsi="Times New Roman"/>
          <w:i w:val="0"/>
          <w:lang w:val="af-ZA"/>
        </w:rPr>
        <w:t>հաշված</w:t>
      </w:r>
      <w:r w:rsidRPr="007B3188">
        <w:rPr>
          <w:rFonts w:ascii="GHEA Grapalat" w:hAnsi="GHEA Grapalat"/>
          <w:i w:val="0"/>
          <w:lang w:val="af-ZA"/>
        </w:rPr>
        <w:t xml:space="preserve"> </w:t>
      </w:r>
      <w:r w:rsidR="0058456C" w:rsidRPr="007B3188">
        <w:rPr>
          <w:rFonts w:ascii="GHEA Grapalat" w:hAnsi="GHEA Grapalat"/>
          <w:i w:val="0"/>
          <w:lang w:val="hy-AM"/>
        </w:rPr>
        <w:t xml:space="preserve"> </w:t>
      </w:r>
      <w:r w:rsidR="00D82D47" w:rsidRPr="00E11B67">
        <w:rPr>
          <w:rFonts w:ascii="Times New Roman" w:hAnsi="Times New Roman"/>
          <w:b/>
          <w:i w:val="0"/>
          <w:lang w:val="hy-AM"/>
        </w:rPr>
        <w:t>202</w:t>
      </w:r>
      <w:r w:rsidR="00694F3C">
        <w:rPr>
          <w:rFonts w:ascii="Times New Roman" w:hAnsi="Times New Roman"/>
          <w:b/>
          <w:i w:val="0"/>
          <w:lang w:val="hy-AM"/>
        </w:rPr>
        <w:t>5</w:t>
      </w:r>
      <w:r w:rsidR="004452D7" w:rsidRPr="007B3188">
        <w:rPr>
          <w:rFonts w:ascii="Times New Roman" w:hAnsi="Times New Roman"/>
          <w:b/>
          <w:i w:val="0"/>
          <w:lang w:val="hy-AM"/>
        </w:rPr>
        <w:t>թ</w:t>
      </w:r>
      <w:r w:rsidR="004452D7" w:rsidRPr="00E11B67">
        <w:rPr>
          <w:rFonts w:ascii="Times New Roman" w:hAnsi="Times New Roman"/>
          <w:b/>
          <w:i w:val="0"/>
          <w:lang w:val="hy-AM"/>
        </w:rPr>
        <w:t xml:space="preserve">․ </w:t>
      </w:r>
      <w:r w:rsidR="00694F3C">
        <w:rPr>
          <w:rFonts w:ascii="Times New Roman" w:hAnsi="Times New Roman"/>
          <w:b/>
          <w:i w:val="0"/>
          <w:lang w:val="hy-AM"/>
        </w:rPr>
        <w:t xml:space="preserve">փետրվարի </w:t>
      </w:r>
      <w:r w:rsidR="00815228">
        <w:rPr>
          <w:rFonts w:ascii="Times New Roman" w:hAnsi="Times New Roman"/>
          <w:b/>
          <w:i w:val="0"/>
          <w:lang w:val="hy-AM"/>
        </w:rPr>
        <w:t>12</w:t>
      </w:r>
      <w:r w:rsidR="00694F3C">
        <w:rPr>
          <w:rFonts w:ascii="Times New Roman" w:hAnsi="Times New Roman"/>
          <w:b/>
          <w:i w:val="0"/>
          <w:lang w:val="hy-AM"/>
        </w:rPr>
        <w:t>-ի</w:t>
      </w:r>
      <w:r w:rsidR="00815228">
        <w:rPr>
          <w:rFonts w:ascii="Times New Roman" w:hAnsi="Times New Roman"/>
          <w:b/>
          <w:i w:val="0"/>
          <w:lang w:val="hy-AM"/>
        </w:rPr>
        <w:t>ն</w:t>
      </w:r>
      <w:r w:rsidRPr="00E11B67">
        <w:rPr>
          <w:rFonts w:ascii="Times New Roman" w:hAnsi="Times New Roman"/>
          <w:b/>
          <w:i w:val="0"/>
          <w:lang w:val="hy-AM"/>
        </w:rPr>
        <w:t xml:space="preserve"> </w:t>
      </w:r>
      <w:r w:rsidRPr="007B3188">
        <w:rPr>
          <w:rFonts w:ascii="Times New Roman" w:hAnsi="Times New Roman"/>
          <w:b/>
          <w:i w:val="0"/>
          <w:lang w:val="hy-AM"/>
        </w:rPr>
        <w:t>ժամը</w:t>
      </w:r>
      <w:r w:rsidRPr="00E11B67">
        <w:rPr>
          <w:rFonts w:ascii="Times New Roman" w:hAnsi="Times New Roman"/>
          <w:b/>
          <w:i w:val="0"/>
          <w:lang w:val="hy-AM"/>
        </w:rPr>
        <w:t xml:space="preserve"> </w:t>
      </w:r>
      <w:r w:rsidR="0058456C" w:rsidRPr="00E11B67">
        <w:rPr>
          <w:rFonts w:ascii="Times New Roman" w:hAnsi="Times New Roman"/>
          <w:b/>
          <w:i w:val="0"/>
          <w:lang w:val="hy-AM"/>
        </w:rPr>
        <w:t>1</w:t>
      </w:r>
      <w:r w:rsidR="00694F3C">
        <w:rPr>
          <w:rFonts w:ascii="Times New Roman" w:hAnsi="Times New Roman"/>
          <w:b/>
          <w:i w:val="0"/>
          <w:lang w:val="hy-AM"/>
        </w:rPr>
        <w:t>4</w:t>
      </w:r>
      <w:r w:rsidR="0058456C" w:rsidRPr="007B3188">
        <w:rPr>
          <w:rFonts w:ascii="Times New Roman" w:hAnsi="Times New Roman"/>
          <w:b/>
          <w:i w:val="0"/>
          <w:lang w:val="hy-AM"/>
        </w:rPr>
        <w:t>։</w:t>
      </w:r>
      <w:r w:rsidR="0058456C" w:rsidRPr="00E11B67">
        <w:rPr>
          <w:rFonts w:ascii="Times New Roman" w:hAnsi="Times New Roman"/>
          <w:b/>
          <w:i w:val="0"/>
          <w:lang w:val="hy-AM"/>
        </w:rPr>
        <w:t>00</w:t>
      </w:r>
      <w:r w:rsidRPr="00E11B67">
        <w:rPr>
          <w:rFonts w:ascii="Times New Roman" w:hAnsi="Times New Roman"/>
          <w:b/>
          <w:i w:val="0"/>
          <w:lang w:val="hy-AM"/>
        </w:rPr>
        <w:t>-ը:</w:t>
      </w:r>
      <w:r w:rsidRPr="007B3188">
        <w:rPr>
          <w:rFonts w:ascii="GHEA Grapalat" w:hAnsi="GHEA Grapalat"/>
          <w:i w:val="0"/>
          <w:lang w:val="af-ZA"/>
        </w:rPr>
        <w:t xml:space="preserve"> </w:t>
      </w:r>
      <w:r w:rsidRPr="007B3188">
        <w:rPr>
          <w:rFonts w:ascii="Times New Roman" w:hAnsi="Times New Roman"/>
          <w:i w:val="0"/>
          <w:lang w:val="af-ZA"/>
        </w:rPr>
        <w:t>Հայտերը</w:t>
      </w:r>
      <w:r w:rsidRPr="007B3188">
        <w:rPr>
          <w:rFonts w:ascii="GHEA Grapalat" w:hAnsi="GHEA Grapalat"/>
          <w:i w:val="0"/>
          <w:lang w:val="af-ZA"/>
        </w:rPr>
        <w:t xml:space="preserve">, </w:t>
      </w:r>
      <w:r w:rsidRPr="007B3188">
        <w:rPr>
          <w:rFonts w:ascii="Times New Roman" w:hAnsi="Times New Roman"/>
          <w:i w:val="0"/>
          <w:lang w:val="af-ZA"/>
        </w:rPr>
        <w:t>հայերենից</w:t>
      </w:r>
      <w:r w:rsidRPr="007B3188">
        <w:rPr>
          <w:rFonts w:ascii="GHEA Grapalat" w:hAnsi="GHEA Grapalat"/>
          <w:i w:val="0"/>
          <w:lang w:val="af-ZA"/>
        </w:rPr>
        <w:t xml:space="preserve"> </w:t>
      </w:r>
      <w:r w:rsidRPr="007B3188">
        <w:rPr>
          <w:rFonts w:ascii="Times New Roman" w:hAnsi="Times New Roman"/>
          <w:i w:val="0"/>
          <w:lang w:val="af-ZA"/>
        </w:rPr>
        <w:t>բացի</w:t>
      </w:r>
      <w:r w:rsidRPr="007B3188">
        <w:rPr>
          <w:rFonts w:ascii="GHEA Grapalat" w:hAnsi="GHEA Grapalat"/>
          <w:i w:val="0"/>
          <w:lang w:val="af-ZA"/>
        </w:rPr>
        <w:t xml:space="preserve">, </w:t>
      </w:r>
      <w:r w:rsidRPr="007B3188">
        <w:rPr>
          <w:rFonts w:ascii="Times New Roman" w:hAnsi="Times New Roman"/>
          <w:i w:val="0"/>
          <w:lang w:val="af-ZA"/>
        </w:rPr>
        <w:t>կարող</w:t>
      </w:r>
      <w:r w:rsidRPr="007B3188">
        <w:rPr>
          <w:rFonts w:ascii="GHEA Grapalat" w:hAnsi="GHEA Grapalat"/>
          <w:i w:val="0"/>
          <w:lang w:val="af-ZA"/>
        </w:rPr>
        <w:t xml:space="preserve"> </w:t>
      </w:r>
      <w:r w:rsidRPr="007B3188">
        <w:rPr>
          <w:rFonts w:ascii="Times New Roman" w:hAnsi="Times New Roman"/>
          <w:i w:val="0"/>
          <w:lang w:val="af-ZA"/>
        </w:rPr>
        <w:t>են</w:t>
      </w:r>
      <w:r w:rsidRPr="007B3188">
        <w:rPr>
          <w:rFonts w:ascii="GHEA Grapalat" w:hAnsi="GHEA Grapalat"/>
          <w:i w:val="0"/>
          <w:lang w:val="af-ZA"/>
        </w:rPr>
        <w:t xml:space="preserve"> </w:t>
      </w:r>
      <w:r w:rsidRPr="007B3188">
        <w:rPr>
          <w:rFonts w:ascii="Times New Roman" w:hAnsi="Times New Roman"/>
          <w:i w:val="0"/>
          <w:lang w:val="af-ZA"/>
        </w:rPr>
        <w:t>ներկայացվել</w:t>
      </w:r>
      <w:r w:rsidRPr="007B3188">
        <w:rPr>
          <w:rFonts w:ascii="GHEA Grapalat" w:hAnsi="GHEA Grapalat"/>
          <w:i w:val="0"/>
          <w:lang w:val="af-ZA"/>
        </w:rPr>
        <w:t xml:space="preserve"> </w:t>
      </w:r>
      <w:r w:rsidRPr="007B3188">
        <w:rPr>
          <w:rFonts w:ascii="Times New Roman" w:hAnsi="Times New Roman"/>
          <w:i w:val="0"/>
          <w:lang w:val="af-ZA"/>
        </w:rPr>
        <w:t>նաև</w:t>
      </w:r>
      <w:r w:rsidRPr="007B3188">
        <w:rPr>
          <w:rFonts w:ascii="GHEA Grapalat" w:hAnsi="GHEA Grapalat"/>
          <w:i w:val="0"/>
          <w:lang w:val="af-ZA"/>
        </w:rPr>
        <w:t xml:space="preserve"> </w:t>
      </w:r>
      <w:r w:rsidRPr="007B3188">
        <w:rPr>
          <w:rFonts w:ascii="Times New Roman" w:hAnsi="Times New Roman"/>
          <w:i w:val="0"/>
          <w:lang w:val="af-ZA"/>
        </w:rPr>
        <w:t>անգլերեն</w:t>
      </w:r>
      <w:r w:rsidRPr="007B3188">
        <w:rPr>
          <w:rFonts w:ascii="GHEA Grapalat" w:hAnsi="GHEA Grapalat"/>
          <w:i w:val="0"/>
          <w:lang w:val="af-ZA"/>
        </w:rPr>
        <w:t xml:space="preserve"> </w:t>
      </w:r>
      <w:r w:rsidRPr="007B3188">
        <w:rPr>
          <w:rFonts w:ascii="Times New Roman" w:hAnsi="Times New Roman"/>
          <w:i w:val="0"/>
          <w:lang w:val="af-ZA"/>
        </w:rPr>
        <w:t>կամ</w:t>
      </w:r>
      <w:r w:rsidRPr="007B3188">
        <w:rPr>
          <w:rFonts w:ascii="GHEA Grapalat" w:hAnsi="GHEA Grapalat"/>
          <w:i w:val="0"/>
          <w:lang w:val="af-ZA"/>
        </w:rPr>
        <w:t xml:space="preserve"> </w:t>
      </w:r>
      <w:r w:rsidRPr="007B3188">
        <w:rPr>
          <w:rFonts w:ascii="Times New Roman" w:hAnsi="Times New Roman"/>
          <w:i w:val="0"/>
          <w:lang w:val="af-ZA"/>
        </w:rPr>
        <w:t>ռուսերեն</w:t>
      </w:r>
      <w:r w:rsidRPr="007B3188">
        <w:rPr>
          <w:rFonts w:ascii="GHEA Grapalat" w:hAnsi="GHEA Grapalat"/>
          <w:i w:val="0"/>
          <w:lang w:val="af-ZA"/>
        </w:rPr>
        <w:t xml:space="preserve">: </w:t>
      </w:r>
      <w:r w:rsidR="0058456C" w:rsidRPr="007B3188">
        <w:rPr>
          <w:rFonts w:ascii="GHEA Grapalat" w:hAnsi="GHEA Grapalat"/>
          <w:i w:val="0"/>
          <w:lang w:val="hy-AM"/>
        </w:rPr>
        <w:t xml:space="preserve"> </w:t>
      </w:r>
    </w:p>
    <w:p w:rsidR="000C23E2" w:rsidRPr="007B3188" w:rsidRDefault="000C23E2" w:rsidP="000C23E2">
      <w:pPr>
        <w:pStyle w:val="a3"/>
        <w:spacing w:line="240" w:lineRule="auto"/>
        <w:ind w:firstLine="708"/>
        <w:rPr>
          <w:rFonts w:ascii="GHEA Grapalat" w:hAnsi="GHEA Grapalat"/>
          <w:i w:val="0"/>
          <w:lang w:val="af-ZA"/>
        </w:rPr>
      </w:pPr>
      <w:r w:rsidRPr="007B3188">
        <w:rPr>
          <w:rFonts w:ascii="Times New Roman" w:hAnsi="Times New Roman"/>
          <w:i w:val="0"/>
          <w:lang w:val="af-ZA"/>
        </w:rPr>
        <w:t>Հայտերի</w:t>
      </w:r>
      <w:r w:rsidRPr="007B3188">
        <w:rPr>
          <w:rFonts w:ascii="GHEA Grapalat" w:hAnsi="GHEA Grapalat"/>
          <w:i w:val="0"/>
          <w:lang w:val="af-ZA"/>
        </w:rPr>
        <w:t xml:space="preserve"> </w:t>
      </w:r>
      <w:r w:rsidRPr="007B3188">
        <w:rPr>
          <w:rFonts w:ascii="Times New Roman" w:hAnsi="Times New Roman"/>
          <w:i w:val="0"/>
          <w:lang w:val="af-ZA"/>
        </w:rPr>
        <w:t>բացումը</w:t>
      </w:r>
      <w:r w:rsidRPr="007B3188">
        <w:rPr>
          <w:rFonts w:ascii="GHEA Grapalat" w:hAnsi="GHEA Grapalat"/>
          <w:i w:val="0"/>
          <w:lang w:val="af-ZA"/>
        </w:rPr>
        <w:t xml:space="preserve"> </w:t>
      </w:r>
      <w:r w:rsidRPr="007B3188">
        <w:rPr>
          <w:rFonts w:ascii="Times New Roman" w:hAnsi="Times New Roman"/>
          <w:i w:val="0"/>
          <w:lang w:val="af-ZA"/>
        </w:rPr>
        <w:t>տեղի</w:t>
      </w:r>
      <w:r w:rsidRPr="007B3188">
        <w:rPr>
          <w:rFonts w:ascii="GHEA Grapalat" w:hAnsi="GHEA Grapalat"/>
          <w:i w:val="0"/>
          <w:lang w:val="af-ZA"/>
        </w:rPr>
        <w:t xml:space="preserve"> </w:t>
      </w:r>
      <w:r w:rsidRPr="007B3188">
        <w:rPr>
          <w:rFonts w:ascii="Times New Roman" w:hAnsi="Times New Roman"/>
          <w:i w:val="0"/>
          <w:lang w:val="af-ZA"/>
        </w:rPr>
        <w:t>կունենա</w:t>
      </w:r>
      <w:r w:rsidRPr="007B3188">
        <w:rPr>
          <w:rFonts w:ascii="GHEA Grapalat" w:hAnsi="GHEA Grapalat"/>
          <w:i w:val="0"/>
          <w:lang w:val="af-ZA"/>
        </w:rPr>
        <w:t xml:space="preserve"> </w:t>
      </w:r>
      <w:r w:rsidRPr="007B3188">
        <w:rPr>
          <w:rFonts w:ascii="Times New Roman" w:hAnsi="Times New Roman"/>
          <w:i w:val="0"/>
          <w:lang w:val="af-ZA"/>
        </w:rPr>
        <w:t>էլեկտրոնային</w:t>
      </w:r>
      <w:r w:rsidRPr="007B3188">
        <w:rPr>
          <w:rFonts w:ascii="GHEA Grapalat" w:hAnsi="GHEA Grapalat"/>
          <w:i w:val="0"/>
          <w:lang w:val="af-ZA"/>
        </w:rPr>
        <w:t xml:space="preserve"> </w:t>
      </w:r>
      <w:r w:rsidRPr="007B3188">
        <w:rPr>
          <w:rFonts w:ascii="Times New Roman" w:hAnsi="Times New Roman"/>
          <w:i w:val="0"/>
          <w:lang w:val="af-ZA"/>
        </w:rPr>
        <w:t>ձևով</w:t>
      </w:r>
      <w:r w:rsidRPr="007B3188">
        <w:rPr>
          <w:rFonts w:ascii="GHEA Grapalat" w:hAnsi="GHEA Grapalat"/>
          <w:i w:val="0"/>
          <w:lang w:val="af-ZA"/>
        </w:rPr>
        <w:t>`</w:t>
      </w:r>
      <w:r w:rsidRPr="007B3188">
        <w:rPr>
          <w:rFonts w:ascii="GHEA Grapalat" w:hAnsi="GHEA Grapalat"/>
          <w:i w:val="0"/>
          <w:lang w:val="af-ZA" w:eastAsia="ru-RU"/>
        </w:rPr>
        <w:t xml:space="preserve"> </w:t>
      </w:r>
      <w:r w:rsidRPr="007B3188">
        <w:rPr>
          <w:rFonts w:ascii="Times New Roman" w:hAnsi="Times New Roman"/>
          <w:i w:val="0"/>
          <w:lang w:val="af-ZA" w:eastAsia="ru-RU"/>
        </w:rPr>
        <w:t>էլեկտրոնային</w:t>
      </w:r>
      <w:r w:rsidRPr="007B3188">
        <w:rPr>
          <w:rFonts w:ascii="GHEA Grapalat" w:hAnsi="GHEA Grapalat"/>
          <w:i w:val="0"/>
          <w:lang w:val="af-ZA" w:eastAsia="ru-RU"/>
        </w:rPr>
        <w:t xml:space="preserve"> </w:t>
      </w:r>
      <w:r w:rsidRPr="007B3188">
        <w:rPr>
          <w:rFonts w:ascii="Times New Roman" w:hAnsi="Times New Roman"/>
          <w:i w:val="0"/>
          <w:lang w:val="af-ZA" w:eastAsia="ru-RU"/>
        </w:rPr>
        <w:t>գնումների</w:t>
      </w:r>
      <w:r w:rsidRPr="007B3188">
        <w:rPr>
          <w:rFonts w:ascii="GHEA Grapalat" w:hAnsi="GHEA Grapalat"/>
          <w:i w:val="0"/>
          <w:lang w:val="af-ZA" w:eastAsia="ru-RU"/>
        </w:rPr>
        <w:t xml:space="preserve"> Armeps </w:t>
      </w:r>
      <w:r w:rsidRPr="007B3188">
        <w:rPr>
          <w:rFonts w:ascii="Times New Roman" w:hAnsi="Times New Roman"/>
          <w:i w:val="0"/>
          <w:lang w:val="af-ZA" w:eastAsia="ru-RU"/>
        </w:rPr>
        <w:t>համակարգի</w:t>
      </w:r>
      <w:r w:rsidRPr="007B3188">
        <w:rPr>
          <w:rFonts w:ascii="GHEA Grapalat" w:hAnsi="GHEA Grapalat"/>
          <w:i w:val="0"/>
          <w:lang w:val="af-ZA"/>
        </w:rPr>
        <w:t xml:space="preserve"> </w:t>
      </w:r>
      <w:r w:rsidRPr="007B3188">
        <w:rPr>
          <w:rFonts w:ascii="Times New Roman" w:hAnsi="Times New Roman"/>
          <w:i w:val="0"/>
          <w:lang w:val="af-ZA"/>
        </w:rPr>
        <w:t>միջոցով</w:t>
      </w:r>
      <w:r w:rsidRPr="007B3188">
        <w:rPr>
          <w:rFonts w:ascii="GHEA Grapalat" w:hAnsi="GHEA Grapalat"/>
          <w:i w:val="0"/>
          <w:lang w:val="af-ZA"/>
        </w:rPr>
        <w:t xml:space="preserve">,  </w:t>
      </w:r>
      <w:r w:rsidR="00694F3C" w:rsidRPr="00E11B67">
        <w:rPr>
          <w:rFonts w:ascii="Times New Roman" w:hAnsi="Times New Roman"/>
          <w:b/>
          <w:i w:val="0"/>
          <w:lang w:val="hy-AM"/>
        </w:rPr>
        <w:t>202</w:t>
      </w:r>
      <w:r w:rsidR="00694F3C">
        <w:rPr>
          <w:rFonts w:ascii="Times New Roman" w:hAnsi="Times New Roman"/>
          <w:b/>
          <w:i w:val="0"/>
          <w:lang w:val="hy-AM"/>
        </w:rPr>
        <w:t>5</w:t>
      </w:r>
      <w:r w:rsidR="00694F3C" w:rsidRPr="007B3188">
        <w:rPr>
          <w:rFonts w:ascii="Times New Roman" w:hAnsi="Times New Roman"/>
          <w:b/>
          <w:i w:val="0"/>
          <w:lang w:val="hy-AM"/>
        </w:rPr>
        <w:t>թ</w:t>
      </w:r>
      <w:r w:rsidR="00694F3C" w:rsidRPr="00E11B67">
        <w:rPr>
          <w:rFonts w:ascii="Times New Roman" w:hAnsi="Times New Roman"/>
          <w:b/>
          <w:i w:val="0"/>
          <w:lang w:val="hy-AM"/>
        </w:rPr>
        <w:t xml:space="preserve">․ </w:t>
      </w:r>
      <w:r w:rsidR="00694F3C">
        <w:rPr>
          <w:rFonts w:ascii="Times New Roman" w:hAnsi="Times New Roman"/>
          <w:b/>
          <w:i w:val="0"/>
          <w:lang w:val="hy-AM"/>
        </w:rPr>
        <w:t xml:space="preserve">փետրվարի </w:t>
      </w:r>
      <w:r w:rsidR="00815228">
        <w:rPr>
          <w:rFonts w:ascii="Times New Roman" w:hAnsi="Times New Roman"/>
          <w:b/>
          <w:i w:val="0"/>
          <w:lang w:val="hy-AM"/>
        </w:rPr>
        <w:t>12</w:t>
      </w:r>
      <w:r w:rsidR="00694F3C">
        <w:rPr>
          <w:rFonts w:ascii="Times New Roman" w:hAnsi="Times New Roman"/>
          <w:b/>
          <w:i w:val="0"/>
          <w:lang w:val="hy-AM"/>
        </w:rPr>
        <w:t>-ի</w:t>
      </w:r>
      <w:r w:rsidR="00815228">
        <w:rPr>
          <w:rFonts w:ascii="Times New Roman" w:hAnsi="Times New Roman"/>
          <w:b/>
          <w:i w:val="0"/>
          <w:lang w:val="hy-AM"/>
        </w:rPr>
        <w:t>ն</w:t>
      </w:r>
      <w:r w:rsidR="00694F3C" w:rsidRPr="00E11B67">
        <w:rPr>
          <w:rFonts w:ascii="Times New Roman" w:hAnsi="Times New Roman"/>
          <w:b/>
          <w:i w:val="0"/>
          <w:lang w:val="hy-AM"/>
        </w:rPr>
        <w:t xml:space="preserve"> </w:t>
      </w:r>
      <w:r w:rsidR="00694F3C" w:rsidRPr="007B3188">
        <w:rPr>
          <w:rFonts w:ascii="Times New Roman" w:hAnsi="Times New Roman"/>
          <w:b/>
          <w:i w:val="0"/>
          <w:lang w:val="hy-AM"/>
        </w:rPr>
        <w:t>ժամը</w:t>
      </w:r>
      <w:r w:rsidR="00694F3C" w:rsidRPr="00E11B67">
        <w:rPr>
          <w:rFonts w:ascii="Times New Roman" w:hAnsi="Times New Roman"/>
          <w:b/>
          <w:i w:val="0"/>
          <w:lang w:val="hy-AM"/>
        </w:rPr>
        <w:t xml:space="preserve"> 1</w:t>
      </w:r>
      <w:r w:rsidR="00694F3C">
        <w:rPr>
          <w:rFonts w:ascii="Times New Roman" w:hAnsi="Times New Roman"/>
          <w:b/>
          <w:i w:val="0"/>
          <w:lang w:val="hy-AM"/>
        </w:rPr>
        <w:t>4</w:t>
      </w:r>
      <w:r w:rsidR="00694F3C" w:rsidRPr="007B3188">
        <w:rPr>
          <w:rFonts w:ascii="Times New Roman" w:hAnsi="Times New Roman"/>
          <w:b/>
          <w:i w:val="0"/>
          <w:lang w:val="hy-AM"/>
        </w:rPr>
        <w:t>։</w:t>
      </w:r>
      <w:r w:rsidR="00694F3C" w:rsidRPr="00E11B67">
        <w:rPr>
          <w:rFonts w:ascii="Times New Roman" w:hAnsi="Times New Roman"/>
          <w:b/>
          <w:i w:val="0"/>
          <w:lang w:val="hy-AM"/>
        </w:rPr>
        <w:t>00</w:t>
      </w:r>
      <w:r w:rsidR="001D7320" w:rsidRPr="00E11B67">
        <w:rPr>
          <w:rFonts w:ascii="Times New Roman" w:hAnsi="Times New Roman"/>
          <w:b/>
          <w:i w:val="0"/>
          <w:lang w:val="hy-AM"/>
        </w:rPr>
        <w:t>-</w:t>
      </w:r>
      <w:r w:rsidRPr="00E11B67">
        <w:rPr>
          <w:rFonts w:ascii="Times New Roman" w:hAnsi="Times New Roman"/>
          <w:b/>
          <w:i w:val="0"/>
          <w:lang w:val="hy-AM"/>
        </w:rPr>
        <w:t>ին։</w:t>
      </w:r>
      <w:r w:rsidRPr="007B3188">
        <w:rPr>
          <w:rFonts w:ascii="GHEA Grapalat" w:hAnsi="GHEA Grapalat"/>
          <w:i w:val="0"/>
          <w:lang w:val="af-ZA"/>
        </w:rPr>
        <w:t xml:space="preserve"> </w:t>
      </w:r>
    </w:p>
    <w:p w:rsidR="000C23E2" w:rsidRPr="007B3188" w:rsidRDefault="000C23E2" w:rsidP="000C23E2">
      <w:pPr>
        <w:pStyle w:val="a3"/>
        <w:spacing w:line="240" w:lineRule="auto"/>
        <w:rPr>
          <w:rFonts w:ascii="GHEA Grapalat" w:hAnsi="GHEA Grapalat"/>
          <w:i w:val="0"/>
          <w:lang w:val="hy-AM"/>
        </w:rPr>
      </w:pPr>
      <w:r w:rsidRPr="007B3188">
        <w:rPr>
          <w:rFonts w:ascii="Times New Roman" w:hAnsi="Times New Roman"/>
          <w:i w:val="0"/>
          <w:lang w:val="af-ZA"/>
        </w:rPr>
        <w:t>Սույն</w:t>
      </w:r>
      <w:r w:rsidRPr="007B3188">
        <w:rPr>
          <w:rFonts w:ascii="GHEA Grapalat" w:hAnsi="GHEA Grapalat"/>
          <w:i w:val="0"/>
          <w:lang w:val="af-ZA"/>
        </w:rPr>
        <w:t xml:space="preserve"> </w:t>
      </w:r>
      <w:r w:rsidRPr="007B3188">
        <w:rPr>
          <w:rFonts w:ascii="Times New Roman" w:hAnsi="Times New Roman"/>
          <w:i w:val="0"/>
          <w:lang w:val="af-ZA"/>
        </w:rPr>
        <w:t>ընթացակարգի</w:t>
      </w:r>
      <w:r w:rsidRPr="007B3188">
        <w:rPr>
          <w:rFonts w:ascii="GHEA Grapalat" w:hAnsi="GHEA Grapalat"/>
          <w:i w:val="0"/>
          <w:lang w:val="af-ZA"/>
        </w:rPr>
        <w:t xml:space="preserve"> </w:t>
      </w:r>
      <w:r w:rsidRPr="007B3188">
        <w:rPr>
          <w:rFonts w:ascii="Times New Roman" w:hAnsi="Times New Roman"/>
          <w:i w:val="0"/>
          <w:lang w:val="af-ZA"/>
        </w:rPr>
        <w:t>վերաբերյալ</w:t>
      </w:r>
      <w:r w:rsidRPr="007B3188">
        <w:rPr>
          <w:rFonts w:ascii="GHEA Grapalat" w:hAnsi="GHEA Grapalat"/>
          <w:i w:val="0"/>
          <w:lang w:val="af-ZA"/>
        </w:rPr>
        <w:t xml:space="preserve"> </w:t>
      </w:r>
      <w:r w:rsidRPr="007B3188">
        <w:rPr>
          <w:rFonts w:ascii="Times New Roman" w:hAnsi="Times New Roman"/>
          <w:i w:val="0"/>
          <w:lang w:val="af-ZA"/>
        </w:rPr>
        <w:t>բողոք</w:t>
      </w:r>
      <w:r w:rsidRPr="007B3188">
        <w:rPr>
          <w:rFonts w:ascii="Times New Roman" w:hAnsi="Times New Roman"/>
          <w:i w:val="0"/>
          <w:lang w:val="hy-AM"/>
        </w:rPr>
        <w:t>արկումն</w:t>
      </w:r>
      <w:r w:rsidRPr="007B3188">
        <w:rPr>
          <w:rFonts w:ascii="GHEA Grapalat" w:hAnsi="GHEA Grapalat"/>
          <w:i w:val="0"/>
          <w:lang w:val="hy-AM"/>
        </w:rPr>
        <w:t xml:space="preserve"> </w:t>
      </w:r>
      <w:r w:rsidRPr="007B3188">
        <w:rPr>
          <w:rFonts w:ascii="Times New Roman" w:hAnsi="Times New Roman"/>
          <w:i w:val="0"/>
          <w:lang w:val="hy-AM"/>
        </w:rPr>
        <w:t>իրականացվում</w:t>
      </w:r>
      <w:r w:rsidRPr="007B3188">
        <w:rPr>
          <w:rFonts w:ascii="GHEA Grapalat" w:hAnsi="GHEA Grapalat"/>
          <w:i w:val="0"/>
          <w:lang w:val="hy-AM"/>
        </w:rPr>
        <w:t xml:space="preserve"> </w:t>
      </w:r>
      <w:r w:rsidRPr="007B3188">
        <w:rPr>
          <w:rFonts w:ascii="Times New Roman" w:hAnsi="Times New Roman"/>
          <w:i w:val="0"/>
          <w:lang w:val="hy-AM"/>
        </w:rPr>
        <w:t>է</w:t>
      </w:r>
      <w:r w:rsidRPr="007B3188">
        <w:rPr>
          <w:rFonts w:ascii="GHEA Grapalat" w:hAnsi="GHEA Grapalat"/>
          <w:i w:val="0"/>
          <w:lang w:val="hy-AM"/>
        </w:rPr>
        <w:t xml:space="preserve"> </w:t>
      </w:r>
      <w:r w:rsidRPr="007B3188">
        <w:rPr>
          <w:rFonts w:ascii="GHEA Grapalat" w:hAnsi="GHEA Grapalat"/>
          <w:i w:val="0"/>
          <w:sz w:val="16"/>
          <w:szCs w:val="16"/>
          <w:lang w:val="af-ZA"/>
        </w:rPr>
        <w:t xml:space="preserve"> </w:t>
      </w:r>
      <w:r w:rsidRPr="007B3188">
        <w:rPr>
          <w:rFonts w:ascii="GHEA Grapalat" w:hAnsi="GHEA Grapalat"/>
          <w:i w:val="0"/>
          <w:lang w:val="af-ZA"/>
        </w:rPr>
        <w:t>«</w:t>
      </w:r>
      <w:r w:rsidRPr="007B3188">
        <w:rPr>
          <w:rFonts w:ascii="Times New Roman" w:hAnsi="Times New Roman"/>
          <w:i w:val="0"/>
          <w:lang w:val="hy-AM"/>
        </w:rPr>
        <w:t>Գնումների</w:t>
      </w:r>
      <w:r w:rsidRPr="007B3188">
        <w:rPr>
          <w:rFonts w:ascii="GHEA Grapalat" w:hAnsi="GHEA Grapalat"/>
          <w:i w:val="0"/>
          <w:lang w:val="af-ZA"/>
        </w:rPr>
        <w:t xml:space="preserve"> </w:t>
      </w:r>
      <w:r w:rsidRPr="007B3188">
        <w:rPr>
          <w:rFonts w:ascii="Times New Roman" w:hAnsi="Times New Roman"/>
          <w:i w:val="0"/>
          <w:lang w:val="hy-AM"/>
        </w:rPr>
        <w:t>մասին</w:t>
      </w:r>
      <w:r w:rsidRPr="007B3188">
        <w:rPr>
          <w:rFonts w:ascii="GHEA Grapalat" w:hAnsi="GHEA Grapalat"/>
          <w:i w:val="0"/>
          <w:lang w:val="af-ZA"/>
        </w:rPr>
        <w:t>»</w:t>
      </w:r>
      <w:r w:rsidRPr="007B3188">
        <w:rPr>
          <w:rFonts w:ascii="GHEA Grapalat" w:hAnsi="GHEA Grapalat"/>
          <w:i w:val="0"/>
          <w:lang w:val="hy-AM"/>
        </w:rPr>
        <w:t xml:space="preserve"> </w:t>
      </w:r>
      <w:r w:rsidRPr="007B3188">
        <w:rPr>
          <w:rFonts w:ascii="Times New Roman" w:hAnsi="Times New Roman"/>
          <w:i w:val="0"/>
          <w:lang w:val="hy-AM"/>
        </w:rPr>
        <w:t>ՀՀ</w:t>
      </w:r>
      <w:r w:rsidRPr="007B3188">
        <w:rPr>
          <w:rFonts w:ascii="GHEA Grapalat" w:hAnsi="GHEA Grapalat"/>
          <w:i w:val="0"/>
          <w:lang w:val="af-ZA"/>
        </w:rPr>
        <w:t xml:space="preserve"> </w:t>
      </w:r>
      <w:r w:rsidRPr="007B3188">
        <w:rPr>
          <w:rFonts w:ascii="Times New Roman" w:hAnsi="Times New Roman"/>
          <w:i w:val="0"/>
          <w:lang w:val="hy-AM"/>
        </w:rPr>
        <w:t>օրենքով</w:t>
      </w:r>
      <w:r w:rsidRPr="007B3188">
        <w:rPr>
          <w:rFonts w:ascii="GHEA Grapalat" w:hAnsi="GHEA Grapalat"/>
          <w:i w:val="0"/>
          <w:lang w:val="af-ZA"/>
        </w:rPr>
        <w:t xml:space="preserve"> </w:t>
      </w:r>
      <w:r w:rsidRPr="007B3188">
        <w:rPr>
          <w:rFonts w:ascii="Times New Roman" w:hAnsi="Times New Roman"/>
          <w:i w:val="0"/>
          <w:lang w:val="hy-AM"/>
        </w:rPr>
        <w:t>և</w:t>
      </w:r>
      <w:r w:rsidRPr="007B3188">
        <w:rPr>
          <w:rFonts w:ascii="GHEA Grapalat" w:hAnsi="GHEA Grapalat"/>
          <w:i w:val="0"/>
          <w:lang w:val="af-ZA"/>
        </w:rPr>
        <w:t xml:space="preserve"> </w:t>
      </w:r>
      <w:r w:rsidRPr="007B3188">
        <w:rPr>
          <w:rFonts w:ascii="Times New Roman" w:hAnsi="Times New Roman"/>
          <w:i w:val="0"/>
          <w:lang w:val="hy-AM"/>
        </w:rPr>
        <w:t>ՀՀ</w:t>
      </w:r>
      <w:r w:rsidRPr="007B3188">
        <w:rPr>
          <w:rFonts w:ascii="GHEA Grapalat" w:hAnsi="GHEA Grapalat"/>
          <w:i w:val="0"/>
          <w:lang w:val="hy-AM"/>
        </w:rPr>
        <w:t xml:space="preserve"> </w:t>
      </w:r>
      <w:r w:rsidRPr="007B3188">
        <w:rPr>
          <w:rFonts w:ascii="Times New Roman" w:hAnsi="Times New Roman"/>
          <w:i w:val="0"/>
          <w:lang w:val="hy-AM"/>
        </w:rPr>
        <w:t>քաղաքացիական</w:t>
      </w:r>
      <w:r w:rsidRPr="007B3188">
        <w:rPr>
          <w:rFonts w:ascii="GHEA Grapalat" w:hAnsi="GHEA Grapalat"/>
          <w:i w:val="0"/>
          <w:lang w:val="hy-AM"/>
        </w:rPr>
        <w:t xml:space="preserve"> </w:t>
      </w:r>
      <w:r w:rsidRPr="007B3188">
        <w:rPr>
          <w:rFonts w:ascii="Times New Roman" w:hAnsi="Times New Roman"/>
          <w:i w:val="0"/>
          <w:lang w:val="hy-AM"/>
        </w:rPr>
        <w:t>դատավարության</w:t>
      </w:r>
      <w:r w:rsidRPr="007B3188">
        <w:rPr>
          <w:rFonts w:ascii="GHEA Grapalat" w:hAnsi="GHEA Grapalat"/>
          <w:i w:val="0"/>
          <w:lang w:val="hy-AM"/>
        </w:rPr>
        <w:t xml:space="preserve"> </w:t>
      </w:r>
      <w:r w:rsidRPr="007B3188">
        <w:rPr>
          <w:rFonts w:ascii="Times New Roman" w:hAnsi="Times New Roman"/>
          <w:i w:val="0"/>
          <w:lang w:val="hy-AM"/>
        </w:rPr>
        <w:t>օրենսգրքով</w:t>
      </w:r>
      <w:r w:rsidRPr="007B3188">
        <w:rPr>
          <w:rFonts w:ascii="GHEA Grapalat" w:hAnsi="GHEA Grapalat"/>
          <w:i w:val="0"/>
          <w:lang w:val="hy-AM"/>
        </w:rPr>
        <w:t xml:space="preserve"> </w:t>
      </w:r>
      <w:r w:rsidRPr="007B3188">
        <w:rPr>
          <w:rFonts w:ascii="Times New Roman" w:hAnsi="Times New Roman"/>
          <w:i w:val="0"/>
          <w:lang w:val="hy-AM"/>
        </w:rPr>
        <w:t>սահմանված</w:t>
      </w:r>
      <w:r w:rsidRPr="007B3188">
        <w:rPr>
          <w:rFonts w:ascii="GHEA Grapalat" w:hAnsi="GHEA Grapalat"/>
          <w:i w:val="0"/>
          <w:lang w:val="hy-AM"/>
        </w:rPr>
        <w:t xml:space="preserve"> </w:t>
      </w:r>
      <w:r w:rsidRPr="007B3188">
        <w:rPr>
          <w:rFonts w:ascii="Times New Roman" w:hAnsi="Times New Roman"/>
          <w:i w:val="0"/>
          <w:lang w:val="hy-AM"/>
        </w:rPr>
        <w:t>կարգով։</w:t>
      </w:r>
    </w:p>
    <w:p w:rsidR="000C23E2" w:rsidRPr="007B3188" w:rsidRDefault="000C23E2" w:rsidP="000C23E2">
      <w:pPr>
        <w:pStyle w:val="a3"/>
        <w:spacing w:line="240" w:lineRule="auto"/>
        <w:rPr>
          <w:rFonts w:ascii="GHEA Grapalat" w:hAnsi="GHEA Grapalat"/>
          <w:i w:val="0"/>
          <w:lang w:val="hy-AM"/>
        </w:rPr>
      </w:pPr>
    </w:p>
    <w:p w:rsidR="0048697B" w:rsidRPr="007B3188" w:rsidRDefault="0048697B" w:rsidP="0048697B">
      <w:pPr>
        <w:pStyle w:val="a3"/>
        <w:spacing w:line="240" w:lineRule="auto"/>
        <w:rPr>
          <w:rFonts w:ascii="GHEA Grapalat" w:hAnsi="GHEA Grapalat"/>
          <w:i w:val="0"/>
          <w:lang w:val="af-ZA"/>
        </w:rPr>
      </w:pPr>
      <w:r w:rsidRPr="007B3188">
        <w:rPr>
          <w:rFonts w:ascii="Times New Roman" w:hAnsi="Times New Roman"/>
          <w:i w:val="0"/>
          <w:lang w:val="af-ZA"/>
        </w:rPr>
        <w:t>Սույն</w:t>
      </w:r>
      <w:r w:rsidRPr="007B3188">
        <w:rPr>
          <w:rFonts w:ascii="GHEA Grapalat" w:hAnsi="GHEA Grapalat"/>
          <w:i w:val="0"/>
          <w:lang w:val="af-ZA"/>
        </w:rPr>
        <w:t xml:space="preserve"> </w:t>
      </w:r>
      <w:r w:rsidRPr="007B3188">
        <w:rPr>
          <w:rFonts w:ascii="Times New Roman" w:hAnsi="Times New Roman"/>
          <w:i w:val="0"/>
          <w:lang w:val="af-ZA"/>
        </w:rPr>
        <w:t>հայտարարության</w:t>
      </w:r>
      <w:r w:rsidRPr="007B3188">
        <w:rPr>
          <w:rFonts w:ascii="GHEA Grapalat" w:hAnsi="GHEA Grapalat"/>
          <w:i w:val="0"/>
          <w:lang w:val="af-ZA"/>
        </w:rPr>
        <w:t xml:space="preserve"> </w:t>
      </w:r>
      <w:r w:rsidRPr="007B3188">
        <w:rPr>
          <w:rFonts w:ascii="Times New Roman" w:hAnsi="Times New Roman"/>
          <w:i w:val="0"/>
          <w:lang w:val="af-ZA"/>
        </w:rPr>
        <w:t>հետ</w:t>
      </w:r>
      <w:r w:rsidRPr="007B3188">
        <w:rPr>
          <w:rFonts w:ascii="GHEA Grapalat" w:hAnsi="GHEA Grapalat"/>
          <w:i w:val="0"/>
          <w:lang w:val="af-ZA"/>
        </w:rPr>
        <w:t xml:space="preserve"> </w:t>
      </w:r>
      <w:r w:rsidRPr="007B3188">
        <w:rPr>
          <w:rFonts w:ascii="Times New Roman" w:hAnsi="Times New Roman"/>
          <w:i w:val="0"/>
          <w:lang w:val="af-ZA"/>
        </w:rPr>
        <w:t>կապված</w:t>
      </w:r>
      <w:r w:rsidRPr="007B3188">
        <w:rPr>
          <w:rFonts w:ascii="GHEA Grapalat" w:hAnsi="GHEA Grapalat"/>
          <w:i w:val="0"/>
          <w:lang w:val="af-ZA"/>
        </w:rPr>
        <w:t xml:space="preserve"> </w:t>
      </w:r>
      <w:r w:rsidRPr="007B3188">
        <w:rPr>
          <w:rFonts w:ascii="Times New Roman" w:hAnsi="Times New Roman"/>
          <w:i w:val="0"/>
          <w:lang w:val="af-ZA"/>
        </w:rPr>
        <w:t>լրացուցիչ</w:t>
      </w:r>
      <w:r w:rsidRPr="007B3188">
        <w:rPr>
          <w:rFonts w:ascii="GHEA Grapalat" w:hAnsi="GHEA Grapalat"/>
          <w:i w:val="0"/>
          <w:lang w:val="af-ZA"/>
        </w:rPr>
        <w:t xml:space="preserve"> </w:t>
      </w:r>
      <w:r w:rsidRPr="007B3188">
        <w:rPr>
          <w:rFonts w:ascii="Times New Roman" w:hAnsi="Times New Roman"/>
          <w:i w:val="0"/>
          <w:lang w:val="af-ZA"/>
        </w:rPr>
        <w:t>տեղեկություններ</w:t>
      </w:r>
      <w:r w:rsidRPr="007B3188">
        <w:rPr>
          <w:rFonts w:ascii="GHEA Grapalat" w:hAnsi="GHEA Grapalat"/>
          <w:i w:val="0"/>
          <w:lang w:val="af-ZA"/>
        </w:rPr>
        <w:t xml:space="preserve"> </w:t>
      </w:r>
      <w:r w:rsidRPr="007B3188">
        <w:rPr>
          <w:rFonts w:ascii="Times New Roman" w:hAnsi="Times New Roman"/>
          <w:i w:val="0"/>
          <w:lang w:val="af-ZA"/>
        </w:rPr>
        <w:t>ստանալու</w:t>
      </w:r>
      <w:r w:rsidRPr="007B3188">
        <w:rPr>
          <w:rFonts w:ascii="GHEA Grapalat" w:hAnsi="GHEA Grapalat"/>
          <w:i w:val="0"/>
          <w:lang w:val="af-ZA"/>
        </w:rPr>
        <w:t xml:space="preserve"> </w:t>
      </w:r>
      <w:r w:rsidRPr="007B3188">
        <w:rPr>
          <w:rFonts w:ascii="Times New Roman" w:hAnsi="Times New Roman"/>
          <w:i w:val="0"/>
          <w:lang w:val="af-ZA"/>
        </w:rPr>
        <w:t>համար</w:t>
      </w:r>
      <w:r w:rsidRPr="007B3188">
        <w:rPr>
          <w:rFonts w:ascii="GHEA Grapalat" w:hAnsi="GHEA Grapalat"/>
          <w:i w:val="0"/>
          <w:lang w:val="af-ZA"/>
        </w:rPr>
        <w:t xml:space="preserve"> </w:t>
      </w:r>
      <w:r w:rsidRPr="007B3188">
        <w:rPr>
          <w:rFonts w:ascii="Times New Roman" w:hAnsi="Times New Roman"/>
          <w:i w:val="0"/>
          <w:lang w:val="af-ZA"/>
        </w:rPr>
        <w:t>կարող</w:t>
      </w:r>
      <w:r w:rsidRPr="007B3188">
        <w:rPr>
          <w:rFonts w:ascii="GHEA Grapalat" w:hAnsi="GHEA Grapalat"/>
          <w:i w:val="0"/>
          <w:lang w:val="af-ZA"/>
        </w:rPr>
        <w:t xml:space="preserve"> </w:t>
      </w:r>
      <w:r w:rsidRPr="007B3188">
        <w:rPr>
          <w:rFonts w:ascii="Times New Roman" w:hAnsi="Times New Roman"/>
          <w:i w:val="0"/>
          <w:lang w:val="af-ZA"/>
        </w:rPr>
        <w:t>եք</w:t>
      </w:r>
      <w:r w:rsidRPr="007B3188">
        <w:rPr>
          <w:rFonts w:ascii="GHEA Grapalat" w:hAnsi="GHEA Grapalat"/>
          <w:i w:val="0"/>
          <w:lang w:val="af-ZA"/>
        </w:rPr>
        <w:t xml:space="preserve"> </w:t>
      </w:r>
      <w:r w:rsidRPr="007B3188">
        <w:rPr>
          <w:rFonts w:ascii="Times New Roman" w:hAnsi="Times New Roman"/>
          <w:i w:val="0"/>
          <w:lang w:val="af-ZA"/>
        </w:rPr>
        <w:t>դիմել</w:t>
      </w:r>
      <w:r w:rsidRPr="007B3188">
        <w:rPr>
          <w:rFonts w:ascii="GHEA Grapalat" w:hAnsi="GHEA Grapalat"/>
          <w:i w:val="0"/>
          <w:lang w:val="af-ZA"/>
        </w:rPr>
        <w:t xml:space="preserve"> </w:t>
      </w:r>
      <w:r w:rsidRPr="007B3188">
        <w:rPr>
          <w:rFonts w:ascii="Times New Roman" w:hAnsi="Times New Roman"/>
          <w:i w:val="0"/>
          <w:lang w:val="af-ZA"/>
        </w:rPr>
        <w:t>գնահատող</w:t>
      </w:r>
      <w:r w:rsidRPr="007B3188">
        <w:rPr>
          <w:rFonts w:ascii="GHEA Grapalat" w:hAnsi="GHEA Grapalat"/>
          <w:i w:val="0"/>
          <w:lang w:val="af-ZA"/>
        </w:rPr>
        <w:t xml:space="preserve"> </w:t>
      </w:r>
      <w:r w:rsidRPr="007B3188">
        <w:rPr>
          <w:rFonts w:ascii="Times New Roman" w:hAnsi="Times New Roman"/>
          <w:i w:val="0"/>
          <w:lang w:val="af-ZA"/>
        </w:rPr>
        <w:t>հանձնաժողովի</w:t>
      </w:r>
      <w:r w:rsidRPr="007B3188">
        <w:rPr>
          <w:rFonts w:ascii="GHEA Grapalat" w:hAnsi="GHEA Grapalat"/>
          <w:i w:val="0"/>
          <w:lang w:val="af-ZA"/>
        </w:rPr>
        <w:t xml:space="preserve"> </w:t>
      </w:r>
      <w:r w:rsidRPr="007B3188">
        <w:rPr>
          <w:rFonts w:ascii="Times New Roman" w:hAnsi="Times New Roman"/>
          <w:i w:val="0"/>
          <w:lang w:val="af-ZA"/>
        </w:rPr>
        <w:t>քարտուղար</w:t>
      </w:r>
      <w:r w:rsidRPr="007B3188">
        <w:rPr>
          <w:rFonts w:ascii="GHEA Grapalat" w:hAnsi="GHEA Grapalat"/>
          <w:i w:val="0"/>
          <w:lang w:val="af-ZA"/>
        </w:rPr>
        <w:t xml:space="preserve"> </w:t>
      </w:r>
      <w:r w:rsidRPr="007B3188">
        <w:rPr>
          <w:rFonts w:ascii="Times New Roman" w:hAnsi="Times New Roman"/>
          <w:i w:val="0"/>
          <w:lang w:val="hy-AM"/>
        </w:rPr>
        <w:t>Մարգարիտ</w:t>
      </w:r>
      <w:r w:rsidRPr="007B3188">
        <w:rPr>
          <w:rFonts w:ascii="GHEA Grapalat" w:hAnsi="GHEA Grapalat"/>
          <w:i w:val="0"/>
          <w:lang w:val="hy-AM"/>
        </w:rPr>
        <w:t xml:space="preserve"> </w:t>
      </w:r>
      <w:r w:rsidRPr="007B3188">
        <w:rPr>
          <w:rFonts w:ascii="Times New Roman" w:hAnsi="Times New Roman"/>
          <w:i w:val="0"/>
          <w:lang w:val="hy-AM"/>
        </w:rPr>
        <w:t>Չատինյանին</w:t>
      </w:r>
      <w:r w:rsidRPr="007B3188">
        <w:rPr>
          <w:rFonts w:ascii="GHEA Grapalat" w:hAnsi="GHEA Grapalat"/>
          <w:i w:val="0"/>
          <w:lang w:val="af-ZA"/>
        </w:rPr>
        <w:t>`</w:t>
      </w:r>
      <w:r w:rsidRPr="007B3188">
        <w:rPr>
          <w:rFonts w:ascii="GHEA Grapalat" w:hAnsi="GHEA Grapalat"/>
          <w:i w:val="0"/>
          <w:lang w:val="hy-AM"/>
        </w:rPr>
        <w:t xml:space="preserve"> </w:t>
      </w:r>
    </w:p>
    <w:p w:rsidR="0048697B" w:rsidRPr="00E11B67" w:rsidRDefault="0048697B" w:rsidP="0048697B">
      <w:pPr>
        <w:jc w:val="center"/>
        <w:rPr>
          <w:b/>
          <w:sz w:val="20"/>
          <w:szCs w:val="20"/>
          <w:lang w:val="hy-AM"/>
        </w:rPr>
      </w:pPr>
      <w:r w:rsidRPr="007B3188">
        <w:rPr>
          <w:sz w:val="20"/>
          <w:szCs w:val="20"/>
          <w:lang w:val="af-ZA"/>
        </w:rPr>
        <w:t>Հեռախոս</w:t>
      </w:r>
      <w:r w:rsidRPr="007B3188">
        <w:rPr>
          <w:rFonts w:ascii="GHEA Grapalat" w:hAnsi="GHEA Grapalat"/>
          <w:sz w:val="20"/>
          <w:szCs w:val="20"/>
          <w:lang w:val="af-ZA"/>
        </w:rPr>
        <w:t xml:space="preserve"> </w:t>
      </w:r>
      <w:r w:rsidRPr="00E11B67">
        <w:rPr>
          <w:b/>
          <w:sz w:val="20"/>
          <w:szCs w:val="20"/>
          <w:lang w:val="hy-AM"/>
        </w:rPr>
        <w:t>093628881</w:t>
      </w:r>
    </w:p>
    <w:p w:rsidR="0048697B" w:rsidRPr="00E11B67" w:rsidRDefault="0048697B" w:rsidP="0048697B">
      <w:pPr>
        <w:ind w:firstLine="720"/>
        <w:jc w:val="center"/>
        <w:rPr>
          <w:b/>
          <w:sz w:val="20"/>
          <w:szCs w:val="20"/>
          <w:lang w:val="hy-AM"/>
        </w:rPr>
      </w:pPr>
      <w:r w:rsidRPr="007B3188">
        <w:rPr>
          <w:sz w:val="20"/>
          <w:szCs w:val="20"/>
          <w:lang w:val="af-ZA"/>
        </w:rPr>
        <w:t>Էլ</w:t>
      </w:r>
      <w:r w:rsidRPr="007B3188">
        <w:rPr>
          <w:rFonts w:ascii="GHEA Grapalat" w:hAnsi="GHEA Grapalat"/>
          <w:sz w:val="20"/>
          <w:szCs w:val="20"/>
          <w:lang w:val="af-ZA"/>
        </w:rPr>
        <w:t xml:space="preserve">. </w:t>
      </w:r>
      <w:r w:rsidRPr="007B3188">
        <w:rPr>
          <w:sz w:val="20"/>
          <w:szCs w:val="20"/>
          <w:lang w:val="af-ZA"/>
        </w:rPr>
        <w:t>փոստ</w:t>
      </w:r>
      <w:r w:rsidRPr="007B3188">
        <w:rPr>
          <w:rFonts w:ascii="GHEA Grapalat" w:hAnsi="GHEA Grapalat"/>
          <w:sz w:val="20"/>
          <w:szCs w:val="20"/>
          <w:lang w:val="af-ZA"/>
        </w:rPr>
        <w:t xml:space="preserve"> </w:t>
      </w:r>
      <w:r w:rsidRPr="00E11B67">
        <w:rPr>
          <w:b/>
          <w:sz w:val="20"/>
          <w:szCs w:val="20"/>
          <w:lang w:val="hy-AM"/>
        </w:rPr>
        <w:t>margarita.chatinyan@yandex.com</w:t>
      </w:r>
    </w:p>
    <w:p w:rsidR="0048697B" w:rsidRPr="00E11B67" w:rsidRDefault="0048697B" w:rsidP="0048697B">
      <w:pPr>
        <w:ind w:right="-7"/>
        <w:jc w:val="center"/>
        <w:rPr>
          <w:b/>
          <w:sz w:val="20"/>
          <w:szCs w:val="20"/>
          <w:lang w:val="hy-AM"/>
        </w:rPr>
      </w:pPr>
      <w:r w:rsidRPr="007B3188">
        <w:rPr>
          <w:sz w:val="20"/>
          <w:szCs w:val="20"/>
          <w:lang w:val="af-ZA"/>
        </w:rPr>
        <w:t>Պատվիրատու</w:t>
      </w:r>
      <w:r w:rsidRPr="007B3188">
        <w:rPr>
          <w:rFonts w:ascii="GHEA Grapalat" w:hAnsi="GHEA Grapalat"/>
          <w:sz w:val="20"/>
          <w:szCs w:val="20"/>
          <w:lang w:val="af-ZA"/>
        </w:rPr>
        <w:t xml:space="preserve"> </w:t>
      </w:r>
      <w:r w:rsidRPr="00E11B67">
        <w:rPr>
          <w:b/>
          <w:sz w:val="20"/>
          <w:szCs w:val="20"/>
          <w:lang w:val="hy-AM"/>
        </w:rPr>
        <w:t xml:space="preserve">ՀՀ Լոռու մարզի </w:t>
      </w:r>
      <w:r w:rsidRPr="007B3188">
        <w:rPr>
          <w:b/>
          <w:sz w:val="20"/>
          <w:szCs w:val="20"/>
          <w:lang w:val="hy-AM"/>
        </w:rPr>
        <w:t>Թումանյանի</w:t>
      </w:r>
      <w:r w:rsidRPr="00E11B67">
        <w:rPr>
          <w:b/>
          <w:sz w:val="20"/>
          <w:szCs w:val="20"/>
          <w:lang w:val="hy-AM"/>
        </w:rPr>
        <w:t xml:space="preserve"> համայնքապետարան</w:t>
      </w:r>
    </w:p>
    <w:p w:rsidR="001D7320" w:rsidRPr="007B3188" w:rsidRDefault="001D7320" w:rsidP="001D7320">
      <w:pPr>
        <w:pStyle w:val="a3"/>
        <w:spacing w:line="240" w:lineRule="auto"/>
        <w:rPr>
          <w:rFonts w:ascii="GHEA Grapalat" w:hAnsi="GHEA Grapalat"/>
          <w:i w:val="0"/>
          <w:lang w:val="af-ZA"/>
        </w:rPr>
      </w:pPr>
    </w:p>
    <w:p w:rsidR="001D7320" w:rsidRPr="007B3188" w:rsidRDefault="001D7320" w:rsidP="001D7320">
      <w:pPr>
        <w:pStyle w:val="a3"/>
        <w:spacing w:line="240" w:lineRule="auto"/>
        <w:rPr>
          <w:rFonts w:ascii="GHEA Grapalat" w:hAnsi="GHEA Grapalat"/>
          <w:i w:val="0"/>
          <w:lang w:val="af-ZA"/>
        </w:rPr>
      </w:pPr>
    </w:p>
    <w:p w:rsidR="001D7320" w:rsidRPr="007B3188" w:rsidRDefault="001D7320" w:rsidP="001D7320">
      <w:pPr>
        <w:pStyle w:val="a3"/>
        <w:spacing w:line="240" w:lineRule="auto"/>
        <w:rPr>
          <w:rFonts w:ascii="GHEA Grapalat" w:hAnsi="GHEA Grapalat"/>
          <w:i w:val="0"/>
          <w:lang w:val="af-ZA"/>
        </w:rPr>
      </w:pPr>
    </w:p>
    <w:p w:rsidR="000C23E2" w:rsidRPr="007B3188" w:rsidRDefault="000C23E2" w:rsidP="000C23E2">
      <w:pPr>
        <w:pStyle w:val="a3"/>
        <w:spacing w:line="240" w:lineRule="auto"/>
        <w:ind w:left="1404"/>
        <w:rPr>
          <w:rFonts w:ascii="GHEA Grapalat" w:hAnsi="GHEA Grapalat"/>
          <w:i w:val="0"/>
          <w:lang w:val="af-ZA"/>
        </w:rPr>
      </w:pPr>
    </w:p>
    <w:p w:rsidR="000C23E2" w:rsidRPr="007B3188" w:rsidRDefault="000C23E2" w:rsidP="000C23E2">
      <w:pPr>
        <w:pStyle w:val="a3"/>
        <w:spacing w:line="240" w:lineRule="auto"/>
        <w:ind w:left="1404"/>
        <w:rPr>
          <w:rFonts w:ascii="GHEA Grapalat" w:hAnsi="GHEA Grapalat"/>
          <w:i w:val="0"/>
          <w:lang w:val="af-ZA"/>
        </w:rPr>
      </w:pPr>
    </w:p>
    <w:p w:rsidR="000C23E2" w:rsidRPr="007B3188" w:rsidRDefault="000C23E2" w:rsidP="000C23E2">
      <w:pPr>
        <w:pStyle w:val="aa"/>
        <w:ind w:right="-7" w:firstLine="567"/>
        <w:jc w:val="right"/>
        <w:rPr>
          <w:rFonts w:ascii="GHEA Grapalat" w:hAnsi="GHEA Grapalat" w:cs="Sylfaen"/>
          <w:i/>
          <w:sz w:val="22"/>
          <w:lang w:val="af-ZA"/>
        </w:rPr>
      </w:pPr>
    </w:p>
    <w:p w:rsidR="0048697B" w:rsidRPr="007B3188" w:rsidRDefault="0048697B" w:rsidP="000C23E2">
      <w:pPr>
        <w:pStyle w:val="aa"/>
        <w:spacing w:after="0"/>
        <w:ind w:firstLine="567"/>
        <w:jc w:val="right"/>
        <w:rPr>
          <w:rFonts w:ascii="GHEA Grapalat" w:hAnsi="GHEA Grapalat" w:cs="Sylfaen"/>
          <w:sz w:val="20"/>
          <w:szCs w:val="20"/>
          <w:lang w:val="af-ZA"/>
        </w:rPr>
      </w:pPr>
    </w:p>
    <w:p w:rsidR="0048697B" w:rsidRPr="007B3188" w:rsidRDefault="0048697B" w:rsidP="000C23E2">
      <w:pPr>
        <w:pStyle w:val="aa"/>
        <w:spacing w:after="0"/>
        <w:ind w:firstLine="567"/>
        <w:jc w:val="right"/>
        <w:rPr>
          <w:rFonts w:ascii="GHEA Grapalat" w:hAnsi="GHEA Grapalat" w:cs="Sylfaen"/>
          <w:sz w:val="20"/>
          <w:szCs w:val="20"/>
          <w:lang w:val="af-ZA"/>
        </w:rPr>
      </w:pPr>
    </w:p>
    <w:p w:rsidR="00545ED1" w:rsidRPr="007B3188" w:rsidRDefault="00545ED1"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E11B67" w:rsidRPr="009A7A4B" w:rsidRDefault="00E11B67"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815228" w:rsidRDefault="00815228" w:rsidP="000C23E2">
      <w:pPr>
        <w:pStyle w:val="aa"/>
        <w:spacing w:after="0"/>
        <w:ind w:firstLine="567"/>
        <w:jc w:val="right"/>
        <w:rPr>
          <w:sz w:val="20"/>
          <w:szCs w:val="20"/>
          <w:lang w:val="hy-AM"/>
        </w:rPr>
      </w:pPr>
    </w:p>
    <w:p w:rsidR="000C23E2" w:rsidRPr="007B3188" w:rsidRDefault="000C23E2" w:rsidP="000C23E2">
      <w:pPr>
        <w:pStyle w:val="aa"/>
        <w:spacing w:after="0"/>
        <w:ind w:firstLine="567"/>
        <w:jc w:val="right"/>
        <w:rPr>
          <w:rFonts w:ascii="GHEA Grapalat" w:hAnsi="GHEA Grapalat" w:cs="Sylfaen"/>
          <w:sz w:val="20"/>
          <w:szCs w:val="20"/>
          <w:lang w:val="af-ZA"/>
        </w:rPr>
      </w:pPr>
      <w:r w:rsidRPr="009A7A4B">
        <w:rPr>
          <w:sz w:val="20"/>
          <w:szCs w:val="20"/>
          <w:lang w:val="hy-AM"/>
        </w:rPr>
        <w:lastRenderedPageBreak/>
        <w:t>Հաստատված</w:t>
      </w:r>
      <w:r w:rsidRPr="007B3188">
        <w:rPr>
          <w:rFonts w:ascii="GHEA Grapalat" w:hAnsi="GHEA Grapalat" w:cs="Times Armenian"/>
          <w:sz w:val="20"/>
          <w:szCs w:val="20"/>
          <w:lang w:val="af-ZA"/>
        </w:rPr>
        <w:t xml:space="preserve"> </w:t>
      </w:r>
      <w:r w:rsidRPr="009A7A4B">
        <w:rPr>
          <w:sz w:val="20"/>
          <w:szCs w:val="20"/>
          <w:lang w:val="hy-AM"/>
        </w:rPr>
        <w:t>է</w:t>
      </w:r>
    </w:p>
    <w:p w:rsidR="000C23E2" w:rsidRPr="007B3188" w:rsidRDefault="00074735" w:rsidP="000C23E2">
      <w:pPr>
        <w:pStyle w:val="aa"/>
        <w:spacing w:after="0"/>
        <w:ind w:firstLine="567"/>
        <w:jc w:val="right"/>
        <w:rPr>
          <w:rFonts w:ascii="GHEA Grapalat" w:hAnsi="GHEA Grapalat" w:cs="Sylfaen"/>
          <w:sz w:val="20"/>
          <w:szCs w:val="20"/>
          <w:lang w:val="af-ZA"/>
        </w:rPr>
      </w:pPr>
      <w:r>
        <w:rPr>
          <w:b/>
          <w:sz w:val="20"/>
          <w:szCs w:val="20"/>
          <w:lang w:val="hy-AM"/>
        </w:rPr>
        <w:t>ԼՄ-ԹՀ-ԳՀԾՁԲ-25/07</w:t>
      </w:r>
      <w:r w:rsidR="0053374D" w:rsidRPr="007B3188">
        <w:rPr>
          <w:rFonts w:ascii="GHEA Grapalat" w:hAnsi="GHEA Grapalat"/>
          <w:b/>
          <w:sz w:val="20"/>
          <w:szCs w:val="20"/>
          <w:u w:val="single"/>
          <w:lang w:val="af-ZA"/>
        </w:rPr>
        <w:t xml:space="preserve"> </w:t>
      </w:r>
      <w:r w:rsidR="00283CEE" w:rsidRPr="007B3188">
        <w:rPr>
          <w:rFonts w:ascii="GHEA Grapalat" w:hAnsi="GHEA Grapalat"/>
          <w:b/>
          <w:sz w:val="20"/>
          <w:szCs w:val="20"/>
          <w:u w:val="single"/>
          <w:lang w:val="af-ZA"/>
        </w:rPr>
        <w:t xml:space="preserve"> </w:t>
      </w:r>
      <w:r w:rsidR="000C23E2" w:rsidRPr="009A7A4B">
        <w:rPr>
          <w:sz w:val="20"/>
          <w:szCs w:val="20"/>
          <w:lang w:val="hy-AM"/>
        </w:rPr>
        <w:t>ծածկագրով</w:t>
      </w:r>
      <w:r w:rsidR="000C23E2" w:rsidRPr="007B3188">
        <w:rPr>
          <w:rFonts w:ascii="GHEA Grapalat" w:hAnsi="GHEA Grapalat" w:cs="Times Armenian"/>
          <w:sz w:val="20"/>
          <w:szCs w:val="20"/>
          <w:lang w:val="af-ZA"/>
        </w:rPr>
        <w:t xml:space="preserve"> </w:t>
      </w:r>
    </w:p>
    <w:p w:rsidR="000C23E2" w:rsidRPr="007B3188" w:rsidRDefault="00694F3C" w:rsidP="000C23E2">
      <w:pPr>
        <w:pStyle w:val="aa"/>
        <w:spacing w:after="0"/>
        <w:ind w:firstLine="567"/>
        <w:jc w:val="right"/>
        <w:rPr>
          <w:rFonts w:ascii="GHEA Grapalat" w:hAnsi="GHEA Grapalat" w:cs="Times Armenian"/>
          <w:sz w:val="20"/>
          <w:szCs w:val="20"/>
          <w:lang w:val="af-ZA"/>
        </w:rPr>
      </w:pPr>
      <w:r>
        <w:rPr>
          <w:sz w:val="20"/>
          <w:szCs w:val="20"/>
          <w:lang w:val="hy-AM"/>
        </w:rPr>
        <w:t>գնանշման հարցման</w:t>
      </w:r>
      <w:r w:rsidRPr="007B3188">
        <w:rPr>
          <w:rFonts w:ascii="GHEA Grapalat" w:hAnsi="GHEA Grapalat" w:cs="Times Armenian"/>
          <w:sz w:val="20"/>
          <w:szCs w:val="20"/>
          <w:lang w:val="af-ZA"/>
        </w:rPr>
        <w:t xml:space="preserve"> </w:t>
      </w:r>
      <w:r w:rsidR="000C23E2" w:rsidRPr="007B3188">
        <w:rPr>
          <w:sz w:val="20"/>
          <w:szCs w:val="20"/>
          <w:lang w:val="af-ZA"/>
        </w:rPr>
        <w:t>գնահատող</w:t>
      </w:r>
      <w:r w:rsidR="000C23E2" w:rsidRPr="007B3188">
        <w:rPr>
          <w:rFonts w:ascii="GHEA Grapalat" w:hAnsi="GHEA Grapalat" w:cs="Times Armenian"/>
          <w:sz w:val="20"/>
          <w:szCs w:val="20"/>
          <w:lang w:val="af-ZA"/>
        </w:rPr>
        <w:t xml:space="preserve"> </w:t>
      </w:r>
      <w:r w:rsidR="000C23E2" w:rsidRPr="009A7A4B">
        <w:rPr>
          <w:sz w:val="20"/>
          <w:szCs w:val="20"/>
          <w:lang w:val="hy-AM"/>
        </w:rPr>
        <w:t>հանձնաժողովի</w:t>
      </w:r>
    </w:p>
    <w:p w:rsidR="000C23E2" w:rsidRPr="007B3188" w:rsidRDefault="00346F20" w:rsidP="000C23E2">
      <w:pPr>
        <w:pStyle w:val="aa"/>
        <w:spacing w:after="0"/>
        <w:ind w:firstLine="567"/>
        <w:jc w:val="right"/>
        <w:rPr>
          <w:rFonts w:ascii="GHEA Grapalat" w:hAnsi="GHEA Grapalat"/>
          <w:sz w:val="20"/>
          <w:szCs w:val="20"/>
          <w:lang w:val="hy-AM"/>
        </w:rPr>
      </w:pPr>
      <w:r w:rsidRPr="007B3188">
        <w:rPr>
          <w:rFonts w:ascii="GHEA Grapalat" w:hAnsi="GHEA Grapalat" w:cs="Sylfaen"/>
          <w:sz w:val="20"/>
          <w:szCs w:val="20"/>
          <w:lang w:val="af-ZA"/>
        </w:rPr>
        <w:t xml:space="preserve"> </w:t>
      </w:r>
      <w:r w:rsidRPr="005E45DE">
        <w:rPr>
          <w:b/>
          <w:i/>
          <w:sz w:val="20"/>
          <w:szCs w:val="20"/>
          <w:lang w:val="hy-AM"/>
        </w:rPr>
        <w:t>202</w:t>
      </w:r>
      <w:r w:rsidR="00F62FA4">
        <w:rPr>
          <w:b/>
          <w:i/>
          <w:sz w:val="20"/>
          <w:szCs w:val="20"/>
          <w:lang w:val="hy-AM"/>
        </w:rPr>
        <w:t>5</w:t>
      </w:r>
      <w:r w:rsidR="000C23E2" w:rsidRPr="005E45DE">
        <w:rPr>
          <w:b/>
          <w:i/>
          <w:sz w:val="20"/>
          <w:szCs w:val="20"/>
          <w:lang w:val="hy-AM"/>
        </w:rPr>
        <w:t xml:space="preserve">թ. </w:t>
      </w:r>
      <w:r w:rsidR="00815228">
        <w:rPr>
          <w:b/>
          <w:i/>
          <w:sz w:val="20"/>
          <w:szCs w:val="20"/>
          <w:lang w:val="hy-AM"/>
        </w:rPr>
        <w:t>փետրվարի 05</w:t>
      </w:r>
      <w:r w:rsidR="00F62FA4">
        <w:rPr>
          <w:b/>
          <w:i/>
          <w:sz w:val="20"/>
          <w:szCs w:val="20"/>
          <w:lang w:val="hy-AM"/>
        </w:rPr>
        <w:t>-</w:t>
      </w:r>
      <w:r w:rsidR="0053374D" w:rsidRPr="007B3188">
        <w:rPr>
          <w:b/>
          <w:sz w:val="20"/>
          <w:szCs w:val="20"/>
          <w:lang w:val="ru-RU"/>
        </w:rPr>
        <w:t>ի</w:t>
      </w:r>
      <w:r w:rsidR="0053374D" w:rsidRPr="007B3188">
        <w:rPr>
          <w:rFonts w:ascii="GHEA Grapalat" w:hAnsi="GHEA Grapalat" w:cs="Times Armenian"/>
          <w:b/>
          <w:sz w:val="20"/>
          <w:szCs w:val="20"/>
          <w:lang w:val="af-ZA"/>
        </w:rPr>
        <w:t xml:space="preserve"> </w:t>
      </w:r>
      <w:r w:rsidR="000C23E2" w:rsidRPr="007B3188">
        <w:rPr>
          <w:rFonts w:ascii="GHEA Grapalat" w:hAnsi="GHEA Grapalat" w:cs="Times Armenian"/>
          <w:sz w:val="20"/>
          <w:szCs w:val="20"/>
          <w:vertAlign w:val="subscript"/>
          <w:lang w:val="af-ZA"/>
        </w:rPr>
        <w:t xml:space="preserve"> </w:t>
      </w:r>
      <w:r w:rsidR="0048697B" w:rsidRPr="007B3188">
        <w:rPr>
          <w:sz w:val="20"/>
          <w:szCs w:val="20"/>
          <w:lang w:val="ru-RU"/>
        </w:rPr>
        <w:t>թիվ</w:t>
      </w:r>
      <w:r w:rsidR="0048697B" w:rsidRPr="007B3188">
        <w:rPr>
          <w:rFonts w:ascii="GHEA Grapalat" w:hAnsi="GHEA Grapalat" w:cs="Times Armenian"/>
          <w:sz w:val="20"/>
          <w:szCs w:val="20"/>
          <w:lang w:val="af-ZA"/>
        </w:rPr>
        <w:t xml:space="preserve"> </w:t>
      </w:r>
      <w:r w:rsidRPr="007B3188">
        <w:rPr>
          <w:rFonts w:ascii="GHEA Grapalat" w:hAnsi="GHEA Grapalat" w:cs="Times Armenian"/>
          <w:sz w:val="20"/>
          <w:szCs w:val="20"/>
          <w:lang w:val="hy-AM"/>
        </w:rPr>
        <w:t xml:space="preserve">1 </w:t>
      </w:r>
      <w:r w:rsidR="000C23E2" w:rsidRPr="007B3188">
        <w:rPr>
          <w:sz w:val="20"/>
          <w:szCs w:val="20"/>
        </w:rPr>
        <w:t>որոշմամբ</w:t>
      </w: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346F20" w:rsidRPr="007B3188" w:rsidRDefault="00346F20" w:rsidP="00346F20">
      <w:pPr>
        <w:pStyle w:val="aa"/>
        <w:ind w:right="-7" w:firstLine="567"/>
        <w:jc w:val="center"/>
        <w:rPr>
          <w:rFonts w:ascii="GHEA Grapalat" w:hAnsi="GHEA Grapalat"/>
          <w:lang w:val="af-ZA"/>
        </w:rPr>
      </w:pPr>
    </w:p>
    <w:p w:rsidR="00346F20" w:rsidRPr="007B3188" w:rsidRDefault="0048697B" w:rsidP="00346F20">
      <w:pPr>
        <w:pStyle w:val="aa"/>
        <w:ind w:right="-7" w:firstLine="567"/>
        <w:jc w:val="center"/>
        <w:rPr>
          <w:rFonts w:ascii="GHEA Grapalat" w:hAnsi="GHEA Grapalat"/>
          <w:b/>
          <w:sz w:val="28"/>
          <w:lang w:val="hy-AM"/>
        </w:rPr>
      </w:pPr>
      <w:r w:rsidRPr="007B3188">
        <w:rPr>
          <w:rFonts w:ascii="Arial" w:hAnsi="Arial" w:cs="Arial"/>
          <w:b/>
          <w:i/>
          <w:sz w:val="28"/>
          <w:lang w:val="ru-RU"/>
        </w:rPr>
        <w:t>Թումանյանի</w:t>
      </w:r>
      <w:r w:rsidR="00346F20" w:rsidRPr="007B3188">
        <w:rPr>
          <w:rFonts w:ascii="GHEA Grapalat" w:hAnsi="GHEA Grapalat" w:cs="Times Armenian"/>
          <w:b/>
          <w:i/>
          <w:sz w:val="28"/>
          <w:lang w:val="hy-AM"/>
        </w:rPr>
        <w:t xml:space="preserve"> </w:t>
      </w:r>
      <w:r w:rsidR="00346F20" w:rsidRPr="007B3188">
        <w:rPr>
          <w:rFonts w:ascii="Arial" w:hAnsi="Arial" w:cs="Arial"/>
          <w:b/>
          <w:i/>
          <w:sz w:val="28"/>
          <w:lang w:val="hy-AM"/>
        </w:rPr>
        <w:t>համայնքապետարան</w:t>
      </w:r>
    </w:p>
    <w:p w:rsidR="00346F20" w:rsidRPr="007B3188" w:rsidRDefault="00346F20" w:rsidP="00346F20">
      <w:pPr>
        <w:pStyle w:val="aa"/>
        <w:tabs>
          <w:tab w:val="left" w:pos="5968"/>
        </w:tabs>
        <w:ind w:right="-7" w:firstLine="567"/>
        <w:rPr>
          <w:rFonts w:ascii="GHEA Grapalat" w:hAnsi="GHEA Grapalat"/>
          <w:lang w:val="af-ZA"/>
        </w:rPr>
      </w:pPr>
      <w:r w:rsidRPr="007B3188">
        <w:rPr>
          <w:rFonts w:ascii="GHEA Grapalat" w:hAnsi="GHEA Grapalat"/>
          <w:lang w:val="af-ZA"/>
        </w:rPr>
        <w:tab/>
      </w:r>
    </w:p>
    <w:p w:rsidR="00346F20" w:rsidRPr="007B3188" w:rsidRDefault="00346F20" w:rsidP="00346F20">
      <w:pPr>
        <w:pStyle w:val="aa"/>
        <w:ind w:right="-7" w:firstLine="567"/>
        <w:jc w:val="center"/>
        <w:rPr>
          <w:rFonts w:ascii="GHEA Grapalat" w:hAnsi="GHEA Grapalat"/>
          <w:lang w:val="af-ZA"/>
        </w:rPr>
      </w:pPr>
    </w:p>
    <w:p w:rsidR="00346F20" w:rsidRPr="007B3188" w:rsidRDefault="00346F20" w:rsidP="00346F20">
      <w:pPr>
        <w:pStyle w:val="aa"/>
        <w:ind w:right="-7" w:firstLine="567"/>
        <w:jc w:val="center"/>
        <w:rPr>
          <w:rFonts w:ascii="GHEA Grapalat" w:hAnsi="GHEA Grapalat" w:cs="Sylfaen"/>
          <w:sz w:val="28"/>
          <w:szCs w:val="28"/>
          <w:lang w:val="af-ZA"/>
        </w:rPr>
      </w:pPr>
    </w:p>
    <w:p w:rsidR="00346F20" w:rsidRPr="007B3188" w:rsidRDefault="00346F20" w:rsidP="00346F20">
      <w:pPr>
        <w:pStyle w:val="aa"/>
        <w:ind w:right="-7" w:firstLine="567"/>
        <w:jc w:val="center"/>
        <w:rPr>
          <w:rFonts w:ascii="GHEA Grapalat" w:hAnsi="GHEA Grapalat" w:cs="Sylfaen"/>
          <w:sz w:val="28"/>
          <w:szCs w:val="28"/>
          <w:lang w:val="af-ZA"/>
        </w:rPr>
      </w:pPr>
    </w:p>
    <w:p w:rsidR="0048697B" w:rsidRPr="007B3188" w:rsidRDefault="0048697B" w:rsidP="0048697B">
      <w:pPr>
        <w:tabs>
          <w:tab w:val="left" w:pos="5968"/>
        </w:tabs>
        <w:spacing w:after="120"/>
        <w:ind w:right="-7" w:firstLine="567"/>
        <w:jc w:val="center"/>
        <w:rPr>
          <w:rFonts w:ascii="GHEA Grapalat" w:hAnsi="GHEA Grapalat" w:cs="Sylfaen"/>
          <w:sz w:val="28"/>
          <w:szCs w:val="28"/>
          <w:lang w:val="af-ZA"/>
        </w:rPr>
      </w:pPr>
      <w:r w:rsidRPr="007B3188">
        <w:rPr>
          <w:rFonts w:ascii="Arial" w:hAnsi="Arial" w:cs="Arial"/>
          <w:sz w:val="28"/>
          <w:szCs w:val="28"/>
          <w:lang w:val="hy-AM"/>
        </w:rPr>
        <w:t>Հ</w:t>
      </w:r>
      <w:r w:rsidRPr="007B3188">
        <w:rPr>
          <w:rFonts w:ascii="GHEA Grapalat" w:hAnsi="GHEA Grapalat" w:cs="Times Armenian"/>
          <w:sz w:val="28"/>
          <w:szCs w:val="28"/>
          <w:lang w:val="af-ZA"/>
        </w:rPr>
        <w:t xml:space="preserve"> </w:t>
      </w:r>
      <w:r w:rsidRPr="007B3188">
        <w:rPr>
          <w:rFonts w:ascii="Arial" w:hAnsi="Arial" w:cs="Arial"/>
          <w:sz w:val="28"/>
          <w:szCs w:val="28"/>
          <w:lang w:val="hy-AM"/>
        </w:rPr>
        <w:t>Ր</w:t>
      </w:r>
      <w:r w:rsidRPr="007B3188">
        <w:rPr>
          <w:rFonts w:ascii="GHEA Grapalat" w:hAnsi="GHEA Grapalat" w:cs="Times Armenian"/>
          <w:sz w:val="28"/>
          <w:szCs w:val="28"/>
          <w:lang w:val="af-ZA"/>
        </w:rPr>
        <w:t xml:space="preserve"> </w:t>
      </w:r>
      <w:r w:rsidRPr="007B3188">
        <w:rPr>
          <w:rFonts w:ascii="Arial" w:hAnsi="Arial" w:cs="Arial"/>
          <w:sz w:val="28"/>
          <w:szCs w:val="28"/>
          <w:lang w:val="hy-AM"/>
        </w:rPr>
        <w:t>Ա</w:t>
      </w:r>
      <w:r w:rsidRPr="007B3188">
        <w:rPr>
          <w:rFonts w:ascii="GHEA Grapalat" w:hAnsi="GHEA Grapalat" w:cs="Times Armenian"/>
          <w:sz w:val="28"/>
          <w:szCs w:val="28"/>
          <w:lang w:val="af-ZA"/>
        </w:rPr>
        <w:t xml:space="preserve"> </w:t>
      </w:r>
      <w:r w:rsidRPr="007B3188">
        <w:rPr>
          <w:rFonts w:ascii="Arial" w:hAnsi="Arial" w:cs="Arial"/>
          <w:sz w:val="28"/>
          <w:szCs w:val="28"/>
          <w:lang w:val="hy-AM"/>
        </w:rPr>
        <w:t>Վ</w:t>
      </w:r>
      <w:r w:rsidRPr="007B3188">
        <w:rPr>
          <w:rFonts w:ascii="GHEA Grapalat" w:hAnsi="GHEA Grapalat" w:cs="Times Armenian"/>
          <w:sz w:val="28"/>
          <w:szCs w:val="28"/>
          <w:lang w:val="af-ZA"/>
        </w:rPr>
        <w:t xml:space="preserve"> </w:t>
      </w:r>
      <w:r w:rsidRPr="007B3188">
        <w:rPr>
          <w:rFonts w:ascii="Arial" w:hAnsi="Arial" w:cs="Arial"/>
          <w:sz w:val="28"/>
          <w:szCs w:val="28"/>
          <w:lang w:val="hy-AM"/>
        </w:rPr>
        <w:t>Ե</w:t>
      </w:r>
      <w:r w:rsidRPr="007B3188">
        <w:rPr>
          <w:rFonts w:ascii="GHEA Grapalat" w:hAnsi="GHEA Grapalat" w:cs="Times Armenian"/>
          <w:sz w:val="28"/>
          <w:szCs w:val="28"/>
          <w:lang w:val="af-ZA"/>
        </w:rPr>
        <w:t xml:space="preserve"> </w:t>
      </w:r>
      <w:r w:rsidRPr="007B3188">
        <w:rPr>
          <w:rFonts w:ascii="Arial" w:hAnsi="Arial" w:cs="Arial"/>
          <w:sz w:val="28"/>
          <w:szCs w:val="28"/>
          <w:lang w:val="hy-AM"/>
        </w:rPr>
        <w:t>Ր</w:t>
      </w:r>
    </w:p>
    <w:p w:rsidR="0048697B" w:rsidRPr="007B3188" w:rsidRDefault="0048697B" w:rsidP="0048697B">
      <w:pPr>
        <w:pStyle w:val="aa"/>
        <w:ind w:right="-7" w:firstLine="567"/>
        <w:jc w:val="center"/>
        <w:rPr>
          <w:rFonts w:ascii="GHEA Grapalat" w:hAnsi="GHEA Grapalat" w:cs="Sylfaen"/>
          <w:sz w:val="28"/>
          <w:szCs w:val="28"/>
          <w:lang w:val="af-ZA"/>
        </w:rPr>
      </w:pPr>
    </w:p>
    <w:p w:rsidR="00346F20" w:rsidRPr="00815228" w:rsidRDefault="00815228" w:rsidP="00346F20">
      <w:pPr>
        <w:pStyle w:val="aa"/>
        <w:ind w:right="-7"/>
        <w:jc w:val="center"/>
        <w:rPr>
          <w:rFonts w:ascii="Arial" w:hAnsi="Arial" w:cs="Arial"/>
          <w:b/>
          <w:lang w:val="hy-AM"/>
        </w:rPr>
      </w:pPr>
      <w:r w:rsidRPr="00815228">
        <w:rPr>
          <w:rFonts w:ascii="Arial" w:hAnsi="Arial" w:cs="Arial"/>
          <w:b/>
          <w:lang w:val="hy-AM"/>
        </w:rPr>
        <w:t xml:space="preserve">ԹՈՒՄԱՆՅԱՆ ՀԱՄԱՅՆՔԻ ԹՈՒՄԱՆՅԱՆ, ՄԱՐՑ, ՇԱՄՈՒՏ, ԱԹԱՆ, ԴՍԵՂ, ԱՀՆԻՁՈՐ ՔԱՐԻՆՋ, ԼՈՐՈՒՏ ԲՆԱԿԱՎԱՅՐԵՐԻ ԳԻՇԵՐԱՅԻՆ ԼՈՒՍԱՎՈՐՈՒԹՅԱՆ ԸՆԴԼԱՅՆՄԱՆ ԱՇԽԱՏԱՆՔՆԵՐԻ ՆԱԽԱԳԾԱՆԱԽԱՀԱՇՎԱՅԻՆ ՓԱՍՏԱԹՂԹԵՐԻ ՓՈՐՁԱՔՆՆՈՒԹՅԱՆ ԱՆՑԿԱՑՄԱՆ և ԵԶՐԱԿԱՑՈՒԹՅԱՆ ՏՐԱՄԱԴՐՄԱՆ ԾԱՌԱՅՈՒԹՅՈՒՆՆԵՐ </w:t>
      </w:r>
      <w:r w:rsidRPr="007B3188">
        <w:rPr>
          <w:rFonts w:ascii="Arial" w:hAnsi="Arial" w:cs="Arial"/>
          <w:b/>
          <w:lang w:val="hy-AM"/>
        </w:rPr>
        <w:t>ՁԵՌՔԲԵՐՄԱՆ</w:t>
      </w:r>
      <w:r w:rsidRPr="00815228">
        <w:rPr>
          <w:rFonts w:ascii="Arial" w:hAnsi="Arial" w:cs="Arial"/>
          <w:b/>
          <w:lang w:val="hy-AM"/>
        </w:rPr>
        <w:t xml:space="preserve"> </w:t>
      </w:r>
      <w:r w:rsidRPr="007B3188">
        <w:rPr>
          <w:rFonts w:ascii="Arial" w:hAnsi="Arial" w:cs="Arial"/>
          <w:b/>
          <w:lang w:val="hy-AM"/>
        </w:rPr>
        <w:t>ՆՊԱՏԱԿՈՎ</w:t>
      </w:r>
      <w:r w:rsidRPr="00815228">
        <w:rPr>
          <w:rFonts w:ascii="Arial" w:hAnsi="Arial" w:cs="Arial"/>
          <w:b/>
          <w:lang w:val="hy-AM"/>
        </w:rPr>
        <w:t xml:space="preserve">  </w:t>
      </w:r>
      <w:r w:rsidRPr="007B3188">
        <w:rPr>
          <w:rFonts w:ascii="Arial" w:hAnsi="Arial" w:cs="Arial"/>
          <w:b/>
          <w:lang w:val="hy-AM"/>
        </w:rPr>
        <w:t>ՀԱՅՏԱՐԱՐՎԱԾ</w:t>
      </w:r>
      <w:r w:rsidRPr="00815228">
        <w:rPr>
          <w:rFonts w:ascii="Arial" w:hAnsi="Arial" w:cs="Arial"/>
          <w:b/>
          <w:lang w:val="hy-AM"/>
        </w:rPr>
        <w:t xml:space="preserve"> </w:t>
      </w:r>
      <w:r>
        <w:rPr>
          <w:rFonts w:ascii="Arial" w:hAnsi="Arial" w:cs="Arial"/>
          <w:b/>
          <w:lang w:val="hy-AM"/>
        </w:rPr>
        <w:t>ԳՆԱՆՇՄԱՆ ՀԱՐՑՄԱՆ</w:t>
      </w:r>
      <w:r w:rsidRPr="00815228">
        <w:rPr>
          <w:rFonts w:ascii="Arial" w:hAnsi="Arial" w:cs="Arial"/>
          <w:b/>
          <w:lang w:val="hy-AM"/>
        </w:rPr>
        <w:t xml:space="preserve"> </w:t>
      </w:r>
      <w:r w:rsidRPr="007B3188">
        <w:rPr>
          <w:rFonts w:ascii="Arial" w:hAnsi="Arial" w:cs="Arial"/>
          <w:b/>
          <w:lang w:val="hy-AM"/>
        </w:rPr>
        <w:t>ՀՐԱՎԵՐ</w:t>
      </w:r>
    </w:p>
    <w:p w:rsidR="00346F20" w:rsidRPr="007B3188" w:rsidRDefault="00346F20" w:rsidP="00346F20">
      <w:pPr>
        <w:pStyle w:val="aa"/>
        <w:ind w:right="-7" w:firstLine="567"/>
        <w:jc w:val="center"/>
        <w:rPr>
          <w:rFonts w:ascii="GHEA Grapalat" w:hAnsi="GHEA Grapalat"/>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hy-AM"/>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48697B" w:rsidRPr="007B3188" w:rsidRDefault="0048697B" w:rsidP="0048697B">
      <w:pPr>
        <w:ind w:firstLine="567"/>
        <w:jc w:val="both"/>
        <w:rPr>
          <w:rFonts w:ascii="GHEA Grapalat" w:hAnsi="GHEA Grapalat" w:cs="Sylfaen"/>
          <w:b/>
          <w:i/>
          <w:color w:val="2E74B5" w:themeColor="accent1" w:themeShade="BF"/>
          <w:u w:val="single"/>
          <w:lang w:val="hy-AM"/>
        </w:rPr>
      </w:pPr>
    </w:p>
    <w:p w:rsidR="0048697B" w:rsidRPr="007B3188" w:rsidRDefault="0048697B" w:rsidP="0048697B">
      <w:pPr>
        <w:rPr>
          <w:rFonts w:ascii="GHEA Grapalat" w:hAnsi="GHEA Grapalat" w:cs="Sylfaen"/>
          <w:b/>
          <w:color w:val="2E74B5" w:themeColor="accent1" w:themeShade="BF"/>
          <w:sz w:val="20"/>
          <w:szCs w:val="20"/>
          <w:lang w:val="hy-AM"/>
        </w:rPr>
      </w:pPr>
      <w:r w:rsidRPr="007B3188">
        <w:rPr>
          <w:rFonts w:ascii="GHEA Grapalat" w:hAnsi="GHEA Grapalat" w:cs="Sylfaen"/>
          <w:b/>
          <w:color w:val="2E74B5" w:themeColor="accent1" w:themeShade="BF"/>
          <w:lang w:val="hy-AM"/>
        </w:rPr>
        <w:t xml:space="preserve">                                                                                                                                               </w:t>
      </w:r>
    </w:p>
    <w:p w:rsidR="000C23E2" w:rsidRPr="007B3188" w:rsidRDefault="000C23E2" w:rsidP="000C23E2">
      <w:pPr>
        <w:pStyle w:val="aa"/>
        <w:ind w:right="-7" w:firstLine="567"/>
        <w:jc w:val="center"/>
        <w:rPr>
          <w:rFonts w:ascii="GHEA Grapalat" w:hAnsi="GHEA Grapalat"/>
          <w:lang w:val="hy-AM"/>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ind w:firstLine="567"/>
        <w:jc w:val="both"/>
        <w:rPr>
          <w:rFonts w:ascii="GHEA Grapalat" w:hAnsi="GHEA Grapalat" w:cs="Sylfaen"/>
          <w:i/>
          <w:sz w:val="22"/>
          <w:szCs w:val="22"/>
          <w:lang w:val="af-ZA"/>
        </w:rPr>
      </w:pPr>
      <w:r w:rsidRPr="007B3188">
        <w:rPr>
          <w:rFonts w:ascii="GHEA Grapalat" w:hAnsi="GHEA Grapalat" w:cs="Sylfaen"/>
          <w:i/>
          <w:sz w:val="22"/>
          <w:szCs w:val="22"/>
          <w:lang w:val="af-ZA"/>
        </w:rPr>
        <w:br w:type="page"/>
      </w:r>
      <w:r w:rsidRPr="007B3188">
        <w:rPr>
          <w:rFonts w:ascii="Arial" w:hAnsi="Arial" w:cs="Arial"/>
          <w:i/>
          <w:sz w:val="22"/>
          <w:szCs w:val="22"/>
        </w:rPr>
        <w:lastRenderedPageBreak/>
        <w:t>Հարգելի</w:t>
      </w:r>
      <w:r w:rsidRPr="007B3188">
        <w:rPr>
          <w:rFonts w:ascii="GHEA Grapalat" w:hAnsi="GHEA Grapalat" w:cs="Times Armenian"/>
          <w:i/>
          <w:sz w:val="22"/>
          <w:szCs w:val="22"/>
          <w:lang w:val="af-ZA"/>
        </w:rPr>
        <w:t xml:space="preserve"> </w:t>
      </w:r>
      <w:r w:rsidRPr="007B3188">
        <w:rPr>
          <w:rFonts w:ascii="Arial" w:hAnsi="Arial" w:cs="Arial"/>
          <w:i/>
          <w:sz w:val="22"/>
          <w:szCs w:val="22"/>
        </w:rPr>
        <w:t>մասնակից</w:t>
      </w:r>
      <w:r w:rsidRPr="007B3188">
        <w:rPr>
          <w:rFonts w:ascii="GHEA Grapalat" w:hAnsi="GHEA Grapalat" w:cs="Sylfaen"/>
          <w:i/>
          <w:sz w:val="22"/>
          <w:szCs w:val="22"/>
          <w:lang w:val="af-ZA"/>
        </w:rPr>
        <w:t xml:space="preserve"> </w:t>
      </w:r>
      <w:r w:rsidRPr="007B3188">
        <w:rPr>
          <w:rFonts w:ascii="Arial" w:hAnsi="Arial" w:cs="Arial"/>
          <w:i/>
          <w:sz w:val="22"/>
          <w:szCs w:val="22"/>
        </w:rPr>
        <w:t>նախքան</w:t>
      </w:r>
      <w:r w:rsidRPr="007B3188">
        <w:rPr>
          <w:rFonts w:ascii="GHEA Grapalat" w:hAnsi="GHEA Grapalat" w:cs="Times Armenian"/>
          <w:i/>
          <w:sz w:val="22"/>
          <w:szCs w:val="22"/>
          <w:lang w:val="af-ZA"/>
        </w:rPr>
        <w:t xml:space="preserve"> </w:t>
      </w:r>
      <w:r w:rsidRPr="007B3188">
        <w:rPr>
          <w:rFonts w:ascii="Arial" w:hAnsi="Arial" w:cs="Arial"/>
          <w:i/>
          <w:sz w:val="22"/>
          <w:szCs w:val="22"/>
        </w:rPr>
        <w:t>հայտ</w:t>
      </w:r>
      <w:r w:rsidRPr="007B3188">
        <w:rPr>
          <w:rFonts w:ascii="GHEA Grapalat" w:hAnsi="GHEA Grapalat" w:cs="Times Armenian"/>
          <w:i/>
          <w:sz w:val="22"/>
          <w:szCs w:val="22"/>
          <w:lang w:val="af-ZA"/>
        </w:rPr>
        <w:t xml:space="preserve"> </w:t>
      </w:r>
      <w:r w:rsidRPr="007B3188">
        <w:rPr>
          <w:rFonts w:ascii="Arial" w:hAnsi="Arial" w:cs="Arial"/>
          <w:i/>
          <w:sz w:val="22"/>
          <w:szCs w:val="22"/>
        </w:rPr>
        <w:t>կազմելը</w:t>
      </w:r>
      <w:r w:rsidRPr="007B3188">
        <w:rPr>
          <w:rFonts w:ascii="GHEA Grapalat" w:hAnsi="GHEA Grapalat" w:cs="Times Armenian"/>
          <w:i/>
          <w:sz w:val="22"/>
          <w:szCs w:val="22"/>
          <w:lang w:val="af-ZA"/>
        </w:rPr>
        <w:t xml:space="preserve"> </w:t>
      </w:r>
      <w:r w:rsidRPr="007B3188">
        <w:rPr>
          <w:rFonts w:ascii="Arial" w:hAnsi="Arial" w:cs="Arial"/>
          <w:i/>
          <w:sz w:val="22"/>
          <w:szCs w:val="22"/>
        </w:rPr>
        <w:t>և</w:t>
      </w:r>
      <w:r w:rsidRPr="007B3188">
        <w:rPr>
          <w:rFonts w:ascii="GHEA Grapalat" w:hAnsi="GHEA Grapalat" w:cs="Times Armenian"/>
          <w:i/>
          <w:sz w:val="22"/>
          <w:szCs w:val="22"/>
          <w:lang w:val="af-ZA"/>
        </w:rPr>
        <w:t xml:space="preserve"> </w:t>
      </w:r>
      <w:r w:rsidRPr="007B3188">
        <w:rPr>
          <w:rFonts w:ascii="Arial" w:hAnsi="Arial" w:cs="Arial"/>
          <w:i/>
          <w:sz w:val="22"/>
          <w:szCs w:val="22"/>
        </w:rPr>
        <w:t>ներկայացնելը</w:t>
      </w:r>
      <w:r w:rsidRPr="007B3188">
        <w:rPr>
          <w:rFonts w:ascii="GHEA Grapalat" w:hAnsi="GHEA Grapalat" w:cs="Times Armenian"/>
          <w:i/>
          <w:sz w:val="22"/>
          <w:szCs w:val="22"/>
          <w:lang w:val="af-ZA"/>
        </w:rPr>
        <w:t xml:space="preserve"> </w:t>
      </w:r>
      <w:r w:rsidRPr="007B3188">
        <w:rPr>
          <w:rFonts w:ascii="Arial" w:hAnsi="Arial" w:cs="Arial"/>
          <w:i/>
          <w:sz w:val="22"/>
          <w:szCs w:val="22"/>
        </w:rPr>
        <w:t>խնդրում</w:t>
      </w:r>
      <w:r w:rsidRPr="007B3188">
        <w:rPr>
          <w:rFonts w:ascii="GHEA Grapalat" w:hAnsi="GHEA Grapalat" w:cs="Times Armenian"/>
          <w:i/>
          <w:sz w:val="22"/>
          <w:szCs w:val="22"/>
          <w:lang w:val="af-ZA"/>
        </w:rPr>
        <w:t xml:space="preserve"> </w:t>
      </w:r>
      <w:r w:rsidRPr="007B3188">
        <w:rPr>
          <w:rFonts w:ascii="Arial" w:hAnsi="Arial" w:cs="Arial"/>
          <w:i/>
          <w:sz w:val="22"/>
          <w:szCs w:val="22"/>
        </w:rPr>
        <w:t>ենք</w:t>
      </w:r>
      <w:r w:rsidRPr="007B3188">
        <w:rPr>
          <w:rFonts w:ascii="GHEA Grapalat" w:hAnsi="GHEA Grapalat" w:cs="Times Armenian"/>
          <w:i/>
          <w:sz w:val="22"/>
          <w:szCs w:val="22"/>
          <w:lang w:val="af-ZA"/>
        </w:rPr>
        <w:t xml:space="preserve"> </w:t>
      </w:r>
      <w:r w:rsidRPr="007B3188">
        <w:rPr>
          <w:rFonts w:ascii="Arial" w:hAnsi="Arial" w:cs="Arial"/>
          <w:i/>
          <w:sz w:val="22"/>
          <w:szCs w:val="22"/>
        </w:rPr>
        <w:t>մանրամասնորեն</w:t>
      </w:r>
      <w:r w:rsidRPr="007B3188">
        <w:rPr>
          <w:rFonts w:ascii="GHEA Grapalat" w:hAnsi="GHEA Grapalat" w:cs="Times Armenian"/>
          <w:i/>
          <w:sz w:val="22"/>
          <w:szCs w:val="22"/>
          <w:lang w:val="af-ZA"/>
        </w:rPr>
        <w:t xml:space="preserve"> </w:t>
      </w:r>
      <w:r w:rsidRPr="007B3188">
        <w:rPr>
          <w:rFonts w:ascii="Arial" w:hAnsi="Arial" w:cs="Arial"/>
          <w:i/>
          <w:sz w:val="22"/>
          <w:szCs w:val="22"/>
        </w:rPr>
        <w:t>ուսումնասիրել</w:t>
      </w:r>
      <w:r w:rsidRPr="007B3188">
        <w:rPr>
          <w:rFonts w:ascii="GHEA Grapalat" w:hAnsi="GHEA Grapalat" w:cs="Times Armenian"/>
          <w:i/>
          <w:sz w:val="22"/>
          <w:szCs w:val="22"/>
          <w:lang w:val="af-ZA"/>
        </w:rPr>
        <w:t xml:space="preserve"> </w:t>
      </w:r>
      <w:r w:rsidRPr="007B3188">
        <w:rPr>
          <w:rFonts w:ascii="Arial" w:hAnsi="Arial" w:cs="Arial"/>
          <w:i/>
          <w:sz w:val="22"/>
          <w:szCs w:val="22"/>
        </w:rPr>
        <w:t>սույն</w:t>
      </w:r>
      <w:r w:rsidRPr="007B3188">
        <w:rPr>
          <w:rFonts w:ascii="GHEA Grapalat" w:hAnsi="GHEA Grapalat" w:cs="Times Armenian"/>
          <w:i/>
          <w:sz w:val="22"/>
          <w:szCs w:val="22"/>
          <w:lang w:val="af-ZA"/>
        </w:rPr>
        <w:t xml:space="preserve"> </w:t>
      </w:r>
      <w:r w:rsidRPr="007B3188">
        <w:rPr>
          <w:rFonts w:ascii="Arial" w:hAnsi="Arial" w:cs="Arial"/>
          <w:i/>
          <w:sz w:val="22"/>
          <w:szCs w:val="22"/>
        </w:rPr>
        <w:t>հրավերը</w:t>
      </w:r>
      <w:r w:rsidRPr="007B3188">
        <w:rPr>
          <w:rFonts w:ascii="GHEA Grapalat" w:hAnsi="GHEA Grapalat" w:cs="Times Armenian"/>
          <w:i/>
          <w:sz w:val="22"/>
          <w:szCs w:val="22"/>
          <w:lang w:val="af-ZA"/>
        </w:rPr>
        <w:t xml:space="preserve">, </w:t>
      </w:r>
      <w:r w:rsidRPr="007B3188">
        <w:rPr>
          <w:rFonts w:ascii="Arial" w:hAnsi="Arial" w:cs="Arial"/>
          <w:i/>
          <w:sz w:val="22"/>
          <w:szCs w:val="22"/>
        </w:rPr>
        <w:t>քանի</w:t>
      </w:r>
      <w:r w:rsidRPr="007B3188">
        <w:rPr>
          <w:rFonts w:ascii="GHEA Grapalat" w:hAnsi="GHEA Grapalat" w:cs="Times Armenian"/>
          <w:i/>
          <w:sz w:val="22"/>
          <w:szCs w:val="22"/>
          <w:lang w:val="af-ZA"/>
        </w:rPr>
        <w:t xml:space="preserve"> </w:t>
      </w:r>
      <w:r w:rsidRPr="007B3188">
        <w:rPr>
          <w:rFonts w:ascii="Arial" w:hAnsi="Arial" w:cs="Arial"/>
          <w:i/>
          <w:sz w:val="22"/>
          <w:szCs w:val="22"/>
        </w:rPr>
        <w:t>որ</w:t>
      </w:r>
      <w:r w:rsidRPr="007B3188">
        <w:rPr>
          <w:rFonts w:ascii="GHEA Grapalat" w:hAnsi="GHEA Grapalat" w:cs="Times Armenian"/>
          <w:i/>
          <w:sz w:val="22"/>
          <w:szCs w:val="22"/>
          <w:lang w:val="af-ZA"/>
        </w:rPr>
        <w:t xml:space="preserve"> </w:t>
      </w:r>
      <w:r w:rsidRPr="007B3188">
        <w:rPr>
          <w:rFonts w:ascii="Arial" w:hAnsi="Arial" w:cs="Arial"/>
          <w:i/>
          <w:sz w:val="22"/>
          <w:szCs w:val="22"/>
        </w:rPr>
        <w:t>հրավերին</w:t>
      </w:r>
      <w:r w:rsidRPr="007B3188">
        <w:rPr>
          <w:rFonts w:ascii="GHEA Grapalat" w:hAnsi="GHEA Grapalat" w:cs="Times Armenian"/>
          <w:i/>
          <w:sz w:val="22"/>
          <w:szCs w:val="22"/>
          <w:lang w:val="af-ZA"/>
        </w:rPr>
        <w:t xml:space="preserve"> </w:t>
      </w:r>
      <w:r w:rsidRPr="007B3188">
        <w:rPr>
          <w:rFonts w:ascii="Arial" w:hAnsi="Arial" w:cs="Arial"/>
          <w:i/>
          <w:sz w:val="22"/>
          <w:szCs w:val="22"/>
        </w:rPr>
        <w:t>չհամապատասխանող</w:t>
      </w:r>
      <w:r w:rsidRPr="007B3188">
        <w:rPr>
          <w:rFonts w:ascii="GHEA Grapalat" w:hAnsi="GHEA Grapalat" w:cs="Times Armenian"/>
          <w:i/>
          <w:sz w:val="22"/>
          <w:szCs w:val="22"/>
          <w:lang w:val="af-ZA"/>
        </w:rPr>
        <w:t xml:space="preserve"> </w:t>
      </w:r>
      <w:r w:rsidRPr="007B3188">
        <w:rPr>
          <w:rFonts w:ascii="Arial" w:hAnsi="Arial" w:cs="Arial"/>
          <w:i/>
          <w:sz w:val="22"/>
          <w:szCs w:val="22"/>
        </w:rPr>
        <w:t>հայտերը</w:t>
      </w:r>
      <w:r w:rsidRPr="007B3188">
        <w:rPr>
          <w:rFonts w:ascii="GHEA Grapalat" w:hAnsi="GHEA Grapalat" w:cs="Times Armenian"/>
          <w:i/>
          <w:sz w:val="22"/>
          <w:szCs w:val="22"/>
          <w:lang w:val="af-ZA"/>
        </w:rPr>
        <w:t xml:space="preserve"> </w:t>
      </w:r>
      <w:r w:rsidRPr="007B3188">
        <w:rPr>
          <w:rFonts w:ascii="Arial" w:hAnsi="Arial" w:cs="Arial"/>
          <w:i/>
          <w:sz w:val="22"/>
          <w:szCs w:val="22"/>
        </w:rPr>
        <w:t>ենթակա</w:t>
      </w:r>
      <w:r w:rsidRPr="007B3188">
        <w:rPr>
          <w:rFonts w:ascii="GHEA Grapalat" w:hAnsi="GHEA Grapalat" w:cs="Times Armenian"/>
          <w:i/>
          <w:sz w:val="22"/>
          <w:szCs w:val="22"/>
          <w:lang w:val="af-ZA"/>
        </w:rPr>
        <w:t xml:space="preserve"> </w:t>
      </w:r>
      <w:r w:rsidRPr="007B3188">
        <w:rPr>
          <w:rFonts w:ascii="Arial" w:hAnsi="Arial" w:cs="Arial"/>
          <w:i/>
          <w:sz w:val="22"/>
          <w:szCs w:val="22"/>
        </w:rPr>
        <w:t>են</w:t>
      </w:r>
      <w:r w:rsidRPr="007B3188">
        <w:rPr>
          <w:rFonts w:ascii="GHEA Grapalat" w:hAnsi="GHEA Grapalat" w:cs="Times Armenian"/>
          <w:i/>
          <w:sz w:val="22"/>
          <w:szCs w:val="22"/>
          <w:lang w:val="af-ZA"/>
        </w:rPr>
        <w:t xml:space="preserve"> </w:t>
      </w:r>
      <w:r w:rsidRPr="007B3188">
        <w:rPr>
          <w:rFonts w:ascii="Arial" w:hAnsi="Arial" w:cs="Arial"/>
          <w:i/>
          <w:sz w:val="22"/>
          <w:szCs w:val="22"/>
        </w:rPr>
        <w:t>մերժման</w:t>
      </w:r>
      <w:r w:rsidRPr="007B3188">
        <w:rPr>
          <w:rFonts w:ascii="GHEA Grapalat" w:hAnsi="GHEA Grapalat" w:cs="Sylfaen"/>
          <w:i/>
          <w:sz w:val="22"/>
          <w:szCs w:val="22"/>
          <w:lang w:val="af-ZA"/>
        </w:rPr>
        <w:t xml:space="preserve">: </w:t>
      </w:r>
    </w:p>
    <w:p w:rsidR="000C23E2" w:rsidRPr="007B3188" w:rsidRDefault="000C23E2" w:rsidP="000C23E2">
      <w:pPr>
        <w:ind w:firstLine="567"/>
        <w:jc w:val="both"/>
        <w:rPr>
          <w:rFonts w:ascii="GHEA Grapalat" w:hAnsi="GHEA Grapalat" w:cs="Sylfaen"/>
          <w:i/>
          <w:sz w:val="22"/>
          <w:szCs w:val="22"/>
          <w:lang w:val="af-ZA"/>
        </w:rPr>
      </w:pPr>
      <w:r w:rsidRPr="007B3188">
        <w:rPr>
          <w:rFonts w:ascii="Arial" w:hAnsi="Arial" w:cs="Arial"/>
          <w:i/>
          <w:sz w:val="22"/>
          <w:szCs w:val="22"/>
        </w:rPr>
        <w:t>Եթե</w:t>
      </w:r>
      <w:r w:rsidRPr="007B3188">
        <w:rPr>
          <w:rFonts w:ascii="GHEA Grapalat" w:hAnsi="GHEA Grapalat" w:cs="Sylfaen"/>
          <w:i/>
          <w:sz w:val="22"/>
          <w:szCs w:val="22"/>
          <w:lang w:val="af-ZA"/>
        </w:rPr>
        <w:t xml:space="preserve"> </w:t>
      </w:r>
      <w:r w:rsidRPr="007B3188">
        <w:rPr>
          <w:rFonts w:ascii="Arial" w:hAnsi="Arial" w:cs="Arial"/>
          <w:i/>
          <w:sz w:val="22"/>
          <w:szCs w:val="22"/>
        </w:rPr>
        <w:t>Դուք</w:t>
      </w:r>
      <w:r w:rsidRPr="007B3188">
        <w:rPr>
          <w:rFonts w:ascii="GHEA Grapalat" w:hAnsi="GHEA Grapalat" w:cs="Sylfaen"/>
          <w:i/>
          <w:sz w:val="22"/>
          <w:szCs w:val="22"/>
          <w:lang w:val="af-ZA"/>
        </w:rPr>
        <w:t xml:space="preserve"> </w:t>
      </w:r>
      <w:r w:rsidRPr="007B3188">
        <w:rPr>
          <w:rFonts w:ascii="Arial" w:hAnsi="Arial" w:cs="Arial"/>
          <w:i/>
          <w:sz w:val="22"/>
          <w:szCs w:val="22"/>
        </w:rPr>
        <w:t>գրանցված</w:t>
      </w:r>
      <w:r w:rsidRPr="007B3188">
        <w:rPr>
          <w:rFonts w:ascii="GHEA Grapalat" w:hAnsi="GHEA Grapalat" w:cs="Sylfaen"/>
          <w:i/>
          <w:sz w:val="22"/>
          <w:szCs w:val="22"/>
          <w:lang w:val="af-ZA"/>
        </w:rPr>
        <w:t xml:space="preserve"> </w:t>
      </w:r>
      <w:r w:rsidRPr="007B3188">
        <w:rPr>
          <w:rFonts w:ascii="Arial" w:hAnsi="Arial" w:cs="Arial"/>
          <w:i/>
          <w:sz w:val="22"/>
          <w:szCs w:val="22"/>
        </w:rPr>
        <w:t>չեք</w:t>
      </w:r>
      <w:r w:rsidRPr="007B3188">
        <w:rPr>
          <w:rFonts w:ascii="GHEA Grapalat" w:hAnsi="GHEA Grapalat" w:cs="Sylfaen"/>
          <w:i/>
          <w:sz w:val="22"/>
          <w:szCs w:val="22"/>
          <w:lang w:val="af-ZA"/>
        </w:rPr>
        <w:t xml:space="preserve"> </w:t>
      </w:r>
      <w:r w:rsidRPr="007B3188">
        <w:rPr>
          <w:rFonts w:ascii="Arial" w:hAnsi="Arial" w:cs="Arial"/>
          <w:i/>
          <w:sz w:val="22"/>
          <w:szCs w:val="22"/>
        </w:rPr>
        <w:t>էլեկտրոնային</w:t>
      </w:r>
      <w:r w:rsidRPr="007B3188">
        <w:rPr>
          <w:rFonts w:ascii="GHEA Grapalat" w:hAnsi="GHEA Grapalat" w:cs="Sylfaen"/>
          <w:i/>
          <w:sz w:val="22"/>
          <w:szCs w:val="22"/>
          <w:lang w:val="af-ZA"/>
        </w:rPr>
        <w:t xml:space="preserve"> </w:t>
      </w:r>
      <w:r w:rsidRPr="007B3188">
        <w:rPr>
          <w:rFonts w:ascii="Arial" w:hAnsi="Arial" w:cs="Arial"/>
          <w:i/>
          <w:sz w:val="22"/>
          <w:szCs w:val="22"/>
        </w:rPr>
        <w:t>գնումների</w:t>
      </w:r>
      <w:r w:rsidRPr="007B3188">
        <w:rPr>
          <w:rFonts w:ascii="GHEA Grapalat" w:hAnsi="GHEA Grapalat" w:cs="Sylfaen"/>
          <w:i/>
          <w:sz w:val="22"/>
          <w:szCs w:val="22"/>
          <w:lang w:val="af-ZA"/>
        </w:rPr>
        <w:t xml:space="preserve"> </w:t>
      </w:r>
      <w:r w:rsidRPr="007B3188">
        <w:rPr>
          <w:rFonts w:ascii="Arial" w:hAnsi="Arial" w:cs="Arial"/>
          <w:i/>
          <w:sz w:val="22"/>
          <w:szCs w:val="22"/>
        </w:rPr>
        <w:t>համակարգում</w:t>
      </w:r>
      <w:r w:rsidRPr="007B3188">
        <w:rPr>
          <w:rFonts w:ascii="GHEA Grapalat" w:hAnsi="GHEA Grapalat" w:cs="Sylfaen"/>
          <w:i/>
          <w:sz w:val="22"/>
          <w:szCs w:val="22"/>
          <w:lang w:val="af-ZA"/>
        </w:rPr>
        <w:t xml:space="preserve">, </w:t>
      </w:r>
      <w:r w:rsidRPr="007B3188">
        <w:rPr>
          <w:rFonts w:ascii="Arial" w:hAnsi="Arial" w:cs="Arial"/>
          <w:i/>
          <w:sz w:val="22"/>
          <w:szCs w:val="22"/>
        </w:rPr>
        <w:t>սակայն</w:t>
      </w:r>
      <w:r w:rsidRPr="007B3188">
        <w:rPr>
          <w:rFonts w:ascii="GHEA Grapalat" w:hAnsi="GHEA Grapalat" w:cs="Sylfaen"/>
          <w:i/>
          <w:sz w:val="22"/>
          <w:szCs w:val="22"/>
          <w:lang w:val="af-ZA"/>
        </w:rPr>
        <w:t xml:space="preserve"> </w:t>
      </w:r>
      <w:r w:rsidRPr="007B3188">
        <w:rPr>
          <w:rFonts w:ascii="Arial" w:hAnsi="Arial" w:cs="Arial"/>
          <w:i/>
          <w:sz w:val="22"/>
          <w:szCs w:val="22"/>
        </w:rPr>
        <w:t>ցանկություն</w:t>
      </w:r>
      <w:r w:rsidRPr="007B3188">
        <w:rPr>
          <w:rFonts w:ascii="GHEA Grapalat" w:hAnsi="GHEA Grapalat" w:cs="Sylfaen"/>
          <w:i/>
          <w:sz w:val="22"/>
          <w:szCs w:val="22"/>
          <w:lang w:val="af-ZA"/>
        </w:rPr>
        <w:t xml:space="preserve"> </w:t>
      </w:r>
      <w:r w:rsidRPr="007B3188">
        <w:rPr>
          <w:rFonts w:ascii="Arial" w:hAnsi="Arial" w:cs="Arial"/>
          <w:i/>
          <w:sz w:val="22"/>
          <w:szCs w:val="22"/>
        </w:rPr>
        <w:t>ունեք</w:t>
      </w:r>
      <w:r w:rsidRPr="007B3188">
        <w:rPr>
          <w:rFonts w:ascii="GHEA Grapalat" w:hAnsi="GHEA Grapalat" w:cs="Sylfaen"/>
          <w:i/>
          <w:sz w:val="22"/>
          <w:szCs w:val="22"/>
          <w:lang w:val="af-ZA"/>
        </w:rPr>
        <w:t xml:space="preserve"> </w:t>
      </w:r>
      <w:r w:rsidRPr="007B3188">
        <w:rPr>
          <w:rFonts w:ascii="Arial" w:hAnsi="Arial" w:cs="Arial"/>
          <w:i/>
          <w:sz w:val="22"/>
          <w:szCs w:val="22"/>
        </w:rPr>
        <w:t>մասնակցել</w:t>
      </w:r>
      <w:r w:rsidRPr="007B3188">
        <w:rPr>
          <w:rFonts w:ascii="GHEA Grapalat" w:hAnsi="GHEA Grapalat" w:cs="Sylfaen"/>
          <w:i/>
          <w:sz w:val="22"/>
          <w:szCs w:val="22"/>
          <w:lang w:val="af-ZA"/>
        </w:rPr>
        <w:t xml:space="preserve"> </w:t>
      </w:r>
      <w:r w:rsidRPr="007B3188">
        <w:rPr>
          <w:rFonts w:ascii="Arial" w:hAnsi="Arial" w:cs="Arial"/>
          <w:i/>
          <w:sz w:val="22"/>
          <w:szCs w:val="22"/>
        </w:rPr>
        <w:t>սույն</w:t>
      </w:r>
      <w:r w:rsidRPr="007B3188">
        <w:rPr>
          <w:rFonts w:ascii="GHEA Grapalat" w:hAnsi="GHEA Grapalat" w:cs="Sylfaen"/>
          <w:i/>
          <w:sz w:val="22"/>
          <w:szCs w:val="22"/>
          <w:lang w:val="af-ZA"/>
        </w:rPr>
        <w:t xml:space="preserve"> </w:t>
      </w:r>
      <w:r w:rsidRPr="007B3188">
        <w:rPr>
          <w:rFonts w:ascii="Arial" w:hAnsi="Arial" w:cs="Arial"/>
          <w:i/>
          <w:sz w:val="22"/>
          <w:szCs w:val="22"/>
        </w:rPr>
        <w:t>ընթացակարգին</w:t>
      </w:r>
      <w:r w:rsidRPr="007B3188">
        <w:rPr>
          <w:rFonts w:ascii="GHEA Grapalat" w:hAnsi="GHEA Grapalat" w:cs="Sylfaen"/>
          <w:i/>
          <w:sz w:val="22"/>
          <w:szCs w:val="22"/>
          <w:lang w:val="af-ZA"/>
        </w:rPr>
        <w:t xml:space="preserve">, </w:t>
      </w:r>
      <w:r w:rsidRPr="007B3188">
        <w:rPr>
          <w:rFonts w:ascii="Arial" w:hAnsi="Arial" w:cs="Arial"/>
          <w:i/>
          <w:sz w:val="22"/>
          <w:szCs w:val="22"/>
        </w:rPr>
        <w:t>ապա</w:t>
      </w:r>
      <w:r w:rsidRPr="007B3188">
        <w:rPr>
          <w:rFonts w:ascii="GHEA Grapalat" w:hAnsi="GHEA Grapalat" w:cs="Sylfaen"/>
          <w:i/>
          <w:sz w:val="22"/>
          <w:szCs w:val="22"/>
          <w:lang w:val="af-ZA"/>
        </w:rPr>
        <w:t xml:space="preserve"> </w:t>
      </w:r>
      <w:r w:rsidRPr="007B3188">
        <w:rPr>
          <w:rFonts w:ascii="Arial" w:hAnsi="Arial" w:cs="Arial"/>
          <w:i/>
          <w:sz w:val="22"/>
          <w:szCs w:val="22"/>
        </w:rPr>
        <w:t>հայտ</w:t>
      </w:r>
      <w:r w:rsidRPr="007B3188">
        <w:rPr>
          <w:rFonts w:ascii="GHEA Grapalat" w:hAnsi="GHEA Grapalat" w:cs="Sylfaen"/>
          <w:i/>
          <w:sz w:val="22"/>
          <w:szCs w:val="22"/>
          <w:lang w:val="af-ZA"/>
        </w:rPr>
        <w:t xml:space="preserve"> </w:t>
      </w:r>
      <w:r w:rsidRPr="007B3188">
        <w:rPr>
          <w:rFonts w:ascii="Arial" w:hAnsi="Arial" w:cs="Arial"/>
          <w:i/>
          <w:sz w:val="22"/>
          <w:szCs w:val="22"/>
        </w:rPr>
        <w:t>ներկայացնելու</w:t>
      </w:r>
      <w:r w:rsidRPr="007B3188">
        <w:rPr>
          <w:rFonts w:ascii="GHEA Grapalat" w:hAnsi="GHEA Grapalat" w:cs="Sylfaen"/>
          <w:i/>
          <w:sz w:val="22"/>
          <w:szCs w:val="22"/>
          <w:lang w:val="af-ZA"/>
        </w:rPr>
        <w:t xml:space="preserve"> </w:t>
      </w:r>
      <w:r w:rsidRPr="007B3188">
        <w:rPr>
          <w:rFonts w:ascii="Arial" w:hAnsi="Arial" w:cs="Arial"/>
          <w:i/>
          <w:sz w:val="22"/>
          <w:szCs w:val="22"/>
        </w:rPr>
        <w:t>համար</w:t>
      </w:r>
      <w:r w:rsidRPr="007B3188">
        <w:rPr>
          <w:rFonts w:ascii="GHEA Grapalat" w:hAnsi="GHEA Grapalat" w:cs="Sylfaen"/>
          <w:i/>
          <w:sz w:val="22"/>
          <w:szCs w:val="22"/>
          <w:lang w:val="af-ZA"/>
        </w:rPr>
        <w:t xml:space="preserve"> </w:t>
      </w:r>
      <w:r w:rsidRPr="007B3188">
        <w:rPr>
          <w:rFonts w:ascii="Arial" w:hAnsi="Arial" w:cs="Arial"/>
          <w:i/>
          <w:sz w:val="22"/>
          <w:szCs w:val="22"/>
        </w:rPr>
        <w:t>անհրաժեշտ</w:t>
      </w:r>
      <w:r w:rsidRPr="007B3188">
        <w:rPr>
          <w:rFonts w:ascii="GHEA Grapalat" w:hAnsi="GHEA Grapalat" w:cs="Sylfaen"/>
          <w:i/>
          <w:sz w:val="22"/>
          <w:szCs w:val="22"/>
          <w:lang w:val="af-ZA"/>
        </w:rPr>
        <w:t xml:space="preserve"> </w:t>
      </w:r>
      <w:r w:rsidRPr="007B3188">
        <w:rPr>
          <w:rFonts w:ascii="Arial" w:hAnsi="Arial" w:cs="Arial"/>
          <w:i/>
          <w:sz w:val="22"/>
          <w:szCs w:val="22"/>
        </w:rPr>
        <w:t>է</w:t>
      </w:r>
      <w:r w:rsidRPr="007B3188">
        <w:rPr>
          <w:rFonts w:ascii="GHEA Grapalat" w:hAnsi="GHEA Grapalat" w:cs="Sylfaen"/>
          <w:i/>
          <w:sz w:val="22"/>
          <w:szCs w:val="22"/>
          <w:lang w:val="af-ZA"/>
        </w:rPr>
        <w:t xml:space="preserve">  </w:t>
      </w:r>
      <w:r w:rsidRPr="007B3188">
        <w:rPr>
          <w:rFonts w:ascii="Arial" w:hAnsi="Arial" w:cs="Arial"/>
          <w:i/>
          <w:sz w:val="22"/>
          <w:szCs w:val="22"/>
        </w:rPr>
        <w:t>ինքնագրանցվել</w:t>
      </w:r>
      <w:r w:rsidRPr="007B3188">
        <w:rPr>
          <w:rFonts w:ascii="GHEA Grapalat" w:hAnsi="GHEA Grapalat" w:cs="Sylfaen"/>
          <w:i/>
          <w:sz w:val="22"/>
          <w:szCs w:val="22"/>
          <w:lang w:val="af-ZA"/>
        </w:rPr>
        <w:t xml:space="preserve"> Armeps </w:t>
      </w:r>
      <w:r w:rsidRPr="007B3188">
        <w:rPr>
          <w:rFonts w:ascii="Arial" w:hAnsi="Arial" w:cs="Arial"/>
          <w:i/>
          <w:sz w:val="22"/>
          <w:szCs w:val="22"/>
        </w:rPr>
        <w:t>համակարգում</w:t>
      </w:r>
      <w:r w:rsidRPr="007B3188">
        <w:rPr>
          <w:rFonts w:ascii="GHEA Grapalat" w:hAnsi="GHEA Grapalat" w:cs="Sylfaen"/>
          <w:i/>
          <w:sz w:val="22"/>
          <w:szCs w:val="22"/>
          <w:lang w:val="af-ZA"/>
        </w:rPr>
        <w:t xml:space="preserve"> (</w:t>
      </w:r>
      <w:hyperlink r:id="rId10" w:history="1">
        <w:r w:rsidRPr="007B3188">
          <w:rPr>
            <w:rFonts w:ascii="GHEA Grapalat" w:hAnsi="GHEA Grapalat" w:cs="Sylfaen"/>
            <w:i/>
            <w:sz w:val="22"/>
            <w:szCs w:val="22"/>
            <w:lang w:val="af-ZA"/>
          </w:rPr>
          <w:t>www.armeps.am</w:t>
        </w:r>
      </w:hyperlink>
      <w:r w:rsidRPr="007B3188">
        <w:rPr>
          <w:rFonts w:ascii="GHEA Grapalat" w:hAnsi="GHEA Grapalat" w:cs="Sylfaen"/>
          <w:i/>
          <w:sz w:val="22"/>
          <w:szCs w:val="22"/>
          <w:lang w:val="af-ZA"/>
        </w:rPr>
        <w:t xml:space="preserve">): </w:t>
      </w:r>
      <w:r w:rsidRPr="007B3188">
        <w:rPr>
          <w:rFonts w:ascii="Arial" w:hAnsi="Arial" w:cs="Arial"/>
          <w:i/>
          <w:sz w:val="22"/>
          <w:szCs w:val="22"/>
        </w:rPr>
        <w:t>Համակարգում</w:t>
      </w:r>
      <w:r w:rsidRPr="007B3188">
        <w:rPr>
          <w:rFonts w:ascii="GHEA Grapalat" w:hAnsi="GHEA Grapalat" w:cs="Sylfaen"/>
          <w:i/>
          <w:sz w:val="22"/>
          <w:szCs w:val="22"/>
          <w:lang w:val="af-ZA"/>
        </w:rPr>
        <w:t xml:space="preserve"> </w:t>
      </w:r>
      <w:r w:rsidRPr="007B3188">
        <w:rPr>
          <w:rFonts w:ascii="Arial" w:hAnsi="Arial" w:cs="Arial"/>
          <w:i/>
          <w:sz w:val="22"/>
          <w:szCs w:val="22"/>
        </w:rPr>
        <w:t>գրանցվելու</w:t>
      </w:r>
      <w:r w:rsidRPr="007B3188">
        <w:rPr>
          <w:rFonts w:ascii="GHEA Grapalat" w:hAnsi="GHEA Grapalat" w:cs="Sylfaen"/>
          <w:i/>
          <w:sz w:val="22"/>
          <w:szCs w:val="22"/>
          <w:lang w:val="af-ZA"/>
        </w:rPr>
        <w:t xml:space="preserve"> </w:t>
      </w:r>
      <w:r w:rsidRPr="007B3188">
        <w:rPr>
          <w:rFonts w:ascii="Arial" w:hAnsi="Arial" w:cs="Arial"/>
          <w:i/>
          <w:sz w:val="22"/>
          <w:szCs w:val="22"/>
        </w:rPr>
        <w:t>պայմանները</w:t>
      </w:r>
      <w:r w:rsidRPr="007B3188">
        <w:rPr>
          <w:rFonts w:ascii="GHEA Grapalat" w:hAnsi="GHEA Grapalat" w:cs="Sylfaen"/>
          <w:i/>
          <w:sz w:val="22"/>
          <w:szCs w:val="22"/>
          <w:lang w:val="af-ZA"/>
        </w:rPr>
        <w:t xml:space="preserve"> </w:t>
      </w:r>
      <w:r w:rsidRPr="007B3188">
        <w:rPr>
          <w:rFonts w:ascii="Arial" w:hAnsi="Arial" w:cs="Arial"/>
          <w:i/>
          <w:sz w:val="22"/>
          <w:szCs w:val="22"/>
        </w:rPr>
        <w:t>սահմանված</w:t>
      </w:r>
      <w:r w:rsidRPr="007B3188">
        <w:rPr>
          <w:rFonts w:ascii="GHEA Grapalat" w:hAnsi="GHEA Grapalat" w:cs="Sylfaen"/>
          <w:i/>
          <w:sz w:val="22"/>
          <w:szCs w:val="22"/>
          <w:lang w:val="af-ZA"/>
        </w:rPr>
        <w:t xml:space="preserve"> </w:t>
      </w:r>
      <w:r w:rsidRPr="007B3188">
        <w:rPr>
          <w:rFonts w:ascii="Arial" w:hAnsi="Arial" w:cs="Arial"/>
          <w:i/>
          <w:sz w:val="22"/>
          <w:szCs w:val="22"/>
        </w:rPr>
        <w:t>են</w:t>
      </w:r>
      <w:r w:rsidRPr="007B3188">
        <w:rPr>
          <w:rFonts w:ascii="GHEA Grapalat" w:hAnsi="GHEA Grapalat" w:cs="Sylfaen"/>
          <w:i/>
          <w:sz w:val="22"/>
          <w:szCs w:val="22"/>
          <w:lang w:val="af-ZA"/>
        </w:rPr>
        <w:t xml:space="preserve"> </w:t>
      </w:r>
      <w:hyperlink r:id="rId11" w:history="1">
        <w:r w:rsidRPr="007B3188">
          <w:rPr>
            <w:rFonts w:ascii="GHEA Grapalat" w:hAnsi="GHEA Grapalat" w:cs="Sylfaen"/>
            <w:i/>
            <w:sz w:val="22"/>
            <w:szCs w:val="22"/>
            <w:lang w:val="af-ZA"/>
          </w:rPr>
          <w:t>www.procurement.am</w:t>
        </w:r>
      </w:hyperlink>
      <w:r w:rsidRPr="007B3188">
        <w:rPr>
          <w:rFonts w:ascii="GHEA Grapalat" w:hAnsi="GHEA Grapalat" w:cs="Sylfaen"/>
          <w:i/>
          <w:sz w:val="22"/>
          <w:szCs w:val="22"/>
          <w:lang w:val="af-ZA"/>
        </w:rPr>
        <w:t xml:space="preserve"> </w:t>
      </w:r>
      <w:r w:rsidRPr="007B3188">
        <w:rPr>
          <w:rFonts w:ascii="Arial" w:hAnsi="Arial" w:cs="Arial"/>
          <w:i/>
          <w:sz w:val="22"/>
          <w:szCs w:val="22"/>
        </w:rPr>
        <w:t>հասցեով</w:t>
      </w:r>
      <w:r w:rsidRPr="007B3188">
        <w:rPr>
          <w:rFonts w:ascii="GHEA Grapalat" w:hAnsi="GHEA Grapalat" w:cs="Sylfaen"/>
          <w:i/>
          <w:sz w:val="22"/>
          <w:szCs w:val="22"/>
          <w:lang w:val="af-ZA"/>
        </w:rPr>
        <w:t xml:space="preserve"> </w:t>
      </w:r>
      <w:r w:rsidRPr="007B3188">
        <w:rPr>
          <w:rFonts w:ascii="Arial" w:hAnsi="Arial" w:cs="Arial"/>
          <w:i/>
          <w:sz w:val="22"/>
          <w:szCs w:val="22"/>
        </w:rPr>
        <w:t>գործող</w:t>
      </w:r>
      <w:r w:rsidRPr="007B3188">
        <w:rPr>
          <w:rFonts w:ascii="GHEA Grapalat" w:hAnsi="GHEA Grapalat" w:cs="Sylfaen"/>
          <w:i/>
          <w:sz w:val="22"/>
          <w:szCs w:val="22"/>
          <w:lang w:val="af-ZA"/>
        </w:rPr>
        <w:t xml:space="preserve"> </w:t>
      </w:r>
      <w:r w:rsidRPr="007B3188">
        <w:rPr>
          <w:rFonts w:ascii="Arial" w:hAnsi="Arial" w:cs="Arial"/>
          <w:i/>
          <w:sz w:val="22"/>
          <w:szCs w:val="22"/>
        </w:rPr>
        <w:t>գնումների</w:t>
      </w:r>
      <w:r w:rsidRPr="007B3188">
        <w:rPr>
          <w:rFonts w:ascii="GHEA Grapalat" w:hAnsi="GHEA Grapalat" w:cs="Sylfaen"/>
          <w:i/>
          <w:sz w:val="22"/>
          <w:szCs w:val="22"/>
          <w:lang w:val="af-ZA"/>
        </w:rPr>
        <w:t xml:space="preserve"> </w:t>
      </w:r>
      <w:r w:rsidRPr="007B3188">
        <w:rPr>
          <w:rFonts w:ascii="Arial" w:hAnsi="Arial" w:cs="Arial"/>
          <w:i/>
          <w:sz w:val="22"/>
          <w:szCs w:val="22"/>
        </w:rPr>
        <w:t>պաշտոնական</w:t>
      </w:r>
      <w:r w:rsidRPr="007B3188">
        <w:rPr>
          <w:rFonts w:ascii="GHEA Grapalat" w:hAnsi="GHEA Grapalat" w:cs="Sylfaen"/>
          <w:i/>
          <w:sz w:val="22"/>
          <w:szCs w:val="22"/>
          <w:lang w:val="af-ZA"/>
        </w:rPr>
        <w:t xml:space="preserve"> </w:t>
      </w:r>
      <w:r w:rsidRPr="007B3188">
        <w:rPr>
          <w:rFonts w:ascii="Arial" w:hAnsi="Arial" w:cs="Arial"/>
          <w:i/>
          <w:sz w:val="22"/>
          <w:szCs w:val="22"/>
        </w:rPr>
        <w:t>տեղեկագրի</w:t>
      </w:r>
      <w:r w:rsidRPr="007B3188">
        <w:rPr>
          <w:rFonts w:ascii="GHEA Grapalat" w:hAnsi="GHEA Grapalat" w:cs="Sylfaen"/>
          <w:i/>
          <w:sz w:val="22"/>
          <w:szCs w:val="22"/>
          <w:lang w:val="af-ZA"/>
        </w:rPr>
        <w:t xml:space="preserve"> «</w:t>
      </w:r>
      <w:r w:rsidRPr="007B3188">
        <w:rPr>
          <w:rFonts w:ascii="Arial" w:hAnsi="Arial" w:cs="Arial"/>
          <w:i/>
          <w:sz w:val="22"/>
          <w:szCs w:val="22"/>
        </w:rPr>
        <w:t>Օրենսդրություն</w:t>
      </w:r>
      <w:r w:rsidRPr="007B3188">
        <w:rPr>
          <w:rFonts w:ascii="GHEA Grapalat" w:hAnsi="GHEA Grapalat" w:cs="Sylfaen"/>
          <w:i/>
          <w:sz w:val="22"/>
          <w:szCs w:val="22"/>
          <w:lang w:val="af-ZA"/>
        </w:rPr>
        <w:t xml:space="preserve">» </w:t>
      </w:r>
      <w:r w:rsidRPr="007B3188">
        <w:rPr>
          <w:rFonts w:ascii="Arial" w:hAnsi="Arial" w:cs="Arial"/>
          <w:i/>
          <w:sz w:val="22"/>
          <w:szCs w:val="22"/>
        </w:rPr>
        <w:t>բաժնի</w:t>
      </w:r>
      <w:r w:rsidRPr="007B3188">
        <w:rPr>
          <w:rFonts w:ascii="GHEA Grapalat" w:hAnsi="GHEA Grapalat" w:cs="Sylfaen"/>
          <w:i/>
          <w:sz w:val="22"/>
          <w:szCs w:val="22"/>
          <w:lang w:val="af-ZA"/>
        </w:rPr>
        <w:t xml:space="preserve"> «</w:t>
      </w:r>
      <w:r w:rsidRPr="007B3188">
        <w:rPr>
          <w:rFonts w:ascii="Arial" w:hAnsi="Arial" w:cs="Arial"/>
          <w:i/>
          <w:sz w:val="22"/>
          <w:szCs w:val="22"/>
        </w:rPr>
        <w:t>Ուղեցույցներ</w:t>
      </w:r>
      <w:r w:rsidRPr="007B3188">
        <w:rPr>
          <w:rFonts w:ascii="GHEA Grapalat" w:hAnsi="GHEA Grapalat" w:cs="Sylfaen"/>
          <w:i/>
          <w:sz w:val="22"/>
          <w:szCs w:val="22"/>
          <w:lang w:val="af-ZA"/>
        </w:rPr>
        <w:t xml:space="preserve">, </w:t>
      </w:r>
      <w:r w:rsidRPr="007B3188">
        <w:rPr>
          <w:rFonts w:ascii="Arial" w:hAnsi="Arial" w:cs="Arial"/>
          <w:i/>
          <w:sz w:val="22"/>
          <w:szCs w:val="22"/>
        </w:rPr>
        <w:t>ձեռնարկներ</w:t>
      </w:r>
      <w:r w:rsidRPr="007B3188">
        <w:rPr>
          <w:rFonts w:ascii="GHEA Grapalat" w:hAnsi="GHEA Grapalat" w:cs="Sylfaen"/>
          <w:i/>
          <w:sz w:val="22"/>
          <w:szCs w:val="22"/>
          <w:lang w:val="af-ZA"/>
        </w:rPr>
        <w:t xml:space="preserve">» </w:t>
      </w:r>
      <w:r w:rsidRPr="007B3188">
        <w:rPr>
          <w:rFonts w:ascii="Arial" w:hAnsi="Arial" w:cs="Arial"/>
          <w:i/>
          <w:sz w:val="22"/>
          <w:szCs w:val="22"/>
        </w:rPr>
        <w:t>ենթաբաժնում</w:t>
      </w:r>
      <w:r w:rsidRPr="007B3188">
        <w:rPr>
          <w:rFonts w:ascii="GHEA Grapalat" w:hAnsi="GHEA Grapalat" w:cs="Sylfaen"/>
          <w:i/>
          <w:sz w:val="22"/>
          <w:szCs w:val="22"/>
          <w:lang w:val="af-ZA"/>
        </w:rPr>
        <w:t xml:space="preserve"> </w:t>
      </w:r>
      <w:r w:rsidRPr="007B3188">
        <w:rPr>
          <w:rFonts w:ascii="Arial" w:hAnsi="Arial" w:cs="Arial"/>
          <w:i/>
          <w:sz w:val="22"/>
          <w:szCs w:val="22"/>
        </w:rPr>
        <w:t>տեղադրված</w:t>
      </w:r>
      <w:r w:rsidRPr="007B3188">
        <w:rPr>
          <w:rFonts w:ascii="GHEA Grapalat" w:hAnsi="GHEA Grapalat" w:cs="Sylfaen"/>
          <w:i/>
          <w:sz w:val="22"/>
          <w:szCs w:val="22"/>
          <w:lang w:val="af-ZA"/>
        </w:rPr>
        <w:t xml:space="preserve">  </w:t>
      </w:r>
      <w:hyperlink r:id="rId12" w:history="1">
        <w:r w:rsidRPr="007B3188">
          <w:rPr>
            <w:rFonts w:ascii="GHEA Grapalat" w:hAnsi="GHEA Grapalat" w:cs="Sylfaen"/>
            <w:i/>
            <w:sz w:val="22"/>
            <w:szCs w:val="22"/>
            <w:lang w:val="af-ZA"/>
          </w:rPr>
          <w:t xml:space="preserve">Armeps </w:t>
        </w:r>
        <w:r w:rsidRPr="007B3188">
          <w:rPr>
            <w:rFonts w:ascii="Arial" w:hAnsi="Arial" w:cs="Arial"/>
            <w:i/>
            <w:sz w:val="22"/>
            <w:szCs w:val="22"/>
          </w:rPr>
          <w:t>էլեկտրոնային</w:t>
        </w:r>
        <w:r w:rsidRPr="007B3188">
          <w:rPr>
            <w:rFonts w:ascii="GHEA Grapalat" w:hAnsi="GHEA Grapalat" w:cs="Sylfaen"/>
            <w:i/>
            <w:sz w:val="22"/>
            <w:szCs w:val="22"/>
            <w:lang w:val="af-ZA"/>
          </w:rPr>
          <w:t xml:space="preserve"> </w:t>
        </w:r>
        <w:r w:rsidRPr="007B3188">
          <w:rPr>
            <w:rFonts w:ascii="Arial" w:hAnsi="Arial" w:cs="Arial"/>
            <w:i/>
            <w:sz w:val="22"/>
            <w:szCs w:val="22"/>
          </w:rPr>
          <w:t>գնումների</w:t>
        </w:r>
        <w:r w:rsidRPr="007B3188">
          <w:rPr>
            <w:rFonts w:ascii="GHEA Grapalat" w:hAnsi="GHEA Grapalat" w:cs="Sylfaen"/>
            <w:i/>
            <w:sz w:val="22"/>
            <w:szCs w:val="22"/>
            <w:lang w:val="af-ZA"/>
          </w:rPr>
          <w:t xml:space="preserve"> </w:t>
        </w:r>
        <w:r w:rsidRPr="007B3188">
          <w:rPr>
            <w:rFonts w:ascii="Arial" w:hAnsi="Arial" w:cs="Arial"/>
            <w:i/>
            <w:sz w:val="22"/>
            <w:szCs w:val="22"/>
          </w:rPr>
          <w:t>համակարգի</w:t>
        </w:r>
        <w:r w:rsidRPr="007B3188">
          <w:rPr>
            <w:rFonts w:ascii="GHEA Grapalat" w:hAnsi="GHEA Grapalat" w:cs="Sylfaen"/>
            <w:i/>
            <w:sz w:val="22"/>
            <w:szCs w:val="22"/>
            <w:lang w:val="af-ZA"/>
          </w:rPr>
          <w:t xml:space="preserve"> </w:t>
        </w:r>
        <w:r w:rsidRPr="007B3188">
          <w:rPr>
            <w:rFonts w:ascii="Arial" w:hAnsi="Arial" w:cs="Arial"/>
            <w:i/>
            <w:sz w:val="22"/>
            <w:szCs w:val="22"/>
          </w:rPr>
          <w:t>օգտագործողի</w:t>
        </w:r>
        <w:r w:rsidRPr="007B3188">
          <w:rPr>
            <w:rFonts w:ascii="GHEA Grapalat" w:hAnsi="GHEA Grapalat" w:cs="Sylfaen"/>
            <w:i/>
            <w:sz w:val="22"/>
            <w:szCs w:val="22"/>
            <w:lang w:val="af-ZA"/>
          </w:rPr>
          <w:t xml:space="preserve"> «</w:t>
        </w:r>
        <w:r w:rsidRPr="007B3188">
          <w:rPr>
            <w:rFonts w:ascii="Arial" w:hAnsi="Arial" w:cs="Arial"/>
            <w:i/>
            <w:sz w:val="22"/>
            <w:szCs w:val="22"/>
          </w:rPr>
          <w:t>Տնտեսական</w:t>
        </w:r>
        <w:r w:rsidRPr="007B3188">
          <w:rPr>
            <w:rFonts w:ascii="GHEA Grapalat" w:hAnsi="GHEA Grapalat" w:cs="Sylfaen"/>
            <w:i/>
            <w:sz w:val="22"/>
            <w:szCs w:val="22"/>
            <w:lang w:val="af-ZA"/>
          </w:rPr>
          <w:t xml:space="preserve"> </w:t>
        </w:r>
        <w:r w:rsidRPr="007B3188">
          <w:rPr>
            <w:rFonts w:ascii="Arial" w:hAnsi="Arial" w:cs="Arial"/>
            <w:i/>
            <w:sz w:val="22"/>
            <w:szCs w:val="22"/>
          </w:rPr>
          <w:t>օպերատորի</w:t>
        </w:r>
        <w:r w:rsidRPr="007B3188">
          <w:rPr>
            <w:rFonts w:ascii="GHEA Grapalat" w:hAnsi="GHEA Grapalat" w:cs="Sylfaen"/>
            <w:i/>
            <w:sz w:val="22"/>
            <w:szCs w:val="22"/>
            <w:lang w:val="af-ZA"/>
          </w:rPr>
          <w:t xml:space="preserve">» </w:t>
        </w:r>
        <w:r w:rsidRPr="007B3188">
          <w:rPr>
            <w:rFonts w:ascii="Arial" w:hAnsi="Arial" w:cs="Arial"/>
            <w:i/>
            <w:sz w:val="22"/>
            <w:szCs w:val="22"/>
          </w:rPr>
          <w:t>ուղեցույց</w:t>
        </w:r>
      </w:hyperlink>
      <w:r w:rsidRPr="007B3188">
        <w:rPr>
          <w:rFonts w:ascii="Arial" w:hAnsi="Arial" w:cs="Arial"/>
          <w:i/>
          <w:sz w:val="22"/>
          <w:szCs w:val="22"/>
        </w:rPr>
        <w:t>ում</w:t>
      </w:r>
      <w:r w:rsidRPr="007B3188">
        <w:rPr>
          <w:rFonts w:ascii="GHEA Grapalat" w:hAnsi="GHEA Grapalat" w:cs="Sylfaen"/>
          <w:i/>
          <w:sz w:val="22"/>
          <w:szCs w:val="22"/>
          <w:lang w:val="af-ZA"/>
        </w:rPr>
        <w:t>:</w:t>
      </w:r>
    </w:p>
    <w:p w:rsidR="000C23E2" w:rsidRPr="007B3188" w:rsidRDefault="000C23E2" w:rsidP="000C23E2">
      <w:pPr>
        <w:ind w:firstLine="567"/>
        <w:jc w:val="both"/>
        <w:rPr>
          <w:rFonts w:ascii="GHEA Grapalat" w:hAnsi="GHEA Grapalat" w:cs="Sylfaen"/>
          <w:i/>
          <w:sz w:val="22"/>
          <w:szCs w:val="22"/>
          <w:lang w:val="af-ZA"/>
        </w:rPr>
      </w:pPr>
      <w:r w:rsidRPr="007B3188">
        <w:rPr>
          <w:rFonts w:ascii="Arial" w:hAnsi="Arial" w:cs="Arial"/>
          <w:i/>
          <w:sz w:val="22"/>
          <w:szCs w:val="22"/>
        </w:rPr>
        <w:t>Ուղեցույցը</w:t>
      </w:r>
      <w:r w:rsidRPr="007B3188">
        <w:rPr>
          <w:rFonts w:ascii="GHEA Grapalat" w:hAnsi="GHEA Grapalat" w:cs="Sylfaen"/>
          <w:i/>
          <w:sz w:val="22"/>
          <w:szCs w:val="22"/>
          <w:lang w:val="af-ZA"/>
        </w:rPr>
        <w:t xml:space="preserve"> </w:t>
      </w:r>
      <w:r w:rsidRPr="007B3188">
        <w:rPr>
          <w:rFonts w:ascii="Arial" w:hAnsi="Arial" w:cs="Arial"/>
          <w:i/>
          <w:sz w:val="22"/>
          <w:szCs w:val="22"/>
        </w:rPr>
        <w:t>հասանելի</w:t>
      </w:r>
      <w:r w:rsidRPr="007B3188">
        <w:rPr>
          <w:rFonts w:ascii="GHEA Grapalat" w:hAnsi="GHEA Grapalat" w:cs="Sylfaen"/>
          <w:i/>
          <w:sz w:val="22"/>
          <w:szCs w:val="22"/>
          <w:lang w:val="af-ZA"/>
        </w:rPr>
        <w:t xml:space="preserve"> </w:t>
      </w:r>
      <w:r w:rsidRPr="007B3188">
        <w:rPr>
          <w:rFonts w:ascii="Arial" w:hAnsi="Arial" w:cs="Arial"/>
          <w:i/>
          <w:sz w:val="22"/>
          <w:szCs w:val="22"/>
        </w:rPr>
        <w:t>է</w:t>
      </w:r>
      <w:r w:rsidRPr="007B3188">
        <w:rPr>
          <w:rFonts w:ascii="GHEA Grapalat" w:hAnsi="GHEA Grapalat" w:cs="Sylfaen"/>
          <w:i/>
          <w:sz w:val="22"/>
          <w:szCs w:val="22"/>
          <w:lang w:val="af-ZA"/>
        </w:rPr>
        <w:t xml:space="preserve"> </w:t>
      </w:r>
      <w:r w:rsidRPr="007B3188">
        <w:rPr>
          <w:rFonts w:ascii="Arial" w:hAnsi="Arial" w:cs="Arial"/>
          <w:i/>
          <w:sz w:val="22"/>
          <w:szCs w:val="22"/>
        </w:rPr>
        <w:t>հետևյալ</w:t>
      </w:r>
      <w:r w:rsidRPr="007B3188">
        <w:rPr>
          <w:rFonts w:ascii="GHEA Grapalat" w:hAnsi="GHEA Grapalat" w:cs="Sylfaen"/>
          <w:i/>
          <w:sz w:val="22"/>
          <w:szCs w:val="22"/>
          <w:lang w:val="af-ZA"/>
        </w:rPr>
        <w:t xml:space="preserve"> </w:t>
      </w:r>
      <w:r w:rsidRPr="007B3188">
        <w:rPr>
          <w:rFonts w:ascii="Arial" w:hAnsi="Arial" w:cs="Arial"/>
          <w:i/>
          <w:sz w:val="22"/>
          <w:szCs w:val="22"/>
        </w:rPr>
        <w:t>հղումով՝</w:t>
      </w:r>
      <w:r w:rsidRPr="007B3188">
        <w:rPr>
          <w:rFonts w:ascii="GHEA Grapalat" w:hAnsi="GHEA Grapalat" w:cs="Sylfaen"/>
          <w:i/>
          <w:sz w:val="22"/>
          <w:szCs w:val="22"/>
          <w:lang w:val="af-ZA"/>
        </w:rPr>
        <w:t xml:space="preserve"> </w:t>
      </w:r>
      <w:hyperlink r:id="rId13" w:history="1">
        <w:r w:rsidRPr="007B3188">
          <w:rPr>
            <w:rFonts w:ascii="GHEA Grapalat" w:hAnsi="GHEA Grapalat" w:cs="Sylfaen"/>
            <w:sz w:val="22"/>
            <w:szCs w:val="22"/>
            <w:lang w:val="af-ZA"/>
          </w:rPr>
          <w:t>http://gnumner.am/hy/page/ughecuycner_dzernarkner/</w:t>
        </w:r>
      </w:hyperlink>
      <w:r w:rsidRPr="007B3188">
        <w:rPr>
          <w:rFonts w:ascii="GHEA Grapalat" w:hAnsi="GHEA Grapalat" w:cs="Sylfaen"/>
          <w:i/>
          <w:sz w:val="22"/>
          <w:szCs w:val="22"/>
          <w:lang w:val="af-ZA"/>
        </w:rPr>
        <w:t>:</w:t>
      </w:r>
    </w:p>
    <w:p w:rsidR="000C23E2" w:rsidRPr="007B3188" w:rsidRDefault="000C23E2" w:rsidP="000C23E2">
      <w:pPr>
        <w:ind w:firstLine="567"/>
        <w:jc w:val="both"/>
        <w:rPr>
          <w:rFonts w:ascii="GHEA Grapalat" w:hAnsi="GHEA Grapalat" w:cs="Sylfaen"/>
          <w:i/>
          <w:sz w:val="22"/>
          <w:szCs w:val="22"/>
          <w:lang w:val="af-ZA"/>
        </w:rPr>
      </w:pPr>
      <w:r w:rsidRPr="007B3188">
        <w:rPr>
          <w:rFonts w:ascii="Arial" w:hAnsi="Arial" w:cs="Arial"/>
          <w:i/>
          <w:sz w:val="22"/>
          <w:szCs w:val="22"/>
        </w:rPr>
        <w:t>Միաժամանակ՝</w:t>
      </w:r>
    </w:p>
    <w:p w:rsidR="000C23E2" w:rsidRPr="007B3188" w:rsidRDefault="000C23E2" w:rsidP="000C23E2">
      <w:pPr>
        <w:ind w:firstLine="567"/>
        <w:jc w:val="both"/>
        <w:rPr>
          <w:rFonts w:ascii="GHEA Grapalat" w:hAnsi="GHEA Grapalat" w:cs="Sylfaen"/>
          <w:i/>
          <w:sz w:val="22"/>
          <w:szCs w:val="22"/>
          <w:lang w:val="af-ZA"/>
        </w:rPr>
      </w:pPr>
      <w:r w:rsidRPr="007B3188">
        <w:rPr>
          <w:rFonts w:ascii="GHEA Grapalat" w:hAnsi="GHEA Grapalat" w:cs="Sylfaen"/>
          <w:i/>
          <w:sz w:val="22"/>
          <w:szCs w:val="22"/>
          <w:lang w:val="af-ZA"/>
        </w:rPr>
        <w:t xml:space="preserve"> </w:t>
      </w:r>
      <w:r w:rsidRPr="007B3188">
        <w:rPr>
          <w:rFonts w:ascii="GHEA Grapalat" w:hAnsi="GHEA Grapalat"/>
          <w:i/>
          <w:sz w:val="22"/>
          <w:szCs w:val="22"/>
          <w:lang w:val="af-ZA"/>
        </w:rPr>
        <w:t xml:space="preserve">- </w:t>
      </w:r>
      <w:r w:rsidRPr="007B3188">
        <w:rPr>
          <w:rFonts w:ascii="Arial" w:hAnsi="Arial" w:cs="Arial"/>
          <w:i/>
          <w:sz w:val="22"/>
          <w:szCs w:val="22"/>
          <w:lang w:val="af-ZA"/>
        </w:rPr>
        <w:t>հայտը</w:t>
      </w:r>
      <w:r w:rsidRPr="007B3188">
        <w:rPr>
          <w:rFonts w:ascii="GHEA Grapalat" w:hAnsi="GHEA Grapalat"/>
          <w:i/>
          <w:sz w:val="22"/>
          <w:szCs w:val="22"/>
          <w:lang w:val="af-ZA"/>
        </w:rPr>
        <w:t xml:space="preserve"> </w:t>
      </w:r>
      <w:r w:rsidRPr="007B3188">
        <w:rPr>
          <w:rFonts w:ascii="Arial" w:hAnsi="Arial" w:cs="Arial"/>
          <w:i/>
          <w:sz w:val="22"/>
          <w:szCs w:val="22"/>
          <w:lang w:val="af-ZA"/>
        </w:rPr>
        <w:t>էլեկտրոնային</w:t>
      </w:r>
      <w:r w:rsidRPr="007B3188">
        <w:rPr>
          <w:rFonts w:ascii="GHEA Grapalat" w:hAnsi="GHEA Grapalat"/>
          <w:i/>
          <w:sz w:val="22"/>
          <w:szCs w:val="22"/>
          <w:lang w:val="af-ZA"/>
        </w:rPr>
        <w:t xml:space="preserve"> </w:t>
      </w:r>
      <w:r w:rsidRPr="007B3188">
        <w:rPr>
          <w:rFonts w:ascii="Arial" w:hAnsi="Arial" w:cs="Arial"/>
          <w:i/>
          <w:sz w:val="22"/>
          <w:szCs w:val="22"/>
          <w:lang w:val="af-ZA"/>
        </w:rPr>
        <w:t>գնումների</w:t>
      </w:r>
      <w:r w:rsidRPr="007B3188">
        <w:rPr>
          <w:rFonts w:ascii="GHEA Grapalat" w:hAnsi="GHEA Grapalat"/>
          <w:i/>
          <w:sz w:val="22"/>
          <w:szCs w:val="22"/>
          <w:lang w:val="af-ZA"/>
        </w:rPr>
        <w:t xml:space="preserve"> Armeps (www.armeps.am) </w:t>
      </w:r>
      <w:r w:rsidRPr="007B3188">
        <w:rPr>
          <w:rFonts w:ascii="Arial" w:hAnsi="Arial" w:cs="Arial"/>
          <w:i/>
          <w:sz w:val="22"/>
          <w:szCs w:val="22"/>
          <w:lang w:val="af-ZA"/>
        </w:rPr>
        <w:t>համակարգ</w:t>
      </w:r>
      <w:r w:rsidRPr="007B3188">
        <w:rPr>
          <w:rFonts w:ascii="GHEA Grapalat" w:hAnsi="GHEA Grapalat"/>
          <w:i/>
          <w:sz w:val="22"/>
          <w:szCs w:val="22"/>
          <w:lang w:val="af-ZA"/>
        </w:rPr>
        <w:t xml:space="preserve"> (</w:t>
      </w:r>
      <w:r w:rsidRPr="007B3188">
        <w:rPr>
          <w:rFonts w:ascii="Arial" w:hAnsi="Arial" w:cs="Arial"/>
          <w:i/>
          <w:sz w:val="22"/>
          <w:szCs w:val="22"/>
          <w:lang w:val="af-ZA"/>
        </w:rPr>
        <w:t>այսուհետ</w:t>
      </w:r>
      <w:r w:rsidRPr="007B3188">
        <w:rPr>
          <w:rFonts w:ascii="GHEA Grapalat" w:hAnsi="GHEA Grapalat"/>
          <w:i/>
          <w:sz w:val="22"/>
          <w:szCs w:val="22"/>
          <w:lang w:val="af-ZA"/>
        </w:rPr>
        <w:t xml:space="preserve">` </w:t>
      </w:r>
      <w:r w:rsidRPr="007B3188">
        <w:rPr>
          <w:rFonts w:ascii="Arial" w:hAnsi="Arial" w:cs="Arial"/>
          <w:i/>
          <w:sz w:val="22"/>
          <w:szCs w:val="22"/>
          <w:lang w:val="af-ZA"/>
        </w:rPr>
        <w:t>համակարգ</w:t>
      </w:r>
      <w:r w:rsidRPr="007B3188">
        <w:rPr>
          <w:rFonts w:ascii="GHEA Grapalat" w:hAnsi="GHEA Grapalat"/>
          <w:i/>
          <w:sz w:val="22"/>
          <w:szCs w:val="22"/>
          <w:lang w:val="af-ZA"/>
        </w:rPr>
        <w:t xml:space="preserve">) </w:t>
      </w:r>
      <w:r w:rsidRPr="007B3188">
        <w:rPr>
          <w:rFonts w:ascii="Arial" w:hAnsi="Arial" w:cs="Arial"/>
          <w:i/>
          <w:sz w:val="22"/>
          <w:szCs w:val="22"/>
          <w:lang w:val="af-ZA"/>
        </w:rPr>
        <w:t>մուտքագրելիս</w:t>
      </w:r>
      <w:r w:rsidRPr="007B3188">
        <w:rPr>
          <w:rFonts w:ascii="GHEA Grapalat" w:hAnsi="GHEA Grapalat"/>
          <w:i/>
          <w:sz w:val="22"/>
          <w:szCs w:val="22"/>
          <w:lang w:val="af-ZA"/>
        </w:rPr>
        <w:t xml:space="preserve"> </w:t>
      </w:r>
      <w:r w:rsidRPr="007B3188">
        <w:rPr>
          <w:rFonts w:ascii="Arial" w:hAnsi="Arial" w:cs="Arial"/>
          <w:i/>
          <w:sz w:val="22"/>
          <w:szCs w:val="22"/>
          <w:lang w:val="af-ZA"/>
        </w:rPr>
        <w:t>անհրաժեշտ</w:t>
      </w:r>
      <w:r w:rsidRPr="007B3188">
        <w:rPr>
          <w:rFonts w:ascii="GHEA Grapalat" w:hAnsi="GHEA Grapalat"/>
          <w:i/>
          <w:sz w:val="22"/>
          <w:szCs w:val="22"/>
          <w:lang w:val="af-ZA"/>
        </w:rPr>
        <w:t xml:space="preserve"> </w:t>
      </w:r>
      <w:r w:rsidRPr="007B3188">
        <w:rPr>
          <w:rFonts w:ascii="Arial" w:hAnsi="Arial" w:cs="Arial"/>
          <w:i/>
          <w:sz w:val="22"/>
          <w:szCs w:val="22"/>
          <w:lang w:val="af-ZA"/>
        </w:rPr>
        <w:t>է</w:t>
      </w:r>
      <w:r w:rsidRPr="007B3188">
        <w:rPr>
          <w:rFonts w:ascii="GHEA Grapalat" w:hAnsi="GHEA Grapalat"/>
          <w:i/>
          <w:sz w:val="22"/>
          <w:szCs w:val="22"/>
          <w:lang w:val="af-ZA"/>
        </w:rPr>
        <w:t xml:space="preserve"> </w:t>
      </w:r>
      <w:r w:rsidRPr="007B3188">
        <w:rPr>
          <w:rFonts w:ascii="Arial" w:hAnsi="Arial" w:cs="Arial"/>
          <w:i/>
          <w:sz w:val="22"/>
          <w:szCs w:val="22"/>
          <w:lang w:val="af-ZA"/>
        </w:rPr>
        <w:t>առաջնորդվել</w:t>
      </w:r>
      <w:r w:rsidRPr="007B3188">
        <w:rPr>
          <w:rFonts w:ascii="GHEA Grapalat" w:hAnsi="GHEA Grapalat"/>
          <w:i/>
          <w:sz w:val="22"/>
          <w:szCs w:val="22"/>
          <w:lang w:val="af-ZA"/>
        </w:rPr>
        <w:t xml:space="preserve"> </w:t>
      </w:r>
      <w:hyperlink r:id="rId14" w:history="1">
        <w:r w:rsidRPr="007B3188">
          <w:rPr>
            <w:rFonts w:ascii="GHEA Grapalat" w:hAnsi="GHEA Grapalat" w:cs="Sylfaen"/>
            <w:i/>
            <w:sz w:val="22"/>
            <w:szCs w:val="22"/>
            <w:lang w:val="af-ZA"/>
          </w:rPr>
          <w:t>www.procurement.am</w:t>
        </w:r>
      </w:hyperlink>
      <w:r w:rsidRPr="007B3188">
        <w:rPr>
          <w:rFonts w:ascii="GHEA Grapalat" w:hAnsi="GHEA Grapalat" w:cs="Sylfaen"/>
          <w:i/>
          <w:sz w:val="22"/>
          <w:szCs w:val="22"/>
          <w:lang w:val="af-ZA"/>
        </w:rPr>
        <w:t xml:space="preserve"> </w:t>
      </w:r>
      <w:r w:rsidRPr="007B3188">
        <w:rPr>
          <w:rFonts w:ascii="Arial" w:hAnsi="Arial" w:cs="Arial"/>
          <w:i/>
          <w:sz w:val="22"/>
          <w:szCs w:val="22"/>
          <w:lang w:val="af-ZA"/>
        </w:rPr>
        <w:t>հասցեով</w:t>
      </w:r>
      <w:r w:rsidRPr="007B3188">
        <w:rPr>
          <w:rFonts w:ascii="GHEA Grapalat" w:hAnsi="GHEA Grapalat" w:cs="Sylfaen"/>
          <w:i/>
          <w:sz w:val="22"/>
          <w:szCs w:val="22"/>
          <w:lang w:val="af-ZA"/>
        </w:rPr>
        <w:t xml:space="preserve"> </w:t>
      </w:r>
      <w:r w:rsidRPr="007B3188">
        <w:rPr>
          <w:rFonts w:ascii="Arial" w:hAnsi="Arial" w:cs="Arial"/>
          <w:i/>
          <w:sz w:val="22"/>
          <w:szCs w:val="22"/>
          <w:lang w:val="af-ZA"/>
        </w:rPr>
        <w:t>գործող</w:t>
      </w:r>
      <w:r w:rsidRPr="007B3188">
        <w:rPr>
          <w:rFonts w:ascii="GHEA Grapalat" w:hAnsi="GHEA Grapalat" w:cs="Sylfaen"/>
          <w:i/>
          <w:sz w:val="22"/>
          <w:szCs w:val="22"/>
          <w:lang w:val="af-ZA"/>
        </w:rPr>
        <w:t xml:space="preserve"> </w:t>
      </w:r>
      <w:r w:rsidRPr="007B3188">
        <w:rPr>
          <w:rFonts w:ascii="Arial" w:hAnsi="Arial" w:cs="Arial"/>
          <w:i/>
          <w:sz w:val="22"/>
          <w:szCs w:val="22"/>
          <w:lang w:val="af-ZA"/>
        </w:rPr>
        <w:t>գնումների</w:t>
      </w:r>
      <w:r w:rsidRPr="007B3188">
        <w:rPr>
          <w:rFonts w:ascii="GHEA Grapalat" w:hAnsi="GHEA Grapalat" w:cs="Sylfaen"/>
          <w:i/>
          <w:sz w:val="22"/>
          <w:szCs w:val="22"/>
          <w:lang w:val="af-ZA"/>
        </w:rPr>
        <w:t xml:space="preserve"> </w:t>
      </w:r>
      <w:r w:rsidRPr="007B3188">
        <w:rPr>
          <w:rFonts w:ascii="Arial" w:hAnsi="Arial" w:cs="Arial"/>
          <w:i/>
          <w:sz w:val="22"/>
          <w:szCs w:val="22"/>
          <w:lang w:val="af-ZA"/>
        </w:rPr>
        <w:t>պաշտոնական</w:t>
      </w:r>
      <w:r w:rsidRPr="007B3188">
        <w:rPr>
          <w:rFonts w:ascii="GHEA Grapalat" w:hAnsi="GHEA Grapalat" w:cs="Sylfaen"/>
          <w:i/>
          <w:sz w:val="22"/>
          <w:szCs w:val="22"/>
          <w:lang w:val="af-ZA"/>
        </w:rPr>
        <w:t xml:space="preserve"> </w:t>
      </w:r>
      <w:r w:rsidRPr="007B3188">
        <w:rPr>
          <w:rFonts w:ascii="Arial" w:hAnsi="Arial" w:cs="Arial"/>
          <w:i/>
          <w:sz w:val="22"/>
          <w:szCs w:val="22"/>
          <w:lang w:val="af-ZA"/>
        </w:rPr>
        <w:t>տեղեկագրի</w:t>
      </w:r>
      <w:r w:rsidRPr="007B3188">
        <w:rPr>
          <w:rFonts w:ascii="GHEA Grapalat" w:hAnsi="GHEA Grapalat" w:cs="Sylfaen"/>
          <w:i/>
          <w:sz w:val="22"/>
          <w:szCs w:val="22"/>
          <w:lang w:val="af-ZA"/>
        </w:rPr>
        <w:t xml:space="preserve"> </w:t>
      </w:r>
      <w:r w:rsidRPr="007B3188">
        <w:rPr>
          <w:rFonts w:ascii="GHEA Grapalat" w:hAnsi="GHEA Grapalat" w:cs="Franklin Gothic Medium Cond"/>
          <w:i/>
          <w:sz w:val="22"/>
          <w:szCs w:val="22"/>
          <w:lang w:val="af-ZA"/>
        </w:rPr>
        <w:t>«</w:t>
      </w:r>
      <w:r w:rsidRPr="007B3188">
        <w:rPr>
          <w:rFonts w:ascii="Arial" w:hAnsi="Arial" w:cs="Arial"/>
          <w:i/>
          <w:sz w:val="22"/>
          <w:szCs w:val="22"/>
          <w:lang w:val="af-ZA"/>
        </w:rPr>
        <w:t>Օրենսդրություն</w:t>
      </w:r>
      <w:r w:rsidRPr="007B3188">
        <w:rPr>
          <w:rFonts w:ascii="GHEA Grapalat" w:hAnsi="GHEA Grapalat" w:cs="Franklin Gothic Medium Cond"/>
          <w:i/>
          <w:sz w:val="22"/>
          <w:szCs w:val="22"/>
          <w:lang w:val="af-ZA"/>
        </w:rPr>
        <w:t>»»</w:t>
      </w:r>
      <w:r w:rsidRPr="007B3188">
        <w:rPr>
          <w:rFonts w:ascii="GHEA Grapalat" w:hAnsi="GHEA Grapalat" w:cs="Sylfaen"/>
          <w:i/>
          <w:sz w:val="22"/>
          <w:szCs w:val="22"/>
          <w:lang w:val="af-ZA"/>
        </w:rPr>
        <w:t xml:space="preserve"> </w:t>
      </w:r>
      <w:r w:rsidRPr="007B3188">
        <w:rPr>
          <w:rFonts w:ascii="Arial" w:hAnsi="Arial" w:cs="Arial"/>
          <w:i/>
          <w:sz w:val="22"/>
          <w:szCs w:val="22"/>
          <w:lang w:val="af-ZA"/>
        </w:rPr>
        <w:t>բաժնի</w:t>
      </w:r>
      <w:r w:rsidRPr="007B3188">
        <w:rPr>
          <w:rFonts w:ascii="GHEA Grapalat" w:hAnsi="GHEA Grapalat" w:cs="Sylfaen"/>
          <w:i/>
          <w:sz w:val="22"/>
          <w:szCs w:val="22"/>
          <w:lang w:val="af-ZA"/>
        </w:rPr>
        <w:t xml:space="preserve"> </w:t>
      </w:r>
      <w:r w:rsidRPr="007B3188">
        <w:rPr>
          <w:rFonts w:ascii="GHEA Grapalat" w:hAnsi="GHEA Grapalat" w:cs="Franklin Gothic Medium Cond"/>
          <w:i/>
          <w:sz w:val="22"/>
          <w:szCs w:val="22"/>
          <w:lang w:val="af-ZA"/>
        </w:rPr>
        <w:t>«</w:t>
      </w:r>
      <w:r w:rsidRPr="007B3188">
        <w:rPr>
          <w:rFonts w:ascii="Arial" w:hAnsi="Arial" w:cs="Arial"/>
          <w:i/>
          <w:sz w:val="22"/>
          <w:szCs w:val="22"/>
          <w:lang w:val="af-ZA"/>
        </w:rPr>
        <w:t>Ուղեցույցներ</w:t>
      </w:r>
      <w:r w:rsidRPr="007B3188">
        <w:rPr>
          <w:rFonts w:ascii="GHEA Grapalat" w:hAnsi="GHEA Grapalat" w:cs="Sylfaen"/>
          <w:i/>
          <w:sz w:val="22"/>
          <w:szCs w:val="22"/>
          <w:lang w:val="af-ZA"/>
        </w:rPr>
        <w:t xml:space="preserve">, </w:t>
      </w:r>
      <w:r w:rsidRPr="007B3188">
        <w:rPr>
          <w:rFonts w:ascii="Arial" w:hAnsi="Arial" w:cs="Arial"/>
          <w:i/>
          <w:sz w:val="22"/>
          <w:szCs w:val="22"/>
          <w:lang w:val="af-ZA"/>
        </w:rPr>
        <w:t>ձեռնարկներ</w:t>
      </w:r>
      <w:r w:rsidRPr="007B3188">
        <w:rPr>
          <w:rFonts w:ascii="GHEA Grapalat" w:hAnsi="GHEA Grapalat" w:cs="Franklin Gothic Medium Cond"/>
          <w:i/>
          <w:sz w:val="22"/>
          <w:szCs w:val="22"/>
          <w:lang w:val="af-ZA"/>
        </w:rPr>
        <w:t>»</w:t>
      </w:r>
      <w:r w:rsidRPr="007B3188">
        <w:rPr>
          <w:rFonts w:ascii="GHEA Grapalat" w:hAnsi="GHEA Grapalat" w:cs="Sylfaen"/>
          <w:i/>
          <w:sz w:val="22"/>
          <w:szCs w:val="22"/>
          <w:lang w:val="af-ZA"/>
        </w:rPr>
        <w:t xml:space="preserve"> </w:t>
      </w:r>
      <w:r w:rsidRPr="007B3188">
        <w:rPr>
          <w:rFonts w:ascii="Arial" w:hAnsi="Arial" w:cs="Arial"/>
          <w:i/>
          <w:sz w:val="22"/>
          <w:szCs w:val="22"/>
          <w:lang w:val="af-ZA"/>
        </w:rPr>
        <w:t>ենթաբաժնում</w:t>
      </w:r>
      <w:r w:rsidRPr="007B3188">
        <w:rPr>
          <w:rFonts w:ascii="GHEA Grapalat" w:hAnsi="GHEA Grapalat" w:cs="Sylfaen"/>
          <w:i/>
          <w:sz w:val="22"/>
          <w:szCs w:val="22"/>
          <w:lang w:val="af-ZA"/>
        </w:rPr>
        <w:t xml:space="preserve"> </w:t>
      </w:r>
      <w:r w:rsidRPr="007B3188">
        <w:rPr>
          <w:rFonts w:ascii="Arial" w:hAnsi="Arial" w:cs="Arial"/>
          <w:i/>
          <w:sz w:val="22"/>
          <w:szCs w:val="22"/>
          <w:lang w:val="af-ZA"/>
        </w:rPr>
        <w:t>տեղադրված</w:t>
      </w:r>
      <w:r w:rsidRPr="007B3188">
        <w:rPr>
          <w:rFonts w:ascii="GHEA Grapalat" w:hAnsi="GHEA Grapalat" w:cs="Sylfaen"/>
          <w:i/>
          <w:sz w:val="22"/>
          <w:szCs w:val="22"/>
          <w:lang w:val="af-ZA"/>
        </w:rPr>
        <w:t xml:space="preserve">  </w:t>
      </w:r>
      <w:hyperlink r:id="rId15" w:history="1">
        <w:r w:rsidRPr="007B3188">
          <w:rPr>
            <w:rFonts w:ascii="Arial" w:hAnsi="Arial" w:cs="Arial"/>
            <w:i/>
            <w:sz w:val="22"/>
            <w:szCs w:val="22"/>
            <w:lang w:val="af-ZA"/>
          </w:rPr>
          <w:t>Էլեկտրոնային</w:t>
        </w:r>
        <w:r w:rsidRPr="007B3188">
          <w:rPr>
            <w:rFonts w:ascii="GHEA Grapalat" w:hAnsi="GHEA Grapalat" w:cs="Sylfaen"/>
            <w:i/>
            <w:sz w:val="22"/>
            <w:szCs w:val="22"/>
            <w:lang w:val="af-ZA"/>
          </w:rPr>
          <w:t xml:space="preserve"> </w:t>
        </w:r>
        <w:r w:rsidRPr="007B3188">
          <w:rPr>
            <w:rFonts w:ascii="Arial" w:hAnsi="Arial" w:cs="Arial"/>
            <w:i/>
            <w:sz w:val="22"/>
            <w:szCs w:val="22"/>
            <w:lang w:val="af-ZA"/>
          </w:rPr>
          <w:t>գնումների</w:t>
        </w:r>
        <w:r w:rsidRPr="007B3188">
          <w:rPr>
            <w:rFonts w:ascii="GHEA Grapalat" w:hAnsi="GHEA Grapalat" w:cs="Sylfaen"/>
            <w:i/>
            <w:sz w:val="22"/>
            <w:szCs w:val="22"/>
            <w:lang w:val="af-ZA"/>
          </w:rPr>
          <w:t xml:space="preserve"> </w:t>
        </w:r>
        <w:r w:rsidRPr="007B3188">
          <w:rPr>
            <w:rFonts w:ascii="Arial" w:hAnsi="Arial" w:cs="Arial"/>
            <w:i/>
            <w:sz w:val="22"/>
            <w:szCs w:val="22"/>
            <w:lang w:val="af-ZA"/>
          </w:rPr>
          <w:t>կատարման</w:t>
        </w:r>
        <w:r w:rsidRPr="007B3188">
          <w:rPr>
            <w:rFonts w:ascii="GHEA Grapalat" w:hAnsi="GHEA Grapalat" w:cs="Sylfaen"/>
            <w:i/>
            <w:sz w:val="22"/>
            <w:szCs w:val="22"/>
            <w:lang w:val="af-ZA"/>
          </w:rPr>
          <w:t xml:space="preserve"> </w:t>
        </w:r>
        <w:r w:rsidRPr="007B3188">
          <w:rPr>
            <w:rFonts w:ascii="Arial" w:hAnsi="Arial" w:cs="Arial"/>
            <w:i/>
            <w:sz w:val="22"/>
            <w:szCs w:val="22"/>
            <w:lang w:val="af-ZA"/>
          </w:rPr>
          <w:t>ուղեցույց</w:t>
        </w:r>
      </w:hyperlink>
      <w:r w:rsidRPr="007B3188">
        <w:rPr>
          <w:rFonts w:ascii="Arial" w:hAnsi="Arial" w:cs="Arial"/>
          <w:i/>
          <w:sz w:val="22"/>
          <w:szCs w:val="22"/>
          <w:lang w:val="af-ZA"/>
        </w:rPr>
        <w:t>ով</w:t>
      </w:r>
      <w:r w:rsidRPr="007B3188">
        <w:rPr>
          <w:rFonts w:ascii="GHEA Grapalat" w:hAnsi="GHEA Grapalat" w:cs="Sylfaen"/>
          <w:i/>
          <w:sz w:val="22"/>
          <w:szCs w:val="22"/>
          <w:lang w:val="af-ZA"/>
        </w:rPr>
        <w:t>:</w:t>
      </w:r>
    </w:p>
    <w:p w:rsidR="000C23E2" w:rsidRPr="007B3188" w:rsidRDefault="000C23E2" w:rsidP="000C23E2">
      <w:pPr>
        <w:ind w:firstLine="567"/>
        <w:jc w:val="both"/>
        <w:rPr>
          <w:rFonts w:ascii="GHEA Grapalat" w:hAnsi="GHEA Grapalat" w:cs="Sylfaen"/>
          <w:i/>
          <w:sz w:val="22"/>
          <w:szCs w:val="22"/>
          <w:lang w:val="af-ZA"/>
        </w:rPr>
      </w:pPr>
      <w:r w:rsidRPr="007B3188">
        <w:rPr>
          <w:rFonts w:ascii="Arial" w:hAnsi="Arial" w:cs="Arial"/>
          <w:i/>
          <w:sz w:val="22"/>
          <w:szCs w:val="22"/>
          <w:lang w:val="af-ZA"/>
        </w:rPr>
        <w:t>Ուղեցույցը</w:t>
      </w:r>
      <w:r w:rsidRPr="007B3188">
        <w:rPr>
          <w:rFonts w:ascii="GHEA Grapalat" w:hAnsi="GHEA Grapalat" w:cs="Sylfaen"/>
          <w:i/>
          <w:sz w:val="22"/>
          <w:szCs w:val="22"/>
          <w:lang w:val="af-ZA"/>
        </w:rPr>
        <w:t xml:space="preserve"> </w:t>
      </w:r>
      <w:r w:rsidRPr="007B3188">
        <w:rPr>
          <w:rFonts w:ascii="Arial" w:hAnsi="Arial" w:cs="Arial"/>
          <w:i/>
          <w:sz w:val="22"/>
          <w:szCs w:val="22"/>
          <w:lang w:val="af-ZA"/>
        </w:rPr>
        <w:t>հասանելի</w:t>
      </w:r>
      <w:r w:rsidRPr="007B3188">
        <w:rPr>
          <w:rFonts w:ascii="GHEA Grapalat" w:hAnsi="GHEA Grapalat" w:cs="Sylfaen"/>
          <w:i/>
          <w:sz w:val="22"/>
          <w:szCs w:val="22"/>
          <w:lang w:val="af-ZA"/>
        </w:rPr>
        <w:t xml:space="preserve"> </w:t>
      </w:r>
      <w:r w:rsidRPr="007B3188">
        <w:rPr>
          <w:rFonts w:ascii="Arial" w:hAnsi="Arial" w:cs="Arial"/>
          <w:i/>
          <w:sz w:val="22"/>
          <w:szCs w:val="22"/>
          <w:lang w:val="af-ZA"/>
        </w:rPr>
        <w:t>է</w:t>
      </w:r>
      <w:r w:rsidRPr="007B3188">
        <w:rPr>
          <w:rFonts w:ascii="GHEA Grapalat" w:hAnsi="GHEA Grapalat" w:cs="Sylfaen"/>
          <w:i/>
          <w:sz w:val="22"/>
          <w:szCs w:val="22"/>
          <w:lang w:val="af-ZA"/>
        </w:rPr>
        <w:t xml:space="preserve"> </w:t>
      </w:r>
      <w:r w:rsidRPr="007B3188">
        <w:rPr>
          <w:rFonts w:ascii="Arial" w:hAnsi="Arial" w:cs="Arial"/>
          <w:i/>
          <w:sz w:val="22"/>
          <w:szCs w:val="22"/>
          <w:lang w:val="af-ZA"/>
        </w:rPr>
        <w:t>հետևյալ</w:t>
      </w:r>
      <w:r w:rsidRPr="007B3188">
        <w:rPr>
          <w:rFonts w:ascii="GHEA Grapalat" w:hAnsi="GHEA Grapalat" w:cs="Sylfaen"/>
          <w:i/>
          <w:sz w:val="22"/>
          <w:szCs w:val="22"/>
          <w:lang w:val="af-ZA"/>
        </w:rPr>
        <w:t xml:space="preserve"> </w:t>
      </w:r>
      <w:r w:rsidRPr="007B3188">
        <w:rPr>
          <w:rFonts w:ascii="Arial" w:hAnsi="Arial" w:cs="Arial"/>
          <w:i/>
          <w:sz w:val="22"/>
          <w:szCs w:val="22"/>
          <w:lang w:val="af-ZA"/>
        </w:rPr>
        <w:t>հղումով՝</w:t>
      </w:r>
      <w:r w:rsidRPr="007B3188">
        <w:rPr>
          <w:rFonts w:ascii="GHEA Grapalat" w:hAnsi="GHEA Grapalat" w:cs="Sylfaen"/>
          <w:i/>
          <w:sz w:val="22"/>
          <w:szCs w:val="22"/>
          <w:lang w:val="af-ZA"/>
        </w:rPr>
        <w:t xml:space="preserve"> </w:t>
      </w:r>
      <w:hyperlink r:id="rId16" w:history="1">
        <w:r w:rsidRPr="007B3188">
          <w:rPr>
            <w:rFonts w:ascii="GHEA Grapalat" w:hAnsi="GHEA Grapalat" w:cs="Sylfaen"/>
            <w:i/>
            <w:sz w:val="22"/>
            <w:szCs w:val="22"/>
            <w:lang w:val="af-ZA"/>
          </w:rPr>
          <w:t>http://gnumner.am/hy/page/ughecuycner_dzernarkner/</w:t>
        </w:r>
      </w:hyperlink>
      <w:r w:rsidRPr="007B3188">
        <w:rPr>
          <w:rFonts w:ascii="GHEA Grapalat" w:hAnsi="GHEA Grapalat" w:cs="Sylfaen"/>
          <w:i/>
          <w:sz w:val="22"/>
          <w:szCs w:val="22"/>
          <w:lang w:val="af-ZA"/>
        </w:rPr>
        <w:t>.</w:t>
      </w:r>
    </w:p>
    <w:p w:rsidR="000C23E2" w:rsidRPr="007B3188" w:rsidRDefault="000C23E2" w:rsidP="000C23E2">
      <w:pPr>
        <w:ind w:firstLine="567"/>
        <w:jc w:val="both"/>
        <w:rPr>
          <w:rFonts w:ascii="GHEA Grapalat" w:hAnsi="GHEA Grapalat"/>
          <w:i/>
          <w:sz w:val="22"/>
          <w:szCs w:val="22"/>
          <w:lang w:val="af-ZA"/>
        </w:rPr>
      </w:pPr>
      <w:r w:rsidRPr="007B3188">
        <w:rPr>
          <w:rFonts w:ascii="GHEA Grapalat" w:hAnsi="GHEA Grapalat"/>
          <w:i/>
          <w:sz w:val="22"/>
          <w:szCs w:val="22"/>
          <w:lang w:val="af-ZA"/>
        </w:rPr>
        <w:t xml:space="preserve">- </w:t>
      </w:r>
      <w:r w:rsidRPr="007B3188">
        <w:rPr>
          <w:rFonts w:ascii="Arial" w:hAnsi="Arial" w:cs="Arial"/>
          <w:i/>
          <w:sz w:val="22"/>
          <w:szCs w:val="22"/>
          <w:lang w:val="af-ZA"/>
        </w:rPr>
        <w:t>համակարգի</w:t>
      </w:r>
      <w:r w:rsidRPr="007B3188">
        <w:rPr>
          <w:rFonts w:ascii="GHEA Grapalat" w:hAnsi="GHEA Grapalat"/>
          <w:i/>
          <w:sz w:val="22"/>
          <w:szCs w:val="22"/>
          <w:lang w:val="af-ZA"/>
        </w:rPr>
        <w:t xml:space="preserve"> </w:t>
      </w:r>
      <w:r w:rsidRPr="007B3188">
        <w:rPr>
          <w:rFonts w:ascii="Arial" w:hAnsi="Arial" w:cs="Arial"/>
          <w:i/>
          <w:sz w:val="22"/>
          <w:szCs w:val="22"/>
          <w:lang w:val="af-ZA"/>
        </w:rPr>
        <w:t>հետ</w:t>
      </w:r>
      <w:r w:rsidRPr="007B3188">
        <w:rPr>
          <w:rFonts w:ascii="GHEA Grapalat" w:hAnsi="GHEA Grapalat"/>
          <w:i/>
          <w:sz w:val="22"/>
          <w:szCs w:val="22"/>
          <w:lang w:val="af-ZA"/>
        </w:rPr>
        <w:t xml:space="preserve"> </w:t>
      </w:r>
      <w:r w:rsidRPr="007B3188">
        <w:rPr>
          <w:rFonts w:ascii="Arial" w:hAnsi="Arial" w:cs="Arial"/>
          <w:i/>
          <w:sz w:val="22"/>
          <w:szCs w:val="22"/>
          <w:lang w:val="af-ZA"/>
        </w:rPr>
        <w:t>կապված</w:t>
      </w:r>
      <w:r w:rsidRPr="007B3188">
        <w:rPr>
          <w:rFonts w:ascii="GHEA Grapalat" w:hAnsi="GHEA Grapalat"/>
          <w:i/>
          <w:sz w:val="22"/>
          <w:szCs w:val="22"/>
          <w:lang w:val="af-ZA"/>
        </w:rPr>
        <w:t xml:space="preserve"> </w:t>
      </w:r>
      <w:r w:rsidRPr="007B3188">
        <w:rPr>
          <w:rFonts w:ascii="Arial" w:hAnsi="Arial" w:cs="Arial"/>
          <w:i/>
          <w:sz w:val="22"/>
          <w:szCs w:val="22"/>
          <w:lang w:val="af-ZA"/>
        </w:rPr>
        <w:t>հարցեր</w:t>
      </w:r>
      <w:r w:rsidRPr="007B3188">
        <w:rPr>
          <w:rFonts w:ascii="GHEA Grapalat" w:hAnsi="GHEA Grapalat"/>
          <w:i/>
          <w:sz w:val="22"/>
          <w:szCs w:val="22"/>
          <w:lang w:val="af-ZA"/>
        </w:rPr>
        <w:t xml:space="preserve"> </w:t>
      </w:r>
      <w:r w:rsidRPr="007B3188">
        <w:rPr>
          <w:rFonts w:ascii="Arial" w:hAnsi="Arial" w:cs="Arial"/>
          <w:i/>
          <w:sz w:val="22"/>
          <w:szCs w:val="22"/>
          <w:lang w:val="af-ZA"/>
        </w:rPr>
        <w:t>և</w:t>
      </w:r>
      <w:r w:rsidRPr="007B3188">
        <w:rPr>
          <w:rFonts w:ascii="GHEA Grapalat" w:hAnsi="GHEA Grapalat"/>
          <w:i/>
          <w:sz w:val="22"/>
          <w:szCs w:val="22"/>
          <w:lang w:val="af-ZA"/>
        </w:rPr>
        <w:t xml:space="preserve"> </w:t>
      </w:r>
      <w:r w:rsidRPr="007B3188">
        <w:rPr>
          <w:rFonts w:ascii="Arial" w:hAnsi="Arial" w:cs="Arial"/>
          <w:i/>
          <w:sz w:val="22"/>
          <w:szCs w:val="22"/>
          <w:lang w:val="af-ZA"/>
        </w:rPr>
        <w:t>խնդիրներ</w:t>
      </w:r>
      <w:r w:rsidRPr="007B3188">
        <w:rPr>
          <w:rFonts w:ascii="GHEA Grapalat" w:hAnsi="GHEA Grapalat"/>
          <w:i/>
          <w:sz w:val="22"/>
          <w:szCs w:val="22"/>
          <w:lang w:val="af-ZA"/>
        </w:rPr>
        <w:t xml:space="preserve"> </w:t>
      </w:r>
      <w:r w:rsidRPr="007B3188">
        <w:rPr>
          <w:rFonts w:ascii="Arial" w:hAnsi="Arial" w:cs="Arial"/>
          <w:i/>
          <w:sz w:val="22"/>
          <w:szCs w:val="22"/>
          <w:lang w:val="af-ZA"/>
        </w:rPr>
        <w:t>առաջանալիս</w:t>
      </w:r>
      <w:r w:rsidRPr="007B3188">
        <w:rPr>
          <w:rFonts w:ascii="GHEA Grapalat" w:hAnsi="GHEA Grapalat"/>
          <w:i/>
          <w:sz w:val="22"/>
          <w:szCs w:val="22"/>
          <w:lang w:val="af-ZA"/>
        </w:rPr>
        <w:t xml:space="preserve"> </w:t>
      </w:r>
      <w:r w:rsidRPr="007B3188">
        <w:rPr>
          <w:rFonts w:ascii="Arial" w:hAnsi="Arial" w:cs="Arial"/>
          <w:i/>
          <w:sz w:val="22"/>
          <w:szCs w:val="22"/>
          <w:lang w:val="af-ZA"/>
        </w:rPr>
        <w:t>կարող</w:t>
      </w:r>
      <w:r w:rsidRPr="007B3188">
        <w:rPr>
          <w:rFonts w:ascii="GHEA Grapalat" w:hAnsi="GHEA Grapalat"/>
          <w:i/>
          <w:sz w:val="22"/>
          <w:szCs w:val="22"/>
          <w:lang w:val="af-ZA"/>
        </w:rPr>
        <w:t xml:space="preserve"> </w:t>
      </w:r>
      <w:r w:rsidRPr="007B3188">
        <w:rPr>
          <w:rFonts w:ascii="Arial" w:hAnsi="Arial" w:cs="Arial"/>
          <w:i/>
          <w:sz w:val="22"/>
          <w:szCs w:val="22"/>
          <w:lang w:val="af-ZA"/>
        </w:rPr>
        <w:t>եք</w:t>
      </w:r>
      <w:r w:rsidRPr="007B3188">
        <w:rPr>
          <w:rFonts w:ascii="GHEA Grapalat" w:hAnsi="GHEA Grapalat"/>
          <w:i/>
          <w:sz w:val="22"/>
          <w:szCs w:val="22"/>
          <w:lang w:val="af-ZA"/>
        </w:rPr>
        <w:t xml:space="preserve"> </w:t>
      </w:r>
      <w:r w:rsidRPr="007B3188">
        <w:rPr>
          <w:rFonts w:ascii="Arial" w:hAnsi="Arial" w:cs="Arial"/>
          <w:i/>
          <w:sz w:val="22"/>
          <w:szCs w:val="22"/>
          <w:lang w:val="af-ZA"/>
        </w:rPr>
        <w:t>դիմել</w:t>
      </w:r>
      <w:r w:rsidRPr="007B3188">
        <w:rPr>
          <w:rFonts w:ascii="GHEA Grapalat" w:hAnsi="GHEA Grapalat"/>
          <w:i/>
          <w:sz w:val="22"/>
          <w:szCs w:val="22"/>
          <w:lang w:val="af-ZA"/>
        </w:rPr>
        <w:t xml:space="preserve"> </w:t>
      </w:r>
      <w:r w:rsidRPr="007B3188">
        <w:rPr>
          <w:rFonts w:ascii="Arial" w:hAnsi="Arial" w:cs="Arial"/>
          <w:i/>
          <w:sz w:val="22"/>
          <w:szCs w:val="22"/>
          <w:lang w:val="af-ZA"/>
        </w:rPr>
        <w:t>պատվիրատուին</w:t>
      </w:r>
      <w:r w:rsidRPr="007B3188">
        <w:rPr>
          <w:rFonts w:ascii="GHEA Grapalat" w:hAnsi="GHEA Grapalat"/>
          <w:i/>
          <w:sz w:val="22"/>
          <w:szCs w:val="22"/>
          <w:lang w:val="af-ZA"/>
        </w:rPr>
        <w:t xml:space="preserve">, </w:t>
      </w:r>
      <w:r w:rsidRPr="007B3188">
        <w:rPr>
          <w:rFonts w:ascii="Arial" w:hAnsi="Arial" w:cs="Arial"/>
          <w:i/>
          <w:sz w:val="22"/>
          <w:szCs w:val="22"/>
          <w:lang w:val="af-ZA"/>
        </w:rPr>
        <w:t>ինչպես</w:t>
      </w:r>
      <w:r w:rsidRPr="007B3188">
        <w:rPr>
          <w:rFonts w:ascii="GHEA Grapalat" w:hAnsi="GHEA Grapalat"/>
          <w:i/>
          <w:sz w:val="22"/>
          <w:szCs w:val="22"/>
          <w:lang w:val="af-ZA"/>
        </w:rPr>
        <w:t xml:space="preserve"> </w:t>
      </w:r>
      <w:r w:rsidRPr="007B3188">
        <w:rPr>
          <w:rFonts w:ascii="Arial" w:hAnsi="Arial" w:cs="Arial"/>
          <w:i/>
          <w:sz w:val="22"/>
          <w:szCs w:val="22"/>
          <w:lang w:val="af-ZA"/>
        </w:rPr>
        <w:t>նաև</w:t>
      </w:r>
      <w:r w:rsidRPr="007B3188">
        <w:rPr>
          <w:rFonts w:ascii="GHEA Grapalat" w:hAnsi="GHEA Grapalat"/>
          <w:i/>
          <w:sz w:val="22"/>
          <w:szCs w:val="22"/>
          <w:lang w:val="af-ZA"/>
        </w:rPr>
        <w:t xml:space="preserve"> </w:t>
      </w:r>
      <w:r w:rsidRPr="007B3188">
        <w:rPr>
          <w:rFonts w:ascii="Arial" w:hAnsi="Arial" w:cs="Arial"/>
          <w:i/>
          <w:sz w:val="22"/>
          <w:szCs w:val="22"/>
          <w:lang w:val="af-ZA"/>
        </w:rPr>
        <w:t>ՀՀ</w:t>
      </w:r>
      <w:r w:rsidRPr="007B3188">
        <w:rPr>
          <w:rFonts w:ascii="GHEA Grapalat" w:hAnsi="GHEA Grapalat"/>
          <w:i/>
          <w:sz w:val="22"/>
          <w:szCs w:val="22"/>
          <w:lang w:val="af-ZA"/>
        </w:rPr>
        <w:t xml:space="preserve"> </w:t>
      </w:r>
      <w:r w:rsidRPr="007B3188">
        <w:rPr>
          <w:rFonts w:ascii="Arial" w:hAnsi="Arial" w:cs="Arial"/>
          <w:i/>
          <w:sz w:val="22"/>
          <w:szCs w:val="22"/>
          <w:lang w:val="af-ZA"/>
        </w:rPr>
        <w:t>ֆինանսների</w:t>
      </w:r>
      <w:r w:rsidRPr="007B3188">
        <w:rPr>
          <w:rFonts w:ascii="GHEA Grapalat" w:hAnsi="GHEA Grapalat"/>
          <w:i/>
          <w:sz w:val="22"/>
          <w:szCs w:val="22"/>
          <w:lang w:val="af-ZA"/>
        </w:rPr>
        <w:t xml:space="preserve"> </w:t>
      </w:r>
      <w:r w:rsidRPr="007B3188">
        <w:rPr>
          <w:rFonts w:ascii="Arial" w:hAnsi="Arial" w:cs="Arial"/>
          <w:i/>
          <w:sz w:val="22"/>
          <w:szCs w:val="22"/>
          <w:lang w:val="af-ZA"/>
        </w:rPr>
        <w:t>նախարարություն</w:t>
      </w:r>
      <w:r w:rsidRPr="007B3188">
        <w:rPr>
          <w:rFonts w:ascii="GHEA Grapalat" w:hAnsi="GHEA Grapalat"/>
          <w:i/>
          <w:sz w:val="22"/>
          <w:szCs w:val="22"/>
          <w:lang w:val="af-ZA"/>
        </w:rPr>
        <w:t xml:space="preserve"> (</w:t>
      </w:r>
      <w:r w:rsidRPr="007B3188">
        <w:rPr>
          <w:rFonts w:ascii="Arial" w:hAnsi="Arial" w:cs="Arial"/>
          <w:i/>
          <w:sz w:val="22"/>
          <w:szCs w:val="22"/>
          <w:lang w:val="af-ZA"/>
        </w:rPr>
        <w:t>այսուհետ</w:t>
      </w:r>
      <w:r w:rsidRPr="007B3188">
        <w:rPr>
          <w:rFonts w:ascii="GHEA Grapalat" w:hAnsi="GHEA Grapalat"/>
          <w:i/>
          <w:sz w:val="22"/>
          <w:szCs w:val="22"/>
          <w:lang w:val="af-ZA"/>
        </w:rPr>
        <w:t xml:space="preserve"> </w:t>
      </w:r>
      <w:r w:rsidRPr="007B3188">
        <w:rPr>
          <w:rFonts w:ascii="Arial" w:hAnsi="Arial" w:cs="Arial"/>
          <w:i/>
          <w:sz w:val="22"/>
          <w:szCs w:val="22"/>
          <w:lang w:val="af-ZA"/>
        </w:rPr>
        <w:t>նաև</w:t>
      </w:r>
      <w:r w:rsidRPr="007B3188">
        <w:rPr>
          <w:rFonts w:ascii="GHEA Grapalat" w:hAnsi="GHEA Grapalat"/>
          <w:i/>
          <w:sz w:val="22"/>
          <w:szCs w:val="22"/>
          <w:lang w:val="af-ZA"/>
        </w:rPr>
        <w:t xml:space="preserve">` </w:t>
      </w:r>
      <w:r w:rsidRPr="007B3188">
        <w:rPr>
          <w:rFonts w:ascii="Arial" w:hAnsi="Arial" w:cs="Arial"/>
          <w:i/>
          <w:sz w:val="22"/>
          <w:szCs w:val="22"/>
          <w:lang w:val="af-ZA"/>
        </w:rPr>
        <w:t>լիազորված</w:t>
      </w:r>
      <w:r w:rsidRPr="007B3188">
        <w:rPr>
          <w:rFonts w:ascii="GHEA Grapalat" w:hAnsi="GHEA Grapalat"/>
          <w:i/>
          <w:sz w:val="22"/>
          <w:szCs w:val="22"/>
          <w:lang w:val="af-ZA"/>
        </w:rPr>
        <w:t xml:space="preserve"> </w:t>
      </w:r>
      <w:r w:rsidRPr="007B3188">
        <w:rPr>
          <w:rFonts w:ascii="Arial" w:hAnsi="Arial" w:cs="Arial"/>
          <w:i/>
          <w:sz w:val="22"/>
          <w:szCs w:val="22"/>
          <w:lang w:val="af-ZA"/>
        </w:rPr>
        <w:t>մարմին</w:t>
      </w:r>
      <w:r w:rsidRPr="007B3188">
        <w:rPr>
          <w:rFonts w:ascii="GHEA Grapalat" w:hAnsi="GHEA Grapalat"/>
          <w:i/>
          <w:sz w:val="22"/>
          <w:szCs w:val="22"/>
          <w:lang w:val="af-ZA"/>
        </w:rPr>
        <w:t xml:space="preserve">)` </w:t>
      </w:r>
      <w:r w:rsidRPr="007B3188">
        <w:rPr>
          <w:rFonts w:ascii="Arial" w:hAnsi="Arial" w:cs="Arial"/>
          <w:i/>
          <w:sz w:val="22"/>
          <w:szCs w:val="22"/>
          <w:lang w:val="af-ZA"/>
        </w:rPr>
        <w:t>ք</w:t>
      </w:r>
      <w:r w:rsidRPr="007B3188">
        <w:rPr>
          <w:rFonts w:ascii="GHEA Grapalat" w:hAnsi="GHEA Grapalat"/>
          <w:i/>
          <w:sz w:val="22"/>
          <w:szCs w:val="22"/>
          <w:lang w:val="af-ZA"/>
        </w:rPr>
        <w:t xml:space="preserve">. </w:t>
      </w:r>
      <w:r w:rsidRPr="007B3188">
        <w:rPr>
          <w:rFonts w:ascii="Arial" w:hAnsi="Arial" w:cs="Arial"/>
          <w:i/>
          <w:sz w:val="22"/>
          <w:szCs w:val="22"/>
          <w:lang w:val="af-ZA"/>
        </w:rPr>
        <w:t>Երևան</w:t>
      </w:r>
      <w:r w:rsidRPr="007B3188">
        <w:rPr>
          <w:rFonts w:ascii="GHEA Grapalat" w:hAnsi="GHEA Grapalat"/>
          <w:i/>
          <w:sz w:val="22"/>
          <w:szCs w:val="22"/>
          <w:lang w:val="af-ZA"/>
        </w:rPr>
        <w:t xml:space="preserve">, </w:t>
      </w:r>
      <w:r w:rsidRPr="007B3188">
        <w:rPr>
          <w:rFonts w:ascii="Arial" w:hAnsi="Arial" w:cs="Arial"/>
          <w:i/>
          <w:sz w:val="22"/>
          <w:szCs w:val="22"/>
          <w:lang w:val="af-ZA"/>
        </w:rPr>
        <w:t>Մելիք</w:t>
      </w:r>
      <w:r w:rsidRPr="007B3188">
        <w:rPr>
          <w:rFonts w:ascii="GHEA Grapalat" w:hAnsi="GHEA Grapalat"/>
          <w:i/>
          <w:sz w:val="22"/>
          <w:szCs w:val="22"/>
          <w:lang w:val="af-ZA"/>
        </w:rPr>
        <w:t>-</w:t>
      </w:r>
      <w:r w:rsidRPr="007B3188">
        <w:rPr>
          <w:rFonts w:ascii="Arial" w:hAnsi="Arial" w:cs="Arial"/>
          <w:i/>
          <w:sz w:val="22"/>
          <w:szCs w:val="22"/>
          <w:lang w:val="af-ZA"/>
        </w:rPr>
        <w:t>Ադամյան</w:t>
      </w:r>
      <w:r w:rsidRPr="007B3188">
        <w:rPr>
          <w:rFonts w:ascii="GHEA Grapalat" w:hAnsi="GHEA Grapalat"/>
          <w:i/>
          <w:sz w:val="22"/>
          <w:szCs w:val="22"/>
          <w:lang w:val="af-ZA"/>
        </w:rPr>
        <w:t xml:space="preserve"> </w:t>
      </w:r>
      <w:r w:rsidRPr="007B3188">
        <w:rPr>
          <w:rFonts w:ascii="Arial" w:hAnsi="Arial" w:cs="Arial"/>
          <w:i/>
          <w:sz w:val="22"/>
          <w:szCs w:val="22"/>
          <w:lang w:val="af-ZA"/>
        </w:rPr>
        <w:t>փող</w:t>
      </w:r>
      <w:r w:rsidRPr="007B3188">
        <w:rPr>
          <w:rFonts w:ascii="GHEA Grapalat" w:hAnsi="GHEA Grapalat"/>
          <w:i/>
          <w:sz w:val="22"/>
          <w:szCs w:val="22"/>
          <w:lang w:val="af-ZA"/>
        </w:rPr>
        <w:t xml:space="preserve">. 1 </w:t>
      </w:r>
      <w:r w:rsidRPr="007B3188">
        <w:rPr>
          <w:rFonts w:ascii="GHEA Grapalat" w:hAnsi="GHEA Grapalat"/>
          <w:i/>
          <w:lang w:val="af-ZA"/>
        </w:rPr>
        <w:t xml:space="preserve"> </w:t>
      </w:r>
      <w:r w:rsidRPr="007B3188">
        <w:rPr>
          <w:rFonts w:ascii="Arial" w:hAnsi="Arial" w:cs="Arial"/>
          <w:i/>
          <w:sz w:val="22"/>
          <w:szCs w:val="22"/>
          <w:lang w:val="af-ZA"/>
        </w:rPr>
        <w:t>հասցեով</w:t>
      </w:r>
      <w:r w:rsidRPr="007B3188">
        <w:rPr>
          <w:rFonts w:ascii="GHEA Grapalat" w:hAnsi="GHEA Grapalat"/>
          <w:i/>
          <w:sz w:val="22"/>
          <w:szCs w:val="22"/>
          <w:lang w:val="af-ZA"/>
        </w:rPr>
        <w:t xml:space="preserve"> (</w:t>
      </w:r>
      <w:r w:rsidRPr="007B3188">
        <w:rPr>
          <w:rFonts w:ascii="Arial" w:hAnsi="Arial" w:cs="Arial"/>
          <w:i/>
          <w:sz w:val="22"/>
          <w:szCs w:val="22"/>
          <w:lang w:val="af-ZA"/>
        </w:rPr>
        <w:t>հեռախոս</w:t>
      </w:r>
      <w:r w:rsidRPr="007B3188">
        <w:rPr>
          <w:rFonts w:ascii="GHEA Grapalat" w:hAnsi="GHEA Grapalat"/>
          <w:i/>
          <w:sz w:val="22"/>
          <w:szCs w:val="22"/>
          <w:lang w:val="af-ZA"/>
        </w:rPr>
        <w:t>`(+37411) 28-93-20):</w:t>
      </w:r>
    </w:p>
    <w:p w:rsidR="000C23E2" w:rsidRPr="007B3188" w:rsidRDefault="000C23E2" w:rsidP="000C23E2">
      <w:pPr>
        <w:ind w:firstLine="567"/>
        <w:rPr>
          <w:rFonts w:ascii="GHEA Grapalat" w:hAnsi="GHEA Grapalat"/>
          <w:b/>
          <w:sz w:val="20"/>
          <w:szCs w:val="22"/>
          <w:lang w:val="af-ZA"/>
        </w:rPr>
      </w:pPr>
      <w:bookmarkStart w:id="2" w:name="_Hlk9322052"/>
      <w:r w:rsidRPr="007B3188">
        <w:rPr>
          <w:rFonts w:ascii="Arial" w:hAnsi="Arial" w:cs="Arial"/>
          <w:i/>
          <w:sz w:val="22"/>
          <w:szCs w:val="22"/>
        </w:rPr>
        <w:t>Համակարգում</w:t>
      </w:r>
      <w:r w:rsidRPr="007B3188">
        <w:rPr>
          <w:rFonts w:ascii="GHEA Grapalat" w:hAnsi="GHEA Grapalat" w:cs="Sylfaen"/>
          <w:i/>
          <w:sz w:val="22"/>
          <w:szCs w:val="22"/>
          <w:lang w:val="af-ZA"/>
        </w:rPr>
        <w:t xml:space="preserve"> </w:t>
      </w:r>
      <w:r w:rsidRPr="007B3188">
        <w:rPr>
          <w:rFonts w:ascii="Arial" w:hAnsi="Arial" w:cs="Arial"/>
          <w:i/>
          <w:sz w:val="22"/>
          <w:szCs w:val="22"/>
        </w:rPr>
        <w:t>գրանցվելը</w:t>
      </w:r>
      <w:r w:rsidRPr="007B3188">
        <w:rPr>
          <w:rFonts w:ascii="GHEA Grapalat" w:hAnsi="GHEA Grapalat" w:cs="Sylfaen"/>
          <w:i/>
          <w:sz w:val="22"/>
          <w:szCs w:val="22"/>
          <w:lang w:val="af-ZA"/>
        </w:rPr>
        <w:t xml:space="preserve">, </w:t>
      </w:r>
      <w:r w:rsidRPr="007B3188">
        <w:rPr>
          <w:rFonts w:ascii="Arial" w:hAnsi="Arial" w:cs="Arial"/>
          <w:i/>
          <w:sz w:val="22"/>
          <w:szCs w:val="22"/>
        </w:rPr>
        <w:t>ինչպես</w:t>
      </w:r>
      <w:r w:rsidRPr="007B3188">
        <w:rPr>
          <w:rFonts w:ascii="GHEA Grapalat" w:hAnsi="GHEA Grapalat" w:cs="Sylfaen"/>
          <w:i/>
          <w:sz w:val="22"/>
          <w:szCs w:val="22"/>
          <w:lang w:val="af-ZA"/>
        </w:rPr>
        <w:t xml:space="preserve"> </w:t>
      </w:r>
      <w:r w:rsidRPr="007B3188">
        <w:rPr>
          <w:rFonts w:ascii="Arial" w:hAnsi="Arial" w:cs="Arial"/>
          <w:i/>
          <w:sz w:val="22"/>
          <w:szCs w:val="22"/>
        </w:rPr>
        <w:t>նաև</w:t>
      </w:r>
      <w:r w:rsidRPr="007B3188">
        <w:rPr>
          <w:rFonts w:ascii="GHEA Grapalat" w:hAnsi="GHEA Grapalat" w:cs="Sylfaen"/>
          <w:i/>
          <w:sz w:val="22"/>
          <w:szCs w:val="22"/>
          <w:lang w:val="af-ZA"/>
        </w:rPr>
        <w:t xml:space="preserve"> </w:t>
      </w:r>
      <w:r w:rsidRPr="007B3188">
        <w:rPr>
          <w:rFonts w:ascii="Arial" w:hAnsi="Arial" w:cs="Arial"/>
          <w:i/>
          <w:sz w:val="22"/>
          <w:szCs w:val="22"/>
        </w:rPr>
        <w:t>հայտ</w:t>
      </w:r>
      <w:r w:rsidRPr="007B3188">
        <w:rPr>
          <w:rFonts w:ascii="GHEA Grapalat" w:hAnsi="GHEA Grapalat" w:cs="Sylfaen"/>
          <w:i/>
          <w:sz w:val="22"/>
          <w:szCs w:val="22"/>
          <w:lang w:val="af-ZA"/>
        </w:rPr>
        <w:t xml:space="preserve"> </w:t>
      </w:r>
      <w:r w:rsidRPr="007B3188">
        <w:rPr>
          <w:rFonts w:ascii="Arial" w:hAnsi="Arial" w:cs="Arial"/>
          <w:i/>
          <w:sz w:val="22"/>
          <w:szCs w:val="22"/>
        </w:rPr>
        <w:t>ներկայացնելն</w:t>
      </w:r>
      <w:r w:rsidRPr="007B3188">
        <w:rPr>
          <w:rFonts w:ascii="GHEA Grapalat" w:hAnsi="GHEA Grapalat" w:cs="Sylfaen"/>
          <w:i/>
          <w:sz w:val="22"/>
          <w:szCs w:val="22"/>
          <w:lang w:val="af-ZA"/>
        </w:rPr>
        <w:t xml:space="preserve"> </w:t>
      </w:r>
      <w:r w:rsidRPr="007B3188">
        <w:rPr>
          <w:rFonts w:ascii="Arial" w:hAnsi="Arial" w:cs="Arial"/>
          <w:i/>
          <w:sz w:val="22"/>
          <w:szCs w:val="22"/>
        </w:rPr>
        <w:t>անվճար</w:t>
      </w:r>
      <w:r w:rsidRPr="007B3188">
        <w:rPr>
          <w:rFonts w:ascii="GHEA Grapalat" w:hAnsi="GHEA Grapalat" w:cs="Sylfaen"/>
          <w:i/>
          <w:sz w:val="22"/>
          <w:szCs w:val="22"/>
          <w:lang w:val="af-ZA"/>
        </w:rPr>
        <w:t xml:space="preserve"> </w:t>
      </w:r>
      <w:r w:rsidRPr="007B3188">
        <w:rPr>
          <w:rFonts w:ascii="Arial" w:hAnsi="Arial" w:cs="Arial"/>
          <w:i/>
          <w:sz w:val="22"/>
          <w:szCs w:val="22"/>
        </w:rPr>
        <w:t>է</w:t>
      </w:r>
      <w:r w:rsidRPr="007B3188">
        <w:rPr>
          <w:rFonts w:ascii="GHEA Grapalat" w:hAnsi="GHEA Grapalat" w:cs="Sylfaen"/>
          <w:i/>
          <w:sz w:val="22"/>
          <w:szCs w:val="22"/>
          <w:lang w:val="af-ZA"/>
        </w:rPr>
        <w:t>:</w:t>
      </w:r>
      <w:bookmarkEnd w:id="2"/>
    </w:p>
    <w:p w:rsidR="000C23E2" w:rsidRPr="007B3188" w:rsidRDefault="000C23E2" w:rsidP="000C23E2">
      <w:pPr>
        <w:ind w:firstLine="567"/>
        <w:jc w:val="both"/>
        <w:rPr>
          <w:rFonts w:ascii="GHEA Grapalat" w:hAnsi="GHEA Grapalat"/>
          <w:i/>
          <w:sz w:val="20"/>
          <w:lang w:val="af-ZA"/>
        </w:rPr>
      </w:pPr>
      <w:r w:rsidRPr="007B3188">
        <w:rPr>
          <w:rFonts w:ascii="GHEA Grapalat" w:hAnsi="GHEA Grapalat" w:cs="Sylfaen"/>
          <w:b/>
          <w:sz w:val="20"/>
          <w:szCs w:val="22"/>
          <w:lang w:val="af-ZA"/>
        </w:rPr>
        <w:br w:type="page"/>
      </w:r>
    </w:p>
    <w:p w:rsidR="000C23E2" w:rsidRPr="007B3188" w:rsidRDefault="000C23E2" w:rsidP="000C23E2">
      <w:pPr>
        <w:ind w:firstLine="567"/>
        <w:jc w:val="center"/>
        <w:rPr>
          <w:rFonts w:ascii="GHEA Grapalat" w:hAnsi="GHEA Grapalat"/>
          <w:b/>
          <w:sz w:val="20"/>
          <w:szCs w:val="22"/>
          <w:lang w:val="af-ZA"/>
        </w:rPr>
      </w:pPr>
    </w:p>
    <w:p w:rsidR="000C23E2" w:rsidRPr="007B3188" w:rsidRDefault="000C23E2" w:rsidP="000C23E2">
      <w:pPr>
        <w:ind w:firstLine="567"/>
        <w:jc w:val="center"/>
        <w:rPr>
          <w:rFonts w:ascii="GHEA Grapalat" w:hAnsi="GHEA Grapalat" w:cs="Sylfaen"/>
          <w:b/>
          <w:sz w:val="22"/>
          <w:szCs w:val="22"/>
          <w:lang w:val="af-ZA"/>
        </w:rPr>
      </w:pPr>
    </w:p>
    <w:p w:rsidR="000C23E2" w:rsidRPr="007B3188" w:rsidRDefault="000C23E2" w:rsidP="000C23E2">
      <w:pPr>
        <w:ind w:firstLine="567"/>
        <w:jc w:val="center"/>
        <w:rPr>
          <w:rFonts w:ascii="GHEA Grapalat" w:hAnsi="GHEA Grapalat"/>
          <w:b/>
          <w:sz w:val="20"/>
          <w:szCs w:val="20"/>
          <w:lang w:val="af-ZA"/>
        </w:rPr>
      </w:pPr>
      <w:r w:rsidRPr="007B3188">
        <w:rPr>
          <w:rFonts w:ascii="Arial" w:hAnsi="Arial" w:cs="Arial"/>
          <w:b/>
          <w:sz w:val="20"/>
          <w:szCs w:val="20"/>
        </w:rPr>
        <w:t>ԲՈՎԱՆԴԱԿՈւԹՅՈւՆ</w:t>
      </w:r>
    </w:p>
    <w:p w:rsidR="000C23E2" w:rsidRPr="007B3188" w:rsidRDefault="000C23E2" w:rsidP="000C23E2">
      <w:pPr>
        <w:ind w:firstLine="567"/>
        <w:jc w:val="center"/>
        <w:rPr>
          <w:rFonts w:ascii="GHEA Grapalat" w:hAnsi="GHEA Grapalat"/>
          <w:i/>
          <w:sz w:val="20"/>
          <w:lang w:val="af-ZA"/>
        </w:rPr>
      </w:pPr>
    </w:p>
    <w:p w:rsidR="00694F3C" w:rsidRPr="00815228" w:rsidRDefault="00815228" w:rsidP="00815228">
      <w:pPr>
        <w:pStyle w:val="aa"/>
        <w:ind w:right="-7"/>
        <w:jc w:val="center"/>
        <w:rPr>
          <w:rFonts w:ascii="Arial" w:hAnsi="Arial" w:cs="Arial"/>
          <w:b/>
          <w:lang w:val="hy-AM"/>
        </w:rPr>
      </w:pPr>
      <w:r w:rsidRPr="00815228">
        <w:rPr>
          <w:rFonts w:ascii="Arial" w:hAnsi="Arial" w:cs="Arial"/>
          <w:b/>
          <w:lang w:val="hy-AM"/>
        </w:rPr>
        <w:t xml:space="preserve">ԹՈՒՄԱՆՅԱՆ ՀԱՄԱՅՆՔԻ ԹՈՒՄԱՆՅԱՆ, ՄԱՐՑ, ՇԱՄՈՒՏ, ԱԹԱՆ, ԴՍԵՂ, ԱՀՆԻՁՈՐ ՔԱՐԻՆՋ, ԼՈՐՈՒՏ ԲՆԱԿԱՎԱՅՐԵՐԻ ԳԻՇԵՐԱՅԻՆ ԼՈՒՍԱՎՈՐՈՒԹՅԱՆ ԸՆԴԼԱՅՆՄԱՆ ԱՇԽԱՏԱՆՔՆԵՐԻ ՆԱԽԱԳԾԱՆԱԽԱՀԱՇՎԱՅԻՆ ՓԱՍՏԱԹՂԹԵՐԻ ՓՈՐՁԱՔՆՆՈՒԹՅԱՆ ԱՆՑԿԱՑՄԱՆ և ԵԶՐԱԿԱՑՈՒԹՅԱՆ ՏՐԱՄԱԴՐՄԱՆ ԾԱՌԱՅՈՒԹՅՈՒՆՆԵՐ </w:t>
      </w:r>
      <w:r w:rsidRPr="007B3188">
        <w:rPr>
          <w:rFonts w:ascii="Arial" w:hAnsi="Arial" w:cs="Arial"/>
          <w:b/>
          <w:lang w:val="hy-AM"/>
        </w:rPr>
        <w:t>ՁԵՌՔԲԵՐՄԱՆ</w:t>
      </w:r>
      <w:r w:rsidRPr="00815228">
        <w:rPr>
          <w:rFonts w:ascii="Arial" w:hAnsi="Arial" w:cs="Arial"/>
          <w:b/>
          <w:lang w:val="hy-AM"/>
        </w:rPr>
        <w:t xml:space="preserve"> </w:t>
      </w:r>
      <w:r w:rsidRPr="007B3188">
        <w:rPr>
          <w:rFonts w:ascii="Arial" w:hAnsi="Arial" w:cs="Arial"/>
          <w:b/>
          <w:lang w:val="hy-AM"/>
        </w:rPr>
        <w:t>ՆՊԱՏԱԿՈՎ</w:t>
      </w:r>
      <w:r w:rsidRPr="00815228">
        <w:rPr>
          <w:rFonts w:ascii="Arial" w:hAnsi="Arial" w:cs="Arial"/>
          <w:b/>
          <w:lang w:val="hy-AM"/>
        </w:rPr>
        <w:t xml:space="preserve">  </w:t>
      </w:r>
      <w:r w:rsidRPr="007B3188">
        <w:rPr>
          <w:rFonts w:ascii="Arial" w:hAnsi="Arial" w:cs="Arial"/>
          <w:b/>
          <w:lang w:val="hy-AM"/>
        </w:rPr>
        <w:t>ՀԱՅՏԱՐԱՐՎԱԾ</w:t>
      </w:r>
      <w:r w:rsidRPr="00815228">
        <w:rPr>
          <w:rFonts w:ascii="Arial" w:hAnsi="Arial" w:cs="Arial"/>
          <w:b/>
          <w:lang w:val="hy-AM"/>
        </w:rPr>
        <w:t xml:space="preserve"> </w:t>
      </w:r>
      <w:r>
        <w:rPr>
          <w:rFonts w:ascii="Arial" w:hAnsi="Arial" w:cs="Arial"/>
          <w:b/>
          <w:lang w:val="hy-AM"/>
        </w:rPr>
        <w:t>ԳՆԱՆՇՄԱՆ ՀԱՐՑՄԱՆ</w:t>
      </w:r>
      <w:r w:rsidRPr="00815228">
        <w:rPr>
          <w:rFonts w:ascii="Arial" w:hAnsi="Arial" w:cs="Arial"/>
          <w:b/>
          <w:lang w:val="hy-AM"/>
        </w:rPr>
        <w:t xml:space="preserve"> </w:t>
      </w:r>
      <w:r w:rsidRPr="007B3188">
        <w:rPr>
          <w:rFonts w:ascii="Arial" w:hAnsi="Arial" w:cs="Arial"/>
          <w:b/>
          <w:lang w:val="hy-AM"/>
        </w:rPr>
        <w:t>ՀՐԱՎԵՐ</w:t>
      </w:r>
      <w:r w:rsidR="00694F3C">
        <w:rPr>
          <w:rFonts w:ascii="Arial" w:hAnsi="Arial" w:cs="Arial"/>
          <w:b/>
          <w:lang w:val="hy-AM"/>
        </w:rPr>
        <w:t>Ի</w:t>
      </w:r>
    </w:p>
    <w:p w:rsidR="00346F20" w:rsidRPr="00694F3C" w:rsidRDefault="00346F20" w:rsidP="00346F20">
      <w:pPr>
        <w:ind w:firstLine="567"/>
        <w:jc w:val="center"/>
        <w:rPr>
          <w:rFonts w:ascii="GHEA Grapalat" w:hAnsi="GHEA Grapalat" w:cs="Sylfaen"/>
          <w:b/>
          <w:sz w:val="18"/>
          <w:szCs w:val="22"/>
          <w:lang w:val="hy-AM"/>
        </w:rPr>
      </w:pPr>
    </w:p>
    <w:p w:rsidR="000C23E2" w:rsidRPr="007B3188" w:rsidRDefault="000C23E2" w:rsidP="000C23E2">
      <w:pPr>
        <w:ind w:firstLine="567"/>
        <w:jc w:val="center"/>
        <w:rPr>
          <w:rFonts w:ascii="GHEA Grapalat" w:hAnsi="GHEA Grapalat" w:cs="Sylfaen"/>
          <w:b/>
          <w:sz w:val="20"/>
          <w:szCs w:val="22"/>
          <w:lang w:val="af-ZA"/>
        </w:rPr>
      </w:pPr>
    </w:p>
    <w:p w:rsidR="000C23E2" w:rsidRPr="007B3188" w:rsidRDefault="000C23E2" w:rsidP="000C23E2">
      <w:pPr>
        <w:ind w:firstLine="567"/>
        <w:jc w:val="center"/>
        <w:rPr>
          <w:rFonts w:ascii="GHEA Grapalat" w:hAnsi="GHEA Grapalat"/>
          <w:sz w:val="20"/>
          <w:lang w:val="af-ZA"/>
        </w:rPr>
      </w:pPr>
      <w:proofErr w:type="gramStart"/>
      <w:r w:rsidRPr="007B3188">
        <w:rPr>
          <w:rFonts w:ascii="Arial" w:hAnsi="Arial" w:cs="Arial"/>
          <w:b/>
          <w:sz w:val="20"/>
          <w:szCs w:val="22"/>
        </w:rPr>
        <w:t>ՄԱՍ</w:t>
      </w:r>
      <w:r w:rsidRPr="007B3188">
        <w:rPr>
          <w:rFonts w:ascii="GHEA Grapalat" w:hAnsi="GHEA Grapalat" w:cs="Times Armenian"/>
          <w:b/>
          <w:sz w:val="20"/>
          <w:szCs w:val="22"/>
          <w:lang w:val="af-ZA"/>
        </w:rPr>
        <w:t xml:space="preserve">  I</w:t>
      </w:r>
      <w:proofErr w:type="gramEnd"/>
      <w:r w:rsidRPr="007B3188">
        <w:rPr>
          <w:rFonts w:ascii="GHEA Grapalat" w:hAnsi="GHEA Grapalat" w:cs="Times Armenian"/>
          <w:b/>
          <w:sz w:val="20"/>
          <w:szCs w:val="22"/>
          <w:lang w:val="af-ZA"/>
        </w:rPr>
        <w:t>.</w:t>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 xml:space="preserve">1.  </w:t>
      </w:r>
      <w:r w:rsidRPr="007B3188">
        <w:rPr>
          <w:rFonts w:ascii="Arial" w:hAnsi="Arial" w:cs="Arial"/>
          <w:sz w:val="20"/>
        </w:rPr>
        <w:t>Գնման</w:t>
      </w:r>
      <w:r w:rsidRPr="007B3188">
        <w:rPr>
          <w:rFonts w:ascii="GHEA Grapalat" w:hAnsi="GHEA Grapalat" w:cs="Times Armenian"/>
          <w:sz w:val="20"/>
          <w:lang w:val="af-ZA"/>
        </w:rPr>
        <w:t xml:space="preserve"> </w:t>
      </w:r>
      <w:r w:rsidRPr="007B3188">
        <w:rPr>
          <w:rFonts w:ascii="Arial" w:hAnsi="Arial" w:cs="Arial"/>
          <w:sz w:val="20"/>
        </w:rPr>
        <w:t>առարկայի</w:t>
      </w:r>
      <w:r w:rsidRPr="007B3188">
        <w:rPr>
          <w:rFonts w:ascii="GHEA Grapalat" w:hAnsi="GHEA Grapalat"/>
          <w:sz w:val="20"/>
          <w:lang w:val="af-ZA"/>
        </w:rPr>
        <w:t xml:space="preserve"> </w:t>
      </w:r>
      <w:r w:rsidRPr="007B3188">
        <w:rPr>
          <w:rFonts w:ascii="Arial" w:hAnsi="Arial" w:cs="Arial"/>
          <w:sz w:val="20"/>
        </w:rPr>
        <w:t>բնութագիրը</w:t>
      </w:r>
      <w:r w:rsidRPr="007B3188">
        <w:rPr>
          <w:rFonts w:ascii="GHEA Grapalat" w:hAnsi="GHEA Grapalat" w:cs="Times Armenian"/>
          <w:sz w:val="20"/>
          <w:lang w:val="af-ZA"/>
        </w:rPr>
        <w:tab/>
        <w:t xml:space="preserve"> </w:t>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 xml:space="preserve">2. </w:t>
      </w:r>
      <w:r w:rsidRPr="007B3188">
        <w:rPr>
          <w:rFonts w:ascii="Arial" w:hAnsi="Arial" w:cs="Arial"/>
          <w:sz w:val="20"/>
        </w:rPr>
        <w:t>Մասնակցի</w:t>
      </w:r>
      <w:r w:rsidRPr="007B3188">
        <w:rPr>
          <w:rFonts w:ascii="GHEA Grapalat" w:hAnsi="GHEA Grapalat" w:cs="Times Armenian"/>
          <w:sz w:val="20"/>
          <w:lang w:val="af-ZA"/>
        </w:rPr>
        <w:t xml:space="preserve"> </w:t>
      </w:r>
      <w:r w:rsidRPr="007B3188">
        <w:rPr>
          <w:rFonts w:ascii="Arial" w:hAnsi="Arial" w:cs="Arial"/>
          <w:sz w:val="20"/>
        </w:rPr>
        <w:t>մասնակցության</w:t>
      </w:r>
      <w:r w:rsidRPr="007B3188">
        <w:rPr>
          <w:rFonts w:ascii="GHEA Grapalat" w:hAnsi="GHEA Grapalat" w:cs="Times Armenian"/>
          <w:sz w:val="20"/>
          <w:lang w:val="af-ZA"/>
        </w:rPr>
        <w:t xml:space="preserve"> </w:t>
      </w:r>
      <w:r w:rsidRPr="007B3188">
        <w:rPr>
          <w:rFonts w:ascii="Arial" w:hAnsi="Arial" w:cs="Arial"/>
          <w:sz w:val="20"/>
        </w:rPr>
        <w:t>իրավունքի</w:t>
      </w:r>
      <w:r w:rsidRPr="007B3188">
        <w:rPr>
          <w:rFonts w:ascii="GHEA Grapalat" w:hAnsi="GHEA Grapalat" w:cs="Times Armenian"/>
          <w:sz w:val="20"/>
          <w:lang w:val="af-ZA"/>
        </w:rPr>
        <w:t xml:space="preserve"> </w:t>
      </w:r>
      <w:r w:rsidRPr="007B3188">
        <w:rPr>
          <w:rFonts w:ascii="Arial" w:hAnsi="Arial" w:cs="Arial"/>
          <w:sz w:val="20"/>
        </w:rPr>
        <w:t>պահանջները</w:t>
      </w:r>
      <w:r w:rsidRPr="007B3188">
        <w:rPr>
          <w:rFonts w:ascii="GHEA Grapalat" w:hAnsi="GHEA Grapalat" w:cs="Sylfaen"/>
          <w:sz w:val="20"/>
          <w:lang w:val="af-ZA"/>
        </w:rPr>
        <w:t xml:space="preserve"> </w:t>
      </w:r>
      <w:r w:rsidRPr="007B3188">
        <w:rPr>
          <w:rFonts w:ascii="Arial" w:hAnsi="Arial" w:cs="Arial"/>
          <w:sz w:val="20"/>
        </w:rPr>
        <w:t>և</w:t>
      </w:r>
      <w:r w:rsidRPr="007B3188">
        <w:rPr>
          <w:rFonts w:ascii="GHEA Grapalat" w:hAnsi="GHEA Grapalat" w:cs="Sylfaen"/>
          <w:sz w:val="20"/>
          <w:lang w:val="af-ZA"/>
        </w:rPr>
        <w:t xml:space="preserve"> </w:t>
      </w:r>
      <w:r w:rsidRPr="007B3188">
        <w:rPr>
          <w:rFonts w:ascii="Arial" w:hAnsi="Arial" w:cs="Arial"/>
          <w:sz w:val="20"/>
        </w:rPr>
        <w:t>դրանց</w:t>
      </w:r>
      <w:r w:rsidRPr="007B3188">
        <w:rPr>
          <w:rFonts w:ascii="GHEA Grapalat" w:hAnsi="GHEA Grapalat" w:cs="Sylfaen"/>
          <w:sz w:val="20"/>
          <w:lang w:val="af-ZA"/>
        </w:rPr>
        <w:t xml:space="preserve"> </w:t>
      </w:r>
      <w:r w:rsidRPr="007B3188">
        <w:rPr>
          <w:rFonts w:ascii="Arial" w:hAnsi="Arial" w:cs="Arial"/>
          <w:sz w:val="20"/>
        </w:rPr>
        <w:t>գնահատման</w:t>
      </w:r>
      <w:r w:rsidRPr="007B3188">
        <w:rPr>
          <w:rFonts w:ascii="GHEA Grapalat" w:hAnsi="GHEA Grapalat" w:cs="Sylfaen"/>
          <w:sz w:val="20"/>
          <w:lang w:val="af-ZA"/>
        </w:rPr>
        <w:t xml:space="preserve"> </w:t>
      </w:r>
      <w:r w:rsidRPr="007B3188">
        <w:rPr>
          <w:rFonts w:ascii="Arial" w:hAnsi="Arial" w:cs="Arial"/>
          <w:sz w:val="20"/>
        </w:rPr>
        <w:t>կարգը</w:t>
      </w:r>
      <w:r w:rsidRPr="007B3188">
        <w:rPr>
          <w:rFonts w:ascii="GHEA Grapalat" w:hAnsi="GHEA Grapalat" w:cs="Times Armenian"/>
          <w:sz w:val="20"/>
          <w:lang w:val="af-ZA"/>
        </w:rPr>
        <w:t xml:space="preserve">, </w:t>
      </w:r>
      <w:r w:rsidRPr="007B3188">
        <w:rPr>
          <w:rFonts w:ascii="Arial" w:hAnsi="Arial" w:cs="Arial"/>
          <w:sz w:val="20"/>
          <w:lang w:val="af-ZA"/>
        </w:rPr>
        <w:t>ընտրված</w:t>
      </w:r>
      <w:r w:rsidRPr="007B3188">
        <w:rPr>
          <w:rFonts w:ascii="GHEA Grapalat" w:hAnsi="GHEA Grapalat" w:cs="Times Armenian"/>
          <w:sz w:val="20"/>
          <w:lang w:val="af-ZA"/>
        </w:rPr>
        <w:t xml:space="preserve"> </w:t>
      </w:r>
      <w:r w:rsidRPr="007B3188">
        <w:rPr>
          <w:rFonts w:ascii="Arial" w:hAnsi="Arial" w:cs="Arial"/>
          <w:sz w:val="20"/>
          <w:lang w:val="af-ZA"/>
        </w:rPr>
        <w:t>մասնակից</w:t>
      </w:r>
      <w:r w:rsidRPr="007B3188">
        <w:rPr>
          <w:rFonts w:ascii="GHEA Grapalat" w:hAnsi="GHEA Grapalat" w:cs="Times Armenian"/>
          <w:sz w:val="20"/>
          <w:lang w:val="af-ZA"/>
        </w:rPr>
        <w:t xml:space="preserve"> </w:t>
      </w:r>
      <w:r w:rsidRPr="007B3188">
        <w:rPr>
          <w:rFonts w:ascii="Arial" w:hAnsi="Arial" w:cs="Arial"/>
          <w:sz w:val="20"/>
          <w:lang w:val="af-ZA"/>
        </w:rPr>
        <w:t>ճանաչվելու</w:t>
      </w:r>
      <w:r w:rsidRPr="007B3188">
        <w:rPr>
          <w:rFonts w:ascii="GHEA Grapalat" w:hAnsi="GHEA Grapalat" w:cs="Times Armenian"/>
          <w:sz w:val="20"/>
          <w:lang w:val="af-ZA"/>
        </w:rPr>
        <w:t xml:space="preserve"> </w:t>
      </w:r>
      <w:r w:rsidRPr="007B3188">
        <w:rPr>
          <w:rFonts w:ascii="Arial" w:hAnsi="Arial" w:cs="Arial"/>
          <w:sz w:val="20"/>
          <w:lang w:val="af-ZA"/>
        </w:rPr>
        <w:t>դեպքում</w:t>
      </w:r>
      <w:r w:rsidRPr="007B3188">
        <w:rPr>
          <w:rFonts w:ascii="GHEA Grapalat" w:hAnsi="GHEA Grapalat" w:cs="Times Armenian"/>
          <w:sz w:val="20"/>
          <w:lang w:val="af-ZA"/>
        </w:rPr>
        <w:t xml:space="preserve"> </w:t>
      </w:r>
      <w:r w:rsidRPr="007B3188">
        <w:rPr>
          <w:rFonts w:ascii="Arial" w:hAnsi="Arial" w:cs="Arial"/>
          <w:sz w:val="20"/>
        </w:rPr>
        <w:t>որակավորման</w:t>
      </w:r>
      <w:r w:rsidRPr="007B3188">
        <w:rPr>
          <w:rFonts w:ascii="GHEA Grapalat" w:hAnsi="GHEA Grapalat" w:cs="Times Armenian"/>
          <w:sz w:val="20"/>
          <w:lang w:val="af-ZA"/>
        </w:rPr>
        <w:t xml:space="preserve"> </w:t>
      </w:r>
      <w:r w:rsidRPr="007B3188">
        <w:rPr>
          <w:rFonts w:ascii="Arial" w:hAnsi="Arial" w:cs="Arial"/>
          <w:sz w:val="20"/>
          <w:lang w:val="af-ZA"/>
        </w:rPr>
        <w:t>ապահովում</w:t>
      </w:r>
      <w:r w:rsidRPr="007B3188">
        <w:rPr>
          <w:rFonts w:ascii="GHEA Grapalat" w:hAnsi="GHEA Grapalat" w:cs="Times Armenian"/>
          <w:sz w:val="20"/>
          <w:lang w:val="af-ZA"/>
        </w:rPr>
        <w:t xml:space="preserve"> </w:t>
      </w:r>
      <w:r w:rsidRPr="007B3188">
        <w:rPr>
          <w:rFonts w:ascii="Arial" w:hAnsi="Arial" w:cs="Arial"/>
          <w:sz w:val="20"/>
          <w:lang w:val="af-ZA"/>
        </w:rPr>
        <w:t>ներկայացնելու</w:t>
      </w:r>
      <w:r w:rsidRPr="007B3188">
        <w:rPr>
          <w:rFonts w:ascii="GHEA Grapalat" w:hAnsi="GHEA Grapalat" w:cs="Times Armenian"/>
          <w:sz w:val="20"/>
          <w:lang w:val="af-ZA"/>
        </w:rPr>
        <w:t xml:space="preserve"> </w:t>
      </w:r>
      <w:r w:rsidRPr="007B3188">
        <w:rPr>
          <w:rFonts w:ascii="Arial" w:hAnsi="Arial" w:cs="Arial"/>
          <w:sz w:val="20"/>
          <w:lang w:val="af-ZA"/>
        </w:rPr>
        <w:t>պայմանները</w:t>
      </w:r>
      <w:r w:rsidRPr="007B3188">
        <w:rPr>
          <w:rFonts w:ascii="GHEA Grapalat" w:hAnsi="GHEA Grapalat" w:cs="Times Armenian"/>
          <w:sz w:val="20"/>
          <w:lang w:val="af-ZA"/>
        </w:rPr>
        <w:t xml:space="preserve"> </w:t>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 xml:space="preserve">3. </w:t>
      </w:r>
      <w:r w:rsidRPr="007B3188">
        <w:rPr>
          <w:rFonts w:ascii="Arial" w:hAnsi="Arial" w:cs="Arial"/>
          <w:sz w:val="20"/>
        </w:rPr>
        <w:t>Հրավերի</w:t>
      </w:r>
      <w:r w:rsidRPr="007B3188">
        <w:rPr>
          <w:rFonts w:ascii="GHEA Grapalat" w:hAnsi="GHEA Grapalat" w:cs="Times Armenian"/>
          <w:sz w:val="20"/>
          <w:lang w:val="af-ZA"/>
        </w:rPr>
        <w:t xml:space="preserve"> </w:t>
      </w:r>
      <w:r w:rsidRPr="007B3188">
        <w:rPr>
          <w:rFonts w:ascii="Arial" w:hAnsi="Arial" w:cs="Arial"/>
          <w:sz w:val="20"/>
        </w:rPr>
        <w:t>պարզաբանումը</w:t>
      </w:r>
      <w:r w:rsidRPr="007B3188">
        <w:rPr>
          <w:rFonts w:ascii="GHEA Grapalat" w:hAnsi="GHEA Grapalat" w:cs="Times Armenian"/>
          <w:sz w:val="20"/>
          <w:lang w:val="af-ZA"/>
        </w:rPr>
        <w:t xml:space="preserve"> </w:t>
      </w:r>
      <w:r w:rsidRPr="007B3188">
        <w:rPr>
          <w:rFonts w:ascii="Arial" w:hAnsi="Arial" w:cs="Arial"/>
          <w:sz w:val="20"/>
        </w:rPr>
        <w:t>և</w:t>
      </w:r>
      <w:r w:rsidRPr="007B3188">
        <w:rPr>
          <w:rFonts w:ascii="GHEA Grapalat" w:hAnsi="GHEA Grapalat" w:cs="Times Armenian"/>
          <w:sz w:val="20"/>
          <w:lang w:val="af-ZA"/>
        </w:rPr>
        <w:t xml:space="preserve"> </w:t>
      </w:r>
      <w:r w:rsidRPr="007B3188">
        <w:rPr>
          <w:rFonts w:ascii="Arial" w:hAnsi="Arial" w:cs="Arial"/>
          <w:sz w:val="20"/>
        </w:rPr>
        <w:t>հրավերում</w:t>
      </w:r>
      <w:r w:rsidRPr="007B3188">
        <w:rPr>
          <w:rFonts w:ascii="GHEA Grapalat" w:hAnsi="GHEA Grapalat" w:cs="Times Armenian"/>
          <w:sz w:val="20"/>
          <w:lang w:val="af-ZA"/>
        </w:rPr>
        <w:t xml:space="preserve"> </w:t>
      </w:r>
      <w:r w:rsidRPr="007B3188">
        <w:rPr>
          <w:rFonts w:ascii="Arial" w:hAnsi="Arial" w:cs="Arial"/>
          <w:sz w:val="20"/>
        </w:rPr>
        <w:t>փոփոխություն</w:t>
      </w:r>
      <w:r w:rsidRPr="007B3188">
        <w:rPr>
          <w:rFonts w:ascii="GHEA Grapalat" w:hAnsi="GHEA Grapalat" w:cs="Times Armenian"/>
          <w:sz w:val="20"/>
          <w:lang w:val="af-ZA"/>
        </w:rPr>
        <w:t xml:space="preserve"> </w:t>
      </w:r>
      <w:r w:rsidRPr="007B3188">
        <w:rPr>
          <w:rFonts w:ascii="Arial" w:hAnsi="Arial" w:cs="Arial"/>
          <w:sz w:val="20"/>
        </w:rPr>
        <w:t>կատարելու</w:t>
      </w:r>
      <w:r w:rsidRPr="007B3188">
        <w:rPr>
          <w:rFonts w:ascii="GHEA Grapalat" w:hAnsi="GHEA Grapalat" w:cs="Times Armenian"/>
          <w:sz w:val="20"/>
          <w:lang w:val="af-ZA"/>
        </w:rPr>
        <w:t xml:space="preserve"> </w:t>
      </w:r>
      <w:r w:rsidRPr="007B3188">
        <w:rPr>
          <w:rFonts w:ascii="Arial" w:hAnsi="Arial" w:cs="Arial"/>
          <w:sz w:val="20"/>
        </w:rPr>
        <w:t>կարգը</w:t>
      </w:r>
      <w:r w:rsidRPr="007B3188">
        <w:rPr>
          <w:rFonts w:ascii="GHEA Grapalat" w:hAnsi="GHEA Grapalat" w:cs="Times Armenian"/>
          <w:sz w:val="20"/>
          <w:lang w:val="af-ZA"/>
        </w:rPr>
        <w:tab/>
      </w:r>
    </w:p>
    <w:p w:rsidR="000C23E2" w:rsidRPr="007B3188" w:rsidRDefault="000C23E2" w:rsidP="000C23E2">
      <w:pPr>
        <w:ind w:firstLine="1134"/>
        <w:jc w:val="both"/>
        <w:rPr>
          <w:rFonts w:ascii="GHEA Grapalat" w:hAnsi="GHEA Grapalat" w:cs="Sylfaen"/>
          <w:sz w:val="20"/>
          <w:lang w:val="af-ZA"/>
        </w:rPr>
      </w:pPr>
      <w:r w:rsidRPr="007B3188">
        <w:rPr>
          <w:rFonts w:ascii="GHEA Grapalat" w:hAnsi="GHEA Grapalat"/>
          <w:sz w:val="20"/>
          <w:lang w:val="af-ZA"/>
        </w:rPr>
        <w:t xml:space="preserve">4. </w:t>
      </w:r>
      <w:r w:rsidRPr="007B3188">
        <w:rPr>
          <w:rFonts w:ascii="Arial" w:hAnsi="Arial" w:cs="Arial"/>
          <w:sz w:val="20"/>
        </w:rPr>
        <w:t>Հայտը</w:t>
      </w:r>
      <w:r w:rsidRPr="007B3188">
        <w:rPr>
          <w:rFonts w:ascii="GHEA Grapalat" w:hAnsi="GHEA Grapalat" w:cs="Times Armenian"/>
          <w:sz w:val="20"/>
          <w:lang w:val="af-ZA"/>
        </w:rPr>
        <w:t xml:space="preserve"> </w:t>
      </w:r>
      <w:r w:rsidRPr="007B3188">
        <w:rPr>
          <w:rFonts w:ascii="Arial" w:hAnsi="Arial" w:cs="Arial"/>
          <w:sz w:val="20"/>
        </w:rPr>
        <w:t>ներկայացնելու</w:t>
      </w:r>
      <w:r w:rsidRPr="007B3188">
        <w:rPr>
          <w:rFonts w:ascii="GHEA Grapalat" w:hAnsi="GHEA Grapalat" w:cs="Times Armenian"/>
          <w:sz w:val="20"/>
          <w:lang w:val="af-ZA"/>
        </w:rPr>
        <w:t xml:space="preserve"> </w:t>
      </w:r>
      <w:r w:rsidRPr="007B3188">
        <w:rPr>
          <w:rFonts w:ascii="Arial" w:hAnsi="Arial" w:cs="Arial"/>
          <w:sz w:val="20"/>
        </w:rPr>
        <w:t>կարգը</w:t>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5.</w:t>
      </w:r>
      <w:r w:rsidRPr="007B3188">
        <w:rPr>
          <w:rFonts w:ascii="GHEA Grapalat" w:hAnsi="GHEA Grapalat"/>
          <w:sz w:val="20"/>
          <w:lang w:val="af-ZA"/>
        </w:rPr>
        <w:tab/>
      </w:r>
      <w:r w:rsidRPr="007B3188">
        <w:rPr>
          <w:rFonts w:ascii="Arial" w:hAnsi="Arial" w:cs="Arial"/>
          <w:sz w:val="20"/>
        </w:rPr>
        <w:t>Հայտի</w:t>
      </w:r>
      <w:r w:rsidRPr="007B3188">
        <w:rPr>
          <w:rFonts w:ascii="GHEA Grapalat" w:hAnsi="GHEA Grapalat" w:cs="Times Armenian"/>
          <w:sz w:val="20"/>
          <w:lang w:val="af-ZA"/>
        </w:rPr>
        <w:t xml:space="preserve"> </w:t>
      </w:r>
      <w:r w:rsidRPr="007B3188">
        <w:rPr>
          <w:rFonts w:ascii="Arial" w:hAnsi="Arial" w:cs="Arial"/>
          <w:sz w:val="20"/>
        </w:rPr>
        <w:t>գնային</w:t>
      </w:r>
      <w:r w:rsidRPr="007B3188">
        <w:rPr>
          <w:rFonts w:ascii="GHEA Grapalat" w:hAnsi="GHEA Grapalat" w:cs="Times Armenian"/>
          <w:sz w:val="20"/>
          <w:lang w:val="af-ZA"/>
        </w:rPr>
        <w:t xml:space="preserve"> </w:t>
      </w:r>
      <w:r w:rsidRPr="007B3188">
        <w:rPr>
          <w:rFonts w:ascii="Arial" w:hAnsi="Arial" w:cs="Arial"/>
          <w:sz w:val="20"/>
        </w:rPr>
        <w:t>առաջարկը</w:t>
      </w:r>
      <w:r w:rsidRPr="007B3188">
        <w:rPr>
          <w:rFonts w:ascii="GHEA Grapalat" w:hAnsi="GHEA Grapalat" w:cs="Times Armenian"/>
          <w:sz w:val="20"/>
          <w:lang w:val="af-ZA"/>
        </w:rPr>
        <w:tab/>
        <w:t xml:space="preserve"> </w:t>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 xml:space="preserve">6. </w:t>
      </w:r>
      <w:r w:rsidRPr="007B3188">
        <w:rPr>
          <w:rFonts w:ascii="Arial" w:hAnsi="Arial" w:cs="Arial"/>
          <w:sz w:val="20"/>
        </w:rPr>
        <w:t>Հայտի</w:t>
      </w:r>
      <w:r w:rsidRPr="007B3188">
        <w:rPr>
          <w:rFonts w:ascii="GHEA Grapalat" w:hAnsi="GHEA Grapalat" w:cs="Times Armenian"/>
          <w:sz w:val="20"/>
          <w:lang w:val="af-ZA"/>
        </w:rPr>
        <w:t xml:space="preserve"> </w:t>
      </w:r>
      <w:r w:rsidRPr="007B3188">
        <w:rPr>
          <w:rFonts w:ascii="Arial" w:hAnsi="Arial" w:cs="Arial"/>
          <w:sz w:val="20"/>
        </w:rPr>
        <w:t>գործողության</w:t>
      </w:r>
      <w:r w:rsidRPr="007B3188">
        <w:rPr>
          <w:rFonts w:ascii="GHEA Grapalat" w:hAnsi="GHEA Grapalat" w:cs="Times Armenian"/>
          <w:sz w:val="20"/>
          <w:lang w:val="af-ZA"/>
        </w:rPr>
        <w:t xml:space="preserve"> </w:t>
      </w:r>
      <w:r w:rsidRPr="007B3188">
        <w:rPr>
          <w:rFonts w:ascii="Arial" w:hAnsi="Arial" w:cs="Arial"/>
          <w:sz w:val="20"/>
        </w:rPr>
        <w:t>ժամկետը</w:t>
      </w:r>
      <w:r w:rsidRPr="007B3188">
        <w:rPr>
          <w:rFonts w:ascii="GHEA Grapalat" w:hAnsi="GHEA Grapalat" w:cs="Times Armenian"/>
          <w:sz w:val="20"/>
          <w:lang w:val="af-ZA"/>
        </w:rPr>
        <w:t xml:space="preserve">, </w:t>
      </w:r>
      <w:r w:rsidRPr="007B3188">
        <w:rPr>
          <w:rFonts w:ascii="Arial" w:hAnsi="Arial" w:cs="Arial"/>
          <w:sz w:val="20"/>
        </w:rPr>
        <w:t>հայտերում</w:t>
      </w:r>
      <w:r w:rsidRPr="007B3188">
        <w:rPr>
          <w:rFonts w:ascii="GHEA Grapalat" w:hAnsi="GHEA Grapalat" w:cs="Times Armenian"/>
          <w:sz w:val="20"/>
          <w:lang w:val="af-ZA"/>
        </w:rPr>
        <w:t xml:space="preserve"> </w:t>
      </w:r>
      <w:r w:rsidRPr="007B3188">
        <w:rPr>
          <w:rFonts w:ascii="Arial" w:hAnsi="Arial" w:cs="Arial"/>
          <w:sz w:val="20"/>
        </w:rPr>
        <w:t>փոփոխություն</w:t>
      </w:r>
      <w:r w:rsidRPr="007B3188">
        <w:rPr>
          <w:rFonts w:ascii="GHEA Grapalat" w:hAnsi="GHEA Grapalat" w:cs="Times Armenian"/>
          <w:sz w:val="20"/>
          <w:lang w:val="af-ZA"/>
        </w:rPr>
        <w:t xml:space="preserve"> </w:t>
      </w:r>
      <w:r w:rsidRPr="007B3188">
        <w:rPr>
          <w:rFonts w:ascii="Arial" w:hAnsi="Arial" w:cs="Arial"/>
          <w:sz w:val="20"/>
        </w:rPr>
        <w:t>կատարելու</w:t>
      </w:r>
      <w:r w:rsidRPr="007B3188">
        <w:rPr>
          <w:rFonts w:ascii="GHEA Grapalat" w:hAnsi="GHEA Grapalat" w:cs="Times Armenian"/>
          <w:sz w:val="20"/>
          <w:lang w:val="af-ZA"/>
        </w:rPr>
        <w:t xml:space="preserve"> </w:t>
      </w:r>
      <w:r w:rsidRPr="007B3188">
        <w:rPr>
          <w:rFonts w:ascii="Arial" w:hAnsi="Arial" w:cs="Arial"/>
          <w:sz w:val="20"/>
        </w:rPr>
        <w:t>և</w:t>
      </w:r>
      <w:r w:rsidRPr="007B3188">
        <w:rPr>
          <w:rFonts w:ascii="GHEA Grapalat" w:hAnsi="GHEA Grapalat" w:cs="Times Armenian"/>
          <w:sz w:val="20"/>
          <w:lang w:val="af-ZA"/>
        </w:rPr>
        <w:t xml:space="preserve"> </w:t>
      </w:r>
      <w:r w:rsidRPr="007B3188">
        <w:rPr>
          <w:rFonts w:ascii="Arial" w:hAnsi="Arial" w:cs="Arial"/>
          <w:sz w:val="20"/>
        </w:rPr>
        <w:t>դրանք</w:t>
      </w:r>
      <w:r w:rsidRPr="007B3188">
        <w:rPr>
          <w:rFonts w:ascii="GHEA Grapalat" w:hAnsi="GHEA Grapalat" w:cs="Times Armenian"/>
          <w:sz w:val="20"/>
          <w:lang w:val="af-ZA"/>
        </w:rPr>
        <w:t xml:space="preserve"> </w:t>
      </w:r>
      <w:r w:rsidRPr="007B3188">
        <w:rPr>
          <w:rFonts w:ascii="Arial" w:hAnsi="Arial" w:cs="Arial"/>
          <w:sz w:val="20"/>
        </w:rPr>
        <w:t>հետ</w:t>
      </w:r>
      <w:r w:rsidRPr="007B3188">
        <w:rPr>
          <w:rFonts w:ascii="GHEA Grapalat" w:hAnsi="GHEA Grapalat" w:cs="Times Armenian"/>
          <w:sz w:val="20"/>
          <w:lang w:val="af-ZA"/>
        </w:rPr>
        <w:t xml:space="preserve"> </w:t>
      </w:r>
      <w:r w:rsidRPr="007B3188">
        <w:rPr>
          <w:rFonts w:ascii="Arial" w:hAnsi="Arial" w:cs="Arial"/>
          <w:sz w:val="20"/>
        </w:rPr>
        <w:t>վերցնելու</w:t>
      </w:r>
      <w:r w:rsidRPr="007B3188">
        <w:rPr>
          <w:rFonts w:ascii="GHEA Grapalat" w:hAnsi="GHEA Grapalat" w:cs="Times Armenian"/>
          <w:sz w:val="20"/>
          <w:lang w:val="af-ZA"/>
        </w:rPr>
        <w:t xml:space="preserve"> </w:t>
      </w:r>
      <w:r w:rsidRPr="007B3188">
        <w:rPr>
          <w:rFonts w:ascii="Arial" w:hAnsi="Arial" w:cs="Arial"/>
          <w:sz w:val="20"/>
        </w:rPr>
        <w:t>կարգը</w:t>
      </w:r>
      <w:r w:rsidRPr="007B3188">
        <w:rPr>
          <w:rFonts w:ascii="GHEA Grapalat" w:hAnsi="GHEA Grapalat" w:cs="Times Armenian"/>
          <w:sz w:val="20"/>
          <w:lang w:val="af-ZA"/>
        </w:rPr>
        <w:tab/>
        <w:t xml:space="preserve"> </w:t>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cs="Times Armenian"/>
          <w:sz w:val="20"/>
          <w:lang w:val="af-ZA"/>
        </w:rPr>
        <w:t xml:space="preserve"> </w:t>
      </w:r>
    </w:p>
    <w:p w:rsidR="000C23E2" w:rsidRPr="007B3188" w:rsidRDefault="000C23E2" w:rsidP="000C23E2">
      <w:pPr>
        <w:ind w:firstLine="1134"/>
        <w:jc w:val="both"/>
        <w:rPr>
          <w:rFonts w:ascii="GHEA Grapalat" w:hAnsi="GHEA Grapalat" w:cs="Sylfaen"/>
          <w:sz w:val="20"/>
          <w:lang w:val="af-ZA"/>
        </w:rPr>
      </w:pPr>
      <w:r w:rsidRPr="007B3188">
        <w:rPr>
          <w:rFonts w:ascii="GHEA Grapalat" w:hAnsi="GHEA Grapalat"/>
          <w:sz w:val="20"/>
          <w:lang w:val="af-ZA"/>
        </w:rPr>
        <w:t xml:space="preserve">8. </w:t>
      </w:r>
      <w:r w:rsidRPr="007B3188">
        <w:rPr>
          <w:rFonts w:ascii="Arial" w:hAnsi="Arial" w:cs="Arial"/>
          <w:sz w:val="20"/>
          <w:lang w:val="af-ZA"/>
        </w:rPr>
        <w:t>Հ</w:t>
      </w:r>
      <w:r w:rsidRPr="007B3188">
        <w:rPr>
          <w:rFonts w:ascii="Arial" w:hAnsi="Arial" w:cs="Arial"/>
          <w:sz w:val="20"/>
        </w:rPr>
        <w:t>այտերի</w:t>
      </w:r>
      <w:r w:rsidRPr="007B3188">
        <w:rPr>
          <w:rFonts w:ascii="GHEA Grapalat" w:hAnsi="GHEA Grapalat" w:cs="Sylfaen"/>
          <w:sz w:val="20"/>
          <w:lang w:val="af-ZA"/>
        </w:rPr>
        <w:t xml:space="preserve"> </w:t>
      </w:r>
      <w:r w:rsidRPr="007B3188">
        <w:rPr>
          <w:rFonts w:ascii="Arial" w:hAnsi="Arial" w:cs="Arial"/>
          <w:sz w:val="20"/>
        </w:rPr>
        <w:t>բացումը</w:t>
      </w:r>
      <w:r w:rsidRPr="007B3188">
        <w:rPr>
          <w:rFonts w:ascii="GHEA Grapalat" w:hAnsi="GHEA Grapalat" w:cs="Sylfaen"/>
          <w:sz w:val="20"/>
          <w:lang w:val="af-ZA"/>
        </w:rPr>
        <w:t xml:space="preserve">, </w:t>
      </w:r>
      <w:r w:rsidRPr="007B3188">
        <w:rPr>
          <w:rFonts w:ascii="Arial" w:hAnsi="Arial" w:cs="Arial"/>
          <w:sz w:val="20"/>
        </w:rPr>
        <w:t>գնահատումը</w:t>
      </w:r>
      <w:r w:rsidRPr="007B3188">
        <w:rPr>
          <w:rFonts w:ascii="GHEA Grapalat" w:hAnsi="GHEA Grapalat" w:cs="Sylfaen"/>
          <w:sz w:val="20"/>
          <w:lang w:val="af-ZA"/>
        </w:rPr>
        <w:t xml:space="preserve">  </w:t>
      </w:r>
      <w:r w:rsidRPr="007B3188">
        <w:rPr>
          <w:rFonts w:ascii="Arial" w:hAnsi="Arial" w:cs="Arial"/>
          <w:sz w:val="20"/>
        </w:rPr>
        <w:t>և</w:t>
      </w:r>
      <w:r w:rsidRPr="007B3188">
        <w:rPr>
          <w:rFonts w:ascii="GHEA Grapalat" w:hAnsi="GHEA Grapalat" w:cs="Sylfaen"/>
          <w:sz w:val="20"/>
          <w:lang w:val="af-ZA"/>
        </w:rPr>
        <w:t xml:space="preserve"> </w:t>
      </w:r>
      <w:r w:rsidRPr="007B3188">
        <w:rPr>
          <w:rFonts w:ascii="Arial" w:hAnsi="Arial" w:cs="Arial"/>
          <w:sz w:val="20"/>
        </w:rPr>
        <w:t>արդյունքների</w:t>
      </w:r>
      <w:r w:rsidRPr="007B3188">
        <w:rPr>
          <w:rFonts w:ascii="GHEA Grapalat" w:hAnsi="GHEA Grapalat" w:cs="Sylfaen"/>
          <w:sz w:val="20"/>
          <w:lang w:val="af-ZA"/>
        </w:rPr>
        <w:t xml:space="preserve"> </w:t>
      </w:r>
      <w:r w:rsidRPr="007B3188">
        <w:rPr>
          <w:rFonts w:ascii="Arial" w:hAnsi="Arial" w:cs="Arial"/>
          <w:sz w:val="20"/>
        </w:rPr>
        <w:t>ամփոփումը</w:t>
      </w:r>
      <w:r w:rsidRPr="007B3188">
        <w:rPr>
          <w:rFonts w:ascii="GHEA Grapalat" w:hAnsi="GHEA Grapalat" w:cs="Sylfaen"/>
          <w:sz w:val="20"/>
          <w:lang w:val="af-ZA"/>
        </w:rPr>
        <w:tab/>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 xml:space="preserve">9. </w:t>
      </w:r>
      <w:r w:rsidRPr="007B3188">
        <w:rPr>
          <w:rFonts w:ascii="Arial" w:hAnsi="Arial" w:cs="Arial"/>
          <w:sz w:val="20"/>
        </w:rPr>
        <w:t>Պայմանագրի</w:t>
      </w:r>
      <w:r w:rsidRPr="007B3188">
        <w:rPr>
          <w:rFonts w:ascii="GHEA Grapalat" w:hAnsi="GHEA Grapalat" w:cs="Times Armenian"/>
          <w:sz w:val="20"/>
          <w:lang w:val="af-ZA"/>
        </w:rPr>
        <w:t xml:space="preserve"> </w:t>
      </w:r>
      <w:r w:rsidRPr="007B3188">
        <w:rPr>
          <w:rFonts w:ascii="Arial" w:hAnsi="Arial" w:cs="Arial"/>
          <w:sz w:val="20"/>
        </w:rPr>
        <w:t>կնքումը</w:t>
      </w:r>
      <w:r w:rsidRPr="007B3188">
        <w:rPr>
          <w:rFonts w:ascii="GHEA Grapalat" w:hAnsi="GHEA Grapalat" w:cs="Times Armenian"/>
          <w:sz w:val="20"/>
          <w:lang w:val="af-ZA"/>
        </w:rPr>
        <w:tab/>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 xml:space="preserve">10. </w:t>
      </w:r>
      <w:r w:rsidRPr="007B3188">
        <w:rPr>
          <w:rFonts w:ascii="Arial" w:hAnsi="Arial" w:cs="Arial"/>
          <w:sz w:val="20"/>
          <w:lang w:val="af-ZA"/>
        </w:rPr>
        <w:t>Որակավորման</w:t>
      </w:r>
      <w:r w:rsidRPr="007B3188">
        <w:rPr>
          <w:rFonts w:ascii="GHEA Grapalat" w:hAnsi="GHEA Grapalat"/>
          <w:sz w:val="20"/>
          <w:lang w:val="af-ZA"/>
        </w:rPr>
        <w:t xml:space="preserve"> </w:t>
      </w:r>
      <w:r w:rsidRPr="007B3188">
        <w:rPr>
          <w:rFonts w:ascii="Arial" w:hAnsi="Arial" w:cs="Arial"/>
          <w:sz w:val="20"/>
          <w:lang w:val="af-ZA"/>
        </w:rPr>
        <w:t>և</w:t>
      </w:r>
      <w:r w:rsidRPr="007B3188">
        <w:rPr>
          <w:rFonts w:ascii="GHEA Grapalat" w:hAnsi="GHEA Grapalat"/>
          <w:sz w:val="20"/>
          <w:lang w:val="af-ZA"/>
        </w:rPr>
        <w:t xml:space="preserve"> </w:t>
      </w:r>
      <w:r w:rsidRPr="007B3188">
        <w:rPr>
          <w:rFonts w:ascii="Arial" w:hAnsi="Arial" w:cs="Arial"/>
          <w:sz w:val="20"/>
        </w:rPr>
        <w:t>պայմանագրի</w:t>
      </w:r>
      <w:r w:rsidRPr="007B3188">
        <w:rPr>
          <w:rFonts w:ascii="GHEA Grapalat" w:hAnsi="GHEA Grapalat" w:cs="Times Armenian"/>
          <w:sz w:val="20"/>
          <w:lang w:val="af-ZA"/>
        </w:rPr>
        <w:t xml:space="preserve"> </w:t>
      </w:r>
      <w:r w:rsidRPr="007B3188">
        <w:rPr>
          <w:rFonts w:ascii="Arial" w:hAnsi="Arial" w:cs="Arial"/>
          <w:sz w:val="20"/>
        </w:rPr>
        <w:t>ապահովումները</w:t>
      </w:r>
      <w:r w:rsidRPr="007B3188">
        <w:rPr>
          <w:rFonts w:ascii="GHEA Grapalat" w:hAnsi="GHEA Grapalat" w:cs="Times Armenian"/>
          <w:sz w:val="20"/>
          <w:lang w:val="af-ZA"/>
        </w:rPr>
        <w:tab/>
        <w:t xml:space="preserve"> </w:t>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 xml:space="preserve">11. </w:t>
      </w:r>
      <w:r w:rsidRPr="007B3188">
        <w:rPr>
          <w:rFonts w:ascii="Arial" w:hAnsi="Arial" w:cs="Arial"/>
          <w:sz w:val="20"/>
        </w:rPr>
        <w:t>Ընթացակարգը</w:t>
      </w:r>
      <w:r w:rsidRPr="007B3188">
        <w:rPr>
          <w:rFonts w:ascii="GHEA Grapalat" w:hAnsi="GHEA Grapalat" w:cs="Times Armenian"/>
          <w:sz w:val="20"/>
          <w:lang w:val="af-ZA"/>
        </w:rPr>
        <w:t xml:space="preserve"> </w:t>
      </w:r>
      <w:r w:rsidRPr="007B3188">
        <w:rPr>
          <w:rFonts w:ascii="Arial" w:hAnsi="Arial" w:cs="Arial"/>
          <w:sz w:val="20"/>
        </w:rPr>
        <w:t>չկայացած</w:t>
      </w:r>
      <w:r w:rsidRPr="007B3188">
        <w:rPr>
          <w:rFonts w:ascii="GHEA Grapalat" w:hAnsi="GHEA Grapalat" w:cs="Times Armenian"/>
          <w:sz w:val="20"/>
          <w:lang w:val="af-ZA"/>
        </w:rPr>
        <w:t xml:space="preserve"> </w:t>
      </w:r>
      <w:r w:rsidRPr="007B3188">
        <w:rPr>
          <w:rFonts w:ascii="Arial" w:hAnsi="Arial" w:cs="Arial"/>
          <w:sz w:val="20"/>
        </w:rPr>
        <w:t>հայտարարելը</w:t>
      </w:r>
      <w:r w:rsidRPr="007B3188">
        <w:rPr>
          <w:rFonts w:ascii="GHEA Grapalat" w:hAnsi="GHEA Grapalat" w:cs="Times Armenian"/>
          <w:sz w:val="20"/>
          <w:lang w:val="af-ZA"/>
        </w:rPr>
        <w:tab/>
        <w:t xml:space="preserve"> </w:t>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 xml:space="preserve">12. </w:t>
      </w:r>
      <w:r w:rsidRPr="007B3188">
        <w:rPr>
          <w:rFonts w:ascii="Arial" w:hAnsi="Arial" w:cs="Arial"/>
          <w:sz w:val="20"/>
        </w:rPr>
        <w:t>Գնման</w:t>
      </w:r>
      <w:r w:rsidRPr="007B3188">
        <w:rPr>
          <w:rFonts w:ascii="GHEA Grapalat" w:hAnsi="GHEA Grapalat" w:cs="Times Armenian"/>
          <w:sz w:val="20"/>
          <w:lang w:val="af-ZA"/>
        </w:rPr>
        <w:t xml:space="preserve"> </w:t>
      </w:r>
      <w:r w:rsidRPr="007B3188">
        <w:rPr>
          <w:rFonts w:ascii="Arial" w:hAnsi="Arial" w:cs="Arial"/>
          <w:sz w:val="20"/>
        </w:rPr>
        <w:t>գործընթացի</w:t>
      </w:r>
      <w:r w:rsidRPr="007B3188">
        <w:rPr>
          <w:rFonts w:ascii="GHEA Grapalat" w:hAnsi="GHEA Grapalat" w:cs="Times Armenian"/>
          <w:sz w:val="20"/>
          <w:lang w:val="af-ZA"/>
        </w:rPr>
        <w:t xml:space="preserve"> </w:t>
      </w:r>
      <w:r w:rsidRPr="007B3188">
        <w:rPr>
          <w:rFonts w:ascii="Arial" w:hAnsi="Arial" w:cs="Arial"/>
          <w:sz w:val="20"/>
        </w:rPr>
        <w:t>հետ</w:t>
      </w:r>
      <w:r w:rsidRPr="007B3188">
        <w:rPr>
          <w:rFonts w:ascii="GHEA Grapalat" w:hAnsi="GHEA Grapalat" w:cs="Times Armenian"/>
          <w:sz w:val="20"/>
          <w:lang w:val="af-ZA"/>
        </w:rPr>
        <w:t xml:space="preserve"> </w:t>
      </w:r>
      <w:r w:rsidRPr="007B3188">
        <w:rPr>
          <w:rFonts w:ascii="Arial" w:hAnsi="Arial" w:cs="Arial"/>
          <w:sz w:val="20"/>
        </w:rPr>
        <w:t>կապված</w:t>
      </w:r>
      <w:r w:rsidRPr="007B3188">
        <w:rPr>
          <w:rFonts w:ascii="GHEA Grapalat" w:hAnsi="GHEA Grapalat" w:cs="Times Armenian"/>
          <w:sz w:val="20"/>
          <w:lang w:val="af-ZA"/>
        </w:rPr>
        <w:t xml:space="preserve"> </w:t>
      </w:r>
      <w:r w:rsidRPr="007B3188">
        <w:rPr>
          <w:rFonts w:ascii="Arial" w:hAnsi="Arial" w:cs="Arial"/>
          <w:sz w:val="20"/>
        </w:rPr>
        <w:t>գործողությունները</w:t>
      </w:r>
      <w:r w:rsidRPr="007B3188">
        <w:rPr>
          <w:rFonts w:ascii="GHEA Grapalat" w:hAnsi="GHEA Grapalat" w:cs="Times Armenian"/>
          <w:sz w:val="20"/>
          <w:lang w:val="af-ZA"/>
        </w:rPr>
        <w:t xml:space="preserve"> </w:t>
      </w:r>
      <w:r w:rsidRPr="007B3188">
        <w:rPr>
          <w:rFonts w:ascii="Arial" w:hAnsi="Arial" w:cs="Arial"/>
          <w:sz w:val="20"/>
        </w:rPr>
        <w:t>և</w:t>
      </w:r>
      <w:r w:rsidRPr="007B3188">
        <w:rPr>
          <w:rFonts w:ascii="GHEA Grapalat" w:hAnsi="GHEA Grapalat" w:cs="Times Armenian"/>
          <w:sz w:val="20"/>
          <w:lang w:val="af-ZA"/>
        </w:rPr>
        <w:t xml:space="preserve"> (</w:t>
      </w:r>
      <w:r w:rsidRPr="007B3188">
        <w:rPr>
          <w:rFonts w:ascii="Arial" w:hAnsi="Arial" w:cs="Arial"/>
          <w:sz w:val="20"/>
        </w:rPr>
        <w:t>կամ</w:t>
      </w:r>
      <w:r w:rsidRPr="007B3188">
        <w:rPr>
          <w:rFonts w:ascii="GHEA Grapalat" w:hAnsi="GHEA Grapalat" w:cs="Times Armenian"/>
          <w:sz w:val="20"/>
          <w:lang w:val="af-ZA"/>
        </w:rPr>
        <w:t xml:space="preserve">) </w:t>
      </w:r>
      <w:r w:rsidRPr="007B3188">
        <w:rPr>
          <w:rFonts w:ascii="Arial" w:hAnsi="Arial" w:cs="Arial"/>
          <w:sz w:val="20"/>
        </w:rPr>
        <w:t>ընդունված</w:t>
      </w:r>
      <w:r w:rsidRPr="007B3188">
        <w:rPr>
          <w:rFonts w:ascii="GHEA Grapalat" w:hAnsi="GHEA Grapalat" w:cs="Times Armenian"/>
          <w:sz w:val="20"/>
          <w:lang w:val="af-ZA"/>
        </w:rPr>
        <w:t xml:space="preserve"> </w:t>
      </w:r>
      <w:r w:rsidRPr="007B3188">
        <w:rPr>
          <w:rFonts w:ascii="Arial" w:hAnsi="Arial" w:cs="Arial"/>
          <w:sz w:val="20"/>
        </w:rPr>
        <w:t>որոշումները</w:t>
      </w:r>
      <w:r w:rsidRPr="007B3188">
        <w:rPr>
          <w:rFonts w:ascii="GHEA Grapalat" w:hAnsi="GHEA Grapalat" w:cs="Times Armenian"/>
          <w:sz w:val="20"/>
          <w:lang w:val="af-ZA"/>
        </w:rPr>
        <w:t xml:space="preserve"> </w:t>
      </w:r>
      <w:r w:rsidRPr="007B3188">
        <w:rPr>
          <w:rFonts w:ascii="Arial" w:hAnsi="Arial" w:cs="Arial"/>
          <w:sz w:val="20"/>
        </w:rPr>
        <w:t>բողոքարկելու</w:t>
      </w:r>
      <w:r w:rsidRPr="007B3188">
        <w:rPr>
          <w:rFonts w:ascii="GHEA Grapalat" w:hAnsi="GHEA Grapalat" w:cs="Times Armenian"/>
          <w:sz w:val="20"/>
          <w:lang w:val="af-ZA"/>
        </w:rPr>
        <w:t xml:space="preserve"> </w:t>
      </w:r>
      <w:r w:rsidRPr="007B3188">
        <w:rPr>
          <w:rFonts w:ascii="Arial" w:hAnsi="Arial" w:cs="Arial"/>
          <w:sz w:val="20"/>
        </w:rPr>
        <w:t>մասնակցի</w:t>
      </w:r>
      <w:r w:rsidRPr="007B3188">
        <w:rPr>
          <w:rFonts w:ascii="GHEA Grapalat" w:hAnsi="GHEA Grapalat" w:cs="Times Armenian"/>
          <w:sz w:val="20"/>
          <w:lang w:val="af-ZA"/>
        </w:rPr>
        <w:t xml:space="preserve"> </w:t>
      </w:r>
      <w:r w:rsidRPr="007B3188">
        <w:rPr>
          <w:rFonts w:ascii="Arial" w:hAnsi="Arial" w:cs="Arial"/>
          <w:sz w:val="20"/>
        </w:rPr>
        <w:t>իրավունքը</w:t>
      </w:r>
      <w:r w:rsidRPr="007B3188">
        <w:rPr>
          <w:rFonts w:ascii="GHEA Grapalat" w:hAnsi="GHEA Grapalat" w:cs="Times Armenian"/>
          <w:sz w:val="20"/>
          <w:lang w:val="af-ZA"/>
        </w:rPr>
        <w:t xml:space="preserve"> </w:t>
      </w:r>
      <w:r w:rsidRPr="007B3188">
        <w:rPr>
          <w:rFonts w:ascii="Arial" w:hAnsi="Arial" w:cs="Arial"/>
          <w:sz w:val="20"/>
        </w:rPr>
        <w:t>և</w:t>
      </w:r>
      <w:r w:rsidRPr="007B3188">
        <w:rPr>
          <w:rFonts w:ascii="GHEA Grapalat" w:hAnsi="GHEA Grapalat" w:cs="Times Armenian"/>
          <w:sz w:val="20"/>
          <w:lang w:val="af-ZA"/>
        </w:rPr>
        <w:t xml:space="preserve"> </w:t>
      </w:r>
      <w:r w:rsidRPr="007B3188">
        <w:rPr>
          <w:rFonts w:ascii="Arial" w:hAnsi="Arial" w:cs="Arial"/>
          <w:sz w:val="20"/>
        </w:rPr>
        <w:t>կարգը</w:t>
      </w:r>
      <w:r w:rsidRPr="007B3188">
        <w:rPr>
          <w:rFonts w:ascii="GHEA Grapalat" w:hAnsi="GHEA Grapalat" w:cs="Times Armenian"/>
          <w:sz w:val="20"/>
          <w:lang w:val="af-ZA"/>
        </w:rPr>
        <w:tab/>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w:ind w:firstLine="567"/>
        <w:jc w:val="center"/>
        <w:rPr>
          <w:rFonts w:ascii="GHEA Grapalat" w:hAnsi="GHEA Grapalat"/>
          <w:b/>
          <w:sz w:val="20"/>
          <w:lang w:val="af-ZA"/>
        </w:rPr>
      </w:pPr>
      <w:proofErr w:type="gramStart"/>
      <w:r w:rsidRPr="007B3188">
        <w:rPr>
          <w:rFonts w:ascii="Arial" w:hAnsi="Arial" w:cs="Arial"/>
          <w:b/>
          <w:sz w:val="20"/>
        </w:rPr>
        <w:t>ՄԱՍ</w:t>
      </w:r>
      <w:r w:rsidRPr="007B3188">
        <w:rPr>
          <w:rFonts w:ascii="GHEA Grapalat" w:hAnsi="GHEA Grapalat" w:cs="Times Armenian"/>
          <w:b/>
          <w:sz w:val="20"/>
          <w:lang w:val="af-ZA"/>
        </w:rPr>
        <w:t xml:space="preserve">  II</w:t>
      </w:r>
      <w:proofErr w:type="gramEnd"/>
      <w:r w:rsidRPr="007B3188">
        <w:rPr>
          <w:rFonts w:ascii="GHEA Grapalat" w:hAnsi="GHEA Grapalat" w:cs="Times Armenian"/>
          <w:b/>
          <w:sz w:val="20"/>
          <w:lang w:val="af-ZA"/>
        </w:rPr>
        <w:t xml:space="preserve">.  </w:t>
      </w:r>
      <w:r w:rsidR="00694F3C">
        <w:rPr>
          <w:rFonts w:ascii="Arial" w:hAnsi="Arial" w:cs="Arial"/>
          <w:b/>
          <w:sz w:val="20"/>
        </w:rPr>
        <w:t>ԳՆԱՆՇՄԱՆ</w:t>
      </w:r>
      <w:r w:rsidR="00694F3C" w:rsidRPr="00F62FA4">
        <w:rPr>
          <w:rFonts w:ascii="Arial" w:hAnsi="Arial" w:cs="Arial"/>
          <w:b/>
          <w:sz w:val="20"/>
          <w:lang w:val="af-ZA"/>
        </w:rPr>
        <w:t xml:space="preserve"> </w:t>
      </w:r>
      <w:r w:rsidR="00694F3C">
        <w:rPr>
          <w:rFonts w:ascii="Arial" w:hAnsi="Arial" w:cs="Arial"/>
          <w:b/>
          <w:sz w:val="20"/>
        </w:rPr>
        <w:t>ՀԱՐՑՄԱՆ</w:t>
      </w:r>
      <w:r w:rsidRPr="007B3188">
        <w:rPr>
          <w:rFonts w:ascii="GHEA Grapalat" w:hAnsi="GHEA Grapalat" w:cs="Times Armenian"/>
          <w:b/>
          <w:sz w:val="20"/>
          <w:lang w:val="af-ZA"/>
        </w:rPr>
        <w:t xml:space="preserve"> </w:t>
      </w:r>
      <w:proofErr w:type="gramStart"/>
      <w:r w:rsidRPr="007B3188">
        <w:rPr>
          <w:rFonts w:ascii="Arial" w:hAnsi="Arial" w:cs="Arial"/>
          <w:b/>
          <w:sz w:val="20"/>
        </w:rPr>
        <w:t>ՀԱՅՏԸ</w:t>
      </w:r>
      <w:r w:rsidRPr="007B3188">
        <w:rPr>
          <w:rFonts w:ascii="GHEA Grapalat" w:hAnsi="GHEA Grapalat" w:cs="Times Armenian"/>
          <w:b/>
          <w:sz w:val="20"/>
          <w:lang w:val="af-ZA"/>
        </w:rPr>
        <w:t xml:space="preserve">  </w:t>
      </w:r>
      <w:r w:rsidRPr="007B3188">
        <w:rPr>
          <w:rFonts w:ascii="Arial" w:hAnsi="Arial" w:cs="Arial"/>
          <w:b/>
          <w:sz w:val="20"/>
        </w:rPr>
        <w:t>ՊԱՏՐԱՍՏԵԼՈՒ</w:t>
      </w:r>
      <w:proofErr w:type="gramEnd"/>
      <w:r w:rsidRPr="007B3188">
        <w:rPr>
          <w:rFonts w:ascii="GHEA Grapalat" w:hAnsi="GHEA Grapalat" w:cs="Times Armenian"/>
          <w:b/>
          <w:sz w:val="20"/>
          <w:lang w:val="af-ZA"/>
        </w:rPr>
        <w:t xml:space="preserve">  </w:t>
      </w:r>
      <w:r w:rsidRPr="007B3188">
        <w:rPr>
          <w:rFonts w:ascii="Arial" w:hAnsi="Arial" w:cs="Arial"/>
          <w:b/>
          <w:sz w:val="20"/>
        </w:rPr>
        <w:t>ՀՐԱՀԱՆԳ</w:t>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1.</w:t>
      </w:r>
      <w:r w:rsidRPr="007B3188">
        <w:rPr>
          <w:rFonts w:ascii="GHEA Grapalat" w:hAnsi="GHEA Grapalat"/>
          <w:sz w:val="20"/>
          <w:lang w:val="af-ZA"/>
        </w:rPr>
        <w:tab/>
      </w:r>
      <w:proofErr w:type="gramStart"/>
      <w:r w:rsidRPr="007B3188">
        <w:rPr>
          <w:rFonts w:ascii="Arial" w:hAnsi="Arial" w:cs="Arial"/>
          <w:sz w:val="20"/>
        </w:rPr>
        <w:t>Ընդհանուր</w:t>
      </w:r>
      <w:r w:rsidRPr="007B3188">
        <w:rPr>
          <w:rFonts w:ascii="GHEA Grapalat" w:hAnsi="GHEA Grapalat" w:cs="Times Armenian"/>
          <w:sz w:val="20"/>
          <w:lang w:val="af-ZA"/>
        </w:rPr>
        <w:t xml:space="preserve">  </w:t>
      </w:r>
      <w:r w:rsidRPr="007B3188">
        <w:rPr>
          <w:rFonts w:ascii="Arial" w:hAnsi="Arial" w:cs="Arial"/>
          <w:sz w:val="20"/>
        </w:rPr>
        <w:t>դրույթներ</w:t>
      </w:r>
      <w:proofErr w:type="gramEnd"/>
      <w:r w:rsidRPr="007B3188">
        <w:rPr>
          <w:rFonts w:ascii="GHEA Grapalat" w:hAnsi="GHEA Grapalat" w:cs="Times Armenian"/>
          <w:sz w:val="20"/>
          <w:lang w:val="af-ZA"/>
        </w:rPr>
        <w:tab/>
      </w:r>
    </w:p>
    <w:p w:rsidR="000C23E2" w:rsidRPr="007B3188" w:rsidRDefault="000C23E2" w:rsidP="000C23E2">
      <w:pPr>
        <w:ind w:firstLine="1134"/>
        <w:jc w:val="both"/>
        <w:rPr>
          <w:rFonts w:ascii="GHEA Grapalat" w:hAnsi="GHEA Grapalat"/>
          <w:sz w:val="20"/>
          <w:lang w:val="af-ZA"/>
        </w:rPr>
      </w:pPr>
      <w:r w:rsidRPr="007B3188">
        <w:rPr>
          <w:rFonts w:ascii="GHEA Grapalat" w:hAnsi="GHEA Grapalat"/>
          <w:sz w:val="20"/>
          <w:lang w:val="af-ZA"/>
        </w:rPr>
        <w:t>2.</w:t>
      </w:r>
      <w:r w:rsidRPr="007B3188">
        <w:rPr>
          <w:rFonts w:ascii="GHEA Grapalat" w:hAnsi="GHEA Grapalat"/>
          <w:sz w:val="20"/>
          <w:lang w:val="af-ZA"/>
        </w:rPr>
        <w:tab/>
      </w:r>
      <w:r w:rsidRPr="007B3188">
        <w:rPr>
          <w:rFonts w:ascii="Arial" w:hAnsi="Arial" w:cs="Arial"/>
          <w:sz w:val="20"/>
        </w:rPr>
        <w:t>Ընթացակարգի</w:t>
      </w:r>
      <w:r w:rsidRPr="007B3188">
        <w:rPr>
          <w:rFonts w:ascii="GHEA Grapalat" w:hAnsi="GHEA Grapalat" w:cs="Times Armenian"/>
          <w:sz w:val="20"/>
          <w:lang w:val="af-ZA"/>
        </w:rPr>
        <w:t xml:space="preserve"> </w:t>
      </w:r>
      <w:r w:rsidRPr="007B3188">
        <w:rPr>
          <w:rFonts w:ascii="Arial" w:hAnsi="Arial" w:cs="Arial"/>
          <w:sz w:val="20"/>
        </w:rPr>
        <w:t>հայտը</w:t>
      </w:r>
      <w:r w:rsidRPr="007B3188">
        <w:rPr>
          <w:rFonts w:ascii="GHEA Grapalat" w:hAnsi="GHEA Grapalat" w:cs="Times Armenian"/>
          <w:sz w:val="20"/>
          <w:lang w:val="af-ZA"/>
        </w:rPr>
        <w:tab/>
      </w:r>
    </w:p>
    <w:p w:rsidR="000C23E2" w:rsidRPr="007B3188" w:rsidRDefault="000C23E2" w:rsidP="000C23E2">
      <w:pPr>
        <w:ind w:firstLine="1134"/>
        <w:jc w:val="both"/>
        <w:rPr>
          <w:rFonts w:ascii="GHEA Grapalat" w:hAnsi="GHEA Grapalat" w:cs="Times Armenian"/>
          <w:sz w:val="20"/>
          <w:lang w:val="af-ZA"/>
        </w:rPr>
      </w:pPr>
      <w:r w:rsidRPr="007B3188">
        <w:rPr>
          <w:rFonts w:ascii="GHEA Grapalat" w:hAnsi="GHEA Grapalat"/>
          <w:sz w:val="20"/>
          <w:lang w:val="af-ZA"/>
        </w:rPr>
        <w:t>3.</w:t>
      </w:r>
      <w:r w:rsidRPr="007B3188">
        <w:rPr>
          <w:rFonts w:ascii="GHEA Grapalat" w:hAnsi="GHEA Grapalat"/>
          <w:sz w:val="20"/>
          <w:lang w:val="af-ZA"/>
        </w:rPr>
        <w:tab/>
      </w:r>
      <w:r w:rsidRPr="007B3188">
        <w:rPr>
          <w:rFonts w:ascii="Arial" w:hAnsi="Arial" w:cs="Arial"/>
          <w:sz w:val="20"/>
        </w:rPr>
        <w:t>Հավելվածներ</w:t>
      </w:r>
      <w:r w:rsidRPr="007B3188">
        <w:rPr>
          <w:rFonts w:ascii="GHEA Grapalat" w:hAnsi="GHEA Grapalat" w:cs="Times Armenian"/>
          <w:sz w:val="20"/>
          <w:lang w:val="af-ZA"/>
        </w:rPr>
        <w:t xml:space="preserve"> 1-</w:t>
      </w:r>
      <w:r w:rsidR="0053374D" w:rsidRPr="007B3188">
        <w:rPr>
          <w:rFonts w:ascii="GHEA Grapalat" w:hAnsi="GHEA Grapalat" w:cs="Times Armenian"/>
          <w:sz w:val="20"/>
          <w:lang w:val="hy-AM"/>
        </w:rPr>
        <w:t>6</w:t>
      </w:r>
      <w:r w:rsidRPr="007B3188">
        <w:rPr>
          <w:rFonts w:ascii="GHEA Grapalat" w:hAnsi="GHEA Grapalat" w:cs="Times Armenian"/>
          <w:sz w:val="20"/>
          <w:lang w:val="af-ZA"/>
        </w:rPr>
        <w:tab/>
      </w: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r w:rsidRPr="007B3188">
        <w:rPr>
          <w:rFonts w:ascii="GHEA Grapalat" w:hAnsi="GHEA Grapalat" w:cs="Times Armenian"/>
          <w:sz w:val="20"/>
          <w:lang w:val="af-ZA"/>
        </w:rPr>
        <w:t xml:space="preserve"> </w:t>
      </w:r>
      <w:r w:rsidRPr="007B3188">
        <w:rPr>
          <w:rFonts w:ascii="GHEA Grapalat" w:hAnsi="GHEA Grapalat" w:cs="Times Armenian"/>
          <w:sz w:val="20"/>
          <w:lang w:val="af-ZA"/>
        </w:rPr>
        <w:br w:type="page"/>
      </w:r>
      <w:r w:rsidRPr="007B3188">
        <w:rPr>
          <w:rFonts w:ascii="GHEA Grapalat" w:hAnsi="GHEA Grapalat" w:cs="Times Armenian"/>
          <w:sz w:val="20"/>
          <w:lang w:val="af-ZA"/>
        </w:rPr>
        <w:lastRenderedPageBreak/>
        <w:tab/>
      </w:r>
    </w:p>
    <w:p w:rsidR="000C23E2" w:rsidRPr="007B3188" w:rsidRDefault="000C23E2" w:rsidP="000C23E2">
      <w:pPr>
        <w:jc w:val="both"/>
        <w:rPr>
          <w:rFonts w:ascii="GHEA Grapalat" w:hAnsi="GHEA Grapalat"/>
          <w:sz w:val="20"/>
          <w:lang w:val="af-ZA"/>
        </w:rPr>
      </w:pPr>
      <w:r w:rsidRPr="007B3188">
        <w:rPr>
          <w:rFonts w:ascii="GHEA Grapalat" w:hAnsi="GHEA Grapalat"/>
          <w:sz w:val="20"/>
          <w:lang w:val="af-ZA"/>
        </w:rPr>
        <w:t xml:space="preserve">          </w:t>
      </w:r>
      <w:r w:rsidRPr="007B3188">
        <w:rPr>
          <w:rFonts w:ascii="Arial" w:hAnsi="Arial" w:cs="Arial"/>
          <w:sz w:val="20"/>
        </w:rPr>
        <w:t>Սույն</w:t>
      </w:r>
      <w:r w:rsidRPr="007B3188">
        <w:rPr>
          <w:rFonts w:ascii="GHEA Grapalat" w:hAnsi="GHEA Grapalat" w:cs="Times Armenian"/>
          <w:sz w:val="20"/>
          <w:lang w:val="af-ZA"/>
        </w:rPr>
        <w:t xml:space="preserve"> </w:t>
      </w:r>
      <w:r w:rsidRPr="007B3188">
        <w:rPr>
          <w:rFonts w:ascii="Arial" w:hAnsi="Arial" w:cs="Arial"/>
          <w:sz w:val="20"/>
        </w:rPr>
        <w:t>հրավերը</w:t>
      </w:r>
      <w:r w:rsidRPr="007B3188">
        <w:rPr>
          <w:rFonts w:ascii="GHEA Grapalat" w:hAnsi="GHEA Grapalat" w:cs="Times Armenian"/>
          <w:sz w:val="20"/>
          <w:lang w:val="af-ZA"/>
        </w:rPr>
        <w:t xml:space="preserve"> </w:t>
      </w:r>
      <w:r w:rsidRPr="007B3188">
        <w:rPr>
          <w:rFonts w:ascii="Arial" w:hAnsi="Arial" w:cs="Arial"/>
          <w:sz w:val="20"/>
        </w:rPr>
        <w:t>տրամադրվում</w:t>
      </w:r>
      <w:r w:rsidRPr="007B3188">
        <w:rPr>
          <w:rFonts w:ascii="GHEA Grapalat" w:hAnsi="GHEA Grapalat" w:cs="Times Armenian"/>
          <w:sz w:val="20"/>
          <w:lang w:val="af-ZA"/>
        </w:rPr>
        <w:t xml:space="preserve"> </w:t>
      </w:r>
      <w:r w:rsidRPr="007B3188">
        <w:rPr>
          <w:rFonts w:ascii="Arial" w:hAnsi="Arial" w:cs="Arial"/>
          <w:sz w:val="20"/>
        </w:rPr>
        <w:t>է</w:t>
      </w:r>
      <w:r w:rsidRPr="007B3188">
        <w:rPr>
          <w:rFonts w:ascii="GHEA Grapalat" w:hAnsi="GHEA Grapalat" w:cs="Times Armenian"/>
          <w:sz w:val="20"/>
          <w:lang w:val="af-ZA"/>
        </w:rPr>
        <w:t xml:space="preserve"> </w:t>
      </w:r>
      <w:r w:rsidRPr="007B3188">
        <w:rPr>
          <w:rFonts w:ascii="Arial" w:hAnsi="Arial" w:cs="Arial"/>
          <w:sz w:val="20"/>
        </w:rPr>
        <w:t>ի</w:t>
      </w:r>
      <w:r w:rsidRPr="007B3188">
        <w:rPr>
          <w:rFonts w:ascii="GHEA Grapalat" w:hAnsi="GHEA Grapalat" w:cs="Times Armenian"/>
          <w:sz w:val="20"/>
          <w:lang w:val="af-ZA"/>
        </w:rPr>
        <w:t xml:space="preserve"> </w:t>
      </w:r>
      <w:r w:rsidRPr="007B3188">
        <w:rPr>
          <w:rFonts w:ascii="Arial" w:hAnsi="Arial" w:cs="Arial"/>
          <w:sz w:val="20"/>
        </w:rPr>
        <w:t>լրումն</w:t>
      </w:r>
      <w:r w:rsidRPr="007B3188">
        <w:rPr>
          <w:rFonts w:ascii="GHEA Grapalat" w:hAnsi="GHEA Grapalat"/>
          <w:sz w:val="20"/>
          <w:lang w:val="af-ZA"/>
        </w:rPr>
        <w:t xml:space="preserve"> </w:t>
      </w:r>
      <w:r w:rsidR="00074735">
        <w:rPr>
          <w:rFonts w:ascii="Arial" w:hAnsi="Arial" w:cs="Arial"/>
          <w:b/>
          <w:sz w:val="20"/>
          <w:szCs w:val="20"/>
          <w:lang w:val="ru-RU"/>
        </w:rPr>
        <w:t>ԼՄ</w:t>
      </w:r>
      <w:r w:rsidR="00074735" w:rsidRPr="00074735">
        <w:rPr>
          <w:rFonts w:ascii="Arial" w:hAnsi="Arial" w:cs="Arial"/>
          <w:b/>
          <w:sz w:val="20"/>
          <w:szCs w:val="20"/>
          <w:lang w:val="af-ZA"/>
        </w:rPr>
        <w:t>-</w:t>
      </w:r>
      <w:r w:rsidR="00074735">
        <w:rPr>
          <w:rFonts w:ascii="Arial" w:hAnsi="Arial" w:cs="Arial"/>
          <w:b/>
          <w:sz w:val="20"/>
          <w:szCs w:val="20"/>
          <w:lang w:val="ru-RU"/>
        </w:rPr>
        <w:t>ԹՀ</w:t>
      </w:r>
      <w:r w:rsidR="00074735" w:rsidRPr="00074735">
        <w:rPr>
          <w:rFonts w:ascii="Arial" w:hAnsi="Arial" w:cs="Arial"/>
          <w:b/>
          <w:sz w:val="20"/>
          <w:szCs w:val="20"/>
          <w:lang w:val="af-ZA"/>
        </w:rPr>
        <w:t>-</w:t>
      </w:r>
      <w:r w:rsidR="00074735">
        <w:rPr>
          <w:rFonts w:ascii="Arial" w:hAnsi="Arial" w:cs="Arial"/>
          <w:b/>
          <w:sz w:val="20"/>
          <w:szCs w:val="20"/>
          <w:lang w:val="ru-RU"/>
        </w:rPr>
        <w:t>ԳՀԾՁԲ</w:t>
      </w:r>
      <w:r w:rsidR="00074735" w:rsidRPr="00074735">
        <w:rPr>
          <w:rFonts w:ascii="Arial" w:hAnsi="Arial" w:cs="Arial"/>
          <w:b/>
          <w:sz w:val="20"/>
          <w:szCs w:val="20"/>
          <w:lang w:val="af-ZA"/>
        </w:rPr>
        <w:t>-25/07</w:t>
      </w:r>
      <w:r w:rsidR="00A212A2" w:rsidRPr="007B3188">
        <w:rPr>
          <w:rFonts w:ascii="GHEA Grapalat" w:hAnsi="GHEA Grapalat"/>
          <w:b/>
          <w:sz w:val="20"/>
          <w:szCs w:val="20"/>
          <w:lang w:val="af-ZA"/>
        </w:rPr>
        <w:t xml:space="preserve"> </w:t>
      </w:r>
      <w:r w:rsidRPr="007B3188">
        <w:rPr>
          <w:rFonts w:ascii="Arial" w:hAnsi="Arial" w:cs="Arial"/>
          <w:sz w:val="20"/>
        </w:rPr>
        <w:t>ծածկագրով</w:t>
      </w:r>
      <w:r w:rsidRPr="007B3188">
        <w:rPr>
          <w:rFonts w:ascii="GHEA Grapalat" w:hAnsi="GHEA Grapalat"/>
          <w:sz w:val="20"/>
          <w:lang w:val="af-ZA"/>
        </w:rPr>
        <w:t xml:space="preserve"> </w:t>
      </w:r>
      <w:r w:rsidRPr="007B3188">
        <w:rPr>
          <w:rFonts w:ascii="Arial" w:hAnsi="Arial" w:cs="Arial"/>
          <w:sz w:val="20"/>
        </w:rPr>
        <w:t>անցկացվող</w:t>
      </w:r>
      <w:r w:rsidRPr="007B3188">
        <w:rPr>
          <w:rFonts w:ascii="GHEA Grapalat" w:hAnsi="GHEA Grapalat" w:cs="Times Armenian"/>
          <w:sz w:val="20"/>
          <w:lang w:val="af-ZA"/>
        </w:rPr>
        <w:t xml:space="preserve"> </w:t>
      </w:r>
      <w:r w:rsidR="0064281D">
        <w:rPr>
          <w:rFonts w:ascii="Arial" w:hAnsi="Arial" w:cs="Arial"/>
          <w:sz w:val="20"/>
        </w:rPr>
        <w:t>ԳՆԱՆՇՄԱՆ</w:t>
      </w:r>
      <w:r w:rsidR="0064281D" w:rsidRPr="0064281D">
        <w:rPr>
          <w:rFonts w:ascii="Arial" w:hAnsi="Arial" w:cs="Arial"/>
          <w:sz w:val="20"/>
          <w:lang w:val="af-ZA"/>
        </w:rPr>
        <w:t xml:space="preserve"> </w:t>
      </w:r>
      <w:r w:rsidR="0064281D">
        <w:rPr>
          <w:rFonts w:ascii="Arial" w:hAnsi="Arial" w:cs="Arial"/>
          <w:sz w:val="20"/>
        </w:rPr>
        <w:t>ՀԱՐՑՈՒՄ</w:t>
      </w:r>
      <w:r w:rsidRPr="007B3188">
        <w:rPr>
          <w:rFonts w:ascii="GHEA Grapalat" w:hAnsi="GHEA Grapalat" w:cs="Times Armenian"/>
          <w:sz w:val="20"/>
          <w:lang w:val="af-ZA"/>
        </w:rPr>
        <w:t xml:space="preserve"> (</w:t>
      </w:r>
      <w:r w:rsidRPr="007B3188">
        <w:rPr>
          <w:rFonts w:ascii="Arial" w:hAnsi="Arial" w:cs="Arial"/>
          <w:sz w:val="20"/>
        </w:rPr>
        <w:t>այսուհետև</w:t>
      </w:r>
      <w:r w:rsidRPr="007B3188">
        <w:rPr>
          <w:rFonts w:ascii="GHEA Grapalat" w:hAnsi="GHEA Grapalat" w:cs="Times Armenian"/>
          <w:sz w:val="20"/>
          <w:lang w:val="af-ZA"/>
        </w:rPr>
        <w:t xml:space="preserve">` </w:t>
      </w:r>
      <w:r w:rsidRPr="007B3188">
        <w:rPr>
          <w:rFonts w:ascii="Arial" w:hAnsi="Arial" w:cs="Arial"/>
          <w:sz w:val="20"/>
        </w:rPr>
        <w:t>ընթացակարգ</w:t>
      </w:r>
      <w:r w:rsidRPr="007B3188">
        <w:rPr>
          <w:rFonts w:ascii="GHEA Grapalat" w:hAnsi="GHEA Grapalat" w:cs="Times Armenian"/>
          <w:sz w:val="20"/>
          <w:lang w:val="af-ZA"/>
        </w:rPr>
        <w:t xml:space="preserve">) </w:t>
      </w:r>
      <w:r w:rsidRPr="007B3188">
        <w:rPr>
          <w:rFonts w:ascii="Arial" w:hAnsi="Arial" w:cs="Arial"/>
          <w:sz w:val="20"/>
        </w:rPr>
        <w:t>հայտարարության</w:t>
      </w:r>
      <w:r w:rsidRPr="007B3188">
        <w:rPr>
          <w:rFonts w:ascii="Arial" w:hAnsi="Arial" w:cs="Arial"/>
          <w:sz w:val="20"/>
          <w:lang w:val="af-ZA"/>
        </w:rPr>
        <w:t>։</w:t>
      </w:r>
    </w:p>
    <w:p w:rsidR="000C23E2" w:rsidRPr="007B3188" w:rsidRDefault="000C23E2" w:rsidP="000C23E2">
      <w:pPr>
        <w:ind w:firstLine="567"/>
        <w:jc w:val="both"/>
        <w:rPr>
          <w:rFonts w:ascii="GHEA Grapalat" w:hAnsi="GHEA Grapalat"/>
          <w:sz w:val="20"/>
          <w:lang w:val="af-ZA"/>
        </w:rPr>
      </w:pPr>
      <w:r w:rsidRPr="007B3188">
        <w:rPr>
          <w:rFonts w:ascii="Arial" w:hAnsi="Arial" w:cs="Arial"/>
          <w:sz w:val="20"/>
        </w:rPr>
        <w:t>Սույն</w:t>
      </w:r>
      <w:r w:rsidRPr="007B3188">
        <w:rPr>
          <w:rFonts w:ascii="GHEA Grapalat" w:hAnsi="GHEA Grapalat" w:cs="Times Armenian"/>
          <w:sz w:val="20"/>
          <w:lang w:val="af-ZA"/>
        </w:rPr>
        <w:t xml:space="preserve"> </w:t>
      </w:r>
      <w:r w:rsidRPr="007B3188">
        <w:rPr>
          <w:rFonts w:ascii="Arial" w:hAnsi="Arial" w:cs="Arial"/>
          <w:sz w:val="20"/>
        </w:rPr>
        <w:t>հրավերը</w:t>
      </w:r>
      <w:r w:rsidRPr="007B3188">
        <w:rPr>
          <w:rFonts w:ascii="GHEA Grapalat" w:hAnsi="GHEA Grapalat" w:cs="Times Armenian"/>
          <w:sz w:val="20"/>
          <w:lang w:val="af-ZA"/>
        </w:rPr>
        <w:t xml:space="preserve"> </w:t>
      </w:r>
      <w:r w:rsidRPr="007B3188">
        <w:rPr>
          <w:rFonts w:ascii="Arial" w:hAnsi="Arial" w:cs="Arial"/>
          <w:sz w:val="20"/>
        </w:rPr>
        <w:t>կազմվել</w:t>
      </w:r>
      <w:r w:rsidRPr="007B3188">
        <w:rPr>
          <w:rFonts w:ascii="GHEA Grapalat" w:hAnsi="GHEA Grapalat" w:cs="Times Armenian"/>
          <w:sz w:val="20"/>
          <w:lang w:val="af-ZA"/>
        </w:rPr>
        <w:t xml:space="preserve"> </w:t>
      </w:r>
      <w:r w:rsidRPr="007B3188">
        <w:rPr>
          <w:rFonts w:ascii="Arial" w:hAnsi="Arial" w:cs="Arial"/>
          <w:sz w:val="20"/>
        </w:rPr>
        <w:t>է</w:t>
      </w:r>
      <w:r w:rsidRPr="007B3188">
        <w:rPr>
          <w:rFonts w:ascii="GHEA Grapalat" w:hAnsi="GHEA Grapalat" w:cs="Times Armenian"/>
          <w:sz w:val="20"/>
          <w:lang w:val="af-ZA"/>
        </w:rPr>
        <w:t xml:space="preserve"> </w:t>
      </w:r>
      <w:r w:rsidRPr="007B3188">
        <w:rPr>
          <w:rFonts w:ascii="Arial" w:hAnsi="Arial" w:cs="Arial"/>
          <w:sz w:val="20"/>
        </w:rPr>
        <w:t>գնումների</w:t>
      </w:r>
      <w:r w:rsidRPr="007B3188">
        <w:rPr>
          <w:rFonts w:ascii="GHEA Grapalat" w:hAnsi="GHEA Grapalat" w:cs="Times Armenian"/>
          <w:sz w:val="20"/>
          <w:lang w:val="af-ZA"/>
        </w:rPr>
        <w:t xml:space="preserve"> </w:t>
      </w:r>
      <w:r w:rsidRPr="007B3188">
        <w:rPr>
          <w:rFonts w:ascii="Arial" w:hAnsi="Arial" w:cs="Arial"/>
          <w:sz w:val="20"/>
        </w:rPr>
        <w:t>մասին</w:t>
      </w:r>
      <w:r w:rsidRPr="007B3188">
        <w:rPr>
          <w:rFonts w:ascii="GHEA Grapalat" w:hAnsi="GHEA Grapalat" w:cs="Sylfaen"/>
          <w:sz w:val="20"/>
          <w:lang w:val="af-ZA"/>
        </w:rPr>
        <w:t xml:space="preserve"> </w:t>
      </w:r>
      <w:r w:rsidRPr="007B3188">
        <w:rPr>
          <w:rFonts w:ascii="Arial" w:hAnsi="Arial" w:cs="Arial"/>
          <w:sz w:val="20"/>
        </w:rPr>
        <w:t>ՀՀ</w:t>
      </w:r>
      <w:r w:rsidRPr="007B3188">
        <w:rPr>
          <w:rFonts w:ascii="GHEA Grapalat" w:hAnsi="GHEA Grapalat" w:cs="Times Armenian"/>
          <w:sz w:val="20"/>
          <w:lang w:val="af-ZA"/>
        </w:rPr>
        <w:t xml:space="preserve"> </w:t>
      </w:r>
      <w:r w:rsidRPr="007B3188">
        <w:rPr>
          <w:rFonts w:ascii="Arial" w:hAnsi="Arial" w:cs="Arial"/>
          <w:sz w:val="20"/>
        </w:rPr>
        <w:t>օրենսդրության</w:t>
      </w:r>
      <w:r w:rsidRPr="007B3188">
        <w:rPr>
          <w:rFonts w:ascii="GHEA Grapalat" w:hAnsi="GHEA Grapalat" w:cs="Times Armenian"/>
          <w:sz w:val="20"/>
          <w:lang w:val="af-ZA"/>
        </w:rPr>
        <w:t xml:space="preserve">, </w:t>
      </w:r>
      <w:r w:rsidRPr="007B3188">
        <w:rPr>
          <w:rFonts w:ascii="Arial" w:hAnsi="Arial" w:cs="Arial"/>
          <w:sz w:val="20"/>
        </w:rPr>
        <w:t>այդ</w:t>
      </w:r>
      <w:r w:rsidRPr="007B3188">
        <w:rPr>
          <w:rFonts w:ascii="GHEA Grapalat" w:hAnsi="GHEA Grapalat" w:cs="Times Armenian"/>
          <w:sz w:val="20"/>
          <w:lang w:val="af-ZA"/>
        </w:rPr>
        <w:t xml:space="preserve"> </w:t>
      </w:r>
      <w:r w:rsidRPr="007B3188">
        <w:rPr>
          <w:rFonts w:ascii="Arial" w:hAnsi="Arial" w:cs="Arial"/>
          <w:sz w:val="20"/>
        </w:rPr>
        <w:t>թվում</w:t>
      </w:r>
      <w:r w:rsidRPr="007B3188">
        <w:rPr>
          <w:rFonts w:ascii="GHEA Grapalat" w:hAnsi="GHEA Grapalat" w:cs="Times Armenian"/>
          <w:sz w:val="20"/>
          <w:lang w:val="af-ZA"/>
        </w:rPr>
        <w:t>`</w:t>
      </w:r>
      <w:r w:rsidRPr="007B3188">
        <w:rPr>
          <w:rFonts w:ascii="GHEA Grapalat" w:hAnsi="GHEA Grapalat"/>
          <w:sz w:val="20"/>
          <w:lang w:val="af-ZA"/>
        </w:rPr>
        <w:t xml:space="preserve"> «</w:t>
      </w:r>
      <w:r w:rsidRPr="007B3188">
        <w:rPr>
          <w:rFonts w:ascii="Arial" w:hAnsi="Arial" w:cs="Arial"/>
          <w:sz w:val="20"/>
        </w:rPr>
        <w:t>Գնումների</w:t>
      </w:r>
      <w:r w:rsidRPr="007B3188">
        <w:rPr>
          <w:rFonts w:ascii="GHEA Grapalat" w:hAnsi="GHEA Grapalat" w:cs="Times Armenian"/>
          <w:sz w:val="20"/>
          <w:lang w:val="af-ZA"/>
        </w:rPr>
        <w:t xml:space="preserve"> </w:t>
      </w:r>
      <w:r w:rsidRPr="007B3188">
        <w:rPr>
          <w:rFonts w:ascii="Arial" w:hAnsi="Arial" w:cs="Arial"/>
          <w:sz w:val="20"/>
        </w:rPr>
        <w:t>մասին</w:t>
      </w:r>
      <w:r w:rsidRPr="007B3188">
        <w:rPr>
          <w:rFonts w:ascii="GHEA Grapalat" w:hAnsi="GHEA Grapalat"/>
          <w:sz w:val="20"/>
          <w:lang w:val="af-ZA"/>
        </w:rPr>
        <w:t xml:space="preserve">» </w:t>
      </w:r>
      <w:r w:rsidRPr="007B3188">
        <w:rPr>
          <w:rFonts w:ascii="Arial" w:hAnsi="Arial" w:cs="Arial"/>
          <w:sz w:val="20"/>
        </w:rPr>
        <w:t>ՀՀ</w:t>
      </w:r>
      <w:r w:rsidRPr="007B3188">
        <w:rPr>
          <w:rFonts w:ascii="GHEA Grapalat" w:hAnsi="GHEA Grapalat" w:cs="Times Armenian"/>
          <w:sz w:val="20"/>
          <w:lang w:val="af-ZA"/>
        </w:rPr>
        <w:t xml:space="preserve"> </w:t>
      </w:r>
      <w:r w:rsidRPr="007B3188">
        <w:rPr>
          <w:rFonts w:ascii="Arial" w:hAnsi="Arial" w:cs="Arial"/>
          <w:sz w:val="20"/>
        </w:rPr>
        <w:t>օրենքի</w:t>
      </w:r>
      <w:r w:rsidRPr="007B3188">
        <w:rPr>
          <w:rFonts w:ascii="GHEA Grapalat" w:hAnsi="GHEA Grapalat" w:cs="Times Armenian"/>
          <w:sz w:val="20"/>
          <w:lang w:val="af-ZA"/>
        </w:rPr>
        <w:t xml:space="preserve"> (</w:t>
      </w:r>
      <w:r w:rsidRPr="007B3188">
        <w:rPr>
          <w:rFonts w:ascii="Arial" w:hAnsi="Arial" w:cs="Arial"/>
          <w:sz w:val="20"/>
        </w:rPr>
        <w:t>այսուհետ</w:t>
      </w:r>
      <w:r w:rsidRPr="007B3188">
        <w:rPr>
          <w:rFonts w:ascii="GHEA Grapalat" w:hAnsi="GHEA Grapalat" w:cs="Times Armenian"/>
          <w:sz w:val="20"/>
          <w:lang w:val="af-ZA"/>
        </w:rPr>
        <w:t xml:space="preserve">` </w:t>
      </w:r>
      <w:r w:rsidRPr="007B3188">
        <w:rPr>
          <w:rFonts w:ascii="Arial" w:hAnsi="Arial" w:cs="Arial"/>
          <w:sz w:val="20"/>
        </w:rPr>
        <w:t>Օրենք</w:t>
      </w:r>
      <w:r w:rsidRPr="007B3188">
        <w:rPr>
          <w:rFonts w:ascii="GHEA Grapalat" w:hAnsi="GHEA Grapalat" w:cs="Times Armenian"/>
          <w:sz w:val="20"/>
          <w:lang w:val="af-ZA"/>
        </w:rPr>
        <w:t xml:space="preserve">), </w:t>
      </w:r>
      <w:r w:rsidRPr="007B3188">
        <w:rPr>
          <w:rFonts w:ascii="Arial" w:hAnsi="Arial" w:cs="Arial"/>
          <w:sz w:val="20"/>
        </w:rPr>
        <w:t>ՀՀ</w:t>
      </w:r>
      <w:r w:rsidRPr="007B3188">
        <w:rPr>
          <w:rFonts w:ascii="GHEA Grapalat" w:hAnsi="GHEA Grapalat" w:cs="Times Armenian"/>
          <w:sz w:val="20"/>
          <w:lang w:val="af-ZA"/>
        </w:rPr>
        <w:t xml:space="preserve"> </w:t>
      </w:r>
      <w:r w:rsidRPr="007B3188">
        <w:rPr>
          <w:rFonts w:ascii="Arial" w:hAnsi="Arial" w:cs="Arial"/>
          <w:sz w:val="20"/>
        </w:rPr>
        <w:t>կառավարության</w:t>
      </w:r>
      <w:r w:rsidRPr="007B3188">
        <w:rPr>
          <w:rFonts w:ascii="GHEA Grapalat" w:hAnsi="GHEA Grapalat" w:cs="Times Armenian"/>
          <w:sz w:val="20"/>
          <w:lang w:val="af-ZA"/>
        </w:rPr>
        <w:t xml:space="preserve"> 2017</w:t>
      </w:r>
      <w:r w:rsidRPr="007B3188">
        <w:rPr>
          <w:rFonts w:ascii="Arial" w:hAnsi="Arial" w:cs="Arial"/>
          <w:sz w:val="20"/>
        </w:rPr>
        <w:t>թ</w:t>
      </w:r>
      <w:r w:rsidRPr="007B3188">
        <w:rPr>
          <w:rFonts w:ascii="GHEA Grapalat" w:hAnsi="GHEA Grapalat" w:cs="Times Armenian"/>
          <w:sz w:val="20"/>
          <w:lang w:val="af-ZA"/>
        </w:rPr>
        <w:t xml:space="preserve">. </w:t>
      </w:r>
      <w:r w:rsidRPr="007B3188">
        <w:rPr>
          <w:rFonts w:ascii="Arial" w:hAnsi="Arial" w:cs="Arial"/>
          <w:sz w:val="20"/>
          <w:lang w:val="af-ZA"/>
        </w:rPr>
        <w:t>մայիսի</w:t>
      </w:r>
      <w:r w:rsidRPr="007B3188">
        <w:rPr>
          <w:rFonts w:ascii="GHEA Grapalat" w:hAnsi="GHEA Grapalat" w:cs="Times Armenian"/>
          <w:sz w:val="20"/>
          <w:lang w:val="af-ZA"/>
        </w:rPr>
        <w:t xml:space="preserve"> 4-</w:t>
      </w:r>
      <w:r w:rsidRPr="007B3188">
        <w:rPr>
          <w:rFonts w:ascii="Arial" w:hAnsi="Arial" w:cs="Arial"/>
          <w:sz w:val="20"/>
          <w:lang w:val="af-ZA"/>
        </w:rPr>
        <w:t>ի</w:t>
      </w:r>
      <w:r w:rsidRPr="007B3188">
        <w:rPr>
          <w:rFonts w:ascii="GHEA Grapalat" w:hAnsi="GHEA Grapalat" w:cs="Times Armenian"/>
          <w:sz w:val="20"/>
          <w:lang w:val="af-ZA"/>
        </w:rPr>
        <w:t xml:space="preserve"> N 526-</w:t>
      </w:r>
      <w:r w:rsidRPr="007B3188">
        <w:rPr>
          <w:rFonts w:ascii="Arial" w:hAnsi="Arial" w:cs="Arial"/>
          <w:sz w:val="20"/>
        </w:rPr>
        <w:t>Ն</w:t>
      </w:r>
      <w:r w:rsidRPr="007B3188">
        <w:rPr>
          <w:rFonts w:ascii="GHEA Grapalat" w:hAnsi="GHEA Grapalat" w:cs="Times Armenian"/>
          <w:sz w:val="20"/>
          <w:lang w:val="af-ZA"/>
        </w:rPr>
        <w:t xml:space="preserve"> </w:t>
      </w:r>
      <w:r w:rsidRPr="007B3188">
        <w:rPr>
          <w:rFonts w:ascii="Arial" w:hAnsi="Arial" w:cs="Arial"/>
          <w:sz w:val="20"/>
        </w:rPr>
        <w:t>որոշմամբ</w:t>
      </w:r>
      <w:r w:rsidRPr="007B3188">
        <w:rPr>
          <w:rFonts w:ascii="GHEA Grapalat" w:hAnsi="GHEA Grapalat" w:cs="Times Armenian"/>
          <w:sz w:val="20"/>
          <w:lang w:val="af-ZA"/>
        </w:rPr>
        <w:t xml:space="preserve"> </w:t>
      </w:r>
      <w:r w:rsidRPr="007B3188">
        <w:rPr>
          <w:rFonts w:ascii="Arial" w:hAnsi="Arial" w:cs="Arial"/>
          <w:sz w:val="20"/>
        </w:rPr>
        <w:t>հաստատված</w:t>
      </w:r>
      <w:r w:rsidRPr="007B3188">
        <w:rPr>
          <w:rFonts w:ascii="GHEA Grapalat" w:hAnsi="GHEA Grapalat" w:cs="Times Armenian"/>
          <w:sz w:val="20"/>
          <w:lang w:val="af-ZA"/>
        </w:rPr>
        <w:t xml:space="preserve"> «</w:t>
      </w:r>
      <w:r w:rsidRPr="007B3188">
        <w:rPr>
          <w:rFonts w:ascii="Arial" w:hAnsi="Arial" w:cs="Arial"/>
          <w:sz w:val="20"/>
        </w:rPr>
        <w:t>Գնումների</w:t>
      </w:r>
      <w:r w:rsidRPr="007B3188">
        <w:rPr>
          <w:rFonts w:ascii="GHEA Grapalat" w:hAnsi="GHEA Grapalat" w:cs="Times Armenian"/>
          <w:sz w:val="20"/>
          <w:lang w:val="af-ZA"/>
        </w:rPr>
        <w:t xml:space="preserve"> </w:t>
      </w:r>
      <w:r w:rsidRPr="007B3188">
        <w:rPr>
          <w:rFonts w:ascii="Arial" w:hAnsi="Arial" w:cs="Arial"/>
          <w:sz w:val="20"/>
        </w:rPr>
        <w:t>գործընթացի</w:t>
      </w:r>
      <w:r w:rsidRPr="007B3188">
        <w:rPr>
          <w:rFonts w:ascii="GHEA Grapalat" w:hAnsi="GHEA Grapalat" w:cs="Times Armenian"/>
          <w:sz w:val="20"/>
          <w:lang w:val="af-ZA"/>
        </w:rPr>
        <w:t xml:space="preserve"> </w:t>
      </w:r>
      <w:r w:rsidRPr="007B3188">
        <w:rPr>
          <w:rFonts w:ascii="Arial" w:hAnsi="Arial" w:cs="Arial"/>
          <w:sz w:val="20"/>
        </w:rPr>
        <w:t>կազմակերպման</w:t>
      </w:r>
      <w:r w:rsidRPr="007B3188">
        <w:rPr>
          <w:rFonts w:ascii="GHEA Grapalat" w:hAnsi="GHEA Grapalat"/>
          <w:sz w:val="20"/>
          <w:lang w:val="af-ZA"/>
        </w:rPr>
        <w:t xml:space="preserve">» </w:t>
      </w:r>
      <w:r w:rsidRPr="007B3188">
        <w:rPr>
          <w:rFonts w:ascii="Arial" w:hAnsi="Arial" w:cs="Arial"/>
          <w:sz w:val="20"/>
        </w:rPr>
        <w:t>կարգի</w:t>
      </w:r>
      <w:r w:rsidRPr="007B3188">
        <w:rPr>
          <w:rFonts w:ascii="GHEA Grapalat" w:hAnsi="GHEA Grapalat" w:cs="Times Armenian"/>
          <w:sz w:val="20"/>
          <w:lang w:val="af-ZA"/>
        </w:rPr>
        <w:t xml:space="preserve"> (</w:t>
      </w:r>
      <w:r w:rsidRPr="007B3188">
        <w:rPr>
          <w:rFonts w:ascii="Arial" w:hAnsi="Arial" w:cs="Arial"/>
          <w:sz w:val="20"/>
        </w:rPr>
        <w:t>այսուհետ</w:t>
      </w:r>
      <w:r w:rsidRPr="007B3188">
        <w:rPr>
          <w:rFonts w:ascii="GHEA Grapalat" w:hAnsi="GHEA Grapalat" w:cs="Times Armenian"/>
          <w:sz w:val="20"/>
          <w:lang w:val="af-ZA"/>
        </w:rPr>
        <w:t xml:space="preserve">` </w:t>
      </w:r>
      <w:r w:rsidRPr="007B3188">
        <w:rPr>
          <w:rFonts w:ascii="Arial" w:hAnsi="Arial" w:cs="Arial"/>
          <w:sz w:val="20"/>
        </w:rPr>
        <w:t>Կարգ</w:t>
      </w:r>
      <w:r w:rsidRPr="007B3188">
        <w:rPr>
          <w:rFonts w:ascii="GHEA Grapalat" w:hAnsi="GHEA Grapalat" w:cs="Times Armenian"/>
          <w:sz w:val="20"/>
          <w:lang w:val="af-ZA"/>
        </w:rPr>
        <w:t xml:space="preserve">), </w:t>
      </w:r>
      <w:r w:rsidRPr="007B3188">
        <w:rPr>
          <w:rFonts w:ascii="Arial" w:hAnsi="Arial" w:cs="Arial"/>
          <w:sz w:val="20"/>
        </w:rPr>
        <w:t>ՀՀ</w:t>
      </w:r>
      <w:r w:rsidRPr="007B3188">
        <w:rPr>
          <w:rFonts w:ascii="GHEA Grapalat" w:hAnsi="GHEA Grapalat" w:cs="Times Armenian"/>
          <w:sz w:val="20"/>
          <w:lang w:val="af-ZA"/>
        </w:rPr>
        <w:t xml:space="preserve"> </w:t>
      </w:r>
      <w:r w:rsidRPr="007B3188">
        <w:rPr>
          <w:rFonts w:ascii="Arial" w:hAnsi="Arial" w:cs="Arial"/>
          <w:sz w:val="20"/>
        </w:rPr>
        <w:t>կառավարության</w:t>
      </w:r>
      <w:r w:rsidRPr="007B3188">
        <w:rPr>
          <w:rFonts w:ascii="GHEA Grapalat" w:hAnsi="GHEA Grapalat" w:cs="Times Armenian"/>
          <w:sz w:val="20"/>
          <w:lang w:val="af-ZA"/>
        </w:rPr>
        <w:t xml:space="preserve"> 2017 </w:t>
      </w:r>
      <w:r w:rsidRPr="007B3188">
        <w:rPr>
          <w:rFonts w:ascii="Arial" w:hAnsi="Arial" w:cs="Arial"/>
          <w:sz w:val="20"/>
        </w:rPr>
        <w:t>թվականի</w:t>
      </w:r>
      <w:r w:rsidRPr="007B3188">
        <w:rPr>
          <w:rFonts w:ascii="GHEA Grapalat" w:hAnsi="GHEA Grapalat" w:cs="Times Armenian"/>
          <w:sz w:val="20"/>
          <w:lang w:val="af-ZA"/>
        </w:rPr>
        <w:t xml:space="preserve"> </w:t>
      </w:r>
      <w:r w:rsidRPr="007B3188">
        <w:rPr>
          <w:rFonts w:ascii="Arial" w:hAnsi="Arial" w:cs="Arial"/>
          <w:sz w:val="20"/>
        </w:rPr>
        <w:t>ապրիլի</w:t>
      </w:r>
      <w:r w:rsidRPr="007B3188">
        <w:rPr>
          <w:rFonts w:ascii="GHEA Grapalat" w:hAnsi="GHEA Grapalat" w:cs="Times Armenian"/>
          <w:sz w:val="20"/>
          <w:lang w:val="af-ZA"/>
        </w:rPr>
        <w:t xml:space="preserve"> 6-</w:t>
      </w:r>
      <w:r w:rsidRPr="007B3188">
        <w:rPr>
          <w:rFonts w:ascii="Arial" w:hAnsi="Arial" w:cs="Arial"/>
          <w:sz w:val="20"/>
        </w:rPr>
        <w:t>ի</w:t>
      </w:r>
      <w:r w:rsidRPr="007B3188">
        <w:rPr>
          <w:rFonts w:ascii="GHEA Grapalat" w:hAnsi="GHEA Grapalat" w:cs="Times Armenian"/>
          <w:sz w:val="20"/>
          <w:lang w:val="af-ZA"/>
        </w:rPr>
        <w:t xml:space="preserve"> N 386-</w:t>
      </w:r>
      <w:r w:rsidRPr="007B3188">
        <w:rPr>
          <w:rFonts w:ascii="Arial" w:hAnsi="Arial" w:cs="Arial"/>
          <w:sz w:val="20"/>
        </w:rPr>
        <w:t>Ն</w:t>
      </w:r>
      <w:r w:rsidRPr="007B3188">
        <w:rPr>
          <w:rFonts w:ascii="GHEA Grapalat" w:hAnsi="GHEA Grapalat" w:cs="Times Armenian"/>
          <w:sz w:val="20"/>
          <w:lang w:val="af-ZA"/>
        </w:rPr>
        <w:t xml:space="preserve"> </w:t>
      </w:r>
      <w:r w:rsidRPr="007B3188">
        <w:rPr>
          <w:rFonts w:ascii="Arial" w:hAnsi="Arial" w:cs="Arial"/>
          <w:sz w:val="20"/>
        </w:rPr>
        <w:t>որոշմամբ</w:t>
      </w:r>
      <w:r w:rsidRPr="007B3188">
        <w:rPr>
          <w:rFonts w:ascii="GHEA Grapalat" w:hAnsi="GHEA Grapalat" w:cs="Times Armenian"/>
          <w:sz w:val="20"/>
          <w:lang w:val="af-ZA"/>
        </w:rPr>
        <w:t xml:space="preserve"> </w:t>
      </w:r>
      <w:r w:rsidRPr="007B3188">
        <w:rPr>
          <w:rFonts w:ascii="Arial" w:hAnsi="Arial" w:cs="Arial"/>
          <w:sz w:val="20"/>
        </w:rPr>
        <w:t>հաստատված</w:t>
      </w:r>
      <w:r w:rsidRPr="007B3188">
        <w:rPr>
          <w:rFonts w:ascii="GHEA Grapalat" w:hAnsi="GHEA Grapalat" w:cs="Times Armenian"/>
          <w:sz w:val="20"/>
          <w:lang w:val="af-ZA"/>
        </w:rPr>
        <w:t xml:space="preserve"> «</w:t>
      </w:r>
      <w:r w:rsidRPr="007B3188">
        <w:rPr>
          <w:rFonts w:ascii="Arial" w:hAnsi="Arial" w:cs="Arial"/>
          <w:sz w:val="20"/>
          <w:lang w:val="af-ZA"/>
        </w:rPr>
        <w:t>Է</w:t>
      </w:r>
      <w:r w:rsidRPr="007B3188">
        <w:rPr>
          <w:rFonts w:ascii="Arial" w:hAnsi="Arial" w:cs="Arial"/>
          <w:sz w:val="20"/>
        </w:rPr>
        <w:t>լեկտրոնային</w:t>
      </w:r>
      <w:r w:rsidRPr="007B3188">
        <w:rPr>
          <w:rFonts w:ascii="GHEA Grapalat" w:hAnsi="GHEA Grapalat" w:cs="Times Armenian"/>
          <w:sz w:val="20"/>
          <w:lang w:val="af-ZA"/>
        </w:rPr>
        <w:t xml:space="preserve">  </w:t>
      </w:r>
      <w:r w:rsidRPr="007B3188">
        <w:rPr>
          <w:rFonts w:ascii="Arial" w:hAnsi="Arial" w:cs="Arial"/>
          <w:sz w:val="20"/>
        </w:rPr>
        <w:t>ձևով</w:t>
      </w:r>
      <w:r w:rsidRPr="007B3188">
        <w:rPr>
          <w:rFonts w:ascii="GHEA Grapalat" w:hAnsi="GHEA Grapalat" w:cs="Times Armenian"/>
          <w:sz w:val="20"/>
          <w:lang w:val="af-ZA"/>
        </w:rPr>
        <w:t xml:space="preserve"> </w:t>
      </w:r>
      <w:r w:rsidRPr="007B3188">
        <w:rPr>
          <w:rFonts w:ascii="Arial" w:hAnsi="Arial" w:cs="Arial"/>
          <w:sz w:val="20"/>
        </w:rPr>
        <w:t>գնումների</w:t>
      </w:r>
      <w:r w:rsidRPr="007B3188">
        <w:rPr>
          <w:rFonts w:ascii="GHEA Grapalat" w:hAnsi="GHEA Grapalat" w:cs="Times Armenian"/>
          <w:sz w:val="20"/>
          <w:lang w:val="af-ZA"/>
        </w:rPr>
        <w:t xml:space="preserve"> </w:t>
      </w:r>
      <w:r w:rsidRPr="007B3188">
        <w:rPr>
          <w:rFonts w:ascii="Arial" w:hAnsi="Arial" w:cs="Arial"/>
          <w:sz w:val="20"/>
        </w:rPr>
        <w:t>կատարման</w:t>
      </w:r>
      <w:r w:rsidRPr="007B3188">
        <w:rPr>
          <w:rFonts w:ascii="GHEA Grapalat" w:hAnsi="GHEA Grapalat" w:cs="Times Armenian"/>
          <w:sz w:val="20"/>
          <w:lang w:val="af-ZA"/>
        </w:rPr>
        <w:t xml:space="preserve">» </w:t>
      </w:r>
      <w:r w:rsidRPr="007B3188">
        <w:rPr>
          <w:rFonts w:ascii="Arial" w:hAnsi="Arial" w:cs="Arial"/>
          <w:sz w:val="20"/>
        </w:rPr>
        <w:t>կարգի</w:t>
      </w:r>
      <w:r w:rsidRPr="007B3188">
        <w:rPr>
          <w:rFonts w:ascii="GHEA Grapalat" w:hAnsi="GHEA Grapalat" w:cs="Times Armenian"/>
          <w:sz w:val="20"/>
          <w:lang w:val="af-ZA"/>
        </w:rPr>
        <w:t xml:space="preserve"> </w:t>
      </w:r>
      <w:r w:rsidRPr="007B3188">
        <w:rPr>
          <w:rFonts w:ascii="Arial" w:hAnsi="Arial" w:cs="Arial"/>
          <w:sz w:val="20"/>
        </w:rPr>
        <w:t>և</w:t>
      </w:r>
      <w:r w:rsidRPr="007B3188">
        <w:rPr>
          <w:rFonts w:ascii="GHEA Grapalat" w:hAnsi="GHEA Grapalat" w:cs="Times Armenian"/>
          <w:sz w:val="20"/>
          <w:lang w:val="af-ZA"/>
        </w:rPr>
        <w:t xml:space="preserve"> </w:t>
      </w:r>
      <w:r w:rsidRPr="007B3188">
        <w:rPr>
          <w:rFonts w:ascii="Arial" w:hAnsi="Arial" w:cs="Arial"/>
          <w:sz w:val="20"/>
        </w:rPr>
        <w:t>այլ</w:t>
      </w:r>
      <w:r w:rsidRPr="007B3188">
        <w:rPr>
          <w:rFonts w:ascii="GHEA Grapalat" w:hAnsi="GHEA Grapalat" w:cs="Times Armenian"/>
          <w:sz w:val="20"/>
          <w:lang w:val="af-ZA"/>
        </w:rPr>
        <w:t xml:space="preserve"> </w:t>
      </w:r>
      <w:r w:rsidRPr="007B3188">
        <w:rPr>
          <w:rFonts w:ascii="Arial" w:hAnsi="Arial" w:cs="Arial"/>
          <w:sz w:val="20"/>
        </w:rPr>
        <w:t>իրավական</w:t>
      </w:r>
      <w:r w:rsidRPr="007B3188">
        <w:rPr>
          <w:rFonts w:ascii="GHEA Grapalat" w:hAnsi="GHEA Grapalat" w:cs="Times Armenian"/>
          <w:sz w:val="20"/>
          <w:lang w:val="af-ZA"/>
        </w:rPr>
        <w:t xml:space="preserve"> </w:t>
      </w:r>
      <w:r w:rsidRPr="007B3188">
        <w:rPr>
          <w:rFonts w:ascii="Arial" w:hAnsi="Arial" w:cs="Arial"/>
          <w:sz w:val="20"/>
        </w:rPr>
        <w:t>ակտերի</w:t>
      </w:r>
      <w:r w:rsidRPr="007B3188">
        <w:rPr>
          <w:rFonts w:ascii="GHEA Grapalat" w:hAnsi="GHEA Grapalat" w:cs="Times Armenian"/>
          <w:sz w:val="20"/>
          <w:lang w:val="af-ZA"/>
        </w:rPr>
        <w:t xml:space="preserve"> </w:t>
      </w:r>
      <w:r w:rsidRPr="007B3188">
        <w:rPr>
          <w:rFonts w:ascii="Arial" w:hAnsi="Arial" w:cs="Arial"/>
          <w:sz w:val="20"/>
        </w:rPr>
        <w:t>պահանջներին</w:t>
      </w:r>
      <w:r w:rsidRPr="007B3188">
        <w:rPr>
          <w:rFonts w:ascii="GHEA Grapalat" w:hAnsi="GHEA Grapalat" w:cs="Times Armenian"/>
          <w:sz w:val="20"/>
          <w:lang w:val="af-ZA"/>
        </w:rPr>
        <w:t xml:space="preserve"> </w:t>
      </w:r>
      <w:r w:rsidRPr="007B3188">
        <w:rPr>
          <w:rFonts w:ascii="Arial" w:hAnsi="Arial" w:cs="Arial"/>
          <w:sz w:val="20"/>
        </w:rPr>
        <w:t>համապատասխան</w:t>
      </w:r>
      <w:r w:rsidRPr="007B3188">
        <w:rPr>
          <w:rFonts w:ascii="GHEA Grapalat" w:hAnsi="GHEA Grapalat" w:cs="Times Armenian"/>
          <w:sz w:val="20"/>
          <w:lang w:val="af-ZA"/>
        </w:rPr>
        <w:t xml:space="preserve"> </w:t>
      </w:r>
      <w:r w:rsidRPr="007B3188">
        <w:rPr>
          <w:rFonts w:ascii="Arial" w:hAnsi="Arial" w:cs="Arial"/>
          <w:sz w:val="20"/>
        </w:rPr>
        <w:t>և</w:t>
      </w:r>
      <w:r w:rsidRPr="007B3188">
        <w:rPr>
          <w:rFonts w:ascii="GHEA Grapalat" w:hAnsi="GHEA Grapalat" w:cs="Times Armenian"/>
          <w:sz w:val="20"/>
          <w:lang w:val="af-ZA"/>
        </w:rPr>
        <w:t xml:space="preserve"> </w:t>
      </w:r>
      <w:r w:rsidRPr="007B3188">
        <w:rPr>
          <w:rFonts w:ascii="Arial" w:hAnsi="Arial" w:cs="Arial"/>
          <w:sz w:val="20"/>
        </w:rPr>
        <w:t>նպատակ</w:t>
      </w:r>
      <w:r w:rsidRPr="007B3188">
        <w:rPr>
          <w:rFonts w:ascii="GHEA Grapalat" w:hAnsi="GHEA Grapalat" w:cs="Times Armenian"/>
          <w:sz w:val="20"/>
          <w:lang w:val="af-ZA"/>
        </w:rPr>
        <w:t xml:space="preserve"> </w:t>
      </w:r>
      <w:r w:rsidRPr="007B3188">
        <w:rPr>
          <w:rFonts w:ascii="Arial" w:hAnsi="Arial" w:cs="Arial"/>
          <w:sz w:val="20"/>
        </w:rPr>
        <w:t>ունի</w:t>
      </w:r>
      <w:r w:rsidRPr="007B3188">
        <w:rPr>
          <w:rFonts w:ascii="GHEA Grapalat" w:hAnsi="GHEA Grapalat" w:cs="Times Armenian"/>
          <w:sz w:val="20"/>
          <w:lang w:val="af-ZA"/>
        </w:rPr>
        <w:t xml:space="preserve"> </w:t>
      </w:r>
      <w:r w:rsidR="00A1544E" w:rsidRPr="007B3188">
        <w:rPr>
          <w:rFonts w:ascii="Arial" w:hAnsi="Arial" w:cs="Arial"/>
          <w:b/>
          <w:sz w:val="20"/>
          <w:lang w:val="ru-RU"/>
        </w:rPr>
        <w:t>Թումանյանի</w:t>
      </w:r>
      <w:r w:rsidR="00A948E3" w:rsidRPr="007B3188">
        <w:rPr>
          <w:rFonts w:ascii="GHEA Grapalat" w:hAnsi="GHEA Grapalat"/>
          <w:b/>
          <w:sz w:val="20"/>
          <w:lang w:val="hy-AM"/>
        </w:rPr>
        <w:t xml:space="preserve"> </w:t>
      </w:r>
      <w:r w:rsidR="00A948E3" w:rsidRPr="007B3188">
        <w:rPr>
          <w:rFonts w:ascii="Arial" w:hAnsi="Arial" w:cs="Arial"/>
          <w:b/>
          <w:sz w:val="20"/>
          <w:lang w:val="hy-AM"/>
        </w:rPr>
        <w:t>համայնքապետարանի</w:t>
      </w:r>
      <w:r w:rsidRPr="007B3188">
        <w:rPr>
          <w:rFonts w:ascii="GHEA Grapalat" w:hAnsi="GHEA Grapalat"/>
          <w:sz w:val="20"/>
          <w:lang w:val="af-ZA"/>
        </w:rPr>
        <w:t xml:space="preserve"> </w:t>
      </w:r>
      <w:r w:rsidRPr="007B3188">
        <w:rPr>
          <w:rFonts w:ascii="GHEA Grapalat" w:hAnsi="GHEA Grapalat" w:cs="Times Armenian"/>
          <w:sz w:val="20"/>
          <w:lang w:val="af-ZA"/>
        </w:rPr>
        <w:t>(</w:t>
      </w:r>
      <w:r w:rsidRPr="007B3188">
        <w:rPr>
          <w:rFonts w:ascii="Arial" w:hAnsi="Arial" w:cs="Arial"/>
          <w:sz w:val="20"/>
        </w:rPr>
        <w:t>այսուհետ</w:t>
      </w:r>
      <w:r w:rsidRPr="007B3188">
        <w:rPr>
          <w:rFonts w:ascii="GHEA Grapalat" w:hAnsi="GHEA Grapalat" w:cs="Times Armenian"/>
          <w:sz w:val="20"/>
          <w:lang w:val="af-ZA"/>
        </w:rPr>
        <w:t xml:space="preserve">` </w:t>
      </w:r>
      <w:r w:rsidRPr="007B3188">
        <w:rPr>
          <w:rFonts w:ascii="Arial" w:hAnsi="Arial" w:cs="Arial"/>
          <w:sz w:val="20"/>
        </w:rPr>
        <w:t>պատվիրատու</w:t>
      </w:r>
      <w:r w:rsidRPr="007B3188">
        <w:rPr>
          <w:rFonts w:ascii="GHEA Grapalat" w:hAnsi="GHEA Grapalat" w:cs="Times Armenian"/>
          <w:sz w:val="20"/>
          <w:lang w:val="af-ZA"/>
        </w:rPr>
        <w:t xml:space="preserve">) </w:t>
      </w:r>
      <w:r w:rsidRPr="007B3188">
        <w:rPr>
          <w:rFonts w:ascii="Arial" w:hAnsi="Arial" w:cs="Arial"/>
          <w:sz w:val="20"/>
        </w:rPr>
        <w:t>կողմից</w:t>
      </w:r>
      <w:r w:rsidRPr="007B3188">
        <w:rPr>
          <w:rFonts w:ascii="GHEA Grapalat" w:hAnsi="GHEA Grapalat" w:cs="Times Armenian"/>
          <w:sz w:val="20"/>
          <w:lang w:val="af-ZA"/>
        </w:rPr>
        <w:t xml:space="preserve"> </w:t>
      </w:r>
      <w:r w:rsidRPr="007B3188">
        <w:rPr>
          <w:rFonts w:ascii="Arial" w:hAnsi="Arial" w:cs="Arial"/>
          <w:sz w:val="20"/>
        </w:rPr>
        <w:t>հայտարարված</w:t>
      </w:r>
      <w:r w:rsidRPr="007B3188">
        <w:rPr>
          <w:rFonts w:ascii="GHEA Grapalat" w:hAnsi="GHEA Grapalat" w:cs="Times Armenian"/>
          <w:sz w:val="20"/>
          <w:lang w:val="af-ZA"/>
        </w:rPr>
        <w:t xml:space="preserve"> </w:t>
      </w:r>
      <w:r w:rsidRPr="007B3188">
        <w:rPr>
          <w:rFonts w:ascii="Arial" w:hAnsi="Arial" w:cs="Arial"/>
          <w:sz w:val="20"/>
        </w:rPr>
        <w:t>ընթացակարգին</w:t>
      </w:r>
      <w:r w:rsidRPr="007B3188">
        <w:rPr>
          <w:rFonts w:ascii="GHEA Grapalat" w:hAnsi="GHEA Grapalat" w:cs="Sylfaen"/>
          <w:sz w:val="20"/>
          <w:lang w:val="af-ZA"/>
        </w:rPr>
        <w:t xml:space="preserve"> </w:t>
      </w:r>
      <w:r w:rsidRPr="007B3188">
        <w:rPr>
          <w:rFonts w:ascii="Arial" w:hAnsi="Arial" w:cs="Arial"/>
          <w:sz w:val="20"/>
        </w:rPr>
        <w:t>մասնակցելու</w:t>
      </w:r>
      <w:r w:rsidRPr="007B3188">
        <w:rPr>
          <w:rFonts w:ascii="GHEA Grapalat" w:hAnsi="GHEA Grapalat" w:cs="Times Armenian"/>
          <w:sz w:val="20"/>
          <w:lang w:val="af-ZA"/>
        </w:rPr>
        <w:t xml:space="preserve"> </w:t>
      </w:r>
      <w:r w:rsidRPr="007B3188">
        <w:rPr>
          <w:rFonts w:ascii="Arial" w:hAnsi="Arial" w:cs="Arial"/>
          <w:sz w:val="20"/>
        </w:rPr>
        <w:t>մտադրություն</w:t>
      </w:r>
      <w:r w:rsidRPr="007B3188">
        <w:rPr>
          <w:rFonts w:ascii="GHEA Grapalat" w:hAnsi="GHEA Grapalat" w:cs="Times Armenian"/>
          <w:sz w:val="20"/>
          <w:lang w:val="af-ZA"/>
        </w:rPr>
        <w:t xml:space="preserve"> </w:t>
      </w:r>
      <w:r w:rsidRPr="007B3188">
        <w:rPr>
          <w:rFonts w:ascii="Arial" w:hAnsi="Arial" w:cs="Arial"/>
          <w:sz w:val="20"/>
        </w:rPr>
        <w:t>ունեցող</w:t>
      </w:r>
      <w:r w:rsidRPr="007B3188">
        <w:rPr>
          <w:rFonts w:ascii="GHEA Grapalat" w:hAnsi="GHEA Grapalat" w:cs="Times Armenian"/>
          <w:sz w:val="20"/>
          <w:lang w:val="af-ZA"/>
        </w:rPr>
        <w:t xml:space="preserve"> </w:t>
      </w:r>
      <w:r w:rsidRPr="007B3188">
        <w:rPr>
          <w:rFonts w:ascii="Arial" w:hAnsi="Arial" w:cs="Arial"/>
          <w:sz w:val="20"/>
        </w:rPr>
        <w:t>անձանց</w:t>
      </w:r>
      <w:r w:rsidRPr="007B3188">
        <w:rPr>
          <w:rFonts w:ascii="GHEA Grapalat" w:hAnsi="GHEA Grapalat" w:cs="Times Armenian"/>
          <w:sz w:val="20"/>
          <w:lang w:val="af-ZA"/>
        </w:rPr>
        <w:t xml:space="preserve"> (</w:t>
      </w:r>
      <w:r w:rsidRPr="007B3188">
        <w:rPr>
          <w:rFonts w:ascii="Arial" w:hAnsi="Arial" w:cs="Arial"/>
          <w:sz w:val="20"/>
        </w:rPr>
        <w:t>այսուհետ</w:t>
      </w:r>
      <w:r w:rsidRPr="007B3188">
        <w:rPr>
          <w:rFonts w:ascii="GHEA Grapalat" w:hAnsi="GHEA Grapalat" w:cs="Times Armenian"/>
          <w:sz w:val="20"/>
          <w:lang w:val="af-ZA"/>
        </w:rPr>
        <w:t xml:space="preserve">`  </w:t>
      </w:r>
      <w:r w:rsidRPr="007B3188">
        <w:rPr>
          <w:rFonts w:ascii="Arial" w:hAnsi="Arial" w:cs="Arial"/>
          <w:sz w:val="20"/>
        </w:rPr>
        <w:t>մասնակից</w:t>
      </w:r>
      <w:r w:rsidRPr="007B3188">
        <w:rPr>
          <w:rFonts w:ascii="GHEA Grapalat" w:hAnsi="GHEA Grapalat" w:cs="Times Armenian"/>
          <w:sz w:val="20"/>
          <w:lang w:val="af-ZA"/>
        </w:rPr>
        <w:t xml:space="preserve">) </w:t>
      </w:r>
      <w:r w:rsidRPr="007B3188">
        <w:rPr>
          <w:rFonts w:ascii="Arial" w:hAnsi="Arial" w:cs="Arial"/>
          <w:sz w:val="20"/>
        </w:rPr>
        <w:t>տեղեկացնելու</w:t>
      </w:r>
      <w:r w:rsidRPr="007B3188">
        <w:rPr>
          <w:rFonts w:ascii="GHEA Grapalat" w:hAnsi="GHEA Grapalat" w:cs="Times Armenian"/>
          <w:sz w:val="20"/>
          <w:lang w:val="af-ZA"/>
        </w:rPr>
        <w:t xml:space="preserve"> </w:t>
      </w:r>
      <w:r w:rsidRPr="007B3188">
        <w:rPr>
          <w:rFonts w:ascii="Arial" w:hAnsi="Arial" w:cs="Arial"/>
          <w:sz w:val="20"/>
        </w:rPr>
        <w:t>ընթացակարգի</w:t>
      </w:r>
      <w:r w:rsidRPr="007B3188">
        <w:rPr>
          <w:rFonts w:ascii="GHEA Grapalat" w:hAnsi="GHEA Grapalat" w:cs="Times Armenian"/>
          <w:sz w:val="20"/>
          <w:lang w:val="af-ZA"/>
        </w:rPr>
        <w:t xml:space="preserve"> </w:t>
      </w:r>
      <w:r w:rsidRPr="007B3188">
        <w:rPr>
          <w:rFonts w:ascii="Arial" w:hAnsi="Arial" w:cs="Arial"/>
          <w:sz w:val="20"/>
        </w:rPr>
        <w:t>պայմանների</w:t>
      </w:r>
      <w:r w:rsidRPr="007B3188">
        <w:rPr>
          <w:rFonts w:ascii="GHEA Grapalat" w:hAnsi="GHEA Grapalat" w:cs="Times Armenian"/>
          <w:sz w:val="20"/>
          <w:lang w:val="af-ZA"/>
        </w:rPr>
        <w:t xml:space="preserve">` </w:t>
      </w:r>
      <w:r w:rsidRPr="007B3188">
        <w:rPr>
          <w:rFonts w:ascii="Arial" w:hAnsi="Arial" w:cs="Arial"/>
          <w:sz w:val="20"/>
        </w:rPr>
        <w:t>գնման</w:t>
      </w:r>
      <w:r w:rsidRPr="007B3188">
        <w:rPr>
          <w:rFonts w:ascii="GHEA Grapalat" w:hAnsi="GHEA Grapalat" w:cs="Times Armenian"/>
          <w:sz w:val="20"/>
          <w:lang w:val="af-ZA"/>
        </w:rPr>
        <w:t xml:space="preserve"> </w:t>
      </w:r>
      <w:r w:rsidRPr="007B3188">
        <w:rPr>
          <w:rFonts w:ascii="Arial" w:hAnsi="Arial" w:cs="Arial"/>
          <w:sz w:val="20"/>
        </w:rPr>
        <w:t>առարկայի</w:t>
      </w:r>
      <w:r w:rsidRPr="007B3188">
        <w:rPr>
          <w:rFonts w:ascii="GHEA Grapalat" w:hAnsi="GHEA Grapalat" w:cs="Times Armenian"/>
          <w:sz w:val="20"/>
          <w:lang w:val="af-ZA"/>
        </w:rPr>
        <w:t xml:space="preserve">, </w:t>
      </w:r>
      <w:r w:rsidRPr="007B3188">
        <w:rPr>
          <w:rFonts w:ascii="Arial" w:hAnsi="Arial" w:cs="Arial"/>
          <w:sz w:val="20"/>
        </w:rPr>
        <w:t>ընթացակարգի</w:t>
      </w:r>
      <w:r w:rsidRPr="007B3188">
        <w:rPr>
          <w:rFonts w:ascii="GHEA Grapalat" w:hAnsi="GHEA Grapalat" w:cs="Times Armenian"/>
          <w:sz w:val="20"/>
          <w:lang w:val="af-ZA"/>
        </w:rPr>
        <w:t xml:space="preserve"> </w:t>
      </w:r>
      <w:r w:rsidRPr="007B3188">
        <w:rPr>
          <w:rFonts w:ascii="Arial" w:hAnsi="Arial" w:cs="Arial"/>
          <w:sz w:val="20"/>
        </w:rPr>
        <w:t>անցկացման</w:t>
      </w:r>
      <w:r w:rsidRPr="007B3188">
        <w:rPr>
          <w:rFonts w:ascii="GHEA Grapalat" w:hAnsi="GHEA Grapalat" w:cs="Times Armenia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hy-AM"/>
        </w:rPr>
        <w:t xml:space="preserve"> </w:t>
      </w:r>
      <w:r w:rsidRPr="007B3188">
        <w:rPr>
          <w:rFonts w:ascii="Arial" w:hAnsi="Arial" w:cs="Arial"/>
          <w:sz w:val="20"/>
          <w:lang w:val="hy-AM"/>
        </w:rPr>
        <w:t>մասնակցին</w:t>
      </w:r>
      <w:r w:rsidRPr="007B3188">
        <w:rPr>
          <w:rFonts w:ascii="GHEA Grapalat" w:hAnsi="GHEA Grapalat" w:cs="Times Armenian"/>
          <w:sz w:val="20"/>
          <w:lang w:val="af-ZA"/>
        </w:rPr>
        <w:t xml:space="preserve"> </w:t>
      </w:r>
      <w:r w:rsidRPr="007B3188">
        <w:rPr>
          <w:rFonts w:ascii="Arial" w:hAnsi="Arial" w:cs="Arial"/>
          <w:sz w:val="20"/>
        </w:rPr>
        <w:t>որոշելու</w:t>
      </w:r>
      <w:r w:rsidRPr="007B3188">
        <w:rPr>
          <w:rFonts w:ascii="GHEA Grapalat" w:hAnsi="GHEA Grapalat" w:cs="Times Armenian"/>
          <w:sz w:val="20"/>
          <w:lang w:val="af-ZA"/>
        </w:rPr>
        <w:t xml:space="preserve"> </w:t>
      </w:r>
      <w:r w:rsidRPr="007B3188">
        <w:rPr>
          <w:rFonts w:ascii="Arial" w:hAnsi="Arial" w:cs="Arial"/>
          <w:sz w:val="20"/>
        </w:rPr>
        <w:t>և</w:t>
      </w:r>
      <w:r w:rsidRPr="007B3188">
        <w:rPr>
          <w:rFonts w:ascii="GHEA Grapalat" w:hAnsi="GHEA Grapalat" w:cs="Times Armenian"/>
          <w:sz w:val="20"/>
          <w:lang w:val="af-ZA"/>
        </w:rPr>
        <w:t xml:space="preserve"> </w:t>
      </w:r>
      <w:r w:rsidRPr="007B3188">
        <w:rPr>
          <w:rFonts w:ascii="Arial" w:hAnsi="Arial" w:cs="Arial"/>
          <w:sz w:val="20"/>
        </w:rPr>
        <w:t>նրա</w:t>
      </w:r>
      <w:r w:rsidRPr="007B3188">
        <w:rPr>
          <w:rFonts w:ascii="GHEA Grapalat" w:hAnsi="GHEA Grapalat" w:cs="Times Armenian"/>
          <w:sz w:val="20"/>
          <w:lang w:val="af-ZA"/>
        </w:rPr>
        <w:t xml:space="preserve"> </w:t>
      </w:r>
      <w:r w:rsidRPr="007B3188">
        <w:rPr>
          <w:rFonts w:ascii="Arial" w:hAnsi="Arial" w:cs="Arial"/>
          <w:sz w:val="20"/>
        </w:rPr>
        <w:t>հետ</w:t>
      </w:r>
      <w:r w:rsidRPr="007B3188">
        <w:rPr>
          <w:rFonts w:ascii="GHEA Grapalat" w:hAnsi="GHEA Grapalat" w:cs="Times Armenian"/>
          <w:sz w:val="20"/>
          <w:lang w:val="af-ZA"/>
        </w:rPr>
        <w:t xml:space="preserve"> </w:t>
      </w:r>
      <w:r w:rsidRPr="007B3188">
        <w:rPr>
          <w:rFonts w:ascii="Arial" w:hAnsi="Arial" w:cs="Arial"/>
          <w:sz w:val="20"/>
        </w:rPr>
        <w:t>պայմանագիր</w:t>
      </w:r>
      <w:r w:rsidRPr="007B3188">
        <w:rPr>
          <w:rFonts w:ascii="GHEA Grapalat" w:hAnsi="GHEA Grapalat" w:cs="Times Armenian"/>
          <w:sz w:val="20"/>
          <w:lang w:val="af-ZA"/>
        </w:rPr>
        <w:t xml:space="preserve"> </w:t>
      </w:r>
      <w:r w:rsidRPr="007B3188">
        <w:rPr>
          <w:rFonts w:ascii="Arial" w:hAnsi="Arial" w:cs="Arial"/>
          <w:sz w:val="20"/>
        </w:rPr>
        <w:t>կնքելու</w:t>
      </w:r>
      <w:r w:rsidRPr="007B3188">
        <w:rPr>
          <w:rFonts w:ascii="GHEA Grapalat" w:hAnsi="GHEA Grapalat" w:cs="Times Armenian"/>
          <w:sz w:val="20"/>
          <w:lang w:val="af-ZA"/>
        </w:rPr>
        <w:t xml:space="preserve"> </w:t>
      </w:r>
      <w:r w:rsidRPr="007B3188">
        <w:rPr>
          <w:rFonts w:ascii="Arial" w:hAnsi="Arial" w:cs="Arial"/>
          <w:sz w:val="20"/>
        </w:rPr>
        <w:t>մասին</w:t>
      </w:r>
      <w:r w:rsidRPr="007B3188">
        <w:rPr>
          <w:rFonts w:ascii="GHEA Grapalat" w:hAnsi="GHEA Grapalat" w:cs="Times Armenian"/>
          <w:sz w:val="20"/>
          <w:lang w:val="af-ZA"/>
        </w:rPr>
        <w:t xml:space="preserve">, </w:t>
      </w:r>
      <w:r w:rsidRPr="007B3188">
        <w:rPr>
          <w:rFonts w:ascii="Arial" w:hAnsi="Arial" w:cs="Arial"/>
          <w:sz w:val="20"/>
        </w:rPr>
        <w:t>ինչպես</w:t>
      </w:r>
      <w:r w:rsidRPr="007B3188">
        <w:rPr>
          <w:rFonts w:ascii="GHEA Grapalat" w:hAnsi="GHEA Grapalat" w:cs="Times Armenian"/>
          <w:sz w:val="20"/>
          <w:lang w:val="af-ZA"/>
        </w:rPr>
        <w:t xml:space="preserve"> </w:t>
      </w:r>
      <w:r w:rsidRPr="007B3188">
        <w:rPr>
          <w:rFonts w:ascii="Arial" w:hAnsi="Arial" w:cs="Arial"/>
          <w:sz w:val="20"/>
        </w:rPr>
        <w:t>նաև</w:t>
      </w:r>
      <w:r w:rsidRPr="007B3188">
        <w:rPr>
          <w:rFonts w:ascii="GHEA Grapalat" w:hAnsi="GHEA Grapalat" w:cs="Times Armenian"/>
          <w:sz w:val="20"/>
          <w:lang w:val="af-ZA"/>
        </w:rPr>
        <w:t xml:space="preserve"> </w:t>
      </w:r>
      <w:r w:rsidRPr="007B3188">
        <w:rPr>
          <w:rFonts w:ascii="Arial" w:hAnsi="Arial" w:cs="Arial"/>
          <w:sz w:val="20"/>
        </w:rPr>
        <w:t>օժանդակելու</w:t>
      </w:r>
      <w:r w:rsidRPr="007B3188">
        <w:rPr>
          <w:rFonts w:ascii="GHEA Grapalat" w:hAnsi="GHEA Grapalat" w:cs="Times Armenian"/>
          <w:sz w:val="20"/>
          <w:lang w:val="af-ZA"/>
        </w:rPr>
        <w:t xml:space="preserve"> </w:t>
      </w:r>
      <w:r w:rsidRPr="007B3188">
        <w:rPr>
          <w:rFonts w:ascii="Arial" w:hAnsi="Arial" w:cs="Arial"/>
          <w:sz w:val="20"/>
        </w:rPr>
        <w:t>ընթացակարգի</w:t>
      </w:r>
      <w:r w:rsidRPr="007B3188">
        <w:rPr>
          <w:rFonts w:ascii="GHEA Grapalat" w:hAnsi="GHEA Grapalat" w:cs="Times Armenian"/>
          <w:sz w:val="20"/>
          <w:lang w:val="af-ZA"/>
        </w:rPr>
        <w:t xml:space="preserve"> </w:t>
      </w:r>
      <w:r w:rsidRPr="007B3188">
        <w:rPr>
          <w:rFonts w:ascii="Arial" w:hAnsi="Arial" w:cs="Arial"/>
          <w:sz w:val="20"/>
        </w:rPr>
        <w:t>հայտը</w:t>
      </w:r>
      <w:r w:rsidRPr="007B3188">
        <w:rPr>
          <w:rFonts w:ascii="GHEA Grapalat" w:hAnsi="GHEA Grapalat" w:cs="Times Armenian"/>
          <w:sz w:val="20"/>
          <w:lang w:val="af-ZA"/>
        </w:rPr>
        <w:t xml:space="preserve"> </w:t>
      </w:r>
      <w:r w:rsidRPr="007B3188">
        <w:rPr>
          <w:rFonts w:ascii="Arial" w:hAnsi="Arial" w:cs="Arial"/>
          <w:sz w:val="20"/>
        </w:rPr>
        <w:t>պատրաստելիս</w:t>
      </w:r>
      <w:r w:rsidRPr="007B3188">
        <w:rPr>
          <w:rFonts w:ascii="Arial" w:hAnsi="Arial" w:cs="Arial"/>
          <w:sz w:val="20"/>
          <w:lang w:val="af-ZA"/>
        </w:rPr>
        <w:t>։</w:t>
      </w:r>
    </w:p>
    <w:p w:rsidR="000C23E2" w:rsidRPr="007B3188" w:rsidRDefault="000C23E2" w:rsidP="000C23E2">
      <w:pPr>
        <w:ind w:firstLine="567"/>
        <w:jc w:val="both"/>
        <w:rPr>
          <w:rFonts w:ascii="GHEA Grapalat" w:hAnsi="GHEA Grapalat"/>
          <w:sz w:val="20"/>
          <w:lang w:val="af-ZA"/>
        </w:rPr>
      </w:pPr>
      <w:r w:rsidRPr="007B3188">
        <w:rPr>
          <w:rFonts w:ascii="Arial" w:hAnsi="Arial" w:cs="Arial"/>
          <w:sz w:val="20"/>
        </w:rPr>
        <w:t>Հայտեր</w:t>
      </w:r>
      <w:r w:rsidRPr="007B3188">
        <w:rPr>
          <w:rFonts w:ascii="GHEA Grapalat" w:hAnsi="GHEA Grapalat" w:cs="Times Armenian"/>
          <w:sz w:val="20"/>
          <w:lang w:val="af-ZA"/>
        </w:rPr>
        <w:t xml:space="preserve"> </w:t>
      </w:r>
      <w:r w:rsidRPr="007B3188">
        <w:rPr>
          <w:rFonts w:ascii="Arial" w:hAnsi="Arial" w:cs="Arial"/>
          <w:sz w:val="20"/>
        </w:rPr>
        <w:t>կարող</w:t>
      </w:r>
      <w:r w:rsidRPr="007B3188">
        <w:rPr>
          <w:rFonts w:ascii="GHEA Grapalat" w:hAnsi="GHEA Grapalat" w:cs="Times Armenian"/>
          <w:sz w:val="20"/>
          <w:lang w:val="af-ZA"/>
        </w:rPr>
        <w:t xml:space="preserve"> </w:t>
      </w:r>
      <w:r w:rsidRPr="007B3188">
        <w:rPr>
          <w:rFonts w:ascii="Arial" w:hAnsi="Arial" w:cs="Arial"/>
          <w:sz w:val="20"/>
        </w:rPr>
        <w:t>են</w:t>
      </w:r>
      <w:r w:rsidRPr="007B3188">
        <w:rPr>
          <w:rFonts w:ascii="GHEA Grapalat" w:hAnsi="GHEA Grapalat" w:cs="Times Armenian"/>
          <w:sz w:val="20"/>
          <w:lang w:val="af-ZA"/>
        </w:rPr>
        <w:t xml:space="preserve"> </w:t>
      </w:r>
      <w:r w:rsidRPr="007B3188">
        <w:rPr>
          <w:rFonts w:ascii="Arial" w:hAnsi="Arial" w:cs="Arial"/>
          <w:sz w:val="20"/>
        </w:rPr>
        <w:t>ներկայացնել</w:t>
      </w:r>
      <w:r w:rsidRPr="007B3188">
        <w:rPr>
          <w:rFonts w:ascii="GHEA Grapalat" w:hAnsi="GHEA Grapalat" w:cs="Times Armenian"/>
          <w:sz w:val="20"/>
          <w:lang w:val="af-ZA"/>
        </w:rPr>
        <w:t xml:space="preserve"> </w:t>
      </w:r>
      <w:r w:rsidRPr="007B3188">
        <w:rPr>
          <w:rFonts w:ascii="Arial" w:hAnsi="Arial" w:cs="Arial"/>
          <w:sz w:val="20"/>
          <w:lang w:val="af-ZA"/>
        </w:rPr>
        <w:t>համակարգում</w:t>
      </w:r>
      <w:r w:rsidRPr="007B3188">
        <w:rPr>
          <w:rFonts w:ascii="GHEA Grapalat" w:hAnsi="GHEA Grapalat" w:cs="Times Armenian"/>
          <w:sz w:val="20"/>
          <w:lang w:val="af-ZA"/>
        </w:rPr>
        <w:t xml:space="preserve"> </w:t>
      </w:r>
      <w:r w:rsidRPr="007B3188">
        <w:rPr>
          <w:rFonts w:ascii="Arial" w:hAnsi="Arial" w:cs="Arial"/>
          <w:sz w:val="20"/>
        </w:rPr>
        <w:t>գրանցված</w:t>
      </w:r>
      <w:r w:rsidRPr="007B3188">
        <w:rPr>
          <w:rFonts w:ascii="GHEA Grapalat" w:hAnsi="GHEA Grapalat" w:cs="Sylfaen"/>
          <w:sz w:val="20"/>
          <w:lang w:val="af-ZA"/>
        </w:rPr>
        <w:t xml:space="preserve"> </w:t>
      </w:r>
      <w:r w:rsidRPr="007B3188">
        <w:rPr>
          <w:rFonts w:ascii="Arial" w:hAnsi="Arial" w:cs="Arial"/>
          <w:sz w:val="20"/>
        </w:rPr>
        <w:t>բոլոր</w:t>
      </w:r>
      <w:r w:rsidRPr="007B3188">
        <w:rPr>
          <w:rFonts w:ascii="GHEA Grapalat" w:hAnsi="GHEA Grapalat" w:cs="Sylfaen"/>
          <w:sz w:val="20"/>
          <w:lang w:val="af-ZA"/>
        </w:rPr>
        <w:t xml:space="preserve"> </w:t>
      </w:r>
      <w:r w:rsidRPr="007B3188">
        <w:rPr>
          <w:rFonts w:ascii="Arial" w:hAnsi="Arial" w:cs="Arial"/>
          <w:sz w:val="20"/>
        </w:rPr>
        <w:t>անձիք</w:t>
      </w:r>
      <w:r w:rsidRPr="007B3188">
        <w:rPr>
          <w:rFonts w:ascii="GHEA Grapalat" w:hAnsi="GHEA Grapalat" w:cs="Times Armenian"/>
          <w:sz w:val="20"/>
          <w:lang w:val="af-ZA"/>
        </w:rPr>
        <w:t xml:space="preserve">, </w:t>
      </w:r>
      <w:r w:rsidRPr="007B3188">
        <w:rPr>
          <w:rFonts w:ascii="Arial" w:hAnsi="Arial" w:cs="Arial"/>
          <w:sz w:val="20"/>
        </w:rPr>
        <w:t>անկախ</w:t>
      </w:r>
      <w:r w:rsidRPr="007B3188">
        <w:rPr>
          <w:rFonts w:ascii="GHEA Grapalat" w:hAnsi="GHEA Grapalat" w:cs="Times Armenian"/>
          <w:sz w:val="20"/>
          <w:lang w:val="af-ZA"/>
        </w:rPr>
        <w:t xml:space="preserve"> </w:t>
      </w:r>
      <w:r w:rsidRPr="007B3188">
        <w:rPr>
          <w:rFonts w:ascii="Arial" w:hAnsi="Arial" w:cs="Arial"/>
          <w:sz w:val="20"/>
        </w:rPr>
        <w:t>նրանց</w:t>
      </w:r>
      <w:r w:rsidRPr="007B3188">
        <w:rPr>
          <w:rFonts w:ascii="GHEA Grapalat" w:hAnsi="GHEA Grapalat" w:cs="Times Armenian"/>
          <w:sz w:val="20"/>
          <w:lang w:val="af-ZA"/>
        </w:rPr>
        <w:t xml:space="preserve">` </w:t>
      </w:r>
      <w:r w:rsidRPr="007B3188">
        <w:rPr>
          <w:rFonts w:ascii="Arial" w:hAnsi="Arial" w:cs="Arial"/>
          <w:sz w:val="20"/>
        </w:rPr>
        <w:t>օտարերկրյա</w:t>
      </w:r>
      <w:r w:rsidRPr="007B3188">
        <w:rPr>
          <w:rFonts w:ascii="GHEA Grapalat" w:hAnsi="GHEA Grapalat" w:cs="Times Armenian"/>
          <w:sz w:val="20"/>
          <w:lang w:val="af-ZA"/>
        </w:rPr>
        <w:t xml:space="preserve"> </w:t>
      </w:r>
      <w:r w:rsidRPr="007B3188">
        <w:rPr>
          <w:rFonts w:ascii="Arial" w:hAnsi="Arial" w:cs="Arial"/>
          <w:sz w:val="20"/>
        </w:rPr>
        <w:t>ֆիզիկական</w:t>
      </w:r>
      <w:r w:rsidRPr="007B3188">
        <w:rPr>
          <w:rFonts w:ascii="GHEA Grapalat" w:hAnsi="GHEA Grapalat" w:cs="Times Armenian"/>
          <w:sz w:val="20"/>
          <w:lang w:val="af-ZA"/>
        </w:rPr>
        <w:t xml:space="preserve"> </w:t>
      </w:r>
      <w:r w:rsidRPr="007B3188">
        <w:rPr>
          <w:rFonts w:ascii="Arial" w:hAnsi="Arial" w:cs="Arial"/>
          <w:sz w:val="20"/>
        </w:rPr>
        <w:t>անձ</w:t>
      </w:r>
      <w:r w:rsidRPr="007B3188">
        <w:rPr>
          <w:rFonts w:ascii="GHEA Grapalat" w:hAnsi="GHEA Grapalat" w:cs="Times Armenian"/>
          <w:sz w:val="20"/>
          <w:lang w:val="af-ZA"/>
        </w:rPr>
        <w:t xml:space="preserve">, </w:t>
      </w:r>
      <w:r w:rsidRPr="007B3188">
        <w:rPr>
          <w:rFonts w:ascii="Arial" w:hAnsi="Arial" w:cs="Arial"/>
          <w:sz w:val="20"/>
        </w:rPr>
        <w:t>կազմակերպություն</w:t>
      </w:r>
      <w:r w:rsidRPr="007B3188">
        <w:rPr>
          <w:rFonts w:ascii="GHEA Grapalat" w:hAnsi="GHEA Grapalat" w:cs="Times Armenian"/>
          <w:sz w:val="20"/>
          <w:lang w:val="af-ZA"/>
        </w:rPr>
        <w:t xml:space="preserve">, </w:t>
      </w:r>
      <w:r w:rsidRPr="007B3188">
        <w:rPr>
          <w:rFonts w:ascii="Arial" w:hAnsi="Arial" w:cs="Arial"/>
          <w:sz w:val="20"/>
        </w:rPr>
        <w:t>քաղաքացիություն</w:t>
      </w:r>
      <w:r w:rsidRPr="007B3188">
        <w:rPr>
          <w:rFonts w:ascii="GHEA Grapalat" w:hAnsi="GHEA Grapalat" w:cs="Times Armenian"/>
          <w:sz w:val="20"/>
          <w:lang w:val="af-ZA"/>
        </w:rPr>
        <w:t xml:space="preserve"> </w:t>
      </w:r>
      <w:r w:rsidRPr="007B3188">
        <w:rPr>
          <w:rFonts w:ascii="Arial" w:hAnsi="Arial" w:cs="Arial"/>
          <w:sz w:val="20"/>
        </w:rPr>
        <w:t>չունեցող</w:t>
      </w:r>
      <w:r w:rsidRPr="007B3188">
        <w:rPr>
          <w:rFonts w:ascii="GHEA Grapalat" w:hAnsi="GHEA Grapalat" w:cs="Times Armenian"/>
          <w:sz w:val="20"/>
          <w:lang w:val="af-ZA"/>
        </w:rPr>
        <w:t xml:space="preserve"> </w:t>
      </w:r>
      <w:r w:rsidRPr="007B3188">
        <w:rPr>
          <w:rFonts w:ascii="Arial" w:hAnsi="Arial" w:cs="Arial"/>
          <w:sz w:val="20"/>
        </w:rPr>
        <w:t>անձ</w:t>
      </w:r>
      <w:r w:rsidRPr="007B3188">
        <w:rPr>
          <w:rFonts w:ascii="GHEA Grapalat" w:hAnsi="GHEA Grapalat" w:cs="Times Armenian"/>
          <w:sz w:val="20"/>
          <w:lang w:val="af-ZA"/>
        </w:rPr>
        <w:t xml:space="preserve"> </w:t>
      </w:r>
      <w:r w:rsidRPr="007B3188">
        <w:rPr>
          <w:rFonts w:ascii="Arial" w:hAnsi="Arial" w:cs="Arial"/>
          <w:sz w:val="20"/>
        </w:rPr>
        <w:t>լինելու</w:t>
      </w:r>
      <w:r w:rsidRPr="007B3188">
        <w:rPr>
          <w:rFonts w:ascii="GHEA Grapalat" w:hAnsi="GHEA Grapalat" w:cs="Times Armenian"/>
          <w:sz w:val="20"/>
          <w:lang w:val="af-ZA"/>
        </w:rPr>
        <w:t xml:space="preserve"> </w:t>
      </w:r>
      <w:r w:rsidRPr="007B3188">
        <w:rPr>
          <w:rFonts w:ascii="Arial" w:hAnsi="Arial" w:cs="Arial"/>
          <w:sz w:val="20"/>
        </w:rPr>
        <w:t>հանգամանքից</w:t>
      </w:r>
      <w:r w:rsidRPr="007B3188">
        <w:rPr>
          <w:rFonts w:ascii="Arial" w:hAnsi="Arial" w:cs="Arial"/>
          <w:sz w:val="20"/>
          <w:lang w:val="af-ZA"/>
        </w:rPr>
        <w:t>։</w:t>
      </w:r>
    </w:p>
    <w:p w:rsidR="000C23E2" w:rsidRPr="007B3188" w:rsidRDefault="000C23E2" w:rsidP="000C23E2">
      <w:pPr>
        <w:pStyle w:val="23"/>
        <w:spacing w:line="240" w:lineRule="auto"/>
        <w:ind w:firstLine="567"/>
        <w:rPr>
          <w:rFonts w:ascii="GHEA Grapalat" w:hAnsi="GHEA Grapalat" w:cs="Sylfaen"/>
          <w:szCs w:val="24"/>
        </w:rPr>
      </w:pPr>
      <w:r w:rsidRPr="007B3188">
        <w:rPr>
          <w:rFonts w:ascii="Arial" w:hAnsi="Arial" w:cs="Arial"/>
          <w:szCs w:val="24"/>
          <w:lang w:val="ru-RU"/>
        </w:rPr>
        <w:t>Համակարգում</w:t>
      </w:r>
      <w:r w:rsidRPr="007B3188">
        <w:rPr>
          <w:rFonts w:ascii="GHEA Grapalat" w:hAnsi="GHEA Grapalat" w:cs="Sylfaen"/>
          <w:szCs w:val="24"/>
        </w:rPr>
        <w:t xml:space="preserve"> </w:t>
      </w:r>
      <w:r w:rsidRPr="007B3188">
        <w:rPr>
          <w:rFonts w:ascii="Arial" w:hAnsi="Arial" w:cs="Arial"/>
          <w:szCs w:val="24"/>
          <w:lang w:val="ru-RU"/>
        </w:rPr>
        <w:t>որպես</w:t>
      </w:r>
      <w:r w:rsidRPr="007B3188">
        <w:rPr>
          <w:rFonts w:ascii="GHEA Grapalat" w:hAnsi="GHEA Grapalat" w:cs="Sylfaen"/>
          <w:szCs w:val="24"/>
        </w:rPr>
        <w:t xml:space="preserve"> </w:t>
      </w:r>
      <w:r w:rsidRPr="007B3188">
        <w:rPr>
          <w:rFonts w:ascii="Arial" w:hAnsi="Arial" w:cs="Arial"/>
          <w:szCs w:val="24"/>
          <w:lang w:val="en-US"/>
        </w:rPr>
        <w:t>մ</w:t>
      </w:r>
      <w:r w:rsidRPr="007B3188">
        <w:rPr>
          <w:rFonts w:ascii="Arial" w:hAnsi="Arial" w:cs="Arial"/>
          <w:szCs w:val="24"/>
          <w:lang w:val="ru-RU"/>
        </w:rPr>
        <w:t>ասնակից</w:t>
      </w:r>
      <w:r w:rsidRPr="007B3188">
        <w:rPr>
          <w:rFonts w:ascii="GHEA Grapalat" w:hAnsi="GHEA Grapalat" w:cs="Sylfaen"/>
          <w:szCs w:val="24"/>
        </w:rPr>
        <w:t xml:space="preserve"> </w:t>
      </w:r>
      <w:r w:rsidRPr="007B3188">
        <w:rPr>
          <w:rFonts w:ascii="Arial" w:hAnsi="Arial" w:cs="Arial"/>
          <w:szCs w:val="24"/>
          <w:lang w:val="ru-RU"/>
        </w:rPr>
        <w:t>գրանցվելու</w:t>
      </w:r>
      <w:r w:rsidRPr="007B3188">
        <w:rPr>
          <w:rFonts w:ascii="GHEA Grapalat" w:hAnsi="GHEA Grapalat" w:cs="Sylfaen"/>
          <w:szCs w:val="24"/>
        </w:rPr>
        <w:t xml:space="preserve"> </w:t>
      </w:r>
      <w:r w:rsidRPr="007B3188">
        <w:rPr>
          <w:rFonts w:ascii="Arial" w:hAnsi="Arial" w:cs="Arial"/>
          <w:szCs w:val="24"/>
          <w:lang w:val="ru-RU"/>
        </w:rPr>
        <w:t>նպատակով</w:t>
      </w:r>
      <w:r w:rsidRPr="007B3188">
        <w:rPr>
          <w:rFonts w:ascii="GHEA Grapalat" w:hAnsi="GHEA Grapalat" w:cs="Sylfaen"/>
          <w:szCs w:val="24"/>
        </w:rPr>
        <w:t xml:space="preserve"> </w:t>
      </w:r>
      <w:r w:rsidRPr="007B3188">
        <w:rPr>
          <w:rFonts w:ascii="Arial" w:hAnsi="Arial" w:cs="Arial"/>
          <w:szCs w:val="24"/>
          <w:lang w:val="en-US"/>
        </w:rPr>
        <w:t>անձը</w:t>
      </w:r>
      <w:r w:rsidRPr="007B3188">
        <w:rPr>
          <w:rFonts w:ascii="GHEA Grapalat" w:hAnsi="GHEA Grapalat" w:cs="Sylfaen"/>
          <w:szCs w:val="24"/>
        </w:rPr>
        <w:t xml:space="preserve"> </w:t>
      </w:r>
      <w:r w:rsidRPr="007B3188">
        <w:rPr>
          <w:rFonts w:ascii="Arial" w:hAnsi="Arial" w:cs="Arial"/>
          <w:szCs w:val="24"/>
          <w:lang w:val="ru-RU"/>
        </w:rPr>
        <w:t>մուտք</w:t>
      </w:r>
      <w:r w:rsidRPr="007B3188">
        <w:rPr>
          <w:rFonts w:ascii="GHEA Grapalat" w:hAnsi="GHEA Grapalat" w:cs="Sylfaen"/>
          <w:szCs w:val="24"/>
        </w:rPr>
        <w:t xml:space="preserve"> </w:t>
      </w:r>
      <w:r w:rsidRPr="007B3188">
        <w:rPr>
          <w:rFonts w:ascii="Arial" w:hAnsi="Arial" w:cs="Arial"/>
          <w:szCs w:val="24"/>
          <w:lang w:val="ru-RU"/>
        </w:rPr>
        <w:t>է</w:t>
      </w:r>
      <w:r w:rsidRPr="007B3188">
        <w:rPr>
          <w:rFonts w:ascii="GHEA Grapalat" w:hAnsi="GHEA Grapalat" w:cs="Sylfaen"/>
          <w:szCs w:val="24"/>
        </w:rPr>
        <w:t xml:space="preserve"> </w:t>
      </w:r>
      <w:r w:rsidRPr="007B3188">
        <w:rPr>
          <w:rFonts w:ascii="Arial" w:hAnsi="Arial" w:cs="Arial"/>
          <w:szCs w:val="24"/>
          <w:lang w:val="ru-RU"/>
        </w:rPr>
        <w:t>գործում</w:t>
      </w:r>
      <w:r w:rsidRPr="007B3188">
        <w:rPr>
          <w:rFonts w:ascii="GHEA Grapalat" w:hAnsi="GHEA Grapalat" w:cs="Sylfaen"/>
          <w:szCs w:val="24"/>
        </w:rPr>
        <w:t xml:space="preserve"> www.armeps.am </w:t>
      </w:r>
      <w:r w:rsidRPr="007B3188">
        <w:rPr>
          <w:rFonts w:ascii="Arial" w:hAnsi="Arial" w:cs="Arial"/>
          <w:szCs w:val="24"/>
          <w:lang w:val="en-US"/>
        </w:rPr>
        <w:t>հասցեով</w:t>
      </w:r>
      <w:r w:rsidRPr="007B3188">
        <w:rPr>
          <w:rFonts w:ascii="GHEA Grapalat" w:hAnsi="GHEA Grapalat" w:cs="Sylfaen"/>
          <w:szCs w:val="24"/>
        </w:rPr>
        <w:t xml:space="preserve"> </w:t>
      </w:r>
      <w:r w:rsidRPr="007B3188">
        <w:rPr>
          <w:rFonts w:ascii="Arial" w:hAnsi="Arial" w:cs="Arial"/>
          <w:szCs w:val="24"/>
          <w:lang w:val="en-US"/>
        </w:rPr>
        <w:t>գործող</w:t>
      </w:r>
      <w:r w:rsidRPr="007B3188">
        <w:rPr>
          <w:rFonts w:ascii="GHEA Grapalat" w:hAnsi="GHEA Grapalat" w:cs="Sylfaen"/>
          <w:szCs w:val="24"/>
        </w:rPr>
        <w:t xml:space="preserve"> </w:t>
      </w:r>
      <w:r w:rsidRPr="007B3188">
        <w:rPr>
          <w:rFonts w:ascii="Arial" w:hAnsi="Arial" w:cs="Arial"/>
          <w:szCs w:val="24"/>
          <w:lang w:val="en-US"/>
        </w:rPr>
        <w:t>ինտերնետային</w:t>
      </w:r>
      <w:r w:rsidRPr="007B3188">
        <w:rPr>
          <w:rFonts w:ascii="GHEA Grapalat" w:hAnsi="GHEA Grapalat" w:cs="Sylfaen"/>
          <w:szCs w:val="24"/>
        </w:rPr>
        <w:t xml:space="preserve"> </w:t>
      </w:r>
      <w:r w:rsidRPr="007B3188">
        <w:rPr>
          <w:rFonts w:ascii="Arial" w:hAnsi="Arial" w:cs="Arial"/>
          <w:szCs w:val="24"/>
          <w:lang w:val="ru-RU"/>
        </w:rPr>
        <w:t>կայք</w:t>
      </w:r>
      <w:r w:rsidRPr="007B3188">
        <w:rPr>
          <w:rFonts w:ascii="GHEA Grapalat" w:hAnsi="GHEA Grapalat" w:cs="Sylfaen"/>
          <w:szCs w:val="24"/>
        </w:rPr>
        <w:t xml:space="preserve"> </w:t>
      </w:r>
      <w:r w:rsidRPr="007B3188">
        <w:rPr>
          <w:rFonts w:ascii="Arial" w:hAnsi="Arial" w:cs="Arial"/>
          <w:szCs w:val="24"/>
          <w:lang w:val="ru-RU"/>
        </w:rPr>
        <w:t>և</w:t>
      </w:r>
      <w:r w:rsidRPr="007B3188">
        <w:rPr>
          <w:rFonts w:ascii="GHEA Grapalat" w:hAnsi="GHEA Grapalat" w:cs="Sylfaen"/>
          <w:szCs w:val="24"/>
        </w:rPr>
        <w:t xml:space="preserve"> </w:t>
      </w:r>
      <w:r w:rsidRPr="007B3188">
        <w:rPr>
          <w:rFonts w:ascii="Arial" w:hAnsi="Arial" w:cs="Arial"/>
          <w:szCs w:val="24"/>
          <w:lang w:val="ru-RU"/>
        </w:rPr>
        <w:t>լրացնում</w:t>
      </w:r>
      <w:r w:rsidRPr="007B3188">
        <w:rPr>
          <w:rFonts w:ascii="GHEA Grapalat" w:hAnsi="GHEA Grapalat" w:cs="Sylfaen"/>
          <w:szCs w:val="24"/>
        </w:rPr>
        <w:t xml:space="preserve"> </w:t>
      </w:r>
      <w:r w:rsidRPr="007B3188">
        <w:rPr>
          <w:rFonts w:ascii="Arial" w:hAnsi="Arial" w:cs="Arial"/>
          <w:szCs w:val="24"/>
          <w:lang w:val="ru-RU"/>
        </w:rPr>
        <w:t>համապատասխան</w:t>
      </w:r>
      <w:r w:rsidRPr="007B3188">
        <w:rPr>
          <w:rFonts w:ascii="GHEA Grapalat" w:hAnsi="GHEA Grapalat" w:cs="Sylfaen"/>
          <w:szCs w:val="24"/>
        </w:rPr>
        <w:t xml:space="preserve"> </w:t>
      </w:r>
      <w:r w:rsidRPr="007B3188">
        <w:rPr>
          <w:rFonts w:ascii="Arial" w:hAnsi="Arial" w:cs="Arial"/>
          <w:szCs w:val="24"/>
          <w:lang w:val="ru-RU"/>
        </w:rPr>
        <w:t>պահանջվող</w:t>
      </w:r>
      <w:r w:rsidRPr="007B3188">
        <w:rPr>
          <w:rFonts w:ascii="GHEA Grapalat" w:hAnsi="GHEA Grapalat" w:cs="Sylfaen"/>
          <w:szCs w:val="24"/>
        </w:rPr>
        <w:t xml:space="preserve"> </w:t>
      </w:r>
      <w:r w:rsidRPr="007B3188">
        <w:rPr>
          <w:rFonts w:ascii="Arial" w:hAnsi="Arial" w:cs="Arial"/>
          <w:szCs w:val="24"/>
          <w:lang w:val="ru-RU"/>
        </w:rPr>
        <w:t>տեղեկատվությունը</w:t>
      </w:r>
      <w:r w:rsidRPr="007B3188">
        <w:rPr>
          <w:rFonts w:ascii="GHEA Grapalat" w:hAnsi="GHEA Grapalat" w:cs="Sylfaen"/>
          <w:szCs w:val="24"/>
        </w:rPr>
        <w:t xml:space="preserve">, </w:t>
      </w:r>
      <w:r w:rsidRPr="007B3188">
        <w:rPr>
          <w:rFonts w:ascii="Arial" w:hAnsi="Arial" w:cs="Arial"/>
          <w:szCs w:val="24"/>
          <w:lang w:val="ru-RU"/>
        </w:rPr>
        <w:t>որից</w:t>
      </w:r>
      <w:r w:rsidRPr="007B3188">
        <w:rPr>
          <w:rFonts w:ascii="GHEA Grapalat" w:hAnsi="GHEA Grapalat" w:cs="Sylfaen"/>
          <w:szCs w:val="24"/>
        </w:rPr>
        <w:t xml:space="preserve"> </w:t>
      </w:r>
      <w:r w:rsidRPr="007B3188">
        <w:rPr>
          <w:rFonts w:ascii="Arial" w:hAnsi="Arial" w:cs="Arial"/>
          <w:szCs w:val="24"/>
          <w:lang w:val="ru-RU"/>
        </w:rPr>
        <w:t>հետո</w:t>
      </w:r>
      <w:r w:rsidRPr="007B3188">
        <w:rPr>
          <w:rFonts w:ascii="GHEA Grapalat" w:hAnsi="GHEA Grapalat" w:cs="Sylfaen"/>
          <w:szCs w:val="24"/>
        </w:rPr>
        <w:t xml:space="preserve"> </w:t>
      </w:r>
      <w:r w:rsidRPr="007B3188">
        <w:rPr>
          <w:rFonts w:ascii="Arial" w:hAnsi="Arial" w:cs="Arial"/>
          <w:szCs w:val="24"/>
          <w:lang w:val="ru-RU"/>
        </w:rPr>
        <w:t>գրանցումը</w:t>
      </w:r>
      <w:r w:rsidRPr="007B3188">
        <w:rPr>
          <w:rFonts w:ascii="GHEA Grapalat" w:hAnsi="GHEA Grapalat" w:cs="Sylfaen"/>
          <w:szCs w:val="24"/>
        </w:rPr>
        <w:t xml:space="preserve"> </w:t>
      </w:r>
      <w:r w:rsidRPr="007B3188">
        <w:rPr>
          <w:rFonts w:ascii="Arial" w:hAnsi="Arial" w:cs="Arial"/>
          <w:szCs w:val="24"/>
          <w:lang w:val="ru-RU"/>
        </w:rPr>
        <w:t>հաստատելու</w:t>
      </w:r>
      <w:r w:rsidRPr="007B3188">
        <w:rPr>
          <w:rFonts w:ascii="GHEA Grapalat" w:hAnsi="GHEA Grapalat" w:cs="Sylfaen"/>
          <w:szCs w:val="24"/>
        </w:rPr>
        <w:t xml:space="preserve"> </w:t>
      </w:r>
      <w:r w:rsidRPr="007B3188">
        <w:rPr>
          <w:rFonts w:ascii="Arial" w:hAnsi="Arial" w:cs="Arial"/>
          <w:szCs w:val="24"/>
          <w:lang w:val="ru-RU"/>
        </w:rPr>
        <w:t>նպատակով</w:t>
      </w:r>
      <w:r w:rsidRPr="007B3188">
        <w:rPr>
          <w:rFonts w:ascii="GHEA Grapalat" w:hAnsi="GHEA Grapalat" w:cs="Sylfaen"/>
          <w:szCs w:val="24"/>
        </w:rPr>
        <w:t xml:space="preserve"> </w:t>
      </w:r>
      <w:r w:rsidRPr="007B3188">
        <w:rPr>
          <w:rFonts w:ascii="Arial" w:hAnsi="Arial" w:cs="Arial"/>
          <w:szCs w:val="24"/>
          <w:lang w:val="ru-RU"/>
        </w:rPr>
        <w:t>էլեկտրոնային</w:t>
      </w:r>
      <w:r w:rsidRPr="007B3188">
        <w:rPr>
          <w:rFonts w:ascii="GHEA Grapalat" w:hAnsi="GHEA Grapalat" w:cs="Sylfaen"/>
          <w:szCs w:val="24"/>
        </w:rPr>
        <w:t xml:space="preserve"> </w:t>
      </w:r>
      <w:r w:rsidRPr="007B3188">
        <w:rPr>
          <w:rFonts w:ascii="Arial" w:hAnsi="Arial" w:cs="Arial"/>
          <w:szCs w:val="24"/>
          <w:lang w:val="ru-RU"/>
        </w:rPr>
        <w:t>փոստի</w:t>
      </w:r>
      <w:r w:rsidRPr="007B3188">
        <w:rPr>
          <w:rFonts w:ascii="GHEA Grapalat" w:hAnsi="GHEA Grapalat" w:cs="Sylfaen"/>
          <w:szCs w:val="24"/>
        </w:rPr>
        <w:t xml:space="preserve"> </w:t>
      </w:r>
      <w:r w:rsidRPr="007B3188">
        <w:rPr>
          <w:rFonts w:ascii="Arial" w:hAnsi="Arial" w:cs="Arial"/>
          <w:szCs w:val="24"/>
          <w:lang w:val="ru-RU"/>
        </w:rPr>
        <w:t>միջոցով</w:t>
      </w:r>
      <w:r w:rsidRPr="007B3188">
        <w:rPr>
          <w:rFonts w:ascii="GHEA Grapalat" w:hAnsi="GHEA Grapalat" w:cs="Sylfaen"/>
          <w:szCs w:val="24"/>
        </w:rPr>
        <w:t xml:space="preserve"> </w:t>
      </w:r>
      <w:r w:rsidRPr="007B3188">
        <w:rPr>
          <w:rFonts w:ascii="Arial" w:hAnsi="Arial" w:cs="Arial"/>
          <w:szCs w:val="24"/>
          <w:lang w:val="ru-RU"/>
        </w:rPr>
        <w:t>ստացված</w:t>
      </w:r>
      <w:r w:rsidRPr="007B3188">
        <w:rPr>
          <w:rFonts w:ascii="GHEA Grapalat" w:hAnsi="GHEA Grapalat" w:cs="Sylfaen"/>
          <w:szCs w:val="24"/>
        </w:rPr>
        <w:t xml:space="preserve"> </w:t>
      </w:r>
      <w:r w:rsidRPr="007B3188">
        <w:rPr>
          <w:rFonts w:ascii="Arial" w:hAnsi="Arial" w:cs="Arial"/>
          <w:szCs w:val="24"/>
          <w:lang w:val="ru-RU"/>
        </w:rPr>
        <w:t>թվի</w:t>
      </w:r>
      <w:r w:rsidRPr="007B3188">
        <w:rPr>
          <w:rFonts w:ascii="GHEA Grapalat" w:hAnsi="GHEA Grapalat" w:cs="Sylfaen"/>
          <w:szCs w:val="24"/>
        </w:rPr>
        <w:t xml:space="preserve"> </w:t>
      </w:r>
      <w:r w:rsidRPr="007B3188">
        <w:rPr>
          <w:rFonts w:ascii="Arial" w:hAnsi="Arial" w:cs="Arial"/>
          <w:szCs w:val="24"/>
          <w:lang w:val="ru-RU"/>
        </w:rPr>
        <w:t>և</w:t>
      </w:r>
      <w:r w:rsidRPr="007B3188">
        <w:rPr>
          <w:rFonts w:ascii="GHEA Grapalat" w:hAnsi="GHEA Grapalat" w:cs="Sylfaen"/>
          <w:szCs w:val="24"/>
        </w:rPr>
        <w:t xml:space="preserve"> (</w:t>
      </w:r>
      <w:r w:rsidRPr="007B3188">
        <w:rPr>
          <w:rFonts w:ascii="Arial" w:hAnsi="Arial" w:cs="Arial"/>
          <w:szCs w:val="24"/>
          <w:lang w:val="ru-RU"/>
        </w:rPr>
        <w:t>կամ</w:t>
      </w:r>
      <w:r w:rsidRPr="007B3188">
        <w:rPr>
          <w:rFonts w:ascii="GHEA Grapalat" w:hAnsi="GHEA Grapalat" w:cs="Sylfaen"/>
          <w:szCs w:val="24"/>
        </w:rPr>
        <w:t xml:space="preserve">) </w:t>
      </w:r>
      <w:r w:rsidRPr="007B3188">
        <w:rPr>
          <w:rFonts w:ascii="Arial" w:hAnsi="Arial" w:cs="Arial"/>
          <w:szCs w:val="24"/>
          <w:lang w:val="ru-RU"/>
        </w:rPr>
        <w:t>տառերի</w:t>
      </w:r>
      <w:r w:rsidRPr="007B3188">
        <w:rPr>
          <w:rFonts w:ascii="GHEA Grapalat" w:hAnsi="GHEA Grapalat" w:cs="Sylfaen"/>
          <w:szCs w:val="24"/>
        </w:rPr>
        <w:t xml:space="preserve"> </w:t>
      </w:r>
      <w:r w:rsidRPr="007B3188">
        <w:rPr>
          <w:rFonts w:ascii="Arial" w:hAnsi="Arial" w:cs="Arial"/>
          <w:szCs w:val="24"/>
          <w:lang w:val="ru-RU"/>
        </w:rPr>
        <w:t>կոմբինացիան</w:t>
      </w:r>
      <w:r w:rsidRPr="007B3188">
        <w:rPr>
          <w:rFonts w:ascii="GHEA Grapalat" w:hAnsi="GHEA Grapalat" w:cs="Sylfaen"/>
          <w:szCs w:val="24"/>
        </w:rPr>
        <w:t xml:space="preserve"> </w:t>
      </w:r>
      <w:r w:rsidRPr="007B3188">
        <w:rPr>
          <w:rFonts w:ascii="Arial" w:hAnsi="Arial" w:cs="Arial"/>
          <w:szCs w:val="24"/>
          <w:lang w:val="ru-RU"/>
        </w:rPr>
        <w:t>մուտքագրում</w:t>
      </w:r>
      <w:r w:rsidRPr="007B3188">
        <w:rPr>
          <w:rFonts w:ascii="GHEA Grapalat" w:hAnsi="GHEA Grapalat" w:cs="Sylfaen"/>
          <w:szCs w:val="24"/>
        </w:rPr>
        <w:t xml:space="preserve"> </w:t>
      </w:r>
      <w:r w:rsidRPr="007B3188">
        <w:rPr>
          <w:rFonts w:ascii="Arial" w:hAnsi="Arial" w:cs="Arial"/>
          <w:szCs w:val="24"/>
          <w:lang w:val="ru-RU"/>
        </w:rPr>
        <w:t>է</w:t>
      </w:r>
      <w:r w:rsidRPr="007B3188">
        <w:rPr>
          <w:rFonts w:ascii="GHEA Grapalat" w:hAnsi="GHEA Grapalat" w:cs="Sylfaen"/>
          <w:szCs w:val="24"/>
        </w:rPr>
        <w:t xml:space="preserve"> </w:t>
      </w:r>
      <w:r w:rsidRPr="007B3188">
        <w:rPr>
          <w:rFonts w:ascii="Arial" w:hAnsi="Arial" w:cs="Arial"/>
          <w:szCs w:val="24"/>
          <w:lang w:val="en-US"/>
        </w:rPr>
        <w:t>հ</w:t>
      </w:r>
      <w:r w:rsidRPr="007B3188">
        <w:rPr>
          <w:rFonts w:ascii="Arial" w:hAnsi="Arial" w:cs="Arial"/>
          <w:szCs w:val="24"/>
          <w:lang w:val="ru-RU"/>
        </w:rPr>
        <w:t>ամակարգ</w:t>
      </w:r>
      <w:r w:rsidRPr="007B3188">
        <w:rPr>
          <w:rFonts w:ascii="GHEA Grapalat" w:hAnsi="GHEA Grapalat" w:cs="Sylfaen"/>
          <w:szCs w:val="24"/>
        </w:rPr>
        <w:t xml:space="preserve">: </w:t>
      </w:r>
      <w:r w:rsidRPr="007B3188">
        <w:rPr>
          <w:rFonts w:ascii="Arial" w:hAnsi="Arial" w:cs="Arial"/>
          <w:szCs w:val="24"/>
          <w:lang w:val="en-US"/>
        </w:rPr>
        <w:t>Նշված</w:t>
      </w:r>
      <w:r w:rsidRPr="007B3188">
        <w:rPr>
          <w:rFonts w:ascii="GHEA Grapalat" w:hAnsi="GHEA Grapalat" w:cs="Sylfaen"/>
          <w:szCs w:val="24"/>
        </w:rPr>
        <w:t xml:space="preserve"> </w:t>
      </w:r>
      <w:r w:rsidRPr="007B3188">
        <w:rPr>
          <w:rFonts w:ascii="Arial" w:hAnsi="Arial" w:cs="Arial"/>
          <w:szCs w:val="24"/>
          <w:lang w:val="en-US"/>
        </w:rPr>
        <w:t>տ</w:t>
      </w:r>
      <w:r w:rsidRPr="007B3188">
        <w:rPr>
          <w:rFonts w:ascii="Arial" w:hAnsi="Arial" w:cs="Arial"/>
          <w:szCs w:val="24"/>
          <w:lang w:val="ru-RU"/>
        </w:rPr>
        <w:t>եղեկատվությունը</w:t>
      </w:r>
      <w:r w:rsidRPr="007B3188">
        <w:rPr>
          <w:rFonts w:ascii="GHEA Grapalat" w:hAnsi="GHEA Grapalat" w:cs="Sylfaen"/>
          <w:szCs w:val="24"/>
        </w:rPr>
        <w:t xml:space="preserve"> </w:t>
      </w:r>
      <w:r w:rsidRPr="007B3188">
        <w:rPr>
          <w:rFonts w:ascii="Arial" w:hAnsi="Arial" w:cs="Arial"/>
          <w:szCs w:val="24"/>
          <w:lang w:val="ru-RU"/>
        </w:rPr>
        <w:t>ճիշտ</w:t>
      </w:r>
      <w:r w:rsidRPr="007B3188">
        <w:rPr>
          <w:rFonts w:ascii="GHEA Grapalat" w:hAnsi="GHEA Grapalat" w:cs="Sylfaen"/>
          <w:szCs w:val="24"/>
        </w:rPr>
        <w:t xml:space="preserve"> </w:t>
      </w:r>
      <w:r w:rsidRPr="007B3188">
        <w:rPr>
          <w:rFonts w:ascii="Arial" w:hAnsi="Arial" w:cs="Arial"/>
          <w:szCs w:val="24"/>
          <w:lang w:val="ru-RU"/>
        </w:rPr>
        <w:t>մուտքա</w:t>
      </w:r>
      <w:r w:rsidRPr="007B3188">
        <w:rPr>
          <w:rFonts w:ascii="GHEA Grapalat" w:hAnsi="GHEA Grapalat" w:cs="Sylfaen"/>
          <w:szCs w:val="24"/>
        </w:rPr>
        <w:softHyphen/>
      </w:r>
      <w:r w:rsidRPr="007B3188">
        <w:rPr>
          <w:rFonts w:ascii="Arial" w:hAnsi="Arial" w:cs="Arial"/>
          <w:szCs w:val="24"/>
          <w:lang w:val="ru-RU"/>
        </w:rPr>
        <w:t>գրե</w:t>
      </w:r>
      <w:r w:rsidRPr="007B3188">
        <w:rPr>
          <w:rFonts w:ascii="GHEA Grapalat" w:hAnsi="GHEA Grapalat" w:cs="Sylfaen"/>
          <w:szCs w:val="24"/>
        </w:rPr>
        <w:softHyphen/>
      </w:r>
      <w:r w:rsidRPr="007B3188">
        <w:rPr>
          <w:rFonts w:ascii="Arial" w:hAnsi="Arial" w:cs="Arial"/>
          <w:szCs w:val="24"/>
          <w:lang w:val="ru-RU"/>
        </w:rPr>
        <w:t>լու</w:t>
      </w:r>
      <w:r w:rsidRPr="007B3188">
        <w:rPr>
          <w:rFonts w:ascii="GHEA Grapalat" w:hAnsi="GHEA Grapalat" w:cs="Sylfaen"/>
          <w:szCs w:val="24"/>
        </w:rPr>
        <w:softHyphen/>
      </w:r>
      <w:r w:rsidRPr="007B3188">
        <w:rPr>
          <w:rFonts w:ascii="Arial" w:hAnsi="Arial" w:cs="Arial"/>
          <w:szCs w:val="24"/>
          <w:lang w:val="ru-RU"/>
        </w:rPr>
        <w:t>ց</w:t>
      </w:r>
      <w:r w:rsidRPr="007B3188">
        <w:rPr>
          <w:rFonts w:ascii="GHEA Grapalat" w:hAnsi="GHEA Grapalat" w:cs="Sylfaen"/>
          <w:szCs w:val="24"/>
        </w:rPr>
        <w:t xml:space="preserve"> </w:t>
      </w:r>
      <w:r w:rsidRPr="007B3188">
        <w:rPr>
          <w:rFonts w:ascii="Arial" w:hAnsi="Arial" w:cs="Arial"/>
          <w:szCs w:val="24"/>
          <w:lang w:val="ru-RU"/>
        </w:rPr>
        <w:t>հետո</w:t>
      </w:r>
      <w:r w:rsidRPr="007B3188">
        <w:rPr>
          <w:rFonts w:ascii="GHEA Grapalat" w:hAnsi="GHEA Grapalat" w:cs="Sylfaen"/>
          <w:szCs w:val="24"/>
        </w:rPr>
        <w:t xml:space="preserve"> </w:t>
      </w:r>
      <w:r w:rsidRPr="007B3188">
        <w:rPr>
          <w:rFonts w:ascii="Arial" w:hAnsi="Arial" w:cs="Arial"/>
          <w:szCs w:val="24"/>
          <w:lang w:val="en-US"/>
        </w:rPr>
        <w:t>անձը</w:t>
      </w:r>
      <w:r w:rsidRPr="007B3188">
        <w:rPr>
          <w:rFonts w:ascii="GHEA Grapalat" w:hAnsi="GHEA Grapalat" w:cs="Sylfaen"/>
          <w:szCs w:val="24"/>
        </w:rPr>
        <w:t xml:space="preserve"> </w:t>
      </w:r>
      <w:r w:rsidRPr="007B3188">
        <w:rPr>
          <w:rFonts w:ascii="Arial" w:hAnsi="Arial" w:cs="Arial"/>
          <w:szCs w:val="24"/>
          <w:lang w:val="ru-RU"/>
        </w:rPr>
        <w:t>համարվում</w:t>
      </w:r>
      <w:r w:rsidRPr="007B3188">
        <w:rPr>
          <w:rFonts w:ascii="GHEA Grapalat" w:hAnsi="GHEA Grapalat" w:cs="Sylfaen"/>
          <w:szCs w:val="24"/>
        </w:rPr>
        <w:t xml:space="preserve"> </w:t>
      </w:r>
      <w:r w:rsidRPr="007B3188">
        <w:rPr>
          <w:rFonts w:ascii="Arial" w:hAnsi="Arial" w:cs="Arial"/>
          <w:szCs w:val="24"/>
          <w:lang w:val="ru-RU"/>
        </w:rPr>
        <w:t>է</w:t>
      </w:r>
      <w:r w:rsidRPr="007B3188">
        <w:rPr>
          <w:rFonts w:ascii="GHEA Grapalat" w:hAnsi="GHEA Grapalat" w:cs="Sylfaen"/>
          <w:szCs w:val="24"/>
        </w:rPr>
        <w:t xml:space="preserve"> </w:t>
      </w:r>
      <w:r w:rsidRPr="007B3188">
        <w:rPr>
          <w:rFonts w:ascii="Arial" w:hAnsi="Arial" w:cs="Arial"/>
          <w:szCs w:val="24"/>
          <w:lang w:val="en-US"/>
        </w:rPr>
        <w:t>հ</w:t>
      </w:r>
      <w:r w:rsidRPr="007B3188">
        <w:rPr>
          <w:rFonts w:ascii="Arial" w:hAnsi="Arial" w:cs="Arial"/>
          <w:szCs w:val="24"/>
          <w:lang w:val="ru-RU"/>
        </w:rPr>
        <w:t>ամակարգում</w:t>
      </w:r>
      <w:r w:rsidRPr="007B3188">
        <w:rPr>
          <w:rFonts w:ascii="GHEA Grapalat" w:hAnsi="GHEA Grapalat" w:cs="Sylfaen"/>
          <w:szCs w:val="24"/>
        </w:rPr>
        <w:t xml:space="preserve"> </w:t>
      </w:r>
      <w:r w:rsidRPr="007B3188">
        <w:rPr>
          <w:rFonts w:ascii="Arial" w:hAnsi="Arial" w:cs="Arial"/>
          <w:szCs w:val="24"/>
          <w:lang w:val="ru-RU"/>
        </w:rPr>
        <w:t>գրանցված</w:t>
      </w:r>
      <w:r w:rsidRPr="007B3188">
        <w:rPr>
          <w:rFonts w:ascii="GHEA Grapalat" w:hAnsi="GHEA Grapalat" w:cs="Sylfaen"/>
          <w:szCs w:val="24"/>
        </w:rPr>
        <w:t xml:space="preserve"> </w:t>
      </w:r>
      <w:r w:rsidRPr="007B3188">
        <w:rPr>
          <w:rFonts w:ascii="Arial" w:hAnsi="Arial" w:cs="Arial"/>
          <w:szCs w:val="24"/>
          <w:lang w:val="en-US"/>
        </w:rPr>
        <w:t>մասնակից</w:t>
      </w:r>
      <w:r w:rsidRPr="007B3188">
        <w:rPr>
          <w:rFonts w:ascii="GHEA Grapalat" w:hAnsi="GHEA Grapalat" w:cs="Sylfaen"/>
          <w:szCs w:val="24"/>
        </w:rPr>
        <w:t xml:space="preserve">, </w:t>
      </w:r>
      <w:r w:rsidRPr="007B3188">
        <w:rPr>
          <w:rFonts w:ascii="Arial" w:hAnsi="Arial" w:cs="Arial"/>
          <w:szCs w:val="24"/>
          <w:lang w:val="ru-RU"/>
        </w:rPr>
        <w:t>ինչի</w:t>
      </w:r>
      <w:r w:rsidRPr="007B3188">
        <w:rPr>
          <w:rFonts w:ascii="GHEA Grapalat" w:hAnsi="GHEA Grapalat" w:cs="Sylfaen"/>
          <w:szCs w:val="24"/>
        </w:rPr>
        <w:t xml:space="preserve"> </w:t>
      </w:r>
      <w:r w:rsidRPr="007B3188">
        <w:rPr>
          <w:rFonts w:ascii="Arial" w:hAnsi="Arial" w:cs="Arial"/>
          <w:szCs w:val="24"/>
          <w:lang w:val="ru-RU"/>
        </w:rPr>
        <w:t>մասին</w:t>
      </w:r>
      <w:r w:rsidRPr="007B3188">
        <w:rPr>
          <w:rFonts w:ascii="GHEA Grapalat" w:hAnsi="GHEA Grapalat" w:cs="Sylfaen"/>
          <w:szCs w:val="24"/>
        </w:rPr>
        <w:t xml:space="preserve"> </w:t>
      </w:r>
      <w:r w:rsidRPr="007B3188">
        <w:rPr>
          <w:rFonts w:ascii="Arial" w:hAnsi="Arial" w:cs="Arial"/>
          <w:szCs w:val="24"/>
          <w:lang w:val="ru-RU"/>
        </w:rPr>
        <w:t>ավտոմատ</w:t>
      </w:r>
      <w:r w:rsidRPr="007B3188">
        <w:rPr>
          <w:rFonts w:ascii="GHEA Grapalat" w:hAnsi="GHEA Grapalat" w:cs="Sylfaen"/>
          <w:szCs w:val="24"/>
        </w:rPr>
        <w:t xml:space="preserve"> </w:t>
      </w:r>
      <w:r w:rsidRPr="007B3188">
        <w:rPr>
          <w:rFonts w:ascii="Arial" w:hAnsi="Arial" w:cs="Arial"/>
          <w:szCs w:val="24"/>
          <w:lang w:val="ru-RU"/>
        </w:rPr>
        <w:t>եղանակով</w:t>
      </w:r>
      <w:r w:rsidRPr="007B3188">
        <w:rPr>
          <w:rFonts w:ascii="GHEA Grapalat" w:hAnsi="GHEA Grapalat" w:cs="Sylfaen"/>
          <w:szCs w:val="24"/>
        </w:rPr>
        <w:t xml:space="preserve"> </w:t>
      </w:r>
      <w:r w:rsidRPr="007B3188">
        <w:rPr>
          <w:rFonts w:ascii="Arial" w:hAnsi="Arial" w:cs="Arial"/>
          <w:szCs w:val="24"/>
          <w:lang w:val="ru-RU"/>
        </w:rPr>
        <w:t>ստանում</w:t>
      </w:r>
      <w:r w:rsidRPr="007B3188">
        <w:rPr>
          <w:rFonts w:ascii="GHEA Grapalat" w:hAnsi="GHEA Grapalat" w:cs="Sylfaen"/>
          <w:szCs w:val="24"/>
        </w:rPr>
        <w:t xml:space="preserve"> </w:t>
      </w:r>
      <w:r w:rsidRPr="007B3188">
        <w:rPr>
          <w:rFonts w:ascii="Arial" w:hAnsi="Arial" w:cs="Arial"/>
          <w:szCs w:val="24"/>
          <w:lang w:val="ru-RU"/>
        </w:rPr>
        <w:t>է</w:t>
      </w:r>
      <w:r w:rsidRPr="007B3188">
        <w:rPr>
          <w:rFonts w:ascii="GHEA Grapalat" w:hAnsi="GHEA Grapalat" w:cs="Sylfaen"/>
          <w:szCs w:val="24"/>
        </w:rPr>
        <w:t xml:space="preserve"> </w:t>
      </w:r>
      <w:r w:rsidRPr="007B3188">
        <w:rPr>
          <w:rFonts w:ascii="Arial" w:hAnsi="Arial" w:cs="Arial"/>
          <w:szCs w:val="24"/>
          <w:lang w:val="ru-RU"/>
        </w:rPr>
        <w:t>ծանուցում</w:t>
      </w:r>
      <w:r w:rsidRPr="007B3188">
        <w:rPr>
          <w:rFonts w:ascii="GHEA Grapalat" w:hAnsi="GHEA Grapalat" w:cs="Sylfaen"/>
          <w:szCs w:val="24"/>
        </w:rPr>
        <w:t xml:space="preserve">: </w:t>
      </w:r>
      <w:r w:rsidRPr="007B3188">
        <w:rPr>
          <w:rFonts w:ascii="Arial" w:hAnsi="Arial" w:cs="Arial"/>
          <w:szCs w:val="24"/>
          <w:lang w:val="ru-RU"/>
        </w:rPr>
        <w:t>Մասնակցի</w:t>
      </w:r>
      <w:r w:rsidRPr="007B3188">
        <w:rPr>
          <w:rFonts w:ascii="GHEA Grapalat" w:hAnsi="GHEA Grapalat" w:cs="Sylfaen"/>
          <w:szCs w:val="24"/>
        </w:rPr>
        <w:t xml:space="preserve"> </w:t>
      </w:r>
      <w:r w:rsidRPr="007B3188">
        <w:rPr>
          <w:rFonts w:ascii="Arial" w:hAnsi="Arial" w:cs="Arial"/>
          <w:szCs w:val="24"/>
          <w:lang w:val="ru-RU"/>
        </w:rPr>
        <w:t>գրանցումն</w:t>
      </w:r>
      <w:r w:rsidRPr="007B3188">
        <w:rPr>
          <w:rFonts w:ascii="GHEA Grapalat" w:hAnsi="GHEA Grapalat" w:cs="Sylfaen"/>
          <w:szCs w:val="24"/>
        </w:rPr>
        <w:t xml:space="preserve"> </w:t>
      </w:r>
      <w:r w:rsidRPr="007B3188">
        <w:rPr>
          <w:rFonts w:ascii="Arial" w:hAnsi="Arial" w:cs="Arial"/>
          <w:szCs w:val="24"/>
          <w:lang w:val="ru-RU"/>
        </w:rPr>
        <w:t>ավտոմատ</w:t>
      </w:r>
      <w:r w:rsidRPr="007B3188">
        <w:rPr>
          <w:rFonts w:ascii="GHEA Grapalat" w:hAnsi="GHEA Grapalat" w:cs="Sylfaen"/>
          <w:szCs w:val="24"/>
        </w:rPr>
        <w:t xml:space="preserve"> </w:t>
      </w:r>
      <w:r w:rsidRPr="007B3188">
        <w:rPr>
          <w:rFonts w:ascii="Arial" w:hAnsi="Arial" w:cs="Arial"/>
          <w:szCs w:val="24"/>
          <w:lang w:val="ru-RU"/>
        </w:rPr>
        <w:t>եղանակով</w:t>
      </w:r>
      <w:r w:rsidRPr="007B3188">
        <w:rPr>
          <w:rFonts w:ascii="GHEA Grapalat" w:hAnsi="GHEA Grapalat" w:cs="Sylfaen"/>
          <w:szCs w:val="24"/>
        </w:rPr>
        <w:t xml:space="preserve"> </w:t>
      </w:r>
      <w:r w:rsidRPr="007B3188">
        <w:rPr>
          <w:rFonts w:ascii="Arial" w:hAnsi="Arial" w:cs="Arial"/>
          <w:szCs w:val="24"/>
          <w:lang w:val="ru-RU"/>
        </w:rPr>
        <w:t>համարվում</w:t>
      </w:r>
      <w:r w:rsidRPr="007B3188">
        <w:rPr>
          <w:rFonts w:ascii="GHEA Grapalat" w:hAnsi="GHEA Grapalat" w:cs="Sylfaen"/>
          <w:szCs w:val="24"/>
        </w:rPr>
        <w:t xml:space="preserve"> </w:t>
      </w:r>
      <w:r w:rsidRPr="007B3188">
        <w:rPr>
          <w:rFonts w:ascii="Arial" w:hAnsi="Arial" w:cs="Arial"/>
          <w:szCs w:val="24"/>
          <w:lang w:val="ru-RU"/>
        </w:rPr>
        <w:t>է</w:t>
      </w:r>
      <w:r w:rsidRPr="007B3188">
        <w:rPr>
          <w:rFonts w:ascii="GHEA Grapalat" w:hAnsi="GHEA Grapalat" w:cs="Sylfaen"/>
          <w:szCs w:val="24"/>
        </w:rPr>
        <w:t xml:space="preserve"> </w:t>
      </w:r>
      <w:r w:rsidRPr="007B3188">
        <w:rPr>
          <w:rFonts w:ascii="Arial" w:hAnsi="Arial" w:cs="Arial"/>
          <w:szCs w:val="24"/>
          <w:lang w:val="ru-RU"/>
        </w:rPr>
        <w:t>չեղյալ</w:t>
      </w:r>
      <w:r w:rsidRPr="007B3188">
        <w:rPr>
          <w:rFonts w:ascii="GHEA Grapalat" w:hAnsi="GHEA Grapalat" w:cs="Sylfaen"/>
          <w:szCs w:val="24"/>
        </w:rPr>
        <w:t xml:space="preserve">, </w:t>
      </w:r>
      <w:r w:rsidRPr="007B3188">
        <w:rPr>
          <w:rFonts w:ascii="Arial" w:hAnsi="Arial" w:cs="Arial"/>
          <w:szCs w:val="24"/>
          <w:lang w:val="ru-RU"/>
        </w:rPr>
        <w:t>եթե</w:t>
      </w:r>
      <w:r w:rsidRPr="007B3188">
        <w:rPr>
          <w:rFonts w:ascii="GHEA Grapalat" w:hAnsi="GHEA Grapalat" w:cs="Sylfaen"/>
          <w:szCs w:val="24"/>
        </w:rPr>
        <w:t xml:space="preserve"> </w:t>
      </w:r>
      <w:r w:rsidRPr="007B3188">
        <w:rPr>
          <w:rFonts w:ascii="Arial" w:hAnsi="Arial" w:cs="Arial"/>
          <w:szCs w:val="24"/>
          <w:lang w:val="en-US"/>
        </w:rPr>
        <w:t>հ</w:t>
      </w:r>
      <w:r w:rsidRPr="007B3188">
        <w:rPr>
          <w:rFonts w:ascii="Arial" w:hAnsi="Arial" w:cs="Arial"/>
          <w:szCs w:val="24"/>
          <w:lang w:val="ru-RU"/>
        </w:rPr>
        <w:t>ամակարգում</w:t>
      </w:r>
      <w:r w:rsidRPr="007B3188">
        <w:rPr>
          <w:rFonts w:ascii="GHEA Grapalat" w:hAnsi="GHEA Grapalat" w:cs="Sylfaen"/>
          <w:szCs w:val="24"/>
        </w:rPr>
        <w:t xml:space="preserve"> </w:t>
      </w:r>
      <w:r w:rsidRPr="007B3188">
        <w:rPr>
          <w:rFonts w:ascii="Arial" w:hAnsi="Arial" w:cs="Arial"/>
          <w:szCs w:val="24"/>
          <w:lang w:val="ru-RU"/>
        </w:rPr>
        <w:t>գրանցվելու</w:t>
      </w:r>
      <w:r w:rsidRPr="007B3188">
        <w:rPr>
          <w:rFonts w:ascii="GHEA Grapalat" w:hAnsi="GHEA Grapalat" w:cs="Sylfaen"/>
          <w:szCs w:val="24"/>
        </w:rPr>
        <w:t xml:space="preserve"> </w:t>
      </w:r>
      <w:r w:rsidRPr="007B3188">
        <w:rPr>
          <w:rFonts w:ascii="Arial" w:hAnsi="Arial" w:cs="Arial"/>
          <w:szCs w:val="24"/>
          <w:lang w:val="ru-RU"/>
        </w:rPr>
        <w:t>օրվանից</w:t>
      </w:r>
      <w:r w:rsidRPr="007B3188">
        <w:rPr>
          <w:rFonts w:ascii="GHEA Grapalat" w:hAnsi="GHEA Grapalat" w:cs="Sylfaen"/>
          <w:szCs w:val="24"/>
        </w:rPr>
        <w:t xml:space="preserve"> </w:t>
      </w:r>
      <w:r w:rsidRPr="007B3188">
        <w:rPr>
          <w:rFonts w:ascii="Arial" w:hAnsi="Arial" w:cs="Arial"/>
          <w:szCs w:val="24"/>
          <w:lang w:val="ru-RU"/>
        </w:rPr>
        <w:t>հաշված</w:t>
      </w:r>
      <w:r w:rsidRPr="007B3188">
        <w:rPr>
          <w:rFonts w:ascii="GHEA Grapalat" w:hAnsi="GHEA Grapalat" w:cs="Sylfaen"/>
          <w:szCs w:val="24"/>
        </w:rPr>
        <w:t xml:space="preserve"> 30 </w:t>
      </w:r>
      <w:r w:rsidRPr="007B3188">
        <w:rPr>
          <w:rFonts w:ascii="Arial" w:hAnsi="Arial" w:cs="Arial"/>
          <w:szCs w:val="24"/>
          <w:lang w:val="ru-RU"/>
        </w:rPr>
        <w:t>օրացուցային</w:t>
      </w:r>
      <w:r w:rsidRPr="007B3188">
        <w:rPr>
          <w:rFonts w:ascii="GHEA Grapalat" w:hAnsi="GHEA Grapalat" w:cs="Sylfaen"/>
          <w:szCs w:val="24"/>
        </w:rPr>
        <w:t xml:space="preserve"> </w:t>
      </w:r>
      <w:r w:rsidRPr="007B3188">
        <w:rPr>
          <w:rFonts w:ascii="Arial" w:hAnsi="Arial" w:cs="Arial"/>
          <w:szCs w:val="24"/>
          <w:lang w:val="ru-RU"/>
        </w:rPr>
        <w:t>օրվա</w:t>
      </w:r>
      <w:r w:rsidRPr="007B3188">
        <w:rPr>
          <w:rFonts w:ascii="GHEA Grapalat" w:hAnsi="GHEA Grapalat" w:cs="Sylfaen"/>
          <w:szCs w:val="24"/>
        </w:rPr>
        <w:t xml:space="preserve"> </w:t>
      </w:r>
      <w:r w:rsidRPr="007B3188">
        <w:rPr>
          <w:rFonts w:ascii="Arial" w:hAnsi="Arial" w:cs="Arial"/>
          <w:szCs w:val="24"/>
          <w:lang w:val="ru-RU"/>
        </w:rPr>
        <w:t>ընթացքում</w:t>
      </w:r>
      <w:r w:rsidRPr="007B3188">
        <w:rPr>
          <w:rFonts w:ascii="GHEA Grapalat" w:hAnsi="GHEA Grapalat" w:cs="Sylfaen"/>
          <w:szCs w:val="24"/>
        </w:rPr>
        <w:t xml:space="preserve"> </w:t>
      </w:r>
      <w:r w:rsidRPr="007B3188">
        <w:rPr>
          <w:rFonts w:ascii="Arial" w:hAnsi="Arial" w:cs="Arial"/>
          <w:szCs w:val="24"/>
          <w:lang w:val="ru-RU"/>
        </w:rPr>
        <w:t>վերջինս</w:t>
      </w:r>
      <w:r w:rsidRPr="007B3188">
        <w:rPr>
          <w:rFonts w:ascii="GHEA Grapalat" w:hAnsi="GHEA Grapalat" w:cs="Sylfaen"/>
          <w:szCs w:val="24"/>
        </w:rPr>
        <w:t xml:space="preserve"> </w:t>
      </w:r>
      <w:r w:rsidRPr="007B3188">
        <w:rPr>
          <w:rFonts w:ascii="Arial" w:hAnsi="Arial" w:cs="Arial"/>
          <w:szCs w:val="24"/>
          <w:lang w:val="ru-RU"/>
        </w:rPr>
        <w:t>մուտք</w:t>
      </w:r>
      <w:r w:rsidRPr="007B3188">
        <w:rPr>
          <w:rFonts w:ascii="GHEA Grapalat" w:hAnsi="GHEA Grapalat" w:cs="Sylfaen"/>
          <w:szCs w:val="24"/>
        </w:rPr>
        <w:t xml:space="preserve"> </w:t>
      </w:r>
      <w:r w:rsidRPr="007B3188">
        <w:rPr>
          <w:rFonts w:ascii="Arial" w:hAnsi="Arial" w:cs="Arial"/>
          <w:szCs w:val="24"/>
          <w:lang w:val="ru-RU"/>
        </w:rPr>
        <w:t>չի</w:t>
      </w:r>
      <w:r w:rsidRPr="007B3188">
        <w:rPr>
          <w:rFonts w:ascii="GHEA Grapalat" w:hAnsi="GHEA Grapalat" w:cs="Sylfaen"/>
          <w:szCs w:val="24"/>
        </w:rPr>
        <w:t xml:space="preserve"> </w:t>
      </w:r>
      <w:r w:rsidRPr="007B3188">
        <w:rPr>
          <w:rFonts w:ascii="Arial" w:hAnsi="Arial" w:cs="Arial"/>
          <w:szCs w:val="24"/>
          <w:lang w:val="ru-RU"/>
        </w:rPr>
        <w:t>գործում</w:t>
      </w:r>
      <w:r w:rsidRPr="007B3188">
        <w:rPr>
          <w:rFonts w:ascii="GHEA Grapalat" w:hAnsi="GHEA Grapalat" w:cs="Sylfaen"/>
          <w:szCs w:val="24"/>
        </w:rPr>
        <w:t xml:space="preserve"> </w:t>
      </w:r>
      <w:r w:rsidRPr="007B3188">
        <w:rPr>
          <w:rFonts w:ascii="Arial" w:hAnsi="Arial" w:cs="Arial"/>
          <w:szCs w:val="24"/>
          <w:lang w:val="en-US"/>
        </w:rPr>
        <w:t>հ</w:t>
      </w:r>
      <w:r w:rsidRPr="007B3188">
        <w:rPr>
          <w:rFonts w:ascii="Arial" w:hAnsi="Arial" w:cs="Arial"/>
          <w:szCs w:val="24"/>
          <w:lang w:val="ru-RU"/>
        </w:rPr>
        <w:t>ամակարգ</w:t>
      </w:r>
      <w:r w:rsidRPr="007B3188">
        <w:rPr>
          <w:rFonts w:ascii="GHEA Grapalat" w:hAnsi="GHEA Grapalat" w:cs="Sylfaen"/>
          <w:szCs w:val="24"/>
        </w:rPr>
        <w:t xml:space="preserve"> </w:t>
      </w:r>
      <w:r w:rsidRPr="007B3188">
        <w:rPr>
          <w:rFonts w:ascii="Arial" w:hAnsi="Arial" w:cs="Arial"/>
          <w:szCs w:val="24"/>
          <w:lang w:val="ru-RU"/>
        </w:rPr>
        <w:t>կամ</w:t>
      </w:r>
      <w:r w:rsidRPr="007B3188">
        <w:rPr>
          <w:rFonts w:ascii="GHEA Grapalat" w:hAnsi="GHEA Grapalat" w:cs="Sylfaen"/>
          <w:szCs w:val="24"/>
        </w:rPr>
        <w:t xml:space="preserve"> </w:t>
      </w:r>
      <w:r w:rsidRPr="007B3188">
        <w:rPr>
          <w:rFonts w:ascii="Arial" w:hAnsi="Arial" w:cs="Arial"/>
          <w:szCs w:val="24"/>
          <w:lang w:val="ru-RU"/>
        </w:rPr>
        <w:t>մուտք</w:t>
      </w:r>
      <w:r w:rsidRPr="007B3188">
        <w:rPr>
          <w:rFonts w:ascii="GHEA Grapalat" w:hAnsi="GHEA Grapalat" w:cs="Sylfaen"/>
          <w:szCs w:val="24"/>
        </w:rPr>
        <w:t xml:space="preserve"> </w:t>
      </w:r>
      <w:r w:rsidRPr="007B3188">
        <w:rPr>
          <w:rFonts w:ascii="Arial" w:hAnsi="Arial" w:cs="Arial"/>
          <w:szCs w:val="24"/>
          <w:lang w:val="ru-RU"/>
        </w:rPr>
        <w:t>է</w:t>
      </w:r>
      <w:r w:rsidRPr="007B3188">
        <w:rPr>
          <w:rFonts w:ascii="GHEA Grapalat" w:hAnsi="GHEA Grapalat" w:cs="Sylfaen"/>
          <w:szCs w:val="24"/>
        </w:rPr>
        <w:t xml:space="preserve"> </w:t>
      </w:r>
      <w:r w:rsidRPr="007B3188">
        <w:rPr>
          <w:rFonts w:ascii="Arial" w:hAnsi="Arial" w:cs="Arial"/>
          <w:szCs w:val="24"/>
          <w:lang w:val="ru-RU"/>
        </w:rPr>
        <w:t>գործում</w:t>
      </w:r>
      <w:r w:rsidRPr="007B3188">
        <w:rPr>
          <w:rFonts w:ascii="GHEA Grapalat" w:hAnsi="GHEA Grapalat" w:cs="Sylfaen"/>
          <w:szCs w:val="24"/>
        </w:rPr>
        <w:t xml:space="preserve">, </w:t>
      </w:r>
      <w:r w:rsidRPr="007B3188">
        <w:rPr>
          <w:rFonts w:ascii="Arial" w:hAnsi="Arial" w:cs="Arial"/>
          <w:szCs w:val="24"/>
          <w:lang w:val="ru-RU"/>
        </w:rPr>
        <w:t>սակայն</w:t>
      </w:r>
      <w:r w:rsidRPr="007B3188">
        <w:rPr>
          <w:rFonts w:ascii="GHEA Grapalat" w:hAnsi="GHEA Grapalat" w:cs="Sylfaen"/>
          <w:szCs w:val="24"/>
        </w:rPr>
        <w:t xml:space="preserve"> </w:t>
      </w:r>
      <w:r w:rsidRPr="007B3188">
        <w:rPr>
          <w:rFonts w:ascii="Arial" w:hAnsi="Arial" w:cs="Arial"/>
          <w:szCs w:val="24"/>
          <w:lang w:val="ru-RU"/>
        </w:rPr>
        <w:t>համակարգ</w:t>
      </w:r>
      <w:r w:rsidRPr="007B3188">
        <w:rPr>
          <w:rFonts w:ascii="GHEA Grapalat" w:hAnsi="GHEA Grapalat" w:cs="Sylfaen"/>
          <w:szCs w:val="24"/>
        </w:rPr>
        <w:t xml:space="preserve"> </w:t>
      </w:r>
      <w:r w:rsidRPr="007B3188">
        <w:rPr>
          <w:rFonts w:ascii="Arial" w:hAnsi="Arial" w:cs="Arial"/>
          <w:szCs w:val="24"/>
          <w:lang w:val="ru-RU"/>
        </w:rPr>
        <w:t>չի</w:t>
      </w:r>
      <w:r w:rsidRPr="007B3188">
        <w:rPr>
          <w:rFonts w:ascii="GHEA Grapalat" w:hAnsi="GHEA Grapalat" w:cs="Sylfaen"/>
          <w:szCs w:val="24"/>
        </w:rPr>
        <w:t xml:space="preserve"> </w:t>
      </w:r>
      <w:r w:rsidRPr="007B3188">
        <w:rPr>
          <w:rFonts w:ascii="Arial" w:hAnsi="Arial" w:cs="Arial"/>
          <w:szCs w:val="24"/>
          <w:lang w:val="ru-RU"/>
        </w:rPr>
        <w:t>մուտքագրում</w:t>
      </w:r>
      <w:r w:rsidRPr="007B3188">
        <w:rPr>
          <w:rFonts w:ascii="GHEA Grapalat" w:hAnsi="GHEA Grapalat" w:cs="Sylfaen"/>
          <w:szCs w:val="24"/>
        </w:rPr>
        <w:t xml:space="preserve"> </w:t>
      </w:r>
      <w:r w:rsidRPr="007B3188">
        <w:rPr>
          <w:rFonts w:ascii="Arial" w:hAnsi="Arial" w:cs="Arial"/>
          <w:szCs w:val="24"/>
          <w:lang w:val="ru-RU"/>
        </w:rPr>
        <w:t>տեղեկատվությունը</w:t>
      </w:r>
      <w:r w:rsidRPr="007B3188">
        <w:rPr>
          <w:rFonts w:ascii="GHEA Grapalat" w:hAnsi="GHEA Grapalat" w:cs="Sylfaen"/>
          <w:szCs w:val="24"/>
        </w:rPr>
        <w:t xml:space="preserve">: </w:t>
      </w:r>
      <w:r w:rsidRPr="007B3188">
        <w:rPr>
          <w:rFonts w:ascii="Arial" w:hAnsi="Arial" w:cs="Arial"/>
          <w:szCs w:val="24"/>
          <w:lang w:val="ru-RU"/>
        </w:rPr>
        <w:t>Այս</w:t>
      </w:r>
      <w:r w:rsidRPr="007B3188">
        <w:rPr>
          <w:rFonts w:ascii="GHEA Grapalat" w:hAnsi="GHEA Grapalat" w:cs="Sylfaen"/>
          <w:szCs w:val="24"/>
        </w:rPr>
        <w:t xml:space="preserve"> </w:t>
      </w:r>
      <w:r w:rsidRPr="007B3188">
        <w:rPr>
          <w:rFonts w:ascii="Arial" w:hAnsi="Arial" w:cs="Arial"/>
          <w:szCs w:val="24"/>
          <w:lang w:val="ru-RU"/>
        </w:rPr>
        <w:t>պարագայում</w:t>
      </w:r>
      <w:r w:rsidRPr="007B3188">
        <w:rPr>
          <w:rFonts w:ascii="GHEA Grapalat" w:hAnsi="GHEA Grapalat" w:cs="Sylfaen"/>
          <w:szCs w:val="24"/>
        </w:rPr>
        <w:t xml:space="preserve"> </w:t>
      </w:r>
      <w:r w:rsidRPr="007B3188">
        <w:rPr>
          <w:rFonts w:ascii="Arial" w:hAnsi="Arial" w:cs="Arial"/>
          <w:szCs w:val="24"/>
          <w:lang w:val="ru-RU"/>
        </w:rPr>
        <w:t>իրականացվում</w:t>
      </w:r>
      <w:r w:rsidRPr="007B3188">
        <w:rPr>
          <w:rFonts w:ascii="GHEA Grapalat" w:hAnsi="GHEA Grapalat" w:cs="Sylfaen"/>
          <w:szCs w:val="24"/>
        </w:rPr>
        <w:t xml:space="preserve"> </w:t>
      </w:r>
      <w:r w:rsidRPr="007B3188">
        <w:rPr>
          <w:rFonts w:ascii="Arial" w:hAnsi="Arial" w:cs="Arial"/>
          <w:szCs w:val="24"/>
          <w:lang w:val="ru-RU"/>
        </w:rPr>
        <w:t>է</w:t>
      </w:r>
      <w:r w:rsidRPr="007B3188">
        <w:rPr>
          <w:rFonts w:ascii="GHEA Grapalat" w:hAnsi="GHEA Grapalat" w:cs="Sylfaen"/>
          <w:szCs w:val="24"/>
        </w:rPr>
        <w:t xml:space="preserve"> </w:t>
      </w:r>
      <w:r w:rsidRPr="007B3188">
        <w:rPr>
          <w:rFonts w:ascii="Arial" w:hAnsi="Arial" w:cs="Arial"/>
          <w:szCs w:val="24"/>
          <w:lang w:val="ru-RU"/>
        </w:rPr>
        <w:t>գրանցման</w:t>
      </w:r>
      <w:r w:rsidRPr="007B3188">
        <w:rPr>
          <w:rFonts w:ascii="GHEA Grapalat" w:hAnsi="GHEA Grapalat" w:cs="Sylfaen"/>
          <w:szCs w:val="24"/>
        </w:rPr>
        <w:t xml:space="preserve"> </w:t>
      </w:r>
      <w:r w:rsidRPr="007B3188">
        <w:rPr>
          <w:rFonts w:ascii="Arial" w:hAnsi="Arial" w:cs="Arial"/>
          <w:szCs w:val="24"/>
          <w:lang w:val="ru-RU"/>
        </w:rPr>
        <w:t>նոր</w:t>
      </w:r>
      <w:r w:rsidRPr="007B3188">
        <w:rPr>
          <w:rFonts w:ascii="GHEA Grapalat" w:hAnsi="GHEA Grapalat" w:cs="Sylfaen"/>
          <w:szCs w:val="24"/>
        </w:rPr>
        <w:t xml:space="preserve"> </w:t>
      </w:r>
      <w:r w:rsidRPr="007B3188">
        <w:rPr>
          <w:rFonts w:ascii="Arial" w:hAnsi="Arial" w:cs="Arial"/>
          <w:szCs w:val="24"/>
          <w:lang w:val="ru-RU"/>
        </w:rPr>
        <w:t>գործընթաց</w:t>
      </w:r>
      <w:r w:rsidRPr="007B3188">
        <w:rPr>
          <w:rFonts w:ascii="GHEA Grapalat" w:hAnsi="GHEA Grapalat" w:cs="Sylfaen"/>
          <w:szCs w:val="24"/>
        </w:rPr>
        <w:t>:</w:t>
      </w:r>
    </w:p>
    <w:p w:rsidR="000C23E2" w:rsidRPr="007B3188" w:rsidRDefault="000C23E2" w:rsidP="000C23E2">
      <w:pPr>
        <w:ind w:firstLine="567"/>
        <w:jc w:val="both"/>
        <w:rPr>
          <w:rFonts w:ascii="GHEA Grapalat" w:hAnsi="GHEA Grapalat" w:cs="Times Armenian"/>
          <w:sz w:val="20"/>
          <w:lang w:val="af-ZA"/>
        </w:rPr>
      </w:pPr>
      <w:r w:rsidRPr="007B3188">
        <w:rPr>
          <w:rFonts w:ascii="Arial" w:hAnsi="Arial" w:cs="Arial"/>
          <w:sz w:val="20"/>
        </w:rPr>
        <w:t>Սույն</w:t>
      </w:r>
      <w:r w:rsidRPr="007B3188">
        <w:rPr>
          <w:rFonts w:ascii="GHEA Grapalat" w:hAnsi="GHEA Grapalat" w:cs="Times Armenian"/>
          <w:sz w:val="20"/>
          <w:lang w:val="af-ZA"/>
        </w:rPr>
        <w:t xml:space="preserve"> </w:t>
      </w:r>
      <w:r w:rsidRPr="007B3188">
        <w:rPr>
          <w:rFonts w:ascii="Arial" w:hAnsi="Arial" w:cs="Arial"/>
          <w:sz w:val="20"/>
        </w:rPr>
        <w:t>ընթացակարգի</w:t>
      </w:r>
      <w:r w:rsidRPr="007B3188">
        <w:rPr>
          <w:rFonts w:ascii="GHEA Grapalat" w:hAnsi="GHEA Grapalat" w:cs="Times Armenian"/>
          <w:sz w:val="20"/>
          <w:lang w:val="af-ZA"/>
        </w:rPr>
        <w:t xml:space="preserve"> </w:t>
      </w:r>
      <w:r w:rsidRPr="007B3188">
        <w:rPr>
          <w:rFonts w:ascii="Arial" w:hAnsi="Arial" w:cs="Arial"/>
          <w:sz w:val="20"/>
        </w:rPr>
        <w:t>հետ</w:t>
      </w:r>
      <w:r w:rsidRPr="007B3188">
        <w:rPr>
          <w:rFonts w:ascii="GHEA Grapalat" w:hAnsi="GHEA Grapalat" w:cs="Times Armenian"/>
          <w:sz w:val="20"/>
          <w:lang w:val="af-ZA"/>
        </w:rPr>
        <w:t xml:space="preserve"> </w:t>
      </w:r>
      <w:r w:rsidRPr="007B3188">
        <w:rPr>
          <w:rFonts w:ascii="Arial" w:hAnsi="Arial" w:cs="Arial"/>
          <w:sz w:val="20"/>
        </w:rPr>
        <w:t>կապված</w:t>
      </w:r>
      <w:r w:rsidRPr="007B3188">
        <w:rPr>
          <w:rFonts w:ascii="GHEA Grapalat" w:hAnsi="GHEA Grapalat" w:cs="Times Armenian"/>
          <w:sz w:val="20"/>
          <w:lang w:val="af-ZA"/>
        </w:rPr>
        <w:t xml:space="preserve"> </w:t>
      </w:r>
      <w:r w:rsidRPr="007B3188">
        <w:rPr>
          <w:rFonts w:ascii="Arial" w:hAnsi="Arial" w:cs="Arial"/>
          <w:sz w:val="20"/>
        </w:rPr>
        <w:t>հարաբերությունների</w:t>
      </w:r>
      <w:r w:rsidRPr="007B3188">
        <w:rPr>
          <w:rFonts w:ascii="GHEA Grapalat" w:hAnsi="GHEA Grapalat" w:cs="Times Armenian"/>
          <w:sz w:val="20"/>
          <w:lang w:val="af-ZA"/>
        </w:rPr>
        <w:t xml:space="preserve"> </w:t>
      </w:r>
      <w:r w:rsidRPr="007B3188">
        <w:rPr>
          <w:rFonts w:ascii="Arial" w:hAnsi="Arial" w:cs="Arial"/>
          <w:sz w:val="20"/>
        </w:rPr>
        <w:t>նկատմամբ</w:t>
      </w:r>
      <w:r w:rsidRPr="007B3188">
        <w:rPr>
          <w:rFonts w:ascii="GHEA Grapalat" w:hAnsi="GHEA Grapalat" w:cs="Times Armenian"/>
          <w:sz w:val="20"/>
          <w:lang w:val="af-ZA"/>
        </w:rPr>
        <w:t xml:space="preserve"> </w:t>
      </w:r>
      <w:r w:rsidRPr="007B3188">
        <w:rPr>
          <w:rFonts w:ascii="Arial" w:hAnsi="Arial" w:cs="Arial"/>
          <w:sz w:val="20"/>
        </w:rPr>
        <w:t>կիրառվում</w:t>
      </w:r>
      <w:r w:rsidRPr="007B3188">
        <w:rPr>
          <w:rFonts w:ascii="GHEA Grapalat" w:hAnsi="GHEA Grapalat" w:cs="Times Armenian"/>
          <w:sz w:val="20"/>
          <w:lang w:val="af-ZA"/>
        </w:rPr>
        <w:t xml:space="preserve"> </w:t>
      </w:r>
      <w:r w:rsidRPr="007B3188">
        <w:rPr>
          <w:rFonts w:ascii="Arial" w:hAnsi="Arial" w:cs="Arial"/>
          <w:sz w:val="20"/>
        </w:rPr>
        <w:t>է</w:t>
      </w:r>
      <w:r w:rsidRPr="007B3188">
        <w:rPr>
          <w:rFonts w:ascii="GHEA Grapalat" w:hAnsi="GHEA Grapalat" w:cs="Times Armenian"/>
          <w:sz w:val="20"/>
          <w:lang w:val="af-ZA"/>
        </w:rPr>
        <w:t xml:space="preserve"> </w:t>
      </w:r>
      <w:r w:rsidRPr="007B3188">
        <w:rPr>
          <w:rFonts w:ascii="Arial" w:hAnsi="Arial" w:cs="Arial"/>
          <w:sz w:val="20"/>
        </w:rPr>
        <w:t>Հայաստանի</w:t>
      </w:r>
      <w:r w:rsidRPr="007B3188">
        <w:rPr>
          <w:rFonts w:ascii="GHEA Grapalat" w:hAnsi="GHEA Grapalat" w:cs="Times Armenian"/>
          <w:sz w:val="20"/>
          <w:lang w:val="af-ZA"/>
        </w:rPr>
        <w:t xml:space="preserve"> </w:t>
      </w:r>
      <w:r w:rsidRPr="007B3188">
        <w:rPr>
          <w:rFonts w:ascii="Arial" w:hAnsi="Arial" w:cs="Arial"/>
          <w:sz w:val="20"/>
        </w:rPr>
        <w:t>Հանրապետության</w:t>
      </w:r>
      <w:r w:rsidRPr="007B3188">
        <w:rPr>
          <w:rFonts w:ascii="GHEA Grapalat" w:hAnsi="GHEA Grapalat" w:cs="Times Armenian"/>
          <w:sz w:val="20"/>
          <w:lang w:val="af-ZA"/>
        </w:rPr>
        <w:t xml:space="preserve"> </w:t>
      </w:r>
      <w:r w:rsidRPr="007B3188">
        <w:rPr>
          <w:rFonts w:ascii="Arial" w:hAnsi="Arial" w:cs="Arial"/>
          <w:sz w:val="20"/>
        </w:rPr>
        <w:t>իրավունքը</w:t>
      </w:r>
      <w:r w:rsidRPr="007B3188">
        <w:rPr>
          <w:rFonts w:ascii="Arial" w:hAnsi="Arial" w:cs="Arial"/>
          <w:sz w:val="20"/>
          <w:lang w:val="af-ZA"/>
        </w:rPr>
        <w:t>։</w:t>
      </w:r>
      <w:r w:rsidRPr="007B3188">
        <w:rPr>
          <w:rFonts w:ascii="GHEA Grapalat" w:hAnsi="GHEA Grapalat" w:cs="Times Armenian"/>
          <w:sz w:val="20"/>
          <w:lang w:val="af-ZA"/>
        </w:rPr>
        <w:t xml:space="preserve"> </w:t>
      </w:r>
      <w:r w:rsidRPr="007B3188">
        <w:rPr>
          <w:rFonts w:ascii="Arial" w:hAnsi="Arial" w:cs="Arial"/>
          <w:sz w:val="20"/>
        </w:rPr>
        <w:t>Սույն</w:t>
      </w:r>
      <w:r w:rsidRPr="007B3188">
        <w:rPr>
          <w:rFonts w:ascii="GHEA Grapalat" w:hAnsi="GHEA Grapalat" w:cs="Times Armenian"/>
          <w:sz w:val="20"/>
          <w:lang w:val="af-ZA"/>
        </w:rPr>
        <w:t xml:space="preserve"> </w:t>
      </w:r>
      <w:r w:rsidRPr="007B3188">
        <w:rPr>
          <w:rFonts w:ascii="Arial" w:hAnsi="Arial" w:cs="Arial"/>
          <w:sz w:val="20"/>
        </w:rPr>
        <w:t>ընթացակարգի</w:t>
      </w:r>
      <w:r w:rsidRPr="007B3188">
        <w:rPr>
          <w:rFonts w:ascii="GHEA Grapalat" w:hAnsi="GHEA Grapalat" w:cs="Times Armenian"/>
          <w:sz w:val="20"/>
          <w:lang w:val="af-ZA"/>
        </w:rPr>
        <w:t xml:space="preserve"> </w:t>
      </w:r>
      <w:r w:rsidRPr="007B3188">
        <w:rPr>
          <w:rFonts w:ascii="Arial" w:hAnsi="Arial" w:cs="Arial"/>
          <w:sz w:val="20"/>
        </w:rPr>
        <w:t>հետ</w:t>
      </w:r>
      <w:r w:rsidRPr="007B3188">
        <w:rPr>
          <w:rFonts w:ascii="GHEA Grapalat" w:hAnsi="GHEA Grapalat" w:cs="Times Armenian"/>
          <w:sz w:val="20"/>
          <w:lang w:val="af-ZA"/>
        </w:rPr>
        <w:t xml:space="preserve"> </w:t>
      </w:r>
      <w:r w:rsidRPr="007B3188">
        <w:rPr>
          <w:rFonts w:ascii="Arial" w:hAnsi="Arial" w:cs="Arial"/>
          <w:sz w:val="20"/>
        </w:rPr>
        <w:t>կապված</w:t>
      </w:r>
      <w:r w:rsidRPr="007B3188">
        <w:rPr>
          <w:rFonts w:ascii="GHEA Grapalat" w:hAnsi="GHEA Grapalat" w:cs="Times Armenian"/>
          <w:sz w:val="20"/>
          <w:lang w:val="af-ZA"/>
        </w:rPr>
        <w:t xml:space="preserve"> </w:t>
      </w:r>
      <w:r w:rsidRPr="007B3188">
        <w:rPr>
          <w:rFonts w:ascii="Arial" w:hAnsi="Arial" w:cs="Arial"/>
          <w:sz w:val="20"/>
        </w:rPr>
        <w:t>վեճերը</w:t>
      </w:r>
      <w:r w:rsidRPr="007B3188">
        <w:rPr>
          <w:rFonts w:ascii="GHEA Grapalat" w:hAnsi="GHEA Grapalat" w:cs="Times Armenian"/>
          <w:sz w:val="20"/>
          <w:lang w:val="af-ZA"/>
        </w:rPr>
        <w:t xml:space="preserve"> </w:t>
      </w:r>
      <w:r w:rsidRPr="007B3188">
        <w:rPr>
          <w:rFonts w:ascii="Arial" w:hAnsi="Arial" w:cs="Arial"/>
          <w:sz w:val="20"/>
        </w:rPr>
        <w:t>ենթակա</w:t>
      </w:r>
      <w:r w:rsidRPr="007B3188">
        <w:rPr>
          <w:rFonts w:ascii="GHEA Grapalat" w:hAnsi="GHEA Grapalat" w:cs="Times Armenian"/>
          <w:sz w:val="20"/>
          <w:lang w:val="af-ZA"/>
        </w:rPr>
        <w:t xml:space="preserve"> </w:t>
      </w:r>
      <w:r w:rsidRPr="007B3188">
        <w:rPr>
          <w:rFonts w:ascii="Arial" w:hAnsi="Arial" w:cs="Arial"/>
          <w:sz w:val="20"/>
        </w:rPr>
        <w:t>են</w:t>
      </w:r>
      <w:r w:rsidRPr="007B3188">
        <w:rPr>
          <w:rFonts w:ascii="GHEA Grapalat" w:hAnsi="GHEA Grapalat" w:cs="Times Armenian"/>
          <w:sz w:val="20"/>
          <w:lang w:val="af-ZA"/>
        </w:rPr>
        <w:t xml:space="preserve"> </w:t>
      </w:r>
      <w:r w:rsidRPr="007B3188">
        <w:rPr>
          <w:rFonts w:ascii="Arial" w:hAnsi="Arial" w:cs="Arial"/>
          <w:sz w:val="20"/>
        </w:rPr>
        <w:t>քննության</w:t>
      </w:r>
      <w:r w:rsidRPr="007B3188">
        <w:rPr>
          <w:rFonts w:ascii="GHEA Grapalat" w:hAnsi="GHEA Grapalat" w:cs="Times Armenian"/>
          <w:sz w:val="20"/>
          <w:lang w:val="af-ZA"/>
        </w:rPr>
        <w:t xml:space="preserve"> </w:t>
      </w:r>
      <w:r w:rsidRPr="007B3188">
        <w:rPr>
          <w:rFonts w:ascii="Arial" w:hAnsi="Arial" w:cs="Arial"/>
          <w:sz w:val="20"/>
        </w:rPr>
        <w:t>Հայաստանի</w:t>
      </w:r>
      <w:r w:rsidRPr="007B3188">
        <w:rPr>
          <w:rFonts w:ascii="GHEA Grapalat" w:hAnsi="GHEA Grapalat" w:cs="Times Armenian"/>
          <w:sz w:val="20"/>
          <w:lang w:val="af-ZA"/>
        </w:rPr>
        <w:t xml:space="preserve"> </w:t>
      </w:r>
      <w:r w:rsidRPr="007B3188">
        <w:rPr>
          <w:rFonts w:ascii="Arial" w:hAnsi="Arial" w:cs="Arial"/>
          <w:sz w:val="20"/>
        </w:rPr>
        <w:t>Հանրապետության</w:t>
      </w:r>
      <w:r w:rsidRPr="007B3188">
        <w:rPr>
          <w:rFonts w:ascii="GHEA Grapalat" w:hAnsi="GHEA Grapalat" w:cs="Times Armenian"/>
          <w:sz w:val="20"/>
          <w:lang w:val="af-ZA"/>
        </w:rPr>
        <w:t xml:space="preserve"> </w:t>
      </w:r>
      <w:r w:rsidRPr="007B3188">
        <w:rPr>
          <w:rFonts w:ascii="Arial" w:hAnsi="Arial" w:cs="Arial"/>
          <w:sz w:val="20"/>
        </w:rPr>
        <w:t>դատարաններում</w:t>
      </w:r>
      <w:r w:rsidRPr="007B3188">
        <w:rPr>
          <w:rFonts w:ascii="Arial" w:hAnsi="Arial" w:cs="Arial"/>
          <w:sz w:val="20"/>
          <w:lang w:val="af-ZA"/>
        </w:rPr>
        <w:t>։</w:t>
      </w:r>
      <w:r w:rsidRPr="007B3188">
        <w:rPr>
          <w:rFonts w:ascii="GHEA Grapalat" w:hAnsi="GHEA Grapalat" w:cs="Times Armenian"/>
          <w:sz w:val="20"/>
          <w:lang w:val="af-ZA"/>
        </w:rPr>
        <w:t xml:space="preserve"> </w:t>
      </w:r>
    </w:p>
    <w:p w:rsidR="00A1544E" w:rsidRPr="007B3188" w:rsidRDefault="000C23E2" w:rsidP="00A1544E">
      <w:pPr>
        <w:ind w:firstLine="720"/>
        <w:rPr>
          <w:rFonts w:ascii="GHEA Grapalat" w:hAnsi="GHEA Grapalat"/>
          <w:sz w:val="20"/>
          <w:szCs w:val="20"/>
          <w:lang w:val="af-ZA"/>
        </w:rPr>
      </w:pPr>
      <w:r w:rsidRPr="007B3188">
        <w:rPr>
          <w:rFonts w:ascii="Arial" w:hAnsi="Arial" w:cs="Arial"/>
          <w:sz w:val="20"/>
          <w:szCs w:val="20"/>
        </w:rPr>
        <w:t>Գնահատող</w:t>
      </w:r>
      <w:r w:rsidRPr="007B3188">
        <w:rPr>
          <w:rFonts w:ascii="GHEA Grapalat" w:hAnsi="GHEA Grapalat"/>
          <w:sz w:val="20"/>
          <w:szCs w:val="20"/>
          <w:lang w:val="af-ZA"/>
        </w:rPr>
        <w:t xml:space="preserve"> </w:t>
      </w:r>
      <w:r w:rsidRPr="007B3188">
        <w:rPr>
          <w:rFonts w:ascii="Arial" w:hAnsi="Arial" w:cs="Arial"/>
          <w:sz w:val="20"/>
          <w:szCs w:val="20"/>
        </w:rPr>
        <w:t>հանձնաժողովի</w:t>
      </w:r>
      <w:r w:rsidRPr="007B3188">
        <w:rPr>
          <w:rFonts w:ascii="GHEA Grapalat" w:hAnsi="GHEA Grapalat"/>
          <w:sz w:val="20"/>
          <w:szCs w:val="20"/>
          <w:lang w:val="af-ZA"/>
        </w:rPr>
        <w:t xml:space="preserve"> </w:t>
      </w:r>
      <w:r w:rsidRPr="007B3188">
        <w:rPr>
          <w:rFonts w:ascii="Arial" w:hAnsi="Arial" w:cs="Arial"/>
          <w:sz w:val="20"/>
          <w:szCs w:val="20"/>
        </w:rPr>
        <w:t>քարտուղարի</w:t>
      </w:r>
      <w:r w:rsidRPr="007B3188">
        <w:rPr>
          <w:rFonts w:ascii="GHEA Grapalat" w:hAnsi="GHEA Grapalat"/>
          <w:sz w:val="20"/>
          <w:szCs w:val="20"/>
          <w:lang w:val="af-ZA"/>
        </w:rPr>
        <w:t xml:space="preserve"> </w:t>
      </w:r>
      <w:r w:rsidRPr="007B3188">
        <w:rPr>
          <w:rFonts w:ascii="Arial" w:hAnsi="Arial" w:cs="Arial"/>
          <w:sz w:val="20"/>
          <w:szCs w:val="20"/>
        </w:rPr>
        <w:t>էլեկտրոնային</w:t>
      </w:r>
      <w:r w:rsidRPr="007B3188">
        <w:rPr>
          <w:rFonts w:ascii="GHEA Grapalat" w:hAnsi="GHEA Grapalat"/>
          <w:sz w:val="20"/>
          <w:szCs w:val="20"/>
          <w:lang w:val="af-ZA"/>
        </w:rPr>
        <w:t xml:space="preserve"> </w:t>
      </w:r>
      <w:r w:rsidRPr="007B3188">
        <w:rPr>
          <w:rFonts w:ascii="Arial" w:hAnsi="Arial" w:cs="Arial"/>
          <w:sz w:val="20"/>
          <w:szCs w:val="20"/>
        </w:rPr>
        <w:t>փոստի</w:t>
      </w:r>
      <w:r w:rsidRPr="007B3188">
        <w:rPr>
          <w:rFonts w:ascii="GHEA Grapalat" w:hAnsi="GHEA Grapalat"/>
          <w:sz w:val="20"/>
          <w:szCs w:val="20"/>
          <w:lang w:val="af-ZA"/>
        </w:rPr>
        <w:t xml:space="preserve"> </w:t>
      </w:r>
      <w:r w:rsidRPr="007B3188">
        <w:rPr>
          <w:rFonts w:ascii="Arial" w:hAnsi="Arial" w:cs="Arial"/>
          <w:sz w:val="20"/>
          <w:szCs w:val="20"/>
        </w:rPr>
        <w:t>հասցեն</w:t>
      </w:r>
      <w:r w:rsidRPr="007B3188">
        <w:rPr>
          <w:rFonts w:ascii="GHEA Grapalat" w:hAnsi="GHEA Grapalat"/>
          <w:sz w:val="20"/>
          <w:szCs w:val="20"/>
          <w:lang w:val="af-ZA"/>
        </w:rPr>
        <w:t xml:space="preserve"> </w:t>
      </w:r>
      <w:r w:rsidRPr="007B3188">
        <w:rPr>
          <w:rFonts w:ascii="Arial" w:hAnsi="Arial" w:cs="Arial"/>
          <w:sz w:val="20"/>
          <w:szCs w:val="20"/>
        </w:rPr>
        <w:t>է</w:t>
      </w:r>
      <w:r w:rsidRPr="007B3188">
        <w:rPr>
          <w:rFonts w:ascii="GHEA Grapalat" w:hAnsi="GHEA Grapalat"/>
          <w:sz w:val="20"/>
          <w:szCs w:val="20"/>
          <w:lang w:val="af-ZA"/>
        </w:rPr>
        <w:t xml:space="preserve">` </w:t>
      </w:r>
      <w:r w:rsidR="00A1544E" w:rsidRPr="007B3188">
        <w:rPr>
          <w:rFonts w:ascii="GHEA Grapalat" w:hAnsi="GHEA Grapalat"/>
          <w:b/>
          <w:sz w:val="20"/>
          <w:szCs w:val="20"/>
          <w:u w:val="single"/>
          <w:lang w:val="af-ZA"/>
        </w:rPr>
        <w:t>margarita.chatinyan@yandex.com</w:t>
      </w:r>
    </w:p>
    <w:p w:rsidR="000C23E2" w:rsidRPr="007B3188" w:rsidRDefault="009E5815" w:rsidP="000C23E2">
      <w:pPr>
        <w:pStyle w:val="23"/>
        <w:spacing w:line="240" w:lineRule="auto"/>
        <w:ind w:firstLine="567"/>
        <w:rPr>
          <w:rFonts w:ascii="GHEA Grapalat" w:hAnsi="GHEA Grapalat"/>
        </w:rPr>
      </w:pPr>
      <w:r w:rsidRPr="007B3188">
        <w:rPr>
          <w:rFonts w:ascii="GHEA Grapalat" w:hAnsi="GHEA Grapalat"/>
          <w:sz w:val="24"/>
          <w:szCs w:val="24"/>
        </w:rPr>
        <w:t xml:space="preserve"> </w:t>
      </w:r>
    </w:p>
    <w:p w:rsidR="000C23E2" w:rsidRPr="007B3188" w:rsidRDefault="000C23E2" w:rsidP="000C23E2">
      <w:pPr>
        <w:jc w:val="center"/>
        <w:rPr>
          <w:rFonts w:ascii="GHEA Grapalat" w:hAnsi="GHEA Grapalat"/>
          <w:szCs w:val="22"/>
          <w:lang w:val="af-ZA"/>
        </w:rPr>
      </w:pPr>
      <w:r w:rsidRPr="007B3188">
        <w:rPr>
          <w:rFonts w:ascii="GHEA Grapalat" w:hAnsi="GHEA Grapalat"/>
          <w:sz w:val="16"/>
          <w:szCs w:val="16"/>
          <w:lang w:val="af-ZA"/>
        </w:rPr>
        <w:br w:type="page"/>
      </w:r>
      <w:proofErr w:type="gramStart"/>
      <w:r w:rsidRPr="007B3188">
        <w:rPr>
          <w:rFonts w:ascii="Arial" w:hAnsi="Arial" w:cs="Arial"/>
          <w:szCs w:val="22"/>
        </w:rPr>
        <w:lastRenderedPageBreak/>
        <w:t>ՄԱՍ</w:t>
      </w:r>
      <w:r w:rsidRPr="007B3188">
        <w:rPr>
          <w:rFonts w:ascii="GHEA Grapalat" w:hAnsi="GHEA Grapalat" w:cs="Times Armenian"/>
          <w:szCs w:val="22"/>
          <w:lang w:val="af-ZA"/>
        </w:rPr>
        <w:t xml:space="preserve">  I</w:t>
      </w:r>
      <w:proofErr w:type="gramEnd"/>
    </w:p>
    <w:p w:rsidR="000C23E2" w:rsidRPr="007B3188" w:rsidRDefault="000C23E2" w:rsidP="000C23E2">
      <w:pPr>
        <w:pStyle w:val="3"/>
        <w:spacing w:line="240" w:lineRule="auto"/>
        <w:ind w:firstLine="567"/>
        <w:rPr>
          <w:rFonts w:ascii="GHEA Grapalat" w:hAnsi="GHEA Grapalat"/>
          <w:sz w:val="24"/>
          <w:szCs w:val="22"/>
          <w:lang w:val="af-ZA"/>
        </w:rPr>
      </w:pPr>
    </w:p>
    <w:p w:rsidR="000C23E2" w:rsidRPr="007B3188" w:rsidRDefault="000C23E2" w:rsidP="000C23E2">
      <w:pPr>
        <w:numPr>
          <w:ilvl w:val="0"/>
          <w:numId w:val="3"/>
        </w:numPr>
        <w:jc w:val="center"/>
        <w:rPr>
          <w:rFonts w:ascii="GHEA Grapalat" w:hAnsi="GHEA Grapalat" w:cs="Sylfaen"/>
          <w:b/>
          <w:sz w:val="20"/>
        </w:rPr>
      </w:pPr>
      <w:r w:rsidRPr="007B3188">
        <w:rPr>
          <w:rFonts w:ascii="Arial" w:hAnsi="Arial" w:cs="Arial"/>
          <w:b/>
          <w:sz w:val="20"/>
        </w:rPr>
        <w:t>ԳՆՄԱՆ</w:t>
      </w:r>
      <w:r w:rsidRPr="007B3188">
        <w:rPr>
          <w:rFonts w:ascii="GHEA Grapalat" w:hAnsi="GHEA Grapalat" w:cs="Sylfaen"/>
          <w:b/>
          <w:sz w:val="20"/>
        </w:rPr>
        <w:t xml:space="preserve">  </w:t>
      </w:r>
      <w:r w:rsidRPr="007B3188">
        <w:rPr>
          <w:rFonts w:ascii="Arial" w:hAnsi="Arial" w:cs="Arial"/>
          <w:b/>
          <w:sz w:val="20"/>
        </w:rPr>
        <w:t>ԱՌԱՐԿԱՅԻ</w:t>
      </w:r>
      <w:r w:rsidRPr="007B3188">
        <w:rPr>
          <w:rFonts w:ascii="GHEA Grapalat" w:hAnsi="GHEA Grapalat" w:cs="Sylfaen"/>
          <w:b/>
          <w:sz w:val="20"/>
        </w:rPr>
        <w:t xml:space="preserve">  </w:t>
      </w:r>
      <w:r w:rsidRPr="007B3188">
        <w:rPr>
          <w:rFonts w:ascii="Arial" w:hAnsi="Arial" w:cs="Arial"/>
          <w:b/>
          <w:sz w:val="20"/>
        </w:rPr>
        <w:t>ԲՆՈՒԹԱԳԻՐԸ</w:t>
      </w:r>
    </w:p>
    <w:p w:rsidR="000C23E2" w:rsidRPr="007B3188" w:rsidRDefault="000C23E2" w:rsidP="000C23E2">
      <w:pPr>
        <w:ind w:left="360"/>
        <w:jc w:val="center"/>
        <w:rPr>
          <w:rFonts w:ascii="GHEA Grapalat" w:hAnsi="GHEA Grapalat" w:cs="Sylfaen"/>
          <w:b/>
          <w:sz w:val="20"/>
        </w:rPr>
      </w:pPr>
    </w:p>
    <w:p w:rsidR="004A1446" w:rsidRPr="007B3188" w:rsidRDefault="004A1446" w:rsidP="004A1446">
      <w:pPr>
        <w:keepNext/>
        <w:ind w:firstLine="567"/>
        <w:jc w:val="both"/>
        <w:outlineLvl w:val="2"/>
        <w:rPr>
          <w:rFonts w:ascii="GHEA Grapalat" w:hAnsi="GHEA Grapalat"/>
          <w:sz w:val="20"/>
          <w:szCs w:val="20"/>
          <w:lang w:val="af-ZA"/>
        </w:rPr>
      </w:pPr>
      <w:r w:rsidRPr="007B3188">
        <w:rPr>
          <w:rFonts w:ascii="GHEA Grapalat" w:hAnsi="GHEA Grapalat" w:cs="Sylfaen"/>
          <w:sz w:val="20"/>
          <w:szCs w:val="20"/>
          <w:lang w:val="en-AU"/>
        </w:rPr>
        <w:t xml:space="preserve">1.1 </w:t>
      </w:r>
      <w:r w:rsidRPr="007B3188">
        <w:rPr>
          <w:sz w:val="20"/>
          <w:szCs w:val="20"/>
          <w:lang w:val="en-AU"/>
        </w:rPr>
        <w:t>Գնման</w:t>
      </w:r>
      <w:r w:rsidRPr="007B3188">
        <w:rPr>
          <w:rFonts w:ascii="GHEA Grapalat" w:hAnsi="GHEA Grapalat" w:cs="Sylfaen"/>
          <w:sz w:val="20"/>
          <w:szCs w:val="20"/>
          <w:lang w:val="af-ZA"/>
        </w:rPr>
        <w:t xml:space="preserve"> </w:t>
      </w:r>
      <w:r w:rsidRPr="007B3188">
        <w:rPr>
          <w:sz w:val="20"/>
          <w:szCs w:val="20"/>
          <w:lang w:val="en-AU"/>
        </w:rPr>
        <w:t>առարկա</w:t>
      </w:r>
      <w:r w:rsidRPr="007B3188">
        <w:rPr>
          <w:rFonts w:ascii="GHEA Grapalat" w:hAnsi="GHEA Grapalat" w:cs="Sylfaen"/>
          <w:sz w:val="20"/>
          <w:szCs w:val="20"/>
          <w:lang w:val="af-ZA"/>
        </w:rPr>
        <w:t xml:space="preserve"> </w:t>
      </w:r>
      <w:r w:rsidRPr="007B3188">
        <w:rPr>
          <w:sz w:val="20"/>
          <w:szCs w:val="20"/>
          <w:lang w:val="en-AU"/>
        </w:rPr>
        <w:t>է</w:t>
      </w:r>
      <w:r w:rsidRPr="007B3188">
        <w:rPr>
          <w:rFonts w:ascii="GHEA Grapalat" w:hAnsi="GHEA Grapalat" w:cs="Sylfaen"/>
          <w:sz w:val="20"/>
          <w:szCs w:val="20"/>
          <w:lang w:val="af-ZA"/>
        </w:rPr>
        <w:t xml:space="preserve"> </w:t>
      </w:r>
      <w:proofErr w:type="gramStart"/>
      <w:r w:rsidRPr="007B3188">
        <w:rPr>
          <w:sz w:val="20"/>
          <w:szCs w:val="20"/>
          <w:lang w:val="en-AU"/>
        </w:rPr>
        <w:t>հանդիսանում</w:t>
      </w:r>
      <w:r w:rsidRPr="007B3188">
        <w:rPr>
          <w:rFonts w:ascii="GHEA Grapalat" w:hAnsi="GHEA Grapalat" w:cs="Sylfaen"/>
          <w:sz w:val="20"/>
          <w:szCs w:val="20"/>
          <w:lang w:val="af-ZA"/>
        </w:rPr>
        <w:t xml:space="preserve">  </w:t>
      </w:r>
      <w:r w:rsidRPr="007B3188">
        <w:rPr>
          <w:sz w:val="20"/>
          <w:szCs w:val="20"/>
          <w:lang w:val="hy-AM"/>
        </w:rPr>
        <w:t>Թումանյանի</w:t>
      </w:r>
      <w:proofErr w:type="gramEnd"/>
      <w:r w:rsidRPr="007B3188">
        <w:rPr>
          <w:rFonts w:ascii="GHEA Grapalat" w:hAnsi="GHEA Grapalat" w:cs="Sylfaen"/>
          <w:sz w:val="20"/>
          <w:szCs w:val="20"/>
          <w:lang w:val="hy-AM"/>
        </w:rPr>
        <w:t xml:space="preserve"> </w:t>
      </w:r>
      <w:r w:rsidRPr="007B3188">
        <w:rPr>
          <w:sz w:val="20"/>
          <w:szCs w:val="20"/>
          <w:lang w:val="hy-AM"/>
        </w:rPr>
        <w:t>համայնքապետարանի</w:t>
      </w:r>
      <w:r w:rsidRPr="007B3188">
        <w:rPr>
          <w:rFonts w:ascii="GHEA Grapalat" w:hAnsi="GHEA Grapalat"/>
          <w:sz w:val="20"/>
          <w:szCs w:val="20"/>
          <w:lang w:val="af-ZA"/>
        </w:rPr>
        <w:t xml:space="preserve"> </w:t>
      </w:r>
      <w:r w:rsidRPr="007B3188">
        <w:rPr>
          <w:sz w:val="20"/>
          <w:szCs w:val="20"/>
          <w:lang w:val="en-AU"/>
        </w:rPr>
        <w:t>կարիքների</w:t>
      </w:r>
      <w:r w:rsidRPr="007B3188">
        <w:rPr>
          <w:rFonts w:ascii="GHEA Grapalat" w:hAnsi="GHEA Grapalat" w:cs="Times Armenian"/>
          <w:sz w:val="20"/>
          <w:szCs w:val="20"/>
          <w:lang w:val="af-ZA"/>
        </w:rPr>
        <w:t xml:space="preserve"> </w:t>
      </w:r>
      <w:r w:rsidRPr="007B3188">
        <w:rPr>
          <w:sz w:val="20"/>
          <w:szCs w:val="20"/>
          <w:lang w:val="en-AU"/>
        </w:rPr>
        <w:t>համար</w:t>
      </w:r>
      <w:r w:rsidRPr="007B3188">
        <w:rPr>
          <w:rFonts w:ascii="GHEA Grapalat" w:hAnsi="GHEA Grapalat" w:cs="Times Armenian"/>
          <w:sz w:val="20"/>
          <w:szCs w:val="20"/>
          <w:lang w:val="af-ZA"/>
        </w:rPr>
        <w:t xml:space="preserve">` </w:t>
      </w:r>
      <w:r w:rsidR="00815228" w:rsidRPr="00074735">
        <w:rPr>
          <w:b/>
          <w:i/>
          <w:sz w:val="20"/>
          <w:szCs w:val="20"/>
          <w:lang w:val="af-ZA"/>
        </w:rPr>
        <w:t xml:space="preserve">Թումանյան համայնքի Թումանյան, Մարց, Շամուտ, Աթան, Դսեղ, Ահնիձոր Քարինջ, Լորուտ բնակավայրերի գիշերային լուսավորության </w:t>
      </w:r>
      <w:r w:rsidR="00815228" w:rsidRPr="00815228">
        <w:rPr>
          <w:b/>
          <w:i/>
          <w:sz w:val="20"/>
          <w:szCs w:val="20"/>
          <w:lang w:val="af-ZA"/>
        </w:rPr>
        <w:t>ընդլայն</w:t>
      </w:r>
      <w:r w:rsidR="00815228" w:rsidRPr="00074735">
        <w:rPr>
          <w:b/>
          <w:i/>
          <w:sz w:val="20"/>
          <w:szCs w:val="20"/>
          <w:lang w:val="af-ZA"/>
        </w:rPr>
        <w:t>մ</w:t>
      </w:r>
      <w:r w:rsidR="00815228" w:rsidRPr="00815228">
        <w:rPr>
          <w:b/>
          <w:i/>
          <w:sz w:val="20"/>
          <w:szCs w:val="20"/>
          <w:lang w:val="af-ZA"/>
        </w:rPr>
        <w:t xml:space="preserve">ան աշխատանքների նախագծանախահաշվային փաստաթղթերի </w:t>
      </w:r>
      <w:r w:rsidR="00815228" w:rsidRPr="00074735">
        <w:rPr>
          <w:b/>
          <w:i/>
          <w:sz w:val="20"/>
          <w:szCs w:val="20"/>
          <w:lang w:val="af-ZA"/>
        </w:rPr>
        <w:t xml:space="preserve">փորձաքննության անցկացման և եզրակացության տրամադրման </w:t>
      </w:r>
      <w:r w:rsidR="00815228" w:rsidRPr="00815228">
        <w:rPr>
          <w:b/>
          <w:i/>
          <w:sz w:val="20"/>
          <w:szCs w:val="20"/>
          <w:lang w:val="af-ZA"/>
        </w:rPr>
        <w:t>ծառայություններ</w:t>
      </w:r>
      <w:r w:rsidRPr="00815228">
        <w:rPr>
          <w:b/>
          <w:i/>
          <w:sz w:val="20"/>
          <w:szCs w:val="20"/>
          <w:lang w:val="af-ZA"/>
        </w:rPr>
        <w:t>ի</w:t>
      </w:r>
      <w:r w:rsidRPr="007B3188">
        <w:rPr>
          <w:rFonts w:ascii="GHEA Grapalat" w:hAnsi="GHEA Grapalat"/>
          <w:b/>
          <w:sz w:val="20"/>
          <w:szCs w:val="20"/>
          <w:lang w:val="af-ZA"/>
        </w:rPr>
        <w:t xml:space="preserve"> </w:t>
      </w:r>
      <w:r w:rsidRPr="007B3188">
        <w:rPr>
          <w:sz w:val="20"/>
          <w:szCs w:val="20"/>
          <w:lang w:val="en-AU"/>
        </w:rPr>
        <w:t>ձեռքբերումը</w:t>
      </w:r>
      <w:r w:rsidRPr="007B3188">
        <w:rPr>
          <w:rFonts w:ascii="GHEA Grapalat" w:hAnsi="GHEA Grapalat"/>
          <w:sz w:val="20"/>
          <w:szCs w:val="20"/>
          <w:lang w:val="en-AU"/>
        </w:rPr>
        <w:t xml:space="preserve"> (</w:t>
      </w:r>
      <w:r w:rsidRPr="007B3188">
        <w:rPr>
          <w:sz w:val="20"/>
          <w:szCs w:val="20"/>
          <w:lang w:val="en-AU"/>
        </w:rPr>
        <w:t>այսուհետ</w:t>
      </w:r>
      <w:r w:rsidRPr="007B3188">
        <w:rPr>
          <w:rFonts w:ascii="GHEA Grapalat" w:hAnsi="GHEA Grapalat"/>
          <w:sz w:val="20"/>
          <w:szCs w:val="20"/>
          <w:lang w:val="en-AU"/>
        </w:rPr>
        <w:t xml:space="preserve">` </w:t>
      </w:r>
      <w:r w:rsidRPr="007B3188">
        <w:rPr>
          <w:sz w:val="20"/>
          <w:szCs w:val="20"/>
          <w:lang w:val="en-AU"/>
        </w:rPr>
        <w:t>նաև</w:t>
      </w:r>
      <w:r w:rsidRPr="007B3188">
        <w:rPr>
          <w:rFonts w:ascii="GHEA Grapalat" w:hAnsi="GHEA Grapalat"/>
          <w:sz w:val="20"/>
          <w:szCs w:val="20"/>
          <w:lang w:val="en-AU"/>
        </w:rPr>
        <w:t xml:space="preserve"> </w:t>
      </w:r>
      <w:r w:rsidRPr="007B3188">
        <w:rPr>
          <w:sz w:val="20"/>
          <w:szCs w:val="20"/>
          <w:lang w:val="en-AU"/>
        </w:rPr>
        <w:t>ծառայություն</w:t>
      </w:r>
      <w:r w:rsidRPr="007B3188">
        <w:rPr>
          <w:rFonts w:ascii="GHEA Grapalat" w:hAnsi="GHEA Grapalat"/>
          <w:sz w:val="20"/>
          <w:szCs w:val="20"/>
          <w:lang w:val="en-AU"/>
        </w:rPr>
        <w:t>)</w:t>
      </w:r>
      <w:r w:rsidRPr="007B3188">
        <w:rPr>
          <w:rFonts w:ascii="GHEA Grapalat" w:hAnsi="GHEA Grapalat"/>
          <w:sz w:val="20"/>
          <w:szCs w:val="20"/>
          <w:lang w:val="af-ZA"/>
        </w:rPr>
        <w:t xml:space="preserve">, </w:t>
      </w:r>
      <w:r w:rsidRPr="007B3188">
        <w:rPr>
          <w:sz w:val="20"/>
          <w:szCs w:val="20"/>
          <w:lang w:val="en-AU"/>
        </w:rPr>
        <w:t>որոնք</w:t>
      </w:r>
      <w:r w:rsidRPr="007B3188">
        <w:rPr>
          <w:rFonts w:ascii="GHEA Grapalat" w:hAnsi="GHEA Grapalat"/>
          <w:sz w:val="20"/>
          <w:szCs w:val="20"/>
          <w:lang w:val="af-ZA"/>
        </w:rPr>
        <w:t xml:space="preserve"> </w:t>
      </w:r>
      <w:r w:rsidRPr="007B3188">
        <w:rPr>
          <w:sz w:val="20"/>
          <w:szCs w:val="20"/>
          <w:lang w:val="en-AU"/>
        </w:rPr>
        <w:t>խմբավորված</w:t>
      </w:r>
      <w:r w:rsidRPr="007B3188">
        <w:rPr>
          <w:rFonts w:ascii="GHEA Grapalat" w:hAnsi="GHEA Grapalat"/>
          <w:sz w:val="20"/>
          <w:szCs w:val="20"/>
          <w:lang w:val="af-ZA"/>
        </w:rPr>
        <w:t xml:space="preserve">  </w:t>
      </w:r>
      <w:r w:rsidR="00694F3C">
        <w:rPr>
          <w:sz w:val="20"/>
          <w:szCs w:val="20"/>
          <w:lang w:val="hy-AM"/>
        </w:rPr>
        <w:t>է</w:t>
      </w:r>
      <w:r w:rsidRPr="007B3188">
        <w:rPr>
          <w:rFonts w:ascii="GHEA Grapalat" w:hAnsi="GHEA Grapalat"/>
          <w:sz w:val="20"/>
          <w:szCs w:val="20"/>
          <w:lang w:val="af-ZA"/>
        </w:rPr>
        <w:t xml:space="preserve"> «</w:t>
      </w:r>
      <w:r w:rsidR="00694F3C">
        <w:rPr>
          <w:rFonts w:ascii="GHEA Grapalat" w:hAnsi="GHEA Grapalat"/>
          <w:sz w:val="20"/>
          <w:szCs w:val="20"/>
          <w:lang w:val="hy-AM"/>
        </w:rPr>
        <w:t>1</w:t>
      </w:r>
      <w:r w:rsidRPr="007B3188">
        <w:rPr>
          <w:rFonts w:ascii="GHEA Grapalat" w:hAnsi="GHEA Grapalat"/>
          <w:sz w:val="20"/>
          <w:szCs w:val="20"/>
          <w:lang w:val="af-ZA"/>
        </w:rPr>
        <w:t xml:space="preserve">» </w:t>
      </w:r>
      <w:r w:rsidRPr="007B3188">
        <w:rPr>
          <w:sz w:val="20"/>
          <w:szCs w:val="20"/>
          <w:lang w:val="en-AU"/>
        </w:rPr>
        <w:t>չափաբաժիներում</w:t>
      </w:r>
      <w:r w:rsidRPr="007B3188">
        <w:rPr>
          <w:rFonts w:ascii="GHEA Grapalat"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C23E2" w:rsidRPr="007B3188" w:rsidTr="00346F20">
        <w:trPr>
          <w:trHeight w:val="420"/>
        </w:trPr>
        <w:tc>
          <w:tcPr>
            <w:tcW w:w="3402" w:type="dxa"/>
            <w:gridSpan w:val="2"/>
            <w:vAlign w:val="center"/>
          </w:tcPr>
          <w:p w:rsidR="000C23E2" w:rsidRPr="007B3188" w:rsidRDefault="000C23E2" w:rsidP="00346F20">
            <w:pPr>
              <w:pStyle w:val="23"/>
              <w:spacing w:line="240" w:lineRule="auto"/>
              <w:ind w:firstLine="0"/>
              <w:jc w:val="center"/>
              <w:rPr>
                <w:rFonts w:ascii="GHEA Grapalat" w:hAnsi="GHEA Grapalat"/>
                <w:b/>
                <w:bCs/>
                <w:i/>
                <w:iCs/>
                <w:sz w:val="14"/>
                <w:szCs w:val="14"/>
              </w:rPr>
            </w:pPr>
            <w:r w:rsidRPr="007B3188">
              <w:rPr>
                <w:rFonts w:ascii="Arial" w:hAnsi="Arial" w:cs="Arial"/>
                <w:b/>
                <w:bCs/>
                <w:i/>
                <w:iCs/>
                <w:sz w:val="14"/>
                <w:szCs w:val="14"/>
              </w:rPr>
              <w:t>Չափաբաժինների</w:t>
            </w:r>
            <w:r w:rsidRPr="007B3188">
              <w:rPr>
                <w:rFonts w:ascii="GHEA Grapalat" w:hAnsi="GHEA Grapalat"/>
                <w:b/>
                <w:bCs/>
                <w:i/>
                <w:iCs/>
                <w:sz w:val="14"/>
                <w:szCs w:val="14"/>
              </w:rPr>
              <w:t xml:space="preserve"> </w:t>
            </w:r>
          </w:p>
        </w:tc>
        <w:tc>
          <w:tcPr>
            <w:tcW w:w="6948" w:type="dxa"/>
            <w:vMerge w:val="restart"/>
            <w:vAlign w:val="center"/>
          </w:tcPr>
          <w:p w:rsidR="000C23E2" w:rsidRPr="007B3188" w:rsidRDefault="000C23E2" w:rsidP="00346F20">
            <w:pPr>
              <w:pStyle w:val="23"/>
              <w:spacing w:line="240" w:lineRule="auto"/>
              <w:ind w:firstLine="0"/>
              <w:jc w:val="center"/>
              <w:rPr>
                <w:rFonts w:ascii="GHEA Grapalat" w:hAnsi="GHEA Grapalat"/>
                <w:b/>
                <w:bCs/>
                <w:i/>
                <w:iCs/>
              </w:rPr>
            </w:pPr>
            <w:r w:rsidRPr="007B3188">
              <w:rPr>
                <w:rFonts w:ascii="Arial" w:hAnsi="Arial" w:cs="Arial"/>
                <w:b/>
                <w:bCs/>
                <w:i/>
                <w:iCs/>
              </w:rPr>
              <w:t>Չափաբաժնի</w:t>
            </w:r>
            <w:r w:rsidRPr="007B3188">
              <w:rPr>
                <w:rFonts w:ascii="GHEA Grapalat" w:hAnsi="GHEA Grapalat"/>
                <w:b/>
                <w:bCs/>
                <w:i/>
                <w:iCs/>
              </w:rPr>
              <w:t xml:space="preserve"> </w:t>
            </w:r>
            <w:r w:rsidRPr="007B3188">
              <w:rPr>
                <w:rFonts w:ascii="Arial" w:hAnsi="Arial" w:cs="Arial"/>
                <w:b/>
                <w:bCs/>
                <w:i/>
                <w:iCs/>
              </w:rPr>
              <w:t>անվանումը</w:t>
            </w:r>
          </w:p>
        </w:tc>
      </w:tr>
      <w:tr w:rsidR="000C23E2" w:rsidRPr="007B3188" w:rsidTr="00346F20">
        <w:trPr>
          <w:trHeight w:val="202"/>
        </w:trPr>
        <w:tc>
          <w:tcPr>
            <w:tcW w:w="1701" w:type="dxa"/>
            <w:vAlign w:val="center"/>
          </w:tcPr>
          <w:p w:rsidR="000C23E2" w:rsidRPr="007B3188" w:rsidRDefault="000C23E2" w:rsidP="00346F20">
            <w:pPr>
              <w:pStyle w:val="23"/>
              <w:spacing w:line="240" w:lineRule="auto"/>
              <w:jc w:val="center"/>
              <w:rPr>
                <w:rFonts w:ascii="GHEA Grapalat" w:hAnsi="GHEA Grapalat"/>
                <w:b/>
                <w:bCs/>
                <w:i/>
                <w:iCs/>
                <w:sz w:val="14"/>
                <w:szCs w:val="14"/>
              </w:rPr>
            </w:pPr>
            <w:r w:rsidRPr="007B3188">
              <w:rPr>
                <w:rFonts w:ascii="Arial" w:hAnsi="Arial" w:cs="Arial"/>
                <w:b/>
                <w:bCs/>
                <w:i/>
                <w:iCs/>
                <w:sz w:val="14"/>
                <w:szCs w:val="14"/>
              </w:rPr>
              <w:t>համարները</w:t>
            </w:r>
          </w:p>
        </w:tc>
        <w:tc>
          <w:tcPr>
            <w:tcW w:w="1701" w:type="dxa"/>
            <w:vAlign w:val="center"/>
          </w:tcPr>
          <w:p w:rsidR="000C23E2" w:rsidRPr="007B3188" w:rsidRDefault="000C23E2" w:rsidP="003F08B2">
            <w:pPr>
              <w:pStyle w:val="23"/>
              <w:spacing w:line="240" w:lineRule="auto"/>
              <w:ind w:firstLine="0"/>
              <w:jc w:val="center"/>
              <w:rPr>
                <w:rFonts w:ascii="GHEA Grapalat" w:hAnsi="GHEA Grapalat"/>
                <w:b/>
                <w:bCs/>
                <w:i/>
                <w:iCs/>
                <w:sz w:val="14"/>
                <w:szCs w:val="14"/>
              </w:rPr>
            </w:pPr>
            <w:r w:rsidRPr="007B3188">
              <w:rPr>
                <w:rFonts w:ascii="Arial" w:hAnsi="Arial" w:cs="Arial"/>
                <w:b/>
                <w:bCs/>
                <w:i/>
                <w:iCs/>
                <w:sz w:val="14"/>
                <w:szCs w:val="14"/>
                <w:lang w:val="hy-AM"/>
              </w:rPr>
              <w:t>գնման</w:t>
            </w:r>
            <w:r w:rsidRPr="007B3188">
              <w:rPr>
                <w:rFonts w:ascii="GHEA Grapalat" w:hAnsi="GHEA Grapalat"/>
                <w:b/>
                <w:bCs/>
                <w:i/>
                <w:iCs/>
                <w:sz w:val="14"/>
                <w:szCs w:val="14"/>
                <w:lang w:val="en-US"/>
              </w:rPr>
              <w:t xml:space="preserve"> </w:t>
            </w:r>
            <w:r w:rsidRPr="007B3188">
              <w:rPr>
                <w:rFonts w:ascii="GHEA Grapalat" w:hAnsi="GHEA Grapalat"/>
                <w:b/>
                <w:bCs/>
                <w:i/>
                <w:iCs/>
                <w:sz w:val="14"/>
                <w:szCs w:val="14"/>
                <w:lang w:val="hy-AM"/>
              </w:rPr>
              <w:t xml:space="preserve"> </w:t>
            </w:r>
            <w:r w:rsidRPr="007B3188">
              <w:rPr>
                <w:rFonts w:ascii="Arial" w:hAnsi="Arial" w:cs="Arial"/>
                <w:b/>
                <w:bCs/>
                <w:i/>
                <w:iCs/>
                <w:sz w:val="14"/>
                <w:szCs w:val="14"/>
                <w:lang w:val="hy-AM"/>
              </w:rPr>
              <w:t>գինը</w:t>
            </w:r>
          </w:p>
        </w:tc>
        <w:tc>
          <w:tcPr>
            <w:tcW w:w="6948" w:type="dxa"/>
            <w:vMerge/>
            <w:vAlign w:val="center"/>
          </w:tcPr>
          <w:p w:rsidR="000C23E2" w:rsidRPr="007B3188" w:rsidRDefault="000C23E2" w:rsidP="00346F20">
            <w:pPr>
              <w:pStyle w:val="23"/>
              <w:spacing w:line="240" w:lineRule="auto"/>
              <w:ind w:firstLine="0"/>
              <w:jc w:val="center"/>
              <w:rPr>
                <w:rFonts w:ascii="GHEA Grapalat" w:hAnsi="GHEA Grapalat"/>
                <w:b/>
                <w:bCs/>
                <w:i/>
                <w:iCs/>
              </w:rPr>
            </w:pPr>
          </w:p>
        </w:tc>
      </w:tr>
      <w:tr w:rsidR="00A212A2" w:rsidRPr="00074735" w:rsidTr="004A1446">
        <w:tc>
          <w:tcPr>
            <w:tcW w:w="1701" w:type="dxa"/>
            <w:vAlign w:val="center"/>
          </w:tcPr>
          <w:p w:rsidR="00A212A2" w:rsidRPr="007B3188" w:rsidRDefault="00EC4E11" w:rsidP="00A212A2">
            <w:pPr>
              <w:pStyle w:val="23"/>
              <w:spacing w:line="240" w:lineRule="auto"/>
              <w:ind w:firstLine="0"/>
              <w:jc w:val="center"/>
              <w:rPr>
                <w:rFonts w:ascii="GHEA Grapalat" w:hAnsi="GHEA Grapalat"/>
                <w:sz w:val="16"/>
              </w:rPr>
            </w:pPr>
            <w:r w:rsidRPr="007B3188">
              <w:rPr>
                <w:rFonts w:ascii="GHEA Grapalat" w:hAnsi="GHEA Grapalat"/>
                <w:sz w:val="16"/>
              </w:rPr>
              <w:t>1</w:t>
            </w:r>
          </w:p>
        </w:tc>
        <w:tc>
          <w:tcPr>
            <w:tcW w:w="1701" w:type="dxa"/>
            <w:vAlign w:val="center"/>
          </w:tcPr>
          <w:p w:rsidR="00A212A2" w:rsidRPr="00815228" w:rsidRDefault="00815228" w:rsidP="00DC3A61">
            <w:pPr>
              <w:pStyle w:val="23"/>
              <w:spacing w:line="240" w:lineRule="auto"/>
              <w:ind w:firstLine="0"/>
              <w:rPr>
                <w:rFonts w:asciiTheme="minorHAnsi" w:hAnsiTheme="minorHAnsi"/>
                <w:b/>
                <w:lang w:val="hy-AM"/>
              </w:rPr>
            </w:pPr>
            <w:r>
              <w:rPr>
                <w:rFonts w:asciiTheme="minorHAnsi" w:hAnsiTheme="minorHAnsi"/>
                <w:b/>
                <w:lang w:val="hy-AM"/>
              </w:rPr>
              <w:t>100 000</w:t>
            </w:r>
          </w:p>
        </w:tc>
        <w:tc>
          <w:tcPr>
            <w:tcW w:w="6948" w:type="dxa"/>
          </w:tcPr>
          <w:p w:rsidR="00A212A2" w:rsidRPr="00815228" w:rsidRDefault="00815228" w:rsidP="00815228">
            <w:pPr>
              <w:pStyle w:val="aa"/>
              <w:ind w:right="-7"/>
              <w:jc w:val="center"/>
              <w:rPr>
                <w:b/>
                <w:i/>
                <w:sz w:val="20"/>
                <w:szCs w:val="20"/>
                <w:lang w:val="af-ZA"/>
              </w:rPr>
            </w:pPr>
            <w:r w:rsidRPr="00074735">
              <w:rPr>
                <w:b/>
                <w:i/>
                <w:sz w:val="20"/>
                <w:szCs w:val="20"/>
                <w:lang w:val="af-ZA"/>
              </w:rPr>
              <w:t xml:space="preserve">Թումանյան համայնքի Թումանյան, Մարց, Շամուտ, Աթան, Դսեղ, Ահնիձոր Քարինջ, Լորուտ բնակավայրերի գիշերային լուսավորության </w:t>
            </w:r>
            <w:r w:rsidRPr="00815228">
              <w:rPr>
                <w:b/>
                <w:i/>
                <w:sz w:val="20"/>
                <w:szCs w:val="20"/>
                <w:lang w:val="af-ZA"/>
              </w:rPr>
              <w:t>ընդլայն</w:t>
            </w:r>
            <w:r w:rsidRPr="00074735">
              <w:rPr>
                <w:b/>
                <w:i/>
                <w:sz w:val="20"/>
                <w:szCs w:val="20"/>
                <w:lang w:val="af-ZA"/>
              </w:rPr>
              <w:t>մ</w:t>
            </w:r>
            <w:r w:rsidRPr="00815228">
              <w:rPr>
                <w:b/>
                <w:i/>
                <w:sz w:val="20"/>
                <w:szCs w:val="20"/>
                <w:lang w:val="af-ZA"/>
              </w:rPr>
              <w:t xml:space="preserve">ան աշխատանքների նախագծանախահաշվային փաստաթղթերի </w:t>
            </w:r>
            <w:r w:rsidRPr="00074735">
              <w:rPr>
                <w:b/>
                <w:i/>
                <w:sz w:val="20"/>
                <w:szCs w:val="20"/>
                <w:lang w:val="af-ZA"/>
              </w:rPr>
              <w:t xml:space="preserve">փորձաքննության անցկացման և եզրակացության տրամադրման </w:t>
            </w:r>
            <w:r w:rsidRPr="00815228">
              <w:rPr>
                <w:b/>
                <w:i/>
                <w:sz w:val="20"/>
                <w:szCs w:val="20"/>
                <w:lang w:val="af-ZA"/>
              </w:rPr>
              <w:t>ծառայություններ</w:t>
            </w:r>
          </w:p>
        </w:tc>
      </w:tr>
    </w:tbl>
    <w:p w:rsidR="000C23E2" w:rsidRPr="007B3188" w:rsidRDefault="000C23E2" w:rsidP="000C23E2">
      <w:pPr>
        <w:pStyle w:val="23"/>
        <w:spacing w:line="240" w:lineRule="auto"/>
        <w:ind w:firstLine="567"/>
        <w:rPr>
          <w:rFonts w:ascii="GHEA Grapalat" w:hAnsi="GHEA Grapalat"/>
        </w:rPr>
      </w:pPr>
    </w:p>
    <w:p w:rsidR="00427A2F" w:rsidRPr="00815228" w:rsidRDefault="00427A2F" w:rsidP="00427A2F">
      <w:pPr>
        <w:ind w:firstLine="567"/>
        <w:jc w:val="both"/>
        <w:rPr>
          <w:rFonts w:ascii="Arial" w:hAnsi="Arial" w:cs="Arial"/>
          <w:sz w:val="20"/>
          <w:szCs w:val="20"/>
          <w:lang w:val="af-ZA"/>
        </w:rPr>
      </w:pPr>
      <w:r w:rsidRPr="007B3188">
        <w:rPr>
          <w:rFonts w:ascii="Arial" w:hAnsi="Arial" w:cs="Arial"/>
          <w:sz w:val="20"/>
          <w:szCs w:val="20"/>
          <w:lang w:val="af-ZA"/>
        </w:rPr>
        <w:t>Ծառայության</w:t>
      </w:r>
      <w:r w:rsidRPr="007B3188">
        <w:rPr>
          <w:rFonts w:ascii="GHEA Grapalat" w:hAnsi="GHEA Grapalat"/>
          <w:sz w:val="20"/>
          <w:szCs w:val="20"/>
          <w:lang w:val="af-ZA"/>
        </w:rPr>
        <w:t xml:space="preserve"> </w:t>
      </w:r>
      <w:r w:rsidRPr="007B3188">
        <w:rPr>
          <w:rFonts w:ascii="Arial" w:hAnsi="Arial" w:cs="Arial"/>
          <w:sz w:val="20"/>
          <w:szCs w:val="20"/>
          <w:lang w:val="af-ZA"/>
        </w:rPr>
        <w:t>տեխնիկական</w:t>
      </w:r>
      <w:r w:rsidRPr="007B3188">
        <w:rPr>
          <w:rFonts w:ascii="GHEA Grapalat" w:hAnsi="GHEA Grapalat"/>
          <w:sz w:val="20"/>
          <w:szCs w:val="20"/>
          <w:lang w:val="af-ZA"/>
        </w:rPr>
        <w:t xml:space="preserve"> </w:t>
      </w:r>
      <w:r w:rsidRPr="007B3188">
        <w:rPr>
          <w:rFonts w:ascii="Arial" w:hAnsi="Arial" w:cs="Arial"/>
          <w:sz w:val="20"/>
          <w:szCs w:val="20"/>
          <w:lang w:val="af-ZA"/>
        </w:rPr>
        <w:t>բնութագրերը</w:t>
      </w:r>
      <w:r w:rsidRPr="007B3188">
        <w:rPr>
          <w:rFonts w:ascii="GHEA Grapalat" w:hAnsi="GHEA Grapalat"/>
          <w:sz w:val="20"/>
          <w:szCs w:val="20"/>
          <w:lang w:val="af-ZA"/>
        </w:rPr>
        <w:t xml:space="preserve">, </w:t>
      </w:r>
      <w:r w:rsidRPr="007B3188">
        <w:rPr>
          <w:rFonts w:ascii="Arial" w:hAnsi="Arial" w:cs="Arial"/>
          <w:sz w:val="20"/>
          <w:szCs w:val="20"/>
          <w:lang w:val="af-ZA"/>
        </w:rPr>
        <w:t>ինչպես</w:t>
      </w:r>
      <w:r w:rsidRPr="007B3188">
        <w:rPr>
          <w:rFonts w:ascii="GHEA Grapalat" w:hAnsi="GHEA Grapalat"/>
          <w:sz w:val="20"/>
          <w:szCs w:val="20"/>
          <w:lang w:val="af-ZA"/>
        </w:rPr>
        <w:t xml:space="preserve"> </w:t>
      </w:r>
      <w:r w:rsidRPr="007B3188">
        <w:rPr>
          <w:rFonts w:ascii="Arial" w:hAnsi="Arial" w:cs="Arial"/>
          <w:sz w:val="20"/>
          <w:szCs w:val="20"/>
          <w:lang w:val="af-ZA"/>
        </w:rPr>
        <w:t>նաև</w:t>
      </w:r>
      <w:r w:rsidRPr="007B3188">
        <w:rPr>
          <w:rFonts w:ascii="GHEA Grapalat" w:hAnsi="GHEA Grapalat"/>
          <w:sz w:val="20"/>
          <w:szCs w:val="20"/>
          <w:lang w:val="af-ZA"/>
        </w:rPr>
        <w:t xml:space="preserve"> </w:t>
      </w:r>
      <w:r w:rsidRPr="007B3188">
        <w:rPr>
          <w:rFonts w:ascii="Arial" w:hAnsi="Arial" w:cs="Arial"/>
          <w:sz w:val="20"/>
          <w:szCs w:val="20"/>
          <w:lang w:val="af-ZA"/>
        </w:rPr>
        <w:t>մասնագիրը</w:t>
      </w:r>
      <w:r w:rsidRPr="007B3188">
        <w:rPr>
          <w:rFonts w:ascii="GHEA Grapalat" w:hAnsi="GHEA Grapalat"/>
          <w:sz w:val="20"/>
          <w:szCs w:val="20"/>
          <w:lang w:val="af-ZA"/>
        </w:rPr>
        <w:t xml:space="preserve">, </w:t>
      </w:r>
      <w:r w:rsidRPr="007B3188">
        <w:rPr>
          <w:rFonts w:ascii="Arial" w:hAnsi="Arial" w:cs="Arial"/>
          <w:sz w:val="20"/>
          <w:szCs w:val="20"/>
          <w:lang w:val="af-ZA"/>
        </w:rPr>
        <w:t>տեխնիկական</w:t>
      </w:r>
      <w:r w:rsidRPr="007B3188">
        <w:rPr>
          <w:rFonts w:ascii="GHEA Grapalat" w:hAnsi="GHEA Grapalat"/>
          <w:sz w:val="20"/>
          <w:szCs w:val="20"/>
          <w:lang w:val="af-ZA"/>
        </w:rPr>
        <w:t xml:space="preserve"> </w:t>
      </w:r>
      <w:r w:rsidRPr="007B3188">
        <w:rPr>
          <w:rFonts w:ascii="Arial" w:hAnsi="Arial" w:cs="Arial"/>
          <w:sz w:val="20"/>
          <w:szCs w:val="20"/>
          <w:lang w:val="af-ZA"/>
        </w:rPr>
        <w:t>տվյալները</w:t>
      </w:r>
      <w:r w:rsidRPr="007B3188">
        <w:rPr>
          <w:rFonts w:ascii="GHEA Grapalat" w:hAnsi="GHEA Grapalat"/>
          <w:sz w:val="20"/>
          <w:szCs w:val="20"/>
          <w:lang w:val="af-ZA"/>
        </w:rPr>
        <w:t xml:space="preserve"> </w:t>
      </w:r>
      <w:r w:rsidRPr="007B3188">
        <w:rPr>
          <w:rFonts w:ascii="Arial" w:hAnsi="Arial" w:cs="Arial"/>
          <w:sz w:val="20"/>
          <w:szCs w:val="20"/>
          <w:lang w:val="af-ZA"/>
        </w:rPr>
        <w:t>և</w:t>
      </w:r>
      <w:r w:rsidRPr="007B3188">
        <w:rPr>
          <w:rFonts w:ascii="GHEA Grapalat" w:hAnsi="GHEA Grapalat"/>
          <w:sz w:val="20"/>
          <w:szCs w:val="20"/>
          <w:lang w:val="af-ZA"/>
        </w:rPr>
        <w:t xml:space="preserve"> </w:t>
      </w:r>
      <w:r w:rsidRPr="007B3188">
        <w:rPr>
          <w:rFonts w:ascii="Arial" w:hAnsi="Arial" w:cs="Arial"/>
          <w:sz w:val="20"/>
          <w:szCs w:val="20"/>
          <w:lang w:val="af-ZA"/>
        </w:rPr>
        <w:t>այլ</w:t>
      </w:r>
      <w:r w:rsidRPr="007B3188">
        <w:rPr>
          <w:rFonts w:ascii="GHEA Grapalat" w:hAnsi="GHEA Grapalat"/>
          <w:sz w:val="20"/>
          <w:szCs w:val="20"/>
          <w:lang w:val="af-ZA"/>
        </w:rPr>
        <w:t xml:space="preserve"> </w:t>
      </w:r>
      <w:r w:rsidRPr="007B3188">
        <w:rPr>
          <w:rFonts w:ascii="Arial" w:hAnsi="Arial" w:cs="Arial"/>
          <w:sz w:val="20"/>
          <w:szCs w:val="20"/>
          <w:lang w:val="af-ZA"/>
        </w:rPr>
        <w:t>ոչ</w:t>
      </w:r>
      <w:r w:rsidRPr="007B3188">
        <w:rPr>
          <w:rFonts w:ascii="GHEA Grapalat" w:hAnsi="GHEA Grapalat"/>
          <w:sz w:val="20"/>
          <w:szCs w:val="20"/>
          <w:lang w:val="af-ZA"/>
        </w:rPr>
        <w:t xml:space="preserve"> </w:t>
      </w:r>
      <w:r w:rsidRPr="007B3188">
        <w:rPr>
          <w:rFonts w:ascii="Arial" w:hAnsi="Arial" w:cs="Arial"/>
          <w:sz w:val="20"/>
          <w:szCs w:val="20"/>
          <w:lang w:val="af-ZA"/>
        </w:rPr>
        <w:t>գնային</w:t>
      </w:r>
      <w:r w:rsidRPr="007B3188">
        <w:rPr>
          <w:rFonts w:ascii="GHEA Grapalat" w:hAnsi="GHEA Grapalat"/>
          <w:sz w:val="20"/>
          <w:szCs w:val="20"/>
          <w:lang w:val="af-ZA"/>
        </w:rPr>
        <w:t xml:space="preserve"> </w:t>
      </w:r>
      <w:r w:rsidRPr="007B3188">
        <w:rPr>
          <w:rFonts w:ascii="Arial" w:hAnsi="Arial" w:cs="Arial"/>
          <w:sz w:val="20"/>
          <w:szCs w:val="20"/>
          <w:lang w:val="af-ZA"/>
        </w:rPr>
        <w:t>պայմանների</w:t>
      </w:r>
      <w:r w:rsidRPr="007B3188">
        <w:rPr>
          <w:rFonts w:ascii="GHEA Grapalat" w:hAnsi="GHEA Grapalat"/>
          <w:sz w:val="20"/>
          <w:szCs w:val="20"/>
          <w:lang w:val="af-ZA"/>
        </w:rPr>
        <w:t xml:space="preserve"> </w:t>
      </w:r>
      <w:r w:rsidRPr="007B3188">
        <w:rPr>
          <w:rFonts w:ascii="Arial" w:hAnsi="Arial" w:cs="Arial"/>
          <w:sz w:val="20"/>
          <w:szCs w:val="20"/>
          <w:lang w:val="af-ZA"/>
        </w:rPr>
        <w:t>ամբողջական</w:t>
      </w:r>
      <w:r w:rsidRPr="007B3188">
        <w:rPr>
          <w:rFonts w:ascii="GHEA Grapalat" w:hAnsi="GHEA Grapalat"/>
          <w:sz w:val="20"/>
          <w:szCs w:val="20"/>
          <w:lang w:val="af-ZA"/>
        </w:rPr>
        <w:t xml:space="preserve"> </w:t>
      </w:r>
      <w:r w:rsidRPr="007B3188">
        <w:rPr>
          <w:rFonts w:ascii="Arial" w:hAnsi="Arial" w:cs="Arial"/>
          <w:sz w:val="20"/>
          <w:szCs w:val="20"/>
          <w:lang w:val="af-ZA"/>
        </w:rPr>
        <w:t>և</w:t>
      </w:r>
      <w:r w:rsidRPr="007B3188">
        <w:rPr>
          <w:rFonts w:ascii="GHEA Grapalat" w:hAnsi="GHEA Grapalat"/>
          <w:sz w:val="20"/>
          <w:szCs w:val="20"/>
          <w:lang w:val="af-ZA"/>
        </w:rPr>
        <w:t xml:space="preserve"> </w:t>
      </w:r>
      <w:r w:rsidRPr="007B3188">
        <w:rPr>
          <w:rFonts w:ascii="Arial" w:hAnsi="Arial" w:cs="Arial"/>
          <w:sz w:val="20"/>
          <w:szCs w:val="20"/>
          <w:lang w:val="af-ZA"/>
        </w:rPr>
        <w:t>համարժեք</w:t>
      </w:r>
      <w:r w:rsidRPr="007B3188">
        <w:rPr>
          <w:rFonts w:ascii="GHEA Grapalat" w:hAnsi="GHEA Grapalat"/>
          <w:sz w:val="20"/>
          <w:szCs w:val="20"/>
          <w:lang w:val="af-ZA"/>
        </w:rPr>
        <w:t xml:space="preserve"> </w:t>
      </w:r>
      <w:r w:rsidRPr="007B3188">
        <w:rPr>
          <w:rFonts w:ascii="Arial" w:hAnsi="Arial" w:cs="Arial"/>
          <w:sz w:val="20"/>
          <w:szCs w:val="20"/>
          <w:lang w:val="af-ZA"/>
        </w:rPr>
        <w:t>նկարագրությունը</w:t>
      </w:r>
      <w:r w:rsidRPr="007B3188">
        <w:rPr>
          <w:rFonts w:ascii="GHEA Grapalat" w:hAnsi="GHEA Grapalat"/>
          <w:sz w:val="20"/>
          <w:szCs w:val="20"/>
          <w:lang w:val="af-ZA"/>
        </w:rPr>
        <w:t xml:space="preserve"> </w:t>
      </w:r>
      <w:r w:rsidRPr="007B3188">
        <w:rPr>
          <w:rFonts w:ascii="Arial" w:hAnsi="Arial" w:cs="Arial"/>
          <w:sz w:val="20"/>
          <w:szCs w:val="20"/>
          <w:lang w:val="af-ZA"/>
        </w:rPr>
        <w:t>կազմում</w:t>
      </w:r>
      <w:r w:rsidRPr="007B3188">
        <w:rPr>
          <w:rFonts w:ascii="GHEA Grapalat" w:hAnsi="GHEA Grapalat"/>
          <w:sz w:val="20"/>
          <w:szCs w:val="20"/>
          <w:lang w:val="af-ZA"/>
        </w:rPr>
        <w:t xml:space="preserve"> </w:t>
      </w:r>
      <w:r w:rsidRPr="007B3188">
        <w:rPr>
          <w:rFonts w:ascii="Arial" w:hAnsi="Arial" w:cs="Arial"/>
          <w:sz w:val="20"/>
          <w:szCs w:val="20"/>
          <w:lang w:val="af-ZA"/>
        </w:rPr>
        <w:t>են</w:t>
      </w:r>
      <w:r w:rsidRPr="007B3188">
        <w:rPr>
          <w:rFonts w:ascii="GHEA Grapalat" w:hAnsi="GHEA Grapalat"/>
          <w:sz w:val="20"/>
          <w:szCs w:val="20"/>
          <w:lang w:val="af-ZA"/>
        </w:rPr>
        <w:t xml:space="preserve"> </w:t>
      </w:r>
      <w:r w:rsidRPr="007B3188">
        <w:rPr>
          <w:rFonts w:ascii="Arial" w:hAnsi="Arial" w:cs="Arial"/>
          <w:sz w:val="20"/>
          <w:szCs w:val="20"/>
          <w:lang w:val="af-ZA"/>
        </w:rPr>
        <w:t>կնքվելիք</w:t>
      </w:r>
      <w:r w:rsidRPr="007B3188">
        <w:rPr>
          <w:rFonts w:ascii="GHEA Grapalat" w:hAnsi="GHEA Grapalat"/>
          <w:sz w:val="20"/>
          <w:szCs w:val="20"/>
          <w:lang w:val="af-ZA"/>
        </w:rPr>
        <w:t xml:space="preserve"> </w:t>
      </w:r>
      <w:r w:rsidRPr="007B3188">
        <w:rPr>
          <w:rFonts w:ascii="Arial" w:hAnsi="Arial" w:cs="Arial"/>
          <w:sz w:val="20"/>
          <w:szCs w:val="20"/>
          <w:lang w:val="af-ZA"/>
        </w:rPr>
        <w:t>պայմանագրի</w:t>
      </w:r>
      <w:r w:rsidRPr="007B3188">
        <w:rPr>
          <w:rFonts w:ascii="GHEA Grapalat" w:hAnsi="GHEA Grapalat"/>
          <w:sz w:val="20"/>
          <w:szCs w:val="20"/>
          <w:lang w:val="af-ZA"/>
        </w:rPr>
        <w:t xml:space="preserve"> </w:t>
      </w:r>
      <w:r w:rsidRPr="007B3188">
        <w:rPr>
          <w:rFonts w:ascii="Arial" w:hAnsi="Arial" w:cs="Arial"/>
          <w:sz w:val="20"/>
          <w:szCs w:val="20"/>
          <w:lang w:val="af-ZA"/>
        </w:rPr>
        <w:t>անբաժանելի</w:t>
      </w:r>
      <w:r w:rsidRPr="007B3188">
        <w:rPr>
          <w:rFonts w:ascii="GHEA Grapalat" w:hAnsi="GHEA Grapalat"/>
          <w:sz w:val="20"/>
          <w:szCs w:val="20"/>
          <w:lang w:val="af-ZA"/>
        </w:rPr>
        <w:t xml:space="preserve"> </w:t>
      </w:r>
      <w:r w:rsidRPr="007B3188">
        <w:rPr>
          <w:rFonts w:ascii="Arial" w:hAnsi="Arial" w:cs="Arial"/>
          <w:sz w:val="20"/>
          <w:szCs w:val="20"/>
          <w:lang w:val="af-ZA"/>
        </w:rPr>
        <w:t>մասը</w:t>
      </w:r>
      <w:r w:rsidRPr="007B3188">
        <w:rPr>
          <w:rFonts w:ascii="GHEA Grapalat" w:hAnsi="GHEA Grapalat"/>
          <w:sz w:val="20"/>
          <w:szCs w:val="20"/>
          <w:lang w:val="af-ZA"/>
        </w:rPr>
        <w:t xml:space="preserve">, </w:t>
      </w:r>
      <w:r w:rsidRPr="007B3188">
        <w:rPr>
          <w:rFonts w:ascii="Arial" w:hAnsi="Arial" w:cs="Arial"/>
          <w:sz w:val="20"/>
          <w:szCs w:val="20"/>
          <w:lang w:val="af-ZA"/>
        </w:rPr>
        <w:t>որի</w:t>
      </w:r>
      <w:r w:rsidRPr="007B3188">
        <w:rPr>
          <w:rFonts w:ascii="GHEA Grapalat" w:hAnsi="GHEA Grapalat"/>
          <w:sz w:val="20"/>
          <w:szCs w:val="20"/>
          <w:lang w:val="af-ZA"/>
        </w:rPr>
        <w:t xml:space="preserve"> </w:t>
      </w:r>
      <w:r w:rsidRPr="007B3188">
        <w:rPr>
          <w:rFonts w:ascii="Arial" w:hAnsi="Arial" w:cs="Arial"/>
          <w:sz w:val="20"/>
          <w:szCs w:val="20"/>
          <w:lang w:val="af-ZA"/>
        </w:rPr>
        <w:t>նախագիծը</w:t>
      </w:r>
      <w:r w:rsidRPr="007B3188">
        <w:rPr>
          <w:rFonts w:ascii="GHEA Grapalat" w:hAnsi="GHEA Grapalat"/>
          <w:sz w:val="20"/>
          <w:szCs w:val="20"/>
          <w:lang w:val="af-ZA"/>
        </w:rPr>
        <w:t xml:space="preserve"> </w:t>
      </w:r>
      <w:r w:rsidRPr="007B3188">
        <w:rPr>
          <w:rFonts w:ascii="Arial" w:hAnsi="Arial" w:cs="Arial"/>
          <w:sz w:val="20"/>
          <w:szCs w:val="20"/>
          <w:lang w:val="af-ZA"/>
        </w:rPr>
        <w:t>ներկայացված</w:t>
      </w:r>
      <w:r w:rsidRPr="007B3188">
        <w:rPr>
          <w:rFonts w:ascii="GHEA Grapalat" w:hAnsi="GHEA Grapalat"/>
          <w:sz w:val="20"/>
          <w:szCs w:val="20"/>
          <w:lang w:val="af-ZA"/>
        </w:rPr>
        <w:t xml:space="preserve"> </w:t>
      </w:r>
      <w:r w:rsidRPr="007B3188">
        <w:rPr>
          <w:rFonts w:ascii="Arial" w:hAnsi="Arial" w:cs="Arial"/>
          <w:sz w:val="20"/>
          <w:szCs w:val="20"/>
          <w:lang w:val="af-ZA"/>
        </w:rPr>
        <w:t>է</w:t>
      </w:r>
      <w:r w:rsidRPr="007B3188">
        <w:rPr>
          <w:rFonts w:ascii="GHEA Grapalat" w:hAnsi="GHEA Grapalat"/>
          <w:sz w:val="20"/>
          <w:szCs w:val="20"/>
          <w:lang w:val="af-ZA"/>
        </w:rPr>
        <w:t xml:space="preserve"> </w:t>
      </w:r>
      <w:r w:rsidRPr="007B3188">
        <w:rPr>
          <w:rFonts w:ascii="Arial" w:hAnsi="Arial" w:cs="Arial"/>
          <w:sz w:val="20"/>
          <w:szCs w:val="20"/>
          <w:lang w:val="af-ZA"/>
        </w:rPr>
        <w:t>սույն</w:t>
      </w:r>
      <w:r w:rsidRPr="007B3188">
        <w:rPr>
          <w:rFonts w:ascii="GHEA Grapalat" w:hAnsi="GHEA Grapalat"/>
          <w:sz w:val="20"/>
          <w:szCs w:val="20"/>
          <w:lang w:val="af-ZA"/>
        </w:rPr>
        <w:t xml:space="preserve"> </w:t>
      </w:r>
      <w:r w:rsidRPr="007B3188">
        <w:rPr>
          <w:rFonts w:ascii="Arial" w:hAnsi="Arial" w:cs="Arial"/>
          <w:sz w:val="20"/>
          <w:szCs w:val="20"/>
          <w:lang w:val="af-ZA"/>
        </w:rPr>
        <w:t>հրավերի</w:t>
      </w:r>
      <w:r w:rsidRPr="00815228">
        <w:rPr>
          <w:rFonts w:ascii="Arial" w:hAnsi="Arial" w:cs="Arial"/>
          <w:sz w:val="20"/>
          <w:szCs w:val="20"/>
          <w:lang w:val="af-ZA"/>
        </w:rPr>
        <w:t xml:space="preserve"> N </w:t>
      </w:r>
      <w:r w:rsidR="00815228" w:rsidRPr="00815228">
        <w:rPr>
          <w:rFonts w:ascii="Arial" w:hAnsi="Arial" w:cs="Arial"/>
          <w:sz w:val="20"/>
          <w:szCs w:val="20"/>
          <w:lang w:val="af-ZA"/>
        </w:rPr>
        <w:t>6</w:t>
      </w:r>
      <w:r w:rsidRPr="00815228">
        <w:rPr>
          <w:rFonts w:ascii="Arial" w:hAnsi="Arial" w:cs="Arial"/>
          <w:sz w:val="20"/>
          <w:szCs w:val="20"/>
          <w:lang w:val="af-ZA"/>
        </w:rPr>
        <w:t xml:space="preserve"> </w:t>
      </w:r>
      <w:r w:rsidRPr="007B3188">
        <w:rPr>
          <w:rFonts w:ascii="Arial" w:hAnsi="Arial" w:cs="Arial"/>
          <w:sz w:val="20"/>
          <w:szCs w:val="20"/>
          <w:lang w:val="af-ZA"/>
        </w:rPr>
        <w:t>հավելվածում։</w:t>
      </w:r>
    </w:p>
    <w:p w:rsidR="00427A2F" w:rsidRPr="007B3188" w:rsidRDefault="00427A2F" w:rsidP="00FD1AAF">
      <w:pPr>
        <w:jc w:val="both"/>
        <w:rPr>
          <w:rFonts w:ascii="GHEA Grapalat" w:hAnsi="GHEA Grapalat"/>
          <w:sz w:val="20"/>
          <w:szCs w:val="20"/>
          <w:lang w:val="af-ZA"/>
        </w:rPr>
      </w:pPr>
      <w:r w:rsidRPr="007B3188">
        <w:rPr>
          <w:rFonts w:ascii="Arial" w:hAnsi="Arial" w:cs="Arial"/>
          <w:sz w:val="20"/>
          <w:szCs w:val="20"/>
          <w:lang w:val="af-ZA"/>
        </w:rPr>
        <w:t>սահմանված</w:t>
      </w:r>
      <w:r w:rsidRPr="007B3188">
        <w:rPr>
          <w:rFonts w:ascii="GHEA Grapalat" w:hAnsi="GHEA Grapalat"/>
          <w:sz w:val="20"/>
          <w:szCs w:val="20"/>
          <w:lang w:val="af-ZA"/>
        </w:rPr>
        <w:t xml:space="preserve"> </w:t>
      </w:r>
      <w:r w:rsidRPr="007B3188">
        <w:rPr>
          <w:rFonts w:ascii="Arial" w:hAnsi="Arial" w:cs="Arial"/>
          <w:sz w:val="20"/>
          <w:szCs w:val="20"/>
          <w:lang w:val="af-ZA"/>
        </w:rPr>
        <w:t>կարգով</w:t>
      </w:r>
      <w:r w:rsidRPr="007B3188">
        <w:rPr>
          <w:rFonts w:ascii="GHEA Grapalat" w:hAnsi="GHEA Grapalat"/>
          <w:sz w:val="20"/>
          <w:szCs w:val="20"/>
          <w:lang w:val="af-ZA"/>
        </w:rPr>
        <w:t xml:space="preserve">:  </w:t>
      </w:r>
    </w:p>
    <w:p w:rsidR="00815228" w:rsidRPr="00815228" w:rsidRDefault="00815228" w:rsidP="00815228">
      <w:pPr>
        <w:ind w:firstLine="567"/>
        <w:rPr>
          <w:rFonts w:ascii="Arial" w:hAnsi="Arial" w:cs="Arial"/>
          <w:color w:val="C00000"/>
          <w:sz w:val="20"/>
          <w:szCs w:val="20"/>
          <w:lang w:val="af-ZA"/>
        </w:rPr>
      </w:pPr>
    </w:p>
    <w:p w:rsidR="00815228" w:rsidRPr="00815228" w:rsidRDefault="00815228" w:rsidP="00815228">
      <w:pPr>
        <w:ind w:firstLine="567"/>
        <w:rPr>
          <w:rFonts w:ascii="Arial LatArm" w:hAnsi="Arial LatArm" w:cs="Arial"/>
          <w:color w:val="C00000"/>
          <w:sz w:val="20"/>
          <w:szCs w:val="20"/>
          <w:lang w:val="af-ZA"/>
        </w:rPr>
      </w:pPr>
      <w:r w:rsidRPr="00815228">
        <w:rPr>
          <w:rFonts w:ascii="Arial" w:hAnsi="Arial" w:cs="Arial"/>
          <w:color w:val="C00000"/>
          <w:sz w:val="20"/>
          <w:szCs w:val="20"/>
          <w:lang w:val="af-ZA"/>
        </w:rPr>
        <w:t>Ուշադրություն</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Ընտրվելու</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դեպքում</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անհրաժեշտ</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է</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հաշվի</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առնել</w:t>
      </w:r>
      <w:r w:rsidRPr="00815228">
        <w:rPr>
          <w:rFonts w:ascii="Arial LatArm" w:hAnsi="Arial LatArm" w:cs="Arial"/>
          <w:color w:val="C00000"/>
          <w:sz w:val="20"/>
          <w:szCs w:val="20"/>
          <w:lang w:val="af-ZA"/>
        </w:rPr>
        <w:t xml:space="preserve"> , </w:t>
      </w:r>
      <w:r w:rsidRPr="00815228">
        <w:rPr>
          <w:rFonts w:ascii="Arial" w:hAnsi="Arial" w:cs="Arial"/>
          <w:color w:val="C00000"/>
          <w:sz w:val="20"/>
          <w:szCs w:val="20"/>
          <w:lang w:val="af-ZA"/>
        </w:rPr>
        <w:t>որ</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պայմանագիր</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կնքելու</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փուլում</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պետք</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է</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գործի</w:t>
      </w:r>
      <w:r w:rsidRPr="00815228">
        <w:rPr>
          <w:rFonts w:ascii="Arial LatArm" w:hAnsi="Arial LatArm" w:cs="Arial"/>
          <w:color w:val="C00000"/>
          <w:sz w:val="20"/>
          <w:szCs w:val="20"/>
          <w:lang w:val="af-ZA"/>
        </w:rPr>
        <w:t xml:space="preserve">  2024</w:t>
      </w:r>
      <w:r w:rsidRPr="00815228">
        <w:rPr>
          <w:rFonts w:ascii="Arial" w:hAnsi="Arial" w:cs="Arial"/>
          <w:color w:val="C00000"/>
          <w:sz w:val="20"/>
          <w:szCs w:val="20"/>
          <w:lang w:val="af-ZA"/>
        </w:rPr>
        <w:t>թ</w:t>
      </w:r>
      <w:r w:rsidRPr="00815228">
        <w:rPr>
          <w:rFonts w:ascii="Cambria Math" w:hAnsi="Cambria Math" w:cs="Cambria Math"/>
          <w:color w:val="C00000"/>
          <w:sz w:val="20"/>
          <w:szCs w:val="20"/>
          <w:lang w:val="af-ZA"/>
        </w:rPr>
        <w:t>․</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սեպտեմբերի</w:t>
      </w:r>
      <w:r w:rsidRPr="00815228">
        <w:rPr>
          <w:rFonts w:ascii="Arial LatArm" w:hAnsi="Arial LatArm" w:cs="Arial"/>
          <w:color w:val="C00000"/>
          <w:sz w:val="20"/>
          <w:szCs w:val="20"/>
          <w:lang w:val="af-ZA"/>
        </w:rPr>
        <w:t xml:space="preserve"> 17-</w:t>
      </w:r>
      <w:r w:rsidRPr="00815228">
        <w:rPr>
          <w:rFonts w:ascii="Arial" w:hAnsi="Arial" w:cs="Arial"/>
          <w:color w:val="C00000"/>
          <w:sz w:val="20"/>
          <w:szCs w:val="20"/>
          <w:lang w:val="af-ZA"/>
        </w:rPr>
        <w:t>ից</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գործող</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լիցենզավորման</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նոր</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կարգի</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պահանջները</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և</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պարտադիր</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պահանջվելու</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af-ZA"/>
        </w:rPr>
        <w:t>է</w:t>
      </w:r>
      <w:r w:rsidRPr="00815228">
        <w:rPr>
          <w:rFonts w:ascii="Arial LatArm" w:hAnsi="Arial LatArm" w:cs="Arial"/>
          <w:color w:val="C00000"/>
          <w:sz w:val="20"/>
          <w:szCs w:val="20"/>
          <w:lang w:val="af-ZA"/>
        </w:rPr>
        <w:t xml:space="preserve">  </w:t>
      </w:r>
      <w:r w:rsidRPr="00815228">
        <w:rPr>
          <w:rFonts w:ascii="Arial" w:hAnsi="Arial" w:cs="Arial"/>
          <w:color w:val="C00000"/>
          <w:sz w:val="20"/>
          <w:szCs w:val="20"/>
          <w:lang w:val="hy-AM"/>
        </w:rPr>
        <w:t>համապատասխան</w:t>
      </w:r>
      <w:r w:rsidRPr="00815228">
        <w:rPr>
          <w:rFonts w:ascii="Arial LatArm" w:hAnsi="Arial LatArm" w:cs="Arial"/>
          <w:color w:val="C00000"/>
          <w:sz w:val="20"/>
          <w:szCs w:val="20"/>
          <w:lang w:val="hy-AM"/>
        </w:rPr>
        <w:t xml:space="preserve"> </w:t>
      </w:r>
      <w:r w:rsidRPr="00815228">
        <w:rPr>
          <w:rFonts w:ascii="Arial" w:hAnsi="Arial" w:cs="Arial"/>
          <w:color w:val="C00000"/>
          <w:sz w:val="20"/>
          <w:szCs w:val="20"/>
          <w:lang w:val="af-ZA"/>
        </w:rPr>
        <w:t>լիցենզիա</w:t>
      </w:r>
      <w:r w:rsidRPr="00815228">
        <w:rPr>
          <w:rFonts w:ascii="Arial LatArm" w:hAnsi="Arial LatArm" w:cs="Arial"/>
          <w:color w:val="C00000"/>
          <w:sz w:val="20"/>
          <w:szCs w:val="20"/>
          <w:lang w:val="hy-AM"/>
        </w:rPr>
        <w:t xml:space="preserve"> </w:t>
      </w:r>
      <w:r w:rsidRPr="00815228">
        <w:rPr>
          <w:rFonts w:ascii="Arial" w:hAnsi="Arial" w:cs="Arial"/>
          <w:color w:val="C00000"/>
          <w:sz w:val="20"/>
          <w:szCs w:val="20"/>
          <w:lang w:val="hy-AM"/>
        </w:rPr>
        <w:t>իրենց</w:t>
      </w:r>
      <w:r w:rsidRPr="00815228">
        <w:rPr>
          <w:rFonts w:ascii="Arial LatArm" w:hAnsi="Arial LatArm" w:cs="Arial"/>
          <w:color w:val="C00000"/>
          <w:sz w:val="20"/>
          <w:szCs w:val="20"/>
          <w:lang w:val="hy-AM"/>
        </w:rPr>
        <w:t xml:space="preserve"> </w:t>
      </w:r>
      <w:r w:rsidRPr="00815228">
        <w:rPr>
          <w:rFonts w:ascii="Arial" w:hAnsi="Arial" w:cs="Arial"/>
          <w:color w:val="C00000"/>
          <w:sz w:val="20"/>
          <w:szCs w:val="20"/>
          <w:lang w:val="hy-AM"/>
        </w:rPr>
        <w:t>ներդիրներով</w:t>
      </w:r>
      <w:r w:rsidRPr="00815228">
        <w:rPr>
          <w:rFonts w:ascii="Arial LatArm" w:hAnsi="Arial LatArm" w:cs="Arial"/>
          <w:color w:val="C00000"/>
          <w:sz w:val="20"/>
          <w:szCs w:val="20"/>
          <w:lang w:val="af-ZA"/>
        </w:rPr>
        <w:t>:</w:t>
      </w:r>
    </w:p>
    <w:p w:rsidR="000C23E2" w:rsidRPr="007B3188" w:rsidRDefault="000C23E2" w:rsidP="000C23E2">
      <w:pPr>
        <w:ind w:firstLine="567"/>
        <w:rPr>
          <w:rFonts w:ascii="GHEA Grapalat" w:hAnsi="GHEA Grapalat" w:cs="Sylfaen"/>
          <w:i/>
          <w:sz w:val="20"/>
          <w:lang w:val="af-ZA"/>
        </w:rPr>
      </w:pPr>
    </w:p>
    <w:p w:rsidR="00427A2F" w:rsidRPr="007B3188" w:rsidRDefault="00427A2F" w:rsidP="00427A2F">
      <w:pPr>
        <w:jc w:val="center"/>
        <w:rPr>
          <w:rFonts w:ascii="GHEA Grapalat" w:hAnsi="GHEA Grapalat"/>
          <w:b/>
          <w:sz w:val="20"/>
          <w:lang w:val="es-ES"/>
        </w:rPr>
      </w:pPr>
      <w:r w:rsidRPr="007B3188">
        <w:rPr>
          <w:rFonts w:ascii="GHEA Grapalat" w:hAnsi="GHEA Grapalat"/>
          <w:b/>
          <w:sz w:val="20"/>
          <w:lang w:val="es-ES"/>
        </w:rPr>
        <w:t xml:space="preserve">2.  </w:t>
      </w:r>
      <w:r w:rsidRPr="007B3188">
        <w:rPr>
          <w:rFonts w:ascii="Arial" w:hAnsi="Arial" w:cs="Arial"/>
          <w:b/>
          <w:sz w:val="20"/>
        </w:rPr>
        <w:t>ՄԱՍՆԱԿՑԻ</w:t>
      </w:r>
      <w:r w:rsidRPr="007B3188">
        <w:rPr>
          <w:rFonts w:ascii="GHEA Grapalat" w:hAnsi="GHEA Grapalat"/>
          <w:b/>
          <w:sz w:val="20"/>
          <w:lang w:val="es-ES"/>
        </w:rPr>
        <w:t xml:space="preserve"> </w:t>
      </w:r>
      <w:r w:rsidRPr="007B3188">
        <w:rPr>
          <w:rFonts w:ascii="Arial" w:hAnsi="Arial" w:cs="Arial"/>
          <w:b/>
          <w:sz w:val="20"/>
        </w:rPr>
        <w:t>ՄԱՍՆԱԿՑՈՒԹՅԱՆ</w:t>
      </w:r>
      <w:r w:rsidRPr="007B3188">
        <w:rPr>
          <w:rFonts w:ascii="GHEA Grapalat" w:hAnsi="GHEA Grapalat"/>
          <w:b/>
          <w:sz w:val="20"/>
          <w:lang w:val="es-ES"/>
        </w:rPr>
        <w:t xml:space="preserve"> </w:t>
      </w:r>
      <w:r w:rsidRPr="007B3188">
        <w:rPr>
          <w:rFonts w:ascii="Arial" w:hAnsi="Arial" w:cs="Arial"/>
          <w:b/>
          <w:sz w:val="20"/>
        </w:rPr>
        <w:t>ԻՐԱՎՈՒՆՔԻ</w:t>
      </w:r>
      <w:r w:rsidRPr="007B3188">
        <w:rPr>
          <w:rFonts w:ascii="GHEA Grapalat" w:hAnsi="GHEA Grapalat"/>
          <w:b/>
          <w:sz w:val="20"/>
          <w:lang w:val="es-ES"/>
        </w:rPr>
        <w:t xml:space="preserve"> </w:t>
      </w:r>
      <w:r w:rsidRPr="007B3188">
        <w:rPr>
          <w:rFonts w:ascii="Arial" w:hAnsi="Arial" w:cs="Arial"/>
          <w:b/>
          <w:sz w:val="20"/>
        </w:rPr>
        <w:t>ՊԱՀԱՆՋՆԵՐԸ</w:t>
      </w:r>
      <w:r w:rsidRPr="007B3188">
        <w:rPr>
          <w:rFonts w:ascii="GHEA Grapalat" w:hAnsi="GHEA Grapalat"/>
          <w:b/>
          <w:sz w:val="20"/>
          <w:lang w:val="es-ES"/>
        </w:rPr>
        <w:t xml:space="preserve">, </w:t>
      </w:r>
      <w:r w:rsidRPr="007B3188">
        <w:rPr>
          <w:rFonts w:ascii="Arial" w:hAnsi="Arial" w:cs="Arial"/>
          <w:b/>
          <w:sz w:val="20"/>
        </w:rPr>
        <w:t>ՈՐԱԿԱՎՈՐՄԱՆ</w:t>
      </w:r>
      <w:r w:rsidRPr="007B3188">
        <w:rPr>
          <w:rFonts w:ascii="GHEA Grapalat" w:hAnsi="GHEA Grapalat"/>
          <w:b/>
          <w:sz w:val="20"/>
          <w:lang w:val="es-ES"/>
        </w:rPr>
        <w:t xml:space="preserve"> </w:t>
      </w:r>
      <w:r w:rsidRPr="007B3188">
        <w:rPr>
          <w:rFonts w:ascii="Arial" w:hAnsi="Arial" w:cs="Arial"/>
          <w:b/>
          <w:sz w:val="20"/>
        </w:rPr>
        <w:t>ՉԱՓԱՆԻՇՆԵՐԸ</w:t>
      </w:r>
      <w:r w:rsidRPr="007B3188">
        <w:rPr>
          <w:rFonts w:ascii="GHEA Grapalat" w:hAnsi="GHEA Grapalat"/>
          <w:b/>
          <w:sz w:val="20"/>
          <w:lang w:val="es-ES"/>
        </w:rPr>
        <w:t xml:space="preserve">  </w:t>
      </w:r>
      <w:r w:rsidRPr="007B3188">
        <w:rPr>
          <w:rFonts w:ascii="Arial" w:hAnsi="Arial" w:cs="Arial"/>
          <w:b/>
          <w:sz w:val="20"/>
          <w:lang w:val="es-ES"/>
        </w:rPr>
        <w:t>ԵՎ</w:t>
      </w:r>
      <w:r w:rsidRPr="007B3188">
        <w:rPr>
          <w:rFonts w:ascii="GHEA Grapalat" w:hAnsi="GHEA Grapalat"/>
          <w:b/>
          <w:sz w:val="20"/>
          <w:lang w:val="es-ES"/>
        </w:rPr>
        <w:t xml:space="preserve"> </w:t>
      </w:r>
      <w:r w:rsidRPr="007B3188">
        <w:rPr>
          <w:rFonts w:ascii="Arial" w:hAnsi="Arial" w:cs="Arial"/>
          <w:b/>
          <w:sz w:val="20"/>
        </w:rPr>
        <w:t>ԴՐԱՆՑ</w:t>
      </w:r>
      <w:r w:rsidRPr="007B3188">
        <w:rPr>
          <w:rFonts w:ascii="GHEA Grapalat" w:hAnsi="GHEA Grapalat"/>
          <w:b/>
          <w:sz w:val="20"/>
          <w:lang w:val="es-ES"/>
        </w:rPr>
        <w:t xml:space="preserve"> </w:t>
      </w:r>
      <w:r w:rsidRPr="007B3188">
        <w:rPr>
          <w:rFonts w:ascii="Arial" w:hAnsi="Arial" w:cs="Arial"/>
          <w:b/>
          <w:sz w:val="20"/>
          <w:lang w:val="es-ES"/>
        </w:rPr>
        <w:t>Գ</w:t>
      </w:r>
      <w:r w:rsidRPr="007B3188">
        <w:rPr>
          <w:rFonts w:ascii="Arial" w:hAnsi="Arial" w:cs="Arial"/>
          <w:b/>
          <w:sz w:val="20"/>
        </w:rPr>
        <w:t>ՆԱՀԱՏՄԱՆ</w:t>
      </w:r>
      <w:r w:rsidRPr="007B3188">
        <w:rPr>
          <w:rFonts w:ascii="GHEA Grapalat" w:hAnsi="GHEA Grapalat"/>
          <w:b/>
          <w:sz w:val="20"/>
          <w:lang w:val="es-ES"/>
        </w:rPr>
        <w:t xml:space="preserve"> </w:t>
      </w:r>
      <w:r w:rsidRPr="007B3188">
        <w:rPr>
          <w:rFonts w:ascii="Arial" w:hAnsi="Arial" w:cs="Arial"/>
          <w:b/>
          <w:sz w:val="20"/>
        </w:rPr>
        <w:t>ԿԱՐ</w:t>
      </w:r>
      <w:r w:rsidRPr="007B3188">
        <w:rPr>
          <w:rFonts w:ascii="Arial" w:hAnsi="Arial" w:cs="Arial"/>
          <w:b/>
          <w:sz w:val="20"/>
          <w:lang w:val="es-ES"/>
        </w:rPr>
        <w:t>Գ</w:t>
      </w:r>
      <w:r w:rsidRPr="007B3188">
        <w:rPr>
          <w:rFonts w:ascii="Arial" w:hAnsi="Arial" w:cs="Arial"/>
          <w:b/>
          <w:sz w:val="20"/>
        </w:rPr>
        <w:t>Ը</w:t>
      </w:r>
      <w:r w:rsidRPr="007B3188">
        <w:rPr>
          <w:rFonts w:ascii="GHEA Grapalat" w:hAnsi="GHEA Grapalat"/>
          <w:b/>
          <w:sz w:val="20"/>
          <w:lang w:val="es-ES"/>
        </w:rPr>
        <w:t xml:space="preserve"> </w:t>
      </w:r>
    </w:p>
    <w:p w:rsidR="00427A2F" w:rsidRPr="007B3188" w:rsidRDefault="00427A2F" w:rsidP="00427A2F">
      <w:pPr>
        <w:ind w:firstLine="567"/>
        <w:jc w:val="both"/>
        <w:rPr>
          <w:rFonts w:ascii="GHEA Grapalat" w:hAnsi="GHEA Grapalat"/>
          <w:szCs w:val="22"/>
          <w:lang w:val="es-ES"/>
        </w:rPr>
      </w:pPr>
    </w:p>
    <w:p w:rsidR="00427A2F" w:rsidRPr="007B3188" w:rsidRDefault="00427A2F" w:rsidP="00427A2F">
      <w:pPr>
        <w:ind w:firstLine="567"/>
        <w:jc w:val="both"/>
        <w:rPr>
          <w:rFonts w:ascii="GHEA Grapalat" w:hAnsi="GHEA Grapalat" w:cs="Arial Armenian"/>
          <w:sz w:val="20"/>
          <w:lang w:val="es-ES"/>
        </w:rPr>
      </w:pPr>
      <w:r w:rsidRPr="007B3188">
        <w:rPr>
          <w:rFonts w:ascii="GHEA Grapalat" w:hAnsi="GHEA Grapalat" w:cs="Arial Armenian"/>
          <w:sz w:val="20"/>
          <w:lang w:val="es-ES"/>
        </w:rPr>
        <w:t xml:space="preserve">2.1 </w:t>
      </w:r>
      <w:r w:rsidRPr="007B3188">
        <w:rPr>
          <w:rFonts w:ascii="Arial" w:hAnsi="Arial" w:cs="Arial"/>
          <w:sz w:val="20"/>
          <w:lang w:val="ru-RU"/>
        </w:rPr>
        <w:t>Սույն</w:t>
      </w:r>
      <w:r w:rsidRPr="007B3188">
        <w:rPr>
          <w:rFonts w:ascii="GHEA Grapalat" w:hAnsi="GHEA Grapalat" w:cs="Arial Armenian"/>
          <w:sz w:val="20"/>
          <w:lang w:val="es-ES"/>
        </w:rPr>
        <w:t xml:space="preserve">  </w:t>
      </w:r>
      <w:r w:rsidRPr="007B3188">
        <w:rPr>
          <w:rFonts w:ascii="Arial" w:hAnsi="Arial" w:cs="Arial"/>
          <w:sz w:val="20"/>
          <w:lang w:val="es-ES"/>
        </w:rPr>
        <w:t>ընթացակարգին</w:t>
      </w:r>
      <w:r w:rsidRPr="007B3188">
        <w:rPr>
          <w:rFonts w:ascii="GHEA Grapalat" w:hAnsi="GHEA Grapalat" w:cs="Arial Armenian"/>
          <w:sz w:val="20"/>
          <w:lang w:val="es-ES"/>
        </w:rPr>
        <w:t xml:space="preserve"> </w:t>
      </w:r>
      <w:r w:rsidRPr="007B3188">
        <w:rPr>
          <w:rFonts w:ascii="Arial" w:hAnsi="Arial" w:cs="Arial"/>
          <w:sz w:val="20"/>
          <w:lang w:val="ru-RU"/>
        </w:rPr>
        <w:t>մասնակցելու</w:t>
      </w:r>
      <w:r w:rsidRPr="007B3188">
        <w:rPr>
          <w:rFonts w:ascii="GHEA Grapalat" w:hAnsi="GHEA Grapalat" w:cs="Arial Armenian"/>
          <w:sz w:val="20"/>
          <w:lang w:val="es-ES"/>
        </w:rPr>
        <w:t xml:space="preserve"> </w:t>
      </w:r>
      <w:r w:rsidRPr="007B3188">
        <w:rPr>
          <w:rFonts w:ascii="Arial" w:hAnsi="Arial" w:cs="Arial"/>
          <w:sz w:val="20"/>
          <w:lang w:val="ru-RU"/>
        </w:rPr>
        <w:t>իրավունք</w:t>
      </w:r>
      <w:r w:rsidRPr="007B3188">
        <w:rPr>
          <w:rFonts w:ascii="GHEA Grapalat" w:hAnsi="GHEA Grapalat" w:cs="Arial Armenian"/>
          <w:sz w:val="20"/>
          <w:lang w:val="es-ES"/>
        </w:rPr>
        <w:t xml:space="preserve"> </w:t>
      </w:r>
      <w:r w:rsidRPr="007B3188">
        <w:rPr>
          <w:rFonts w:ascii="Arial" w:hAnsi="Arial" w:cs="Arial"/>
          <w:sz w:val="20"/>
          <w:lang w:val="ru-RU"/>
        </w:rPr>
        <w:t>չունեն</w:t>
      </w:r>
      <w:r w:rsidRPr="007B3188">
        <w:rPr>
          <w:rFonts w:ascii="GHEA Grapalat" w:hAnsi="GHEA Grapalat" w:cs="Arial Armenian"/>
          <w:sz w:val="20"/>
          <w:lang w:val="es-ES"/>
        </w:rPr>
        <w:t xml:space="preserve"> </w:t>
      </w:r>
      <w:r w:rsidRPr="007B3188">
        <w:rPr>
          <w:rFonts w:ascii="Arial" w:hAnsi="Arial" w:cs="Arial"/>
          <w:sz w:val="20"/>
          <w:lang w:val="ru-RU"/>
        </w:rPr>
        <w:t>անձինք</w:t>
      </w:r>
      <w:r w:rsidRPr="007B3188">
        <w:rPr>
          <w:rFonts w:ascii="GHEA Grapalat" w:hAnsi="GHEA Grapalat" w:cs="Sylfaen"/>
          <w:sz w:val="20"/>
          <w:lang w:val="es-ES"/>
        </w:rPr>
        <w:t>.</w:t>
      </w:r>
    </w:p>
    <w:p w:rsidR="00427A2F" w:rsidRPr="007B3188" w:rsidRDefault="00427A2F" w:rsidP="00427A2F">
      <w:pPr>
        <w:ind w:firstLine="720"/>
        <w:jc w:val="both"/>
        <w:rPr>
          <w:rFonts w:ascii="GHEA Grapalat" w:hAnsi="GHEA Grapalat"/>
          <w:sz w:val="20"/>
          <w:szCs w:val="20"/>
          <w:lang w:val="es-ES"/>
        </w:rPr>
      </w:pPr>
      <w:r w:rsidRPr="007B3188">
        <w:rPr>
          <w:rFonts w:ascii="GHEA Grapalat" w:hAnsi="GHEA Grapalat"/>
          <w:sz w:val="20"/>
          <w:szCs w:val="20"/>
          <w:lang w:val="es-ES"/>
        </w:rPr>
        <w:t xml:space="preserve">1) </w:t>
      </w:r>
      <w:r w:rsidRPr="007B3188">
        <w:rPr>
          <w:rFonts w:ascii="Arial" w:hAnsi="Arial" w:cs="Arial"/>
          <w:sz w:val="20"/>
          <w:szCs w:val="20"/>
        </w:rPr>
        <w:t>որոնք</w:t>
      </w:r>
      <w:r w:rsidRPr="007B3188">
        <w:rPr>
          <w:rFonts w:ascii="GHEA Grapalat" w:hAnsi="GHEA Grapalat" w:cs="Sylfaen"/>
          <w:sz w:val="20"/>
          <w:szCs w:val="20"/>
          <w:lang w:val="es-ES"/>
        </w:rPr>
        <w:t xml:space="preserve"> </w:t>
      </w:r>
      <w:r w:rsidRPr="007B3188">
        <w:rPr>
          <w:rFonts w:ascii="Arial" w:hAnsi="Arial" w:cs="Arial"/>
          <w:sz w:val="20"/>
          <w:szCs w:val="20"/>
        </w:rPr>
        <w:t>հայտը</w:t>
      </w:r>
      <w:r w:rsidRPr="007B3188">
        <w:rPr>
          <w:rFonts w:ascii="GHEA Grapalat" w:hAnsi="GHEA Grapalat" w:cs="Sylfaen"/>
          <w:sz w:val="20"/>
          <w:szCs w:val="20"/>
          <w:lang w:val="es-ES"/>
        </w:rPr>
        <w:t xml:space="preserve"> </w:t>
      </w:r>
      <w:r w:rsidRPr="007B3188">
        <w:rPr>
          <w:rFonts w:ascii="Arial" w:hAnsi="Arial" w:cs="Arial"/>
          <w:sz w:val="20"/>
          <w:szCs w:val="20"/>
        </w:rPr>
        <w:t>ներկայացնելու</w:t>
      </w:r>
      <w:r w:rsidRPr="007B3188">
        <w:rPr>
          <w:rFonts w:ascii="GHEA Grapalat" w:hAnsi="GHEA Grapalat" w:cs="Sylfaen"/>
          <w:sz w:val="20"/>
          <w:szCs w:val="20"/>
          <w:lang w:val="es-ES"/>
        </w:rPr>
        <w:t xml:space="preserve"> </w:t>
      </w:r>
      <w:r w:rsidRPr="007B3188">
        <w:rPr>
          <w:rFonts w:ascii="Arial" w:hAnsi="Arial" w:cs="Arial"/>
          <w:sz w:val="20"/>
          <w:szCs w:val="20"/>
        </w:rPr>
        <w:t>օրվա</w:t>
      </w:r>
      <w:r w:rsidRPr="007B3188">
        <w:rPr>
          <w:rFonts w:ascii="GHEA Grapalat" w:hAnsi="GHEA Grapalat" w:cs="Sylfaen"/>
          <w:sz w:val="20"/>
          <w:szCs w:val="20"/>
          <w:lang w:val="es-ES"/>
        </w:rPr>
        <w:t xml:space="preserve"> </w:t>
      </w:r>
      <w:r w:rsidRPr="007B3188">
        <w:rPr>
          <w:rFonts w:ascii="Arial" w:hAnsi="Arial" w:cs="Arial"/>
          <w:sz w:val="20"/>
          <w:szCs w:val="20"/>
        </w:rPr>
        <w:t>դրությամբ</w:t>
      </w:r>
      <w:r w:rsidRPr="007B3188">
        <w:rPr>
          <w:rFonts w:ascii="GHEA Grapalat" w:hAnsi="GHEA Grapalat" w:cs="Sylfaen"/>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կարգով</w:t>
      </w:r>
      <w:r w:rsidRPr="007B3188">
        <w:rPr>
          <w:rFonts w:ascii="GHEA Grapalat" w:hAnsi="GHEA Grapalat"/>
          <w:sz w:val="20"/>
          <w:szCs w:val="20"/>
          <w:lang w:val="es-ES"/>
        </w:rPr>
        <w:t xml:space="preserve"> </w:t>
      </w:r>
      <w:r w:rsidRPr="007B3188">
        <w:rPr>
          <w:rFonts w:ascii="Arial" w:hAnsi="Arial" w:cs="Arial"/>
          <w:sz w:val="20"/>
          <w:szCs w:val="20"/>
        </w:rPr>
        <w:t>ճանաչվել</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սնանկ</w:t>
      </w:r>
      <w:r w:rsidRPr="007B3188">
        <w:rPr>
          <w:rFonts w:ascii="GHEA Grapalat" w:hAnsi="GHEA Grapalat"/>
          <w:sz w:val="20"/>
          <w:szCs w:val="20"/>
          <w:lang w:val="es-ES"/>
        </w:rPr>
        <w:t xml:space="preserve">. </w:t>
      </w:r>
    </w:p>
    <w:p w:rsidR="00427A2F" w:rsidRPr="007B3188" w:rsidRDefault="00427A2F" w:rsidP="00427A2F">
      <w:pPr>
        <w:ind w:firstLine="720"/>
        <w:jc w:val="both"/>
        <w:rPr>
          <w:rFonts w:ascii="GHEA Grapalat" w:hAnsi="GHEA Grapalat"/>
          <w:sz w:val="20"/>
          <w:szCs w:val="20"/>
          <w:lang w:val="es-ES"/>
        </w:rPr>
      </w:pPr>
      <w:r w:rsidRPr="007B3188">
        <w:rPr>
          <w:rFonts w:ascii="GHEA Grapalat" w:hAnsi="GHEA Grapalat"/>
          <w:sz w:val="20"/>
          <w:szCs w:val="20"/>
          <w:lang w:val="es-ES"/>
        </w:rPr>
        <w:t xml:space="preserve">3) </w:t>
      </w:r>
      <w:r w:rsidRPr="007B3188">
        <w:rPr>
          <w:rFonts w:ascii="Arial" w:hAnsi="Arial" w:cs="Arial"/>
          <w:sz w:val="20"/>
          <w:szCs w:val="20"/>
        </w:rPr>
        <w:t>որոնք</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որոնց</w:t>
      </w:r>
      <w:r w:rsidRPr="007B3188">
        <w:rPr>
          <w:rFonts w:ascii="GHEA Grapalat" w:hAnsi="GHEA Grapalat"/>
          <w:sz w:val="20"/>
          <w:szCs w:val="20"/>
          <w:lang w:val="es-ES"/>
        </w:rPr>
        <w:t xml:space="preserve"> </w:t>
      </w:r>
      <w:r w:rsidRPr="007B3188">
        <w:rPr>
          <w:rFonts w:ascii="Arial" w:hAnsi="Arial" w:cs="Arial"/>
          <w:sz w:val="20"/>
          <w:szCs w:val="20"/>
        </w:rPr>
        <w:t>գործադիր</w:t>
      </w:r>
      <w:r w:rsidRPr="007B3188">
        <w:rPr>
          <w:rFonts w:ascii="GHEA Grapalat" w:hAnsi="GHEA Grapalat"/>
          <w:sz w:val="20"/>
          <w:szCs w:val="20"/>
          <w:lang w:val="es-ES"/>
        </w:rPr>
        <w:t xml:space="preserve"> </w:t>
      </w:r>
      <w:r w:rsidRPr="007B3188">
        <w:rPr>
          <w:rFonts w:ascii="Arial" w:hAnsi="Arial" w:cs="Arial"/>
          <w:sz w:val="20"/>
          <w:szCs w:val="20"/>
        </w:rPr>
        <w:t>մարմնի</w:t>
      </w:r>
      <w:r w:rsidRPr="007B3188">
        <w:rPr>
          <w:rFonts w:ascii="GHEA Grapalat" w:hAnsi="GHEA Grapalat"/>
          <w:sz w:val="20"/>
          <w:szCs w:val="20"/>
          <w:lang w:val="es-ES"/>
        </w:rPr>
        <w:t xml:space="preserve"> </w:t>
      </w:r>
      <w:r w:rsidRPr="007B3188">
        <w:rPr>
          <w:rFonts w:ascii="Arial" w:hAnsi="Arial" w:cs="Arial"/>
          <w:sz w:val="20"/>
          <w:szCs w:val="20"/>
        </w:rPr>
        <w:t>ներկայացուցիչը</w:t>
      </w:r>
      <w:r w:rsidRPr="007B3188">
        <w:rPr>
          <w:rFonts w:ascii="GHEA Grapalat" w:hAnsi="GHEA Grapalat"/>
          <w:sz w:val="20"/>
          <w:szCs w:val="20"/>
          <w:lang w:val="es-ES"/>
        </w:rPr>
        <w:t xml:space="preserve"> </w:t>
      </w:r>
      <w:r w:rsidRPr="007B3188">
        <w:rPr>
          <w:rFonts w:ascii="Arial" w:hAnsi="Arial" w:cs="Arial"/>
          <w:sz w:val="20"/>
          <w:szCs w:val="20"/>
        </w:rPr>
        <w:t>հայտը</w:t>
      </w:r>
      <w:r w:rsidRPr="007B3188">
        <w:rPr>
          <w:rFonts w:ascii="GHEA Grapalat" w:hAnsi="GHEA Grapalat"/>
          <w:sz w:val="20"/>
          <w:szCs w:val="20"/>
          <w:lang w:val="es-ES"/>
        </w:rPr>
        <w:t xml:space="preserve"> </w:t>
      </w:r>
      <w:r w:rsidRPr="007B3188">
        <w:rPr>
          <w:rFonts w:ascii="Arial" w:hAnsi="Arial" w:cs="Arial"/>
          <w:sz w:val="20"/>
          <w:szCs w:val="20"/>
        </w:rPr>
        <w:t>ներկայացնելու</w:t>
      </w:r>
      <w:r w:rsidRPr="007B3188">
        <w:rPr>
          <w:rFonts w:ascii="GHEA Grapalat" w:hAnsi="GHEA Grapalat"/>
          <w:sz w:val="20"/>
          <w:szCs w:val="20"/>
          <w:lang w:val="es-ES"/>
        </w:rPr>
        <w:t xml:space="preserve"> </w:t>
      </w:r>
      <w:r w:rsidRPr="007B3188">
        <w:rPr>
          <w:rFonts w:ascii="Arial" w:hAnsi="Arial" w:cs="Arial"/>
          <w:sz w:val="20"/>
          <w:szCs w:val="20"/>
        </w:rPr>
        <w:t>օրվան</w:t>
      </w:r>
      <w:r w:rsidRPr="007B3188">
        <w:rPr>
          <w:rFonts w:ascii="GHEA Grapalat" w:hAnsi="GHEA Grapalat"/>
          <w:sz w:val="20"/>
          <w:szCs w:val="20"/>
          <w:lang w:val="es-ES"/>
        </w:rPr>
        <w:t xml:space="preserve"> </w:t>
      </w:r>
      <w:r w:rsidRPr="007B3188">
        <w:rPr>
          <w:rFonts w:ascii="Arial" w:hAnsi="Arial" w:cs="Arial"/>
          <w:sz w:val="20"/>
          <w:szCs w:val="20"/>
        </w:rPr>
        <w:t>նախորդող</w:t>
      </w:r>
      <w:r w:rsidRPr="007B3188">
        <w:rPr>
          <w:rFonts w:ascii="GHEA Grapalat" w:hAnsi="GHEA Grapalat"/>
          <w:sz w:val="20"/>
          <w:szCs w:val="20"/>
          <w:lang w:val="es-ES"/>
        </w:rPr>
        <w:t xml:space="preserve"> </w:t>
      </w:r>
      <w:r w:rsidRPr="007B3188">
        <w:rPr>
          <w:rFonts w:ascii="Arial" w:hAnsi="Arial" w:cs="Arial"/>
          <w:sz w:val="20"/>
          <w:szCs w:val="20"/>
          <w:lang w:val="hy-AM"/>
        </w:rPr>
        <w:t>հինգ</w:t>
      </w:r>
      <w:r w:rsidRPr="007B3188">
        <w:rPr>
          <w:rFonts w:ascii="Arial" w:hAnsi="Arial" w:cs="Arial"/>
          <w:sz w:val="20"/>
          <w:szCs w:val="20"/>
        </w:rPr>
        <w:t>տարիների</w:t>
      </w:r>
      <w:r w:rsidRPr="007B3188">
        <w:rPr>
          <w:rFonts w:ascii="GHEA Grapalat" w:hAnsi="GHEA Grapalat"/>
          <w:sz w:val="20"/>
          <w:szCs w:val="20"/>
          <w:lang w:val="es-ES"/>
        </w:rPr>
        <w:t xml:space="preserve"> </w:t>
      </w:r>
      <w:r w:rsidRPr="007B3188">
        <w:rPr>
          <w:rFonts w:ascii="Arial" w:hAnsi="Arial" w:cs="Arial"/>
          <w:sz w:val="20"/>
          <w:szCs w:val="20"/>
        </w:rPr>
        <w:t>ընթացքում</w:t>
      </w:r>
      <w:r w:rsidRPr="007B3188">
        <w:rPr>
          <w:rFonts w:ascii="GHEA Grapalat" w:hAnsi="GHEA Grapalat"/>
          <w:sz w:val="20"/>
          <w:szCs w:val="20"/>
          <w:lang w:val="es-ES"/>
        </w:rPr>
        <w:t xml:space="preserve"> </w:t>
      </w:r>
      <w:r w:rsidRPr="007B3188">
        <w:rPr>
          <w:rFonts w:ascii="Arial" w:hAnsi="Arial" w:cs="Arial"/>
          <w:sz w:val="20"/>
          <w:szCs w:val="20"/>
        </w:rPr>
        <w:t>դատապարտված</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եղել</w:t>
      </w:r>
      <w:r w:rsidRPr="007B3188">
        <w:rPr>
          <w:rFonts w:ascii="GHEA Grapalat" w:hAnsi="GHEA Grapalat"/>
          <w:sz w:val="20"/>
          <w:szCs w:val="20"/>
          <w:lang w:val="es-ES"/>
        </w:rPr>
        <w:t xml:space="preserve"> </w:t>
      </w:r>
      <w:r w:rsidRPr="007B3188">
        <w:rPr>
          <w:rFonts w:ascii="Arial" w:hAnsi="Arial" w:cs="Arial"/>
          <w:sz w:val="20"/>
          <w:szCs w:val="20"/>
        </w:rPr>
        <w:t>ահաբեկչության</w:t>
      </w:r>
      <w:r w:rsidRPr="007B3188">
        <w:rPr>
          <w:rFonts w:ascii="GHEA Grapalat" w:hAnsi="GHEA Grapalat"/>
          <w:sz w:val="20"/>
          <w:szCs w:val="20"/>
          <w:lang w:val="es-ES"/>
        </w:rPr>
        <w:t xml:space="preserve"> </w:t>
      </w:r>
      <w:r w:rsidRPr="007B3188">
        <w:rPr>
          <w:rFonts w:ascii="Arial" w:hAnsi="Arial" w:cs="Arial"/>
          <w:sz w:val="20"/>
          <w:szCs w:val="20"/>
        </w:rPr>
        <w:t>ֆինանսավորման</w:t>
      </w:r>
      <w:r w:rsidRPr="007B3188">
        <w:rPr>
          <w:rFonts w:ascii="GHEA Grapalat" w:hAnsi="GHEA Grapalat"/>
          <w:sz w:val="20"/>
          <w:szCs w:val="20"/>
          <w:lang w:val="es-ES"/>
        </w:rPr>
        <w:t xml:space="preserve">, </w:t>
      </w:r>
      <w:r w:rsidRPr="007B3188">
        <w:rPr>
          <w:rFonts w:ascii="Arial" w:hAnsi="Arial" w:cs="Arial"/>
          <w:sz w:val="20"/>
          <w:szCs w:val="20"/>
        </w:rPr>
        <w:t>երեխայի</w:t>
      </w:r>
      <w:r w:rsidRPr="007B3188">
        <w:rPr>
          <w:rFonts w:ascii="GHEA Grapalat" w:hAnsi="GHEA Grapalat"/>
          <w:sz w:val="20"/>
          <w:szCs w:val="20"/>
          <w:lang w:val="es-ES"/>
        </w:rPr>
        <w:t xml:space="preserve"> </w:t>
      </w:r>
      <w:r w:rsidRPr="007B3188">
        <w:rPr>
          <w:rFonts w:ascii="Arial" w:hAnsi="Arial" w:cs="Arial"/>
          <w:sz w:val="20"/>
          <w:szCs w:val="20"/>
        </w:rPr>
        <w:t>շահագործման</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մարդկային</w:t>
      </w:r>
      <w:r w:rsidRPr="007B3188">
        <w:rPr>
          <w:rFonts w:ascii="GHEA Grapalat" w:hAnsi="GHEA Grapalat"/>
          <w:sz w:val="20"/>
          <w:szCs w:val="20"/>
          <w:lang w:val="es-ES"/>
        </w:rPr>
        <w:t xml:space="preserve"> </w:t>
      </w:r>
      <w:r w:rsidRPr="007B3188">
        <w:rPr>
          <w:rFonts w:ascii="Arial" w:hAnsi="Arial" w:cs="Arial"/>
          <w:sz w:val="20"/>
          <w:szCs w:val="20"/>
        </w:rPr>
        <w:t>թրաֆիքինգ</w:t>
      </w:r>
      <w:r w:rsidRPr="007B3188">
        <w:rPr>
          <w:rFonts w:ascii="GHEA Grapalat" w:hAnsi="GHEA Grapalat"/>
          <w:sz w:val="20"/>
          <w:szCs w:val="20"/>
          <w:lang w:val="es-ES"/>
        </w:rPr>
        <w:t xml:space="preserve"> </w:t>
      </w:r>
      <w:r w:rsidRPr="007B3188">
        <w:rPr>
          <w:rFonts w:ascii="Arial" w:hAnsi="Arial" w:cs="Arial"/>
          <w:sz w:val="20"/>
          <w:szCs w:val="20"/>
        </w:rPr>
        <w:t>ներառող</w:t>
      </w:r>
      <w:r w:rsidRPr="007B3188">
        <w:rPr>
          <w:rFonts w:ascii="GHEA Grapalat" w:hAnsi="GHEA Grapalat"/>
          <w:sz w:val="20"/>
          <w:szCs w:val="20"/>
          <w:lang w:val="es-ES"/>
        </w:rPr>
        <w:t xml:space="preserve"> </w:t>
      </w:r>
      <w:r w:rsidRPr="007B3188">
        <w:rPr>
          <w:rFonts w:ascii="Arial" w:hAnsi="Arial" w:cs="Arial"/>
          <w:sz w:val="20"/>
          <w:szCs w:val="20"/>
        </w:rPr>
        <w:t>հանցագործության</w:t>
      </w:r>
      <w:r w:rsidRPr="007B3188">
        <w:rPr>
          <w:rFonts w:ascii="GHEA Grapalat" w:hAnsi="GHEA Grapalat"/>
          <w:sz w:val="20"/>
          <w:szCs w:val="20"/>
          <w:lang w:val="es-ES"/>
        </w:rPr>
        <w:t xml:space="preserve">, </w:t>
      </w:r>
      <w:r w:rsidRPr="007B3188">
        <w:rPr>
          <w:rFonts w:ascii="Arial" w:hAnsi="Arial" w:cs="Arial"/>
          <w:sz w:val="20"/>
          <w:szCs w:val="20"/>
        </w:rPr>
        <w:t>հանցավոր</w:t>
      </w:r>
      <w:r w:rsidRPr="007B3188">
        <w:rPr>
          <w:rFonts w:ascii="GHEA Grapalat" w:hAnsi="GHEA Grapalat" w:cs="Sylfaen"/>
          <w:sz w:val="20"/>
          <w:szCs w:val="20"/>
          <w:lang w:val="es-ES"/>
        </w:rPr>
        <w:t xml:space="preserve"> </w:t>
      </w:r>
      <w:r w:rsidRPr="007B3188">
        <w:rPr>
          <w:rFonts w:ascii="Arial" w:hAnsi="Arial" w:cs="Arial"/>
          <w:sz w:val="20"/>
          <w:szCs w:val="20"/>
        </w:rPr>
        <w:t>համագործակցություն</w:t>
      </w:r>
      <w:r w:rsidRPr="007B3188">
        <w:rPr>
          <w:rFonts w:ascii="GHEA Grapalat" w:hAnsi="GHEA Grapalat" w:cs="Sylfaen"/>
          <w:sz w:val="20"/>
          <w:szCs w:val="20"/>
          <w:lang w:val="es-ES"/>
        </w:rPr>
        <w:t xml:space="preserve"> </w:t>
      </w:r>
      <w:r w:rsidRPr="007B3188">
        <w:rPr>
          <w:rFonts w:ascii="Arial" w:hAnsi="Arial" w:cs="Arial"/>
          <w:sz w:val="20"/>
          <w:szCs w:val="20"/>
        </w:rPr>
        <w:t>ստեղծելու</w:t>
      </w:r>
      <w:r w:rsidRPr="007B3188">
        <w:rPr>
          <w:rFonts w:ascii="GHEA Grapalat" w:hAnsi="GHEA Grapalat" w:cs="Sylfaen"/>
          <w:sz w:val="20"/>
          <w:szCs w:val="20"/>
          <w:lang w:val="es-ES"/>
        </w:rPr>
        <w:t xml:space="preserve"> </w:t>
      </w:r>
      <w:r w:rsidRPr="007B3188">
        <w:rPr>
          <w:rFonts w:ascii="Arial" w:hAnsi="Arial" w:cs="Arial"/>
          <w:sz w:val="20"/>
          <w:szCs w:val="20"/>
        </w:rPr>
        <w:t>կամ</w:t>
      </w:r>
      <w:r w:rsidRPr="007B3188">
        <w:rPr>
          <w:rFonts w:ascii="GHEA Grapalat" w:hAnsi="GHEA Grapalat" w:cs="Sylfaen"/>
          <w:sz w:val="20"/>
          <w:szCs w:val="20"/>
          <w:lang w:val="es-ES"/>
        </w:rPr>
        <w:t xml:space="preserve"> </w:t>
      </w:r>
      <w:r w:rsidRPr="007B3188">
        <w:rPr>
          <w:rFonts w:ascii="Arial" w:hAnsi="Arial" w:cs="Arial"/>
          <w:sz w:val="20"/>
          <w:szCs w:val="20"/>
        </w:rPr>
        <w:t>դրան</w:t>
      </w:r>
      <w:r w:rsidRPr="007B3188">
        <w:rPr>
          <w:rFonts w:ascii="GHEA Grapalat" w:hAnsi="GHEA Grapalat" w:cs="Sylfaen"/>
          <w:sz w:val="20"/>
          <w:szCs w:val="20"/>
          <w:lang w:val="es-ES"/>
        </w:rPr>
        <w:t xml:space="preserve"> </w:t>
      </w:r>
      <w:r w:rsidRPr="007B3188">
        <w:rPr>
          <w:rFonts w:ascii="Arial" w:hAnsi="Arial" w:cs="Arial"/>
          <w:sz w:val="20"/>
          <w:szCs w:val="20"/>
        </w:rPr>
        <w:t>մասնակցելու</w:t>
      </w:r>
      <w:r w:rsidRPr="007B3188">
        <w:rPr>
          <w:rFonts w:ascii="GHEA Grapalat" w:hAnsi="GHEA Grapalat" w:cs="Sylfaen"/>
          <w:sz w:val="20"/>
          <w:szCs w:val="20"/>
          <w:lang w:val="es-ES"/>
        </w:rPr>
        <w:t xml:space="preserve">, </w:t>
      </w:r>
      <w:r w:rsidRPr="007B3188">
        <w:rPr>
          <w:rFonts w:ascii="Arial" w:hAnsi="Arial" w:cs="Arial"/>
          <w:sz w:val="20"/>
          <w:szCs w:val="20"/>
        </w:rPr>
        <w:t>կաշառք</w:t>
      </w:r>
      <w:r w:rsidRPr="007B3188">
        <w:rPr>
          <w:rFonts w:ascii="GHEA Grapalat" w:hAnsi="GHEA Grapalat" w:cs="Sylfaen"/>
          <w:sz w:val="20"/>
          <w:szCs w:val="20"/>
          <w:lang w:val="es-ES"/>
        </w:rPr>
        <w:t xml:space="preserve"> </w:t>
      </w:r>
      <w:r w:rsidRPr="007B3188">
        <w:rPr>
          <w:rFonts w:ascii="Arial" w:hAnsi="Arial" w:cs="Arial"/>
          <w:sz w:val="20"/>
          <w:szCs w:val="20"/>
        </w:rPr>
        <w:t>ստանալու</w:t>
      </w:r>
      <w:r w:rsidRPr="007B3188">
        <w:rPr>
          <w:rFonts w:ascii="GHEA Grapalat" w:hAnsi="GHEA Grapalat"/>
          <w:sz w:val="20"/>
          <w:szCs w:val="20"/>
          <w:lang w:val="es-ES"/>
        </w:rPr>
        <w:t xml:space="preserve">, </w:t>
      </w:r>
      <w:r w:rsidRPr="007B3188">
        <w:rPr>
          <w:rFonts w:ascii="Arial" w:hAnsi="Arial" w:cs="Arial"/>
          <w:sz w:val="20"/>
          <w:szCs w:val="20"/>
        </w:rPr>
        <w:t>կաշառք</w:t>
      </w:r>
      <w:r w:rsidRPr="007B3188">
        <w:rPr>
          <w:rFonts w:ascii="GHEA Grapalat" w:hAnsi="GHEA Grapalat"/>
          <w:sz w:val="20"/>
          <w:szCs w:val="20"/>
          <w:lang w:val="es-ES"/>
        </w:rPr>
        <w:t xml:space="preserve"> </w:t>
      </w:r>
      <w:r w:rsidRPr="007B3188">
        <w:rPr>
          <w:rFonts w:ascii="Arial" w:hAnsi="Arial" w:cs="Arial"/>
          <w:sz w:val="20"/>
          <w:szCs w:val="20"/>
        </w:rPr>
        <w:t>տալու</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կաշառքի</w:t>
      </w:r>
      <w:r w:rsidRPr="007B3188">
        <w:rPr>
          <w:rFonts w:ascii="GHEA Grapalat" w:hAnsi="GHEA Grapalat"/>
          <w:sz w:val="20"/>
          <w:szCs w:val="20"/>
          <w:lang w:val="es-ES"/>
        </w:rPr>
        <w:t xml:space="preserve"> </w:t>
      </w:r>
      <w:r w:rsidRPr="007B3188">
        <w:rPr>
          <w:rFonts w:ascii="Arial" w:hAnsi="Arial" w:cs="Arial"/>
          <w:sz w:val="20"/>
          <w:szCs w:val="20"/>
        </w:rPr>
        <w:t>միջնորդության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օրենքով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տնտեսական</w:t>
      </w:r>
      <w:r w:rsidRPr="007B3188">
        <w:rPr>
          <w:rFonts w:ascii="GHEA Grapalat" w:hAnsi="GHEA Grapalat"/>
          <w:sz w:val="20"/>
          <w:szCs w:val="20"/>
          <w:lang w:val="es-ES"/>
        </w:rPr>
        <w:t xml:space="preserve"> </w:t>
      </w:r>
      <w:r w:rsidRPr="007B3188">
        <w:rPr>
          <w:rFonts w:ascii="Arial" w:hAnsi="Arial" w:cs="Arial"/>
          <w:sz w:val="20"/>
          <w:szCs w:val="20"/>
        </w:rPr>
        <w:t>գործունեության</w:t>
      </w:r>
      <w:r w:rsidRPr="007B3188">
        <w:rPr>
          <w:rFonts w:ascii="GHEA Grapalat" w:hAnsi="GHEA Grapalat"/>
          <w:sz w:val="20"/>
          <w:szCs w:val="20"/>
          <w:lang w:val="es-ES"/>
        </w:rPr>
        <w:t xml:space="preserve"> </w:t>
      </w:r>
      <w:r w:rsidRPr="007B3188">
        <w:rPr>
          <w:rFonts w:ascii="Arial" w:hAnsi="Arial" w:cs="Arial"/>
          <w:sz w:val="20"/>
          <w:szCs w:val="20"/>
        </w:rPr>
        <w:t>դեմ</w:t>
      </w:r>
      <w:r w:rsidRPr="007B3188">
        <w:rPr>
          <w:rFonts w:ascii="GHEA Grapalat" w:hAnsi="GHEA Grapalat"/>
          <w:sz w:val="20"/>
          <w:szCs w:val="20"/>
          <w:lang w:val="es-ES"/>
        </w:rPr>
        <w:t xml:space="preserve"> </w:t>
      </w:r>
      <w:r w:rsidRPr="007B3188">
        <w:rPr>
          <w:rFonts w:ascii="Arial" w:hAnsi="Arial" w:cs="Arial"/>
          <w:sz w:val="20"/>
          <w:szCs w:val="20"/>
        </w:rPr>
        <w:t>ուղղված</w:t>
      </w:r>
      <w:r w:rsidRPr="007B3188">
        <w:rPr>
          <w:rFonts w:ascii="GHEA Grapalat" w:hAnsi="GHEA Grapalat"/>
          <w:sz w:val="20"/>
          <w:szCs w:val="20"/>
          <w:lang w:val="es-ES"/>
        </w:rPr>
        <w:t xml:space="preserve"> </w:t>
      </w:r>
      <w:r w:rsidRPr="007B3188">
        <w:rPr>
          <w:rFonts w:ascii="Arial" w:hAnsi="Arial" w:cs="Arial"/>
          <w:sz w:val="20"/>
          <w:szCs w:val="20"/>
        </w:rPr>
        <w:t>հանցագործությունների</w:t>
      </w:r>
      <w:r w:rsidRPr="007B3188">
        <w:rPr>
          <w:rFonts w:ascii="GHEA Grapalat" w:hAnsi="GHEA Grapalat"/>
          <w:sz w:val="20"/>
          <w:szCs w:val="20"/>
          <w:lang w:val="es-ES"/>
        </w:rPr>
        <w:t xml:space="preserve"> </w:t>
      </w:r>
      <w:r w:rsidRPr="007B3188">
        <w:rPr>
          <w:rFonts w:ascii="Arial" w:hAnsi="Arial" w:cs="Arial"/>
          <w:sz w:val="20"/>
          <w:szCs w:val="20"/>
        </w:rPr>
        <w:t>համար</w:t>
      </w:r>
      <w:r w:rsidRPr="007B3188">
        <w:rPr>
          <w:rFonts w:ascii="GHEA Grapalat" w:hAnsi="GHEA Grapalat"/>
          <w:sz w:val="20"/>
          <w:szCs w:val="20"/>
          <w:lang w:val="es-ES"/>
        </w:rPr>
        <w:t>,</w:t>
      </w:r>
      <w:r w:rsidRPr="007B3188">
        <w:rPr>
          <w:rFonts w:ascii="GHEA Grapalat" w:hAnsi="GHEA Grapalat" w:cs="Sylfaen"/>
          <w:sz w:val="20"/>
          <w:szCs w:val="20"/>
          <w:lang w:val="es-ES"/>
        </w:rPr>
        <w:t xml:space="preserve"> </w:t>
      </w:r>
      <w:r w:rsidRPr="007B3188">
        <w:rPr>
          <w:rFonts w:ascii="Arial" w:hAnsi="Arial" w:cs="Arial"/>
          <w:sz w:val="20"/>
          <w:szCs w:val="20"/>
        </w:rPr>
        <w:t>բացառությամբ</w:t>
      </w:r>
      <w:r w:rsidRPr="007B3188">
        <w:rPr>
          <w:rFonts w:ascii="GHEA Grapalat" w:hAnsi="GHEA Grapalat"/>
          <w:sz w:val="20"/>
          <w:szCs w:val="20"/>
          <w:lang w:val="es-ES"/>
        </w:rPr>
        <w:t xml:space="preserve"> </w:t>
      </w:r>
      <w:r w:rsidRPr="007B3188">
        <w:rPr>
          <w:rFonts w:ascii="Arial" w:hAnsi="Arial" w:cs="Arial"/>
          <w:sz w:val="20"/>
          <w:szCs w:val="20"/>
        </w:rPr>
        <w:t>այն</w:t>
      </w:r>
      <w:r w:rsidRPr="007B3188">
        <w:rPr>
          <w:rFonts w:ascii="GHEA Grapalat" w:hAnsi="GHEA Grapalat"/>
          <w:sz w:val="20"/>
          <w:szCs w:val="20"/>
          <w:lang w:val="es-ES"/>
        </w:rPr>
        <w:t xml:space="preserve"> </w:t>
      </w:r>
      <w:r w:rsidRPr="007B3188">
        <w:rPr>
          <w:rFonts w:ascii="Arial" w:hAnsi="Arial" w:cs="Arial"/>
          <w:sz w:val="20"/>
          <w:szCs w:val="20"/>
        </w:rPr>
        <w:t>դեպքերի</w:t>
      </w:r>
      <w:r w:rsidRPr="007B3188">
        <w:rPr>
          <w:rFonts w:ascii="GHEA Grapalat" w:hAnsi="GHEA Grapalat"/>
          <w:sz w:val="20"/>
          <w:szCs w:val="20"/>
          <w:lang w:val="es-ES"/>
        </w:rPr>
        <w:t xml:space="preserve">, </w:t>
      </w:r>
      <w:r w:rsidRPr="007B3188">
        <w:rPr>
          <w:rFonts w:ascii="Arial" w:hAnsi="Arial" w:cs="Arial"/>
          <w:sz w:val="20"/>
          <w:szCs w:val="20"/>
        </w:rPr>
        <w:t>երբ</w:t>
      </w:r>
      <w:r w:rsidRPr="007B3188">
        <w:rPr>
          <w:rFonts w:ascii="GHEA Grapalat" w:hAnsi="GHEA Grapalat"/>
          <w:sz w:val="20"/>
          <w:szCs w:val="20"/>
          <w:lang w:val="es-ES"/>
        </w:rPr>
        <w:t xml:space="preserve"> </w:t>
      </w:r>
      <w:r w:rsidRPr="007B3188">
        <w:rPr>
          <w:rFonts w:ascii="Arial" w:hAnsi="Arial" w:cs="Arial"/>
          <w:sz w:val="20"/>
          <w:szCs w:val="20"/>
        </w:rPr>
        <w:t>դատվածությունը</w:t>
      </w:r>
      <w:r w:rsidRPr="007B3188">
        <w:rPr>
          <w:rFonts w:ascii="GHEA Grapalat" w:hAnsi="GHEA Grapalat"/>
          <w:sz w:val="20"/>
          <w:szCs w:val="20"/>
          <w:lang w:val="es-ES"/>
        </w:rPr>
        <w:t xml:space="preserve"> </w:t>
      </w:r>
      <w:r w:rsidRPr="007B3188">
        <w:rPr>
          <w:rFonts w:ascii="Arial" w:hAnsi="Arial" w:cs="Arial"/>
          <w:sz w:val="20"/>
          <w:szCs w:val="20"/>
        </w:rPr>
        <w:t>օրենքով</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կարգով</w:t>
      </w:r>
      <w:r w:rsidRPr="007B3188">
        <w:rPr>
          <w:rFonts w:ascii="GHEA Grapalat" w:hAnsi="GHEA Grapalat"/>
          <w:sz w:val="20"/>
          <w:szCs w:val="20"/>
          <w:lang w:val="es-ES"/>
        </w:rPr>
        <w:t xml:space="preserve"> </w:t>
      </w:r>
      <w:r w:rsidRPr="007B3188">
        <w:rPr>
          <w:rFonts w:ascii="Arial" w:hAnsi="Arial" w:cs="Arial"/>
          <w:sz w:val="20"/>
          <w:szCs w:val="20"/>
        </w:rPr>
        <w:t>հանված</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մարված</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p>
    <w:p w:rsidR="00427A2F" w:rsidRPr="007B3188" w:rsidRDefault="00427A2F" w:rsidP="00427A2F">
      <w:pPr>
        <w:ind w:firstLine="720"/>
        <w:jc w:val="both"/>
        <w:rPr>
          <w:rFonts w:ascii="GHEA Grapalat" w:hAnsi="GHEA Grapalat"/>
          <w:sz w:val="20"/>
          <w:szCs w:val="20"/>
          <w:lang w:val="es-ES"/>
        </w:rPr>
      </w:pPr>
      <w:r w:rsidRPr="007B3188">
        <w:rPr>
          <w:rFonts w:ascii="GHEA Grapalat" w:hAnsi="GHEA Grapalat" w:cs="Sylfaen"/>
          <w:sz w:val="20"/>
          <w:szCs w:val="20"/>
          <w:lang w:val="es-ES"/>
        </w:rPr>
        <w:t>4)</w:t>
      </w:r>
      <w:r w:rsidRPr="007B3188">
        <w:rPr>
          <w:rFonts w:ascii="GHEA Grapalat" w:hAnsi="GHEA Grapalat"/>
          <w:sz w:val="20"/>
          <w:szCs w:val="20"/>
          <w:lang w:val="es-ES"/>
        </w:rPr>
        <w:t xml:space="preserve"> </w:t>
      </w:r>
      <w:r w:rsidRPr="007B3188">
        <w:rPr>
          <w:rFonts w:ascii="Arial" w:hAnsi="Arial" w:cs="Arial"/>
          <w:sz w:val="20"/>
          <w:szCs w:val="20"/>
        </w:rPr>
        <w:t>որոնց</w:t>
      </w:r>
      <w:r w:rsidRPr="007B3188">
        <w:rPr>
          <w:rFonts w:ascii="GHEA Grapalat" w:hAnsi="GHEA Grapalat" w:cs="Sylfaen"/>
          <w:sz w:val="20"/>
          <w:szCs w:val="20"/>
          <w:lang w:val="es-ES"/>
        </w:rPr>
        <w:t xml:space="preserve"> </w:t>
      </w:r>
      <w:r w:rsidRPr="007B3188">
        <w:rPr>
          <w:rFonts w:ascii="Arial" w:hAnsi="Arial" w:cs="Arial"/>
          <w:sz w:val="20"/>
          <w:szCs w:val="20"/>
        </w:rPr>
        <w:t>վերաբերյալ</w:t>
      </w:r>
      <w:r w:rsidRPr="007B3188">
        <w:rPr>
          <w:rFonts w:ascii="GHEA Grapalat" w:hAnsi="GHEA Grapalat" w:cs="Sylfaen"/>
          <w:sz w:val="20"/>
          <w:szCs w:val="20"/>
          <w:lang w:val="es-ES"/>
        </w:rPr>
        <w:t xml:space="preserve"> </w:t>
      </w:r>
      <w:r w:rsidRPr="007B3188">
        <w:rPr>
          <w:rFonts w:ascii="Arial" w:hAnsi="Arial" w:cs="Arial"/>
          <w:sz w:val="20"/>
          <w:szCs w:val="20"/>
        </w:rPr>
        <w:t>գնումների</w:t>
      </w:r>
      <w:r w:rsidRPr="007B3188">
        <w:rPr>
          <w:rFonts w:ascii="GHEA Grapalat" w:hAnsi="GHEA Grapalat" w:cs="Sylfaen"/>
          <w:sz w:val="20"/>
          <w:szCs w:val="20"/>
          <w:lang w:val="es-ES"/>
        </w:rPr>
        <w:t xml:space="preserve"> </w:t>
      </w:r>
      <w:r w:rsidRPr="007B3188">
        <w:rPr>
          <w:rFonts w:ascii="Arial" w:hAnsi="Arial" w:cs="Arial"/>
          <w:sz w:val="20"/>
          <w:szCs w:val="20"/>
        </w:rPr>
        <w:t>ոլորտում</w:t>
      </w:r>
      <w:r w:rsidRPr="007B3188">
        <w:rPr>
          <w:rFonts w:ascii="GHEA Grapalat" w:hAnsi="GHEA Grapalat" w:cs="Sylfaen"/>
          <w:sz w:val="20"/>
          <w:szCs w:val="20"/>
          <w:lang w:val="es-ES"/>
        </w:rPr>
        <w:t xml:space="preserve"> </w:t>
      </w:r>
      <w:r w:rsidRPr="007B3188">
        <w:rPr>
          <w:rFonts w:ascii="Arial" w:hAnsi="Arial" w:cs="Arial"/>
          <w:sz w:val="20"/>
          <w:szCs w:val="20"/>
        </w:rPr>
        <w:t>հակամրցակցային</w:t>
      </w:r>
      <w:r w:rsidRPr="007B3188">
        <w:rPr>
          <w:rFonts w:ascii="GHEA Grapalat" w:hAnsi="GHEA Grapalat" w:cs="Sylfaen"/>
          <w:sz w:val="20"/>
          <w:szCs w:val="20"/>
          <w:lang w:val="es-ES"/>
        </w:rPr>
        <w:t xml:space="preserve"> </w:t>
      </w:r>
      <w:r w:rsidRPr="007B3188">
        <w:rPr>
          <w:rFonts w:ascii="Arial" w:hAnsi="Arial" w:cs="Arial"/>
          <w:sz w:val="20"/>
          <w:szCs w:val="20"/>
        </w:rPr>
        <w:t>համաձայնության</w:t>
      </w:r>
      <w:r w:rsidRPr="007B3188">
        <w:rPr>
          <w:rFonts w:ascii="GHEA Grapalat" w:hAnsi="GHEA Grapalat" w:cs="Sylfaen"/>
          <w:sz w:val="20"/>
          <w:szCs w:val="20"/>
          <w:lang w:val="es-ES"/>
        </w:rPr>
        <w:t xml:space="preserve">, </w:t>
      </w:r>
      <w:r w:rsidRPr="007B3188">
        <w:rPr>
          <w:rFonts w:ascii="Arial" w:hAnsi="Arial" w:cs="Arial"/>
          <w:sz w:val="20"/>
          <w:szCs w:val="20"/>
        </w:rPr>
        <w:t>գերիշխող</w:t>
      </w:r>
      <w:r w:rsidRPr="007B3188">
        <w:rPr>
          <w:rFonts w:ascii="GHEA Grapalat" w:hAnsi="GHEA Grapalat" w:cs="Sylfaen"/>
          <w:sz w:val="20"/>
          <w:szCs w:val="20"/>
          <w:lang w:val="es-ES"/>
        </w:rPr>
        <w:t xml:space="preserve"> </w:t>
      </w:r>
      <w:r w:rsidRPr="007B3188">
        <w:rPr>
          <w:rFonts w:ascii="Arial" w:hAnsi="Arial" w:cs="Arial"/>
          <w:sz w:val="20"/>
          <w:szCs w:val="20"/>
        </w:rPr>
        <w:t>դիրքի</w:t>
      </w:r>
      <w:r w:rsidRPr="007B3188">
        <w:rPr>
          <w:rFonts w:ascii="GHEA Grapalat" w:hAnsi="GHEA Grapalat" w:cs="Sylfaen"/>
          <w:sz w:val="20"/>
          <w:szCs w:val="20"/>
          <w:lang w:val="es-ES"/>
        </w:rPr>
        <w:t xml:space="preserve"> </w:t>
      </w:r>
      <w:r w:rsidRPr="007B3188">
        <w:rPr>
          <w:rFonts w:ascii="Arial" w:hAnsi="Arial" w:cs="Arial"/>
          <w:sz w:val="20"/>
          <w:szCs w:val="20"/>
        </w:rPr>
        <w:t>չարաշահման</w:t>
      </w:r>
      <w:r w:rsidRPr="007B3188">
        <w:rPr>
          <w:rFonts w:ascii="GHEA Grapalat" w:hAnsi="GHEA Grapalat" w:cs="Sylfaen"/>
          <w:sz w:val="20"/>
          <w:szCs w:val="20"/>
          <w:lang w:val="es-ES"/>
        </w:rPr>
        <w:t xml:space="preserve"> </w:t>
      </w:r>
      <w:r w:rsidRPr="007B3188">
        <w:rPr>
          <w:rFonts w:ascii="Arial" w:hAnsi="Arial" w:cs="Arial"/>
          <w:sz w:val="20"/>
          <w:szCs w:val="20"/>
        </w:rPr>
        <w:t>կամ</w:t>
      </w:r>
      <w:r w:rsidRPr="007B3188">
        <w:rPr>
          <w:rFonts w:ascii="GHEA Grapalat" w:hAnsi="GHEA Grapalat" w:cs="Sylfaen"/>
          <w:sz w:val="20"/>
          <w:szCs w:val="20"/>
          <w:lang w:val="es-ES"/>
        </w:rPr>
        <w:t xml:space="preserve"> </w:t>
      </w:r>
      <w:r w:rsidRPr="007B3188">
        <w:rPr>
          <w:rFonts w:ascii="Arial" w:hAnsi="Arial" w:cs="Arial"/>
          <w:sz w:val="20"/>
          <w:szCs w:val="20"/>
        </w:rPr>
        <w:t>անբարեխիղճ</w:t>
      </w:r>
      <w:r w:rsidRPr="007B3188">
        <w:rPr>
          <w:rFonts w:ascii="GHEA Grapalat" w:hAnsi="GHEA Grapalat" w:cs="Sylfaen"/>
          <w:sz w:val="20"/>
          <w:szCs w:val="20"/>
          <w:lang w:val="es-ES"/>
        </w:rPr>
        <w:t xml:space="preserve"> </w:t>
      </w:r>
      <w:r w:rsidRPr="007B3188">
        <w:rPr>
          <w:rFonts w:ascii="Arial" w:hAnsi="Arial" w:cs="Arial"/>
          <w:sz w:val="20"/>
          <w:szCs w:val="20"/>
        </w:rPr>
        <w:t>մրցակցության</w:t>
      </w:r>
      <w:r w:rsidRPr="007B3188">
        <w:rPr>
          <w:rFonts w:ascii="GHEA Grapalat" w:hAnsi="GHEA Grapalat" w:cs="Sylfaen"/>
          <w:sz w:val="20"/>
          <w:szCs w:val="20"/>
          <w:lang w:val="es-ES"/>
        </w:rPr>
        <w:t xml:space="preserve"> </w:t>
      </w:r>
      <w:r w:rsidRPr="007B3188">
        <w:rPr>
          <w:rFonts w:ascii="Arial" w:hAnsi="Arial" w:cs="Arial"/>
          <w:sz w:val="20"/>
          <w:szCs w:val="20"/>
        </w:rPr>
        <w:t>համար</w:t>
      </w:r>
      <w:r w:rsidRPr="007B3188">
        <w:rPr>
          <w:rFonts w:ascii="GHEA Grapalat" w:hAnsi="GHEA Grapalat" w:cs="Sylfaen"/>
          <w:sz w:val="20"/>
          <w:szCs w:val="20"/>
          <w:lang w:val="es-ES"/>
        </w:rPr>
        <w:t xml:space="preserve"> </w:t>
      </w:r>
      <w:r w:rsidRPr="007B3188">
        <w:rPr>
          <w:rFonts w:ascii="Arial" w:hAnsi="Arial" w:cs="Arial"/>
          <w:sz w:val="20"/>
          <w:szCs w:val="20"/>
        </w:rPr>
        <w:t>պատասխանատվություն</w:t>
      </w:r>
      <w:r w:rsidRPr="007B3188">
        <w:rPr>
          <w:rFonts w:ascii="GHEA Grapalat" w:hAnsi="GHEA Grapalat" w:cs="Sylfaen"/>
          <w:sz w:val="20"/>
          <w:szCs w:val="20"/>
          <w:lang w:val="es-ES"/>
        </w:rPr>
        <w:t xml:space="preserve"> </w:t>
      </w:r>
      <w:r w:rsidRPr="007B3188">
        <w:rPr>
          <w:rFonts w:ascii="Arial" w:hAnsi="Arial" w:cs="Arial"/>
          <w:sz w:val="20"/>
          <w:szCs w:val="20"/>
        </w:rPr>
        <w:t>սահմանող</w:t>
      </w:r>
      <w:r w:rsidRPr="007B3188">
        <w:rPr>
          <w:rFonts w:ascii="GHEA Grapalat" w:hAnsi="GHEA Grapalat" w:cs="Sylfaen"/>
          <w:sz w:val="20"/>
          <w:szCs w:val="20"/>
          <w:lang w:val="es-ES"/>
        </w:rPr>
        <w:t xml:space="preserve"> </w:t>
      </w:r>
      <w:r w:rsidRPr="007B3188">
        <w:rPr>
          <w:rFonts w:ascii="Arial" w:hAnsi="Arial" w:cs="Arial"/>
          <w:sz w:val="20"/>
          <w:szCs w:val="20"/>
        </w:rPr>
        <w:t>վարչական</w:t>
      </w:r>
      <w:r w:rsidRPr="007B3188">
        <w:rPr>
          <w:rFonts w:ascii="GHEA Grapalat" w:hAnsi="GHEA Grapalat" w:cs="Sylfaen"/>
          <w:sz w:val="20"/>
          <w:szCs w:val="20"/>
          <w:lang w:val="es-ES"/>
        </w:rPr>
        <w:t xml:space="preserve"> </w:t>
      </w:r>
      <w:r w:rsidRPr="007B3188">
        <w:rPr>
          <w:rFonts w:ascii="Arial" w:hAnsi="Arial" w:cs="Arial"/>
          <w:sz w:val="20"/>
          <w:szCs w:val="20"/>
        </w:rPr>
        <w:t>ակտը</w:t>
      </w:r>
      <w:r w:rsidRPr="007B3188">
        <w:rPr>
          <w:rFonts w:ascii="GHEA Grapalat" w:hAnsi="GHEA Grapalat" w:cs="Sylfaen"/>
          <w:sz w:val="20"/>
          <w:szCs w:val="20"/>
          <w:lang w:val="es-ES"/>
        </w:rPr>
        <w:t xml:space="preserve"> </w:t>
      </w:r>
      <w:r w:rsidRPr="007B3188">
        <w:rPr>
          <w:rFonts w:ascii="Arial" w:hAnsi="Arial" w:cs="Arial"/>
          <w:sz w:val="20"/>
          <w:szCs w:val="20"/>
        </w:rPr>
        <w:t>հայտը</w:t>
      </w:r>
      <w:r w:rsidRPr="007B3188">
        <w:rPr>
          <w:rFonts w:ascii="GHEA Grapalat" w:hAnsi="GHEA Grapalat" w:cs="Sylfaen"/>
          <w:sz w:val="20"/>
          <w:szCs w:val="20"/>
          <w:lang w:val="es-ES"/>
        </w:rPr>
        <w:t xml:space="preserve"> </w:t>
      </w:r>
      <w:r w:rsidRPr="007B3188">
        <w:rPr>
          <w:rFonts w:ascii="Arial" w:hAnsi="Arial" w:cs="Arial"/>
          <w:sz w:val="20"/>
          <w:szCs w:val="20"/>
        </w:rPr>
        <w:t>ներկայացվելու</w:t>
      </w:r>
      <w:r w:rsidRPr="007B3188">
        <w:rPr>
          <w:rFonts w:ascii="GHEA Grapalat" w:hAnsi="GHEA Grapalat" w:cs="Sylfaen"/>
          <w:sz w:val="20"/>
          <w:szCs w:val="20"/>
          <w:lang w:val="es-ES"/>
        </w:rPr>
        <w:t xml:space="preserve"> </w:t>
      </w:r>
      <w:r w:rsidRPr="007B3188">
        <w:rPr>
          <w:rFonts w:ascii="Arial" w:hAnsi="Arial" w:cs="Arial"/>
          <w:sz w:val="20"/>
          <w:szCs w:val="20"/>
        </w:rPr>
        <w:t>օրվան</w:t>
      </w:r>
      <w:r w:rsidRPr="007B3188">
        <w:rPr>
          <w:rFonts w:ascii="GHEA Grapalat" w:hAnsi="GHEA Grapalat" w:cs="Sylfaen"/>
          <w:sz w:val="20"/>
          <w:szCs w:val="20"/>
          <w:lang w:val="es-ES"/>
        </w:rPr>
        <w:t xml:space="preserve"> </w:t>
      </w:r>
      <w:r w:rsidRPr="007B3188">
        <w:rPr>
          <w:rFonts w:ascii="Arial" w:hAnsi="Arial" w:cs="Arial"/>
          <w:sz w:val="20"/>
          <w:szCs w:val="20"/>
        </w:rPr>
        <w:t>նախորդող</w:t>
      </w:r>
      <w:r w:rsidRPr="007B3188">
        <w:rPr>
          <w:rFonts w:ascii="GHEA Grapalat" w:hAnsi="GHEA Grapalat" w:cs="Sylfaen"/>
          <w:sz w:val="20"/>
          <w:szCs w:val="20"/>
          <w:lang w:val="es-ES"/>
        </w:rPr>
        <w:t xml:space="preserve"> </w:t>
      </w:r>
      <w:r w:rsidRPr="007B3188">
        <w:rPr>
          <w:rFonts w:ascii="Arial" w:hAnsi="Arial" w:cs="Arial"/>
          <w:sz w:val="20"/>
          <w:szCs w:val="20"/>
        </w:rPr>
        <w:t>երեք</w:t>
      </w:r>
      <w:r w:rsidRPr="007B3188">
        <w:rPr>
          <w:rFonts w:ascii="GHEA Grapalat" w:hAnsi="GHEA Grapalat" w:cs="Sylfaen"/>
          <w:sz w:val="20"/>
          <w:szCs w:val="20"/>
          <w:lang w:val="es-ES"/>
        </w:rPr>
        <w:t xml:space="preserve"> </w:t>
      </w:r>
      <w:r w:rsidRPr="007B3188">
        <w:rPr>
          <w:rFonts w:ascii="Arial" w:hAnsi="Arial" w:cs="Arial"/>
          <w:sz w:val="20"/>
          <w:szCs w:val="20"/>
        </w:rPr>
        <w:t>տարվա</w:t>
      </w:r>
      <w:r w:rsidRPr="007B3188">
        <w:rPr>
          <w:rFonts w:ascii="GHEA Grapalat" w:hAnsi="GHEA Grapalat" w:cs="Sylfaen"/>
          <w:sz w:val="20"/>
          <w:szCs w:val="20"/>
          <w:lang w:val="es-ES"/>
        </w:rPr>
        <w:t xml:space="preserve"> </w:t>
      </w:r>
      <w:r w:rsidRPr="007B3188">
        <w:rPr>
          <w:rFonts w:ascii="Arial" w:hAnsi="Arial" w:cs="Arial"/>
          <w:sz w:val="20"/>
          <w:szCs w:val="20"/>
        </w:rPr>
        <w:t>ընթացքում</w:t>
      </w:r>
      <w:r w:rsidRPr="007B3188">
        <w:rPr>
          <w:rFonts w:ascii="GHEA Grapalat" w:hAnsi="GHEA Grapalat" w:cs="Sylfaen"/>
          <w:sz w:val="20"/>
          <w:szCs w:val="20"/>
          <w:lang w:val="es-ES"/>
        </w:rPr>
        <w:t xml:space="preserve"> </w:t>
      </w:r>
      <w:r w:rsidRPr="007B3188">
        <w:rPr>
          <w:rFonts w:ascii="Arial" w:hAnsi="Arial" w:cs="Arial"/>
          <w:sz w:val="20"/>
          <w:szCs w:val="20"/>
        </w:rPr>
        <w:t>դարձել</w:t>
      </w:r>
      <w:r w:rsidRPr="007B3188">
        <w:rPr>
          <w:rFonts w:ascii="GHEA Grapalat" w:hAnsi="GHEA Grapalat" w:cs="Sylfaen"/>
          <w:sz w:val="20"/>
          <w:szCs w:val="20"/>
          <w:lang w:val="es-ES"/>
        </w:rPr>
        <w:t xml:space="preserve"> </w:t>
      </w:r>
      <w:r w:rsidRPr="007B3188">
        <w:rPr>
          <w:rFonts w:ascii="Arial" w:hAnsi="Arial" w:cs="Arial"/>
          <w:sz w:val="20"/>
          <w:szCs w:val="20"/>
        </w:rPr>
        <w:t>է</w:t>
      </w:r>
      <w:r w:rsidRPr="007B3188">
        <w:rPr>
          <w:rFonts w:ascii="GHEA Grapalat" w:hAnsi="GHEA Grapalat" w:cs="Sylfaen"/>
          <w:sz w:val="20"/>
          <w:szCs w:val="20"/>
          <w:lang w:val="es-ES"/>
        </w:rPr>
        <w:t xml:space="preserve"> </w:t>
      </w:r>
      <w:r w:rsidRPr="007B3188">
        <w:rPr>
          <w:rFonts w:ascii="Arial" w:hAnsi="Arial" w:cs="Arial"/>
          <w:sz w:val="20"/>
          <w:szCs w:val="20"/>
        </w:rPr>
        <w:t>անբողոքարկելի</w:t>
      </w:r>
      <w:r w:rsidRPr="007B3188">
        <w:rPr>
          <w:rFonts w:ascii="GHEA Grapalat" w:hAnsi="GHEA Grapalat" w:cs="Sylfaen"/>
          <w:sz w:val="20"/>
          <w:szCs w:val="20"/>
          <w:lang w:val="es-ES"/>
        </w:rPr>
        <w:t xml:space="preserve">, </w:t>
      </w:r>
      <w:r w:rsidRPr="007B3188">
        <w:rPr>
          <w:rFonts w:ascii="Arial" w:hAnsi="Arial" w:cs="Arial"/>
          <w:sz w:val="20"/>
          <w:szCs w:val="20"/>
        </w:rPr>
        <w:t>իսկ</w:t>
      </w:r>
      <w:r w:rsidRPr="007B3188">
        <w:rPr>
          <w:rFonts w:ascii="GHEA Grapalat" w:hAnsi="GHEA Grapalat" w:cs="Sylfaen"/>
          <w:sz w:val="20"/>
          <w:szCs w:val="20"/>
          <w:lang w:val="es-ES"/>
        </w:rPr>
        <w:t xml:space="preserve"> </w:t>
      </w:r>
      <w:r w:rsidRPr="007B3188">
        <w:rPr>
          <w:rFonts w:ascii="Arial" w:hAnsi="Arial" w:cs="Arial"/>
          <w:sz w:val="20"/>
          <w:szCs w:val="20"/>
        </w:rPr>
        <w:t>բողոքարկված</w:t>
      </w:r>
      <w:r w:rsidRPr="007B3188">
        <w:rPr>
          <w:rFonts w:ascii="GHEA Grapalat" w:hAnsi="GHEA Grapalat" w:cs="Sylfaen"/>
          <w:sz w:val="20"/>
          <w:szCs w:val="20"/>
          <w:lang w:val="es-ES"/>
        </w:rPr>
        <w:t xml:space="preserve"> </w:t>
      </w:r>
      <w:r w:rsidRPr="007B3188">
        <w:rPr>
          <w:rFonts w:ascii="Arial" w:hAnsi="Arial" w:cs="Arial"/>
          <w:sz w:val="20"/>
          <w:szCs w:val="20"/>
        </w:rPr>
        <w:t>լինելու</w:t>
      </w:r>
      <w:r w:rsidRPr="007B3188">
        <w:rPr>
          <w:rFonts w:ascii="GHEA Grapalat" w:hAnsi="GHEA Grapalat" w:cs="Sylfaen"/>
          <w:sz w:val="20"/>
          <w:szCs w:val="20"/>
          <w:lang w:val="es-ES"/>
        </w:rPr>
        <w:t xml:space="preserve"> </w:t>
      </w:r>
      <w:r w:rsidRPr="007B3188">
        <w:rPr>
          <w:rFonts w:ascii="Arial" w:hAnsi="Arial" w:cs="Arial"/>
          <w:sz w:val="20"/>
          <w:szCs w:val="20"/>
        </w:rPr>
        <w:t>դեպքում</w:t>
      </w:r>
      <w:r w:rsidRPr="007B3188">
        <w:rPr>
          <w:rFonts w:ascii="GHEA Grapalat" w:hAnsi="GHEA Grapalat" w:cs="Sylfaen"/>
          <w:sz w:val="20"/>
          <w:szCs w:val="20"/>
          <w:lang w:val="es-ES"/>
        </w:rPr>
        <w:t xml:space="preserve"> </w:t>
      </w:r>
      <w:r w:rsidRPr="007B3188">
        <w:rPr>
          <w:rFonts w:ascii="Arial" w:hAnsi="Arial" w:cs="Arial"/>
          <w:sz w:val="20"/>
          <w:szCs w:val="20"/>
        </w:rPr>
        <w:t>թողնվել</w:t>
      </w:r>
      <w:r w:rsidRPr="007B3188">
        <w:rPr>
          <w:rFonts w:ascii="GHEA Grapalat" w:hAnsi="GHEA Grapalat" w:cs="Sylfaen"/>
          <w:sz w:val="20"/>
          <w:szCs w:val="20"/>
          <w:lang w:val="es-ES"/>
        </w:rPr>
        <w:t xml:space="preserve"> </w:t>
      </w:r>
      <w:r w:rsidRPr="007B3188">
        <w:rPr>
          <w:rFonts w:ascii="Arial" w:hAnsi="Arial" w:cs="Arial"/>
          <w:sz w:val="20"/>
          <w:szCs w:val="20"/>
        </w:rPr>
        <w:t>է</w:t>
      </w:r>
      <w:r w:rsidRPr="007B3188">
        <w:rPr>
          <w:rFonts w:ascii="GHEA Grapalat" w:hAnsi="GHEA Grapalat" w:cs="Sylfaen"/>
          <w:sz w:val="20"/>
          <w:szCs w:val="20"/>
          <w:lang w:val="es-ES"/>
        </w:rPr>
        <w:t xml:space="preserve"> </w:t>
      </w:r>
      <w:r w:rsidRPr="007B3188">
        <w:rPr>
          <w:rFonts w:ascii="Arial" w:hAnsi="Arial" w:cs="Arial"/>
          <w:sz w:val="20"/>
          <w:szCs w:val="20"/>
        </w:rPr>
        <w:t>անփոփոխ</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GHEA Grapalat" w:hAnsi="GHEA Grapalat" w:cs="Sylfaen"/>
          <w:sz w:val="20"/>
          <w:szCs w:val="20"/>
          <w:lang w:val="es-ES"/>
        </w:rPr>
        <w:t xml:space="preserve">5) </w:t>
      </w:r>
      <w:r w:rsidRPr="007B3188">
        <w:rPr>
          <w:rFonts w:ascii="Arial" w:hAnsi="Arial" w:cs="Arial"/>
          <w:sz w:val="20"/>
          <w:szCs w:val="20"/>
        </w:rPr>
        <w:t>որոնք</w:t>
      </w:r>
      <w:r w:rsidRPr="007B3188">
        <w:rPr>
          <w:rFonts w:ascii="GHEA Grapalat" w:hAnsi="GHEA Grapalat" w:cs="Sylfaen"/>
          <w:sz w:val="20"/>
          <w:szCs w:val="20"/>
          <w:lang w:val="es-ES"/>
        </w:rPr>
        <w:t xml:space="preserve"> </w:t>
      </w:r>
      <w:r w:rsidRPr="007B3188">
        <w:rPr>
          <w:rFonts w:ascii="Arial" w:hAnsi="Arial" w:cs="Arial"/>
          <w:sz w:val="20"/>
          <w:szCs w:val="20"/>
        </w:rPr>
        <w:t>հայտը</w:t>
      </w:r>
      <w:r w:rsidRPr="007B3188">
        <w:rPr>
          <w:rFonts w:ascii="GHEA Grapalat" w:hAnsi="GHEA Grapalat" w:cs="Sylfaen"/>
          <w:sz w:val="20"/>
          <w:szCs w:val="20"/>
          <w:lang w:val="es-ES"/>
        </w:rPr>
        <w:t xml:space="preserve"> </w:t>
      </w:r>
      <w:r w:rsidRPr="007B3188">
        <w:rPr>
          <w:rFonts w:ascii="Arial" w:hAnsi="Arial" w:cs="Arial"/>
          <w:sz w:val="20"/>
          <w:szCs w:val="20"/>
        </w:rPr>
        <w:t>ներկայացնելու</w:t>
      </w:r>
      <w:r w:rsidRPr="007B3188">
        <w:rPr>
          <w:rFonts w:ascii="GHEA Grapalat" w:hAnsi="GHEA Grapalat" w:cs="Sylfaen"/>
          <w:sz w:val="20"/>
          <w:szCs w:val="20"/>
          <w:lang w:val="es-ES"/>
        </w:rPr>
        <w:t xml:space="preserve"> </w:t>
      </w:r>
      <w:r w:rsidRPr="007B3188">
        <w:rPr>
          <w:rFonts w:ascii="Arial" w:hAnsi="Arial" w:cs="Arial"/>
          <w:sz w:val="20"/>
          <w:szCs w:val="20"/>
        </w:rPr>
        <w:t>օրվա</w:t>
      </w:r>
      <w:r w:rsidRPr="007B3188">
        <w:rPr>
          <w:rFonts w:ascii="GHEA Grapalat" w:hAnsi="GHEA Grapalat" w:cs="Sylfaen"/>
          <w:sz w:val="20"/>
          <w:szCs w:val="20"/>
          <w:lang w:val="es-ES"/>
        </w:rPr>
        <w:t xml:space="preserve"> </w:t>
      </w:r>
      <w:r w:rsidRPr="007B3188">
        <w:rPr>
          <w:rFonts w:ascii="Arial" w:hAnsi="Arial" w:cs="Arial"/>
          <w:sz w:val="20"/>
          <w:szCs w:val="20"/>
        </w:rPr>
        <w:t>դրությամբ</w:t>
      </w:r>
      <w:r w:rsidRPr="007B3188">
        <w:rPr>
          <w:rFonts w:ascii="GHEA Grapalat" w:hAnsi="GHEA Grapalat" w:cs="Sylfaen"/>
          <w:sz w:val="20"/>
          <w:szCs w:val="20"/>
          <w:lang w:val="es-ES"/>
        </w:rPr>
        <w:t xml:space="preserve"> </w:t>
      </w:r>
      <w:r w:rsidRPr="007B3188">
        <w:rPr>
          <w:rFonts w:ascii="Arial" w:hAnsi="Arial" w:cs="Arial"/>
          <w:sz w:val="20"/>
          <w:szCs w:val="20"/>
        </w:rPr>
        <w:t>ներառված</w:t>
      </w:r>
      <w:r w:rsidRPr="007B3188">
        <w:rPr>
          <w:rFonts w:ascii="GHEA Grapalat" w:hAnsi="GHEA Grapalat" w:cs="Sylfaen"/>
          <w:sz w:val="20"/>
          <w:szCs w:val="20"/>
          <w:lang w:val="es-ES"/>
        </w:rPr>
        <w:t xml:space="preserve"> </w:t>
      </w:r>
      <w:r w:rsidRPr="007B3188">
        <w:rPr>
          <w:rFonts w:ascii="Arial" w:hAnsi="Arial" w:cs="Arial"/>
          <w:sz w:val="20"/>
          <w:szCs w:val="20"/>
        </w:rPr>
        <w:t>են</w:t>
      </w:r>
      <w:r w:rsidRPr="007B3188">
        <w:rPr>
          <w:rFonts w:ascii="GHEA Grapalat" w:hAnsi="GHEA Grapalat" w:cs="Sylfaen"/>
          <w:sz w:val="20"/>
          <w:szCs w:val="20"/>
          <w:lang w:val="es-ES"/>
        </w:rPr>
        <w:t xml:space="preserve"> </w:t>
      </w:r>
      <w:r w:rsidRPr="007B3188">
        <w:rPr>
          <w:rFonts w:ascii="Arial" w:hAnsi="Arial" w:cs="Arial"/>
          <w:sz w:val="20"/>
          <w:szCs w:val="20"/>
        </w:rPr>
        <w:t>Եվրասիական</w:t>
      </w:r>
      <w:r w:rsidRPr="007B3188">
        <w:rPr>
          <w:rFonts w:ascii="GHEA Grapalat" w:hAnsi="GHEA Grapalat" w:cs="Sylfaen"/>
          <w:sz w:val="20"/>
          <w:szCs w:val="20"/>
          <w:lang w:val="es-ES"/>
        </w:rPr>
        <w:t xml:space="preserve"> </w:t>
      </w:r>
      <w:r w:rsidRPr="007B3188">
        <w:rPr>
          <w:rFonts w:ascii="Arial" w:hAnsi="Arial" w:cs="Arial"/>
          <w:sz w:val="20"/>
          <w:szCs w:val="20"/>
        </w:rPr>
        <w:t>տնտեսական</w:t>
      </w:r>
      <w:r w:rsidRPr="007B3188">
        <w:rPr>
          <w:rFonts w:ascii="GHEA Grapalat" w:hAnsi="GHEA Grapalat" w:cs="Sylfaen"/>
          <w:sz w:val="20"/>
          <w:szCs w:val="20"/>
          <w:lang w:val="es-ES"/>
        </w:rPr>
        <w:t xml:space="preserve"> </w:t>
      </w:r>
      <w:r w:rsidRPr="007B3188">
        <w:rPr>
          <w:rFonts w:ascii="Arial" w:hAnsi="Arial" w:cs="Arial"/>
          <w:sz w:val="20"/>
          <w:szCs w:val="20"/>
        </w:rPr>
        <w:t>միությանն</w:t>
      </w:r>
      <w:r w:rsidRPr="007B3188">
        <w:rPr>
          <w:rFonts w:ascii="GHEA Grapalat" w:hAnsi="GHEA Grapalat" w:cs="Sylfaen"/>
          <w:sz w:val="20"/>
          <w:szCs w:val="20"/>
          <w:lang w:val="es-ES"/>
        </w:rPr>
        <w:t xml:space="preserve"> </w:t>
      </w:r>
      <w:r w:rsidRPr="007B3188">
        <w:rPr>
          <w:rFonts w:ascii="Arial" w:hAnsi="Arial" w:cs="Arial"/>
          <w:sz w:val="20"/>
          <w:szCs w:val="20"/>
        </w:rPr>
        <w:t>անդամակցող</w:t>
      </w:r>
      <w:r w:rsidRPr="007B3188">
        <w:rPr>
          <w:rFonts w:ascii="GHEA Grapalat" w:hAnsi="GHEA Grapalat" w:cs="Sylfaen"/>
          <w:sz w:val="20"/>
          <w:szCs w:val="20"/>
          <w:lang w:val="es-ES"/>
        </w:rPr>
        <w:t xml:space="preserve"> </w:t>
      </w:r>
      <w:r w:rsidRPr="007B3188">
        <w:rPr>
          <w:rFonts w:ascii="Arial" w:hAnsi="Arial" w:cs="Arial"/>
          <w:sz w:val="20"/>
          <w:szCs w:val="20"/>
        </w:rPr>
        <w:t>երկրների</w:t>
      </w:r>
      <w:r w:rsidRPr="007B3188">
        <w:rPr>
          <w:rFonts w:ascii="GHEA Grapalat" w:hAnsi="GHEA Grapalat" w:cs="Sylfaen"/>
          <w:sz w:val="20"/>
          <w:szCs w:val="20"/>
          <w:lang w:val="es-ES"/>
        </w:rPr>
        <w:t xml:space="preserve"> </w:t>
      </w:r>
      <w:r w:rsidRPr="007B3188">
        <w:rPr>
          <w:rFonts w:ascii="Arial" w:hAnsi="Arial" w:cs="Arial"/>
          <w:sz w:val="20"/>
          <w:szCs w:val="20"/>
        </w:rPr>
        <w:t>գնումների</w:t>
      </w:r>
      <w:r w:rsidRPr="007B3188">
        <w:rPr>
          <w:rFonts w:ascii="GHEA Grapalat" w:hAnsi="GHEA Grapalat" w:cs="Sylfaen"/>
          <w:sz w:val="20"/>
          <w:szCs w:val="20"/>
          <w:lang w:val="es-ES"/>
        </w:rPr>
        <w:t xml:space="preserve"> </w:t>
      </w:r>
      <w:r w:rsidRPr="007B3188">
        <w:rPr>
          <w:rFonts w:ascii="Arial" w:hAnsi="Arial" w:cs="Arial"/>
          <w:sz w:val="20"/>
          <w:szCs w:val="20"/>
        </w:rPr>
        <w:t>մասին</w:t>
      </w:r>
      <w:r w:rsidRPr="007B3188">
        <w:rPr>
          <w:rFonts w:ascii="GHEA Grapalat" w:hAnsi="GHEA Grapalat" w:cs="Sylfaen"/>
          <w:sz w:val="20"/>
          <w:szCs w:val="20"/>
          <w:lang w:val="es-ES"/>
        </w:rPr>
        <w:t xml:space="preserve"> </w:t>
      </w:r>
      <w:r w:rsidRPr="007B3188">
        <w:rPr>
          <w:rFonts w:ascii="Arial" w:hAnsi="Arial" w:cs="Arial"/>
          <w:sz w:val="20"/>
          <w:szCs w:val="20"/>
        </w:rPr>
        <w:t>օրենսդրության</w:t>
      </w:r>
      <w:r w:rsidRPr="007B3188">
        <w:rPr>
          <w:rFonts w:ascii="GHEA Grapalat" w:hAnsi="GHEA Grapalat" w:cs="Sylfaen"/>
          <w:sz w:val="20"/>
          <w:szCs w:val="20"/>
          <w:lang w:val="es-ES"/>
        </w:rPr>
        <w:t xml:space="preserve"> </w:t>
      </w:r>
      <w:r w:rsidRPr="007B3188">
        <w:rPr>
          <w:rFonts w:ascii="Arial" w:hAnsi="Arial" w:cs="Arial"/>
          <w:sz w:val="20"/>
          <w:szCs w:val="20"/>
        </w:rPr>
        <w:t>համաձայն</w:t>
      </w:r>
      <w:r w:rsidRPr="007B3188">
        <w:rPr>
          <w:rFonts w:ascii="GHEA Grapalat" w:hAnsi="GHEA Grapalat" w:cs="Sylfaen"/>
          <w:sz w:val="20"/>
          <w:szCs w:val="20"/>
          <w:lang w:val="es-ES"/>
        </w:rPr>
        <w:t xml:space="preserve"> </w:t>
      </w:r>
      <w:r w:rsidRPr="007B3188">
        <w:rPr>
          <w:rFonts w:ascii="Arial" w:hAnsi="Arial" w:cs="Arial"/>
          <w:sz w:val="20"/>
          <w:szCs w:val="20"/>
        </w:rPr>
        <w:t>հրապարակված</w:t>
      </w:r>
      <w:r w:rsidRPr="007B3188">
        <w:rPr>
          <w:rFonts w:ascii="GHEA Grapalat" w:hAnsi="GHEA Grapalat" w:cs="Sylfaen"/>
          <w:sz w:val="20"/>
          <w:szCs w:val="20"/>
          <w:lang w:val="es-ES"/>
        </w:rPr>
        <w:t xml:space="preserve"> </w:t>
      </w:r>
      <w:r w:rsidRPr="007B3188">
        <w:rPr>
          <w:rFonts w:ascii="Arial" w:hAnsi="Arial" w:cs="Arial"/>
          <w:sz w:val="20"/>
          <w:szCs w:val="20"/>
        </w:rPr>
        <w:t>գնումների</w:t>
      </w:r>
      <w:r w:rsidRPr="007B3188">
        <w:rPr>
          <w:rFonts w:ascii="GHEA Grapalat" w:hAnsi="GHEA Grapalat" w:cs="Sylfaen"/>
          <w:sz w:val="20"/>
          <w:szCs w:val="20"/>
          <w:lang w:val="es-ES"/>
        </w:rPr>
        <w:t xml:space="preserve"> </w:t>
      </w:r>
      <w:r w:rsidRPr="007B3188">
        <w:rPr>
          <w:rFonts w:ascii="Arial" w:hAnsi="Arial" w:cs="Arial"/>
          <w:sz w:val="20"/>
          <w:szCs w:val="20"/>
        </w:rPr>
        <w:t>գործընթացին</w:t>
      </w:r>
      <w:r w:rsidRPr="007B3188">
        <w:rPr>
          <w:rFonts w:ascii="GHEA Grapalat" w:hAnsi="GHEA Grapalat"/>
          <w:sz w:val="20"/>
          <w:szCs w:val="20"/>
          <w:lang w:val="es-ES"/>
        </w:rPr>
        <w:t xml:space="preserve"> </w:t>
      </w:r>
      <w:r w:rsidRPr="007B3188">
        <w:rPr>
          <w:rFonts w:ascii="Arial" w:hAnsi="Arial" w:cs="Arial"/>
          <w:sz w:val="20"/>
          <w:szCs w:val="20"/>
        </w:rPr>
        <w:t>մասնակցելու</w:t>
      </w:r>
      <w:r w:rsidRPr="007B3188">
        <w:rPr>
          <w:rFonts w:ascii="GHEA Grapalat" w:hAnsi="GHEA Grapalat"/>
          <w:sz w:val="20"/>
          <w:szCs w:val="20"/>
          <w:lang w:val="es-ES"/>
        </w:rPr>
        <w:t xml:space="preserve"> </w:t>
      </w:r>
      <w:r w:rsidRPr="007B3188">
        <w:rPr>
          <w:rFonts w:ascii="Arial" w:hAnsi="Arial" w:cs="Arial"/>
          <w:sz w:val="20"/>
          <w:szCs w:val="20"/>
        </w:rPr>
        <w:t>իրավունք</w:t>
      </w:r>
      <w:r w:rsidRPr="007B3188">
        <w:rPr>
          <w:rFonts w:ascii="GHEA Grapalat" w:hAnsi="GHEA Grapalat"/>
          <w:sz w:val="20"/>
          <w:szCs w:val="20"/>
          <w:lang w:val="es-ES"/>
        </w:rPr>
        <w:t xml:space="preserve"> </w:t>
      </w:r>
      <w:r w:rsidRPr="007B3188">
        <w:rPr>
          <w:rFonts w:ascii="Arial" w:hAnsi="Arial" w:cs="Arial"/>
          <w:sz w:val="20"/>
          <w:szCs w:val="20"/>
        </w:rPr>
        <w:t>չունեցող</w:t>
      </w:r>
      <w:r w:rsidRPr="007B3188">
        <w:rPr>
          <w:rFonts w:ascii="GHEA Grapalat" w:hAnsi="GHEA Grapalat"/>
          <w:sz w:val="20"/>
          <w:szCs w:val="20"/>
          <w:lang w:val="es-ES"/>
        </w:rPr>
        <w:t xml:space="preserve"> </w:t>
      </w:r>
      <w:r w:rsidRPr="007B3188">
        <w:rPr>
          <w:rFonts w:ascii="Arial" w:hAnsi="Arial" w:cs="Arial"/>
          <w:sz w:val="20"/>
          <w:szCs w:val="20"/>
        </w:rPr>
        <w:t>մասնակիցների</w:t>
      </w:r>
      <w:r w:rsidRPr="007B3188">
        <w:rPr>
          <w:rFonts w:ascii="GHEA Grapalat" w:hAnsi="GHEA Grapalat"/>
          <w:sz w:val="20"/>
          <w:szCs w:val="20"/>
          <w:lang w:val="es-ES"/>
        </w:rPr>
        <w:t xml:space="preserve"> </w:t>
      </w:r>
      <w:r w:rsidRPr="007B3188">
        <w:rPr>
          <w:rFonts w:ascii="Arial" w:hAnsi="Arial" w:cs="Arial"/>
          <w:sz w:val="20"/>
          <w:szCs w:val="20"/>
        </w:rPr>
        <w:t>ցուցակում</w:t>
      </w:r>
      <w:r w:rsidRPr="007B3188">
        <w:rPr>
          <w:rFonts w:ascii="GHEA Grapalat" w:hAnsi="GHEA Grapalat" w:cs="Sylfaen"/>
          <w:sz w:val="20"/>
          <w:szCs w:val="20"/>
          <w:lang w:val="es-ES"/>
        </w:rPr>
        <w:t xml:space="preserve">. </w:t>
      </w:r>
    </w:p>
    <w:p w:rsidR="00427A2F" w:rsidRPr="007B3188" w:rsidRDefault="00427A2F" w:rsidP="00427A2F">
      <w:pPr>
        <w:ind w:firstLine="567"/>
        <w:jc w:val="both"/>
        <w:rPr>
          <w:rFonts w:ascii="GHEA Grapalat" w:hAnsi="GHEA Grapalat"/>
          <w:sz w:val="20"/>
          <w:szCs w:val="20"/>
          <w:lang w:val="es-ES"/>
        </w:rPr>
      </w:pPr>
      <w:r w:rsidRPr="007B3188">
        <w:rPr>
          <w:rFonts w:ascii="GHEA Grapalat" w:hAnsi="GHEA Grapalat"/>
          <w:sz w:val="20"/>
          <w:szCs w:val="20"/>
          <w:lang w:val="es-ES"/>
        </w:rPr>
        <w:t xml:space="preserve">   6) </w:t>
      </w:r>
      <w:r w:rsidRPr="007B3188">
        <w:rPr>
          <w:rFonts w:ascii="Arial" w:hAnsi="Arial" w:cs="Arial"/>
          <w:sz w:val="20"/>
          <w:szCs w:val="20"/>
        </w:rPr>
        <w:t>որոնք</w:t>
      </w:r>
      <w:r w:rsidRPr="007B3188">
        <w:rPr>
          <w:rFonts w:ascii="GHEA Grapalat" w:hAnsi="GHEA Grapalat"/>
          <w:sz w:val="20"/>
          <w:szCs w:val="20"/>
          <w:lang w:val="es-ES"/>
        </w:rPr>
        <w:t xml:space="preserve"> </w:t>
      </w:r>
      <w:r w:rsidRPr="007B3188">
        <w:rPr>
          <w:rFonts w:ascii="Arial" w:hAnsi="Arial" w:cs="Arial"/>
          <w:sz w:val="20"/>
          <w:szCs w:val="20"/>
        </w:rPr>
        <w:t>հայտը</w:t>
      </w:r>
      <w:r w:rsidRPr="007B3188">
        <w:rPr>
          <w:rFonts w:ascii="GHEA Grapalat" w:hAnsi="GHEA Grapalat"/>
          <w:sz w:val="20"/>
          <w:szCs w:val="20"/>
          <w:lang w:val="es-ES"/>
        </w:rPr>
        <w:t xml:space="preserve"> </w:t>
      </w:r>
      <w:r w:rsidRPr="007B3188">
        <w:rPr>
          <w:rFonts w:ascii="Arial" w:hAnsi="Arial" w:cs="Arial"/>
          <w:sz w:val="20"/>
          <w:szCs w:val="20"/>
        </w:rPr>
        <w:t>ներկայացնելու</w:t>
      </w:r>
      <w:r w:rsidRPr="007B3188">
        <w:rPr>
          <w:rFonts w:ascii="GHEA Grapalat" w:hAnsi="GHEA Grapalat"/>
          <w:sz w:val="20"/>
          <w:szCs w:val="20"/>
          <w:lang w:val="es-ES"/>
        </w:rPr>
        <w:t xml:space="preserve"> </w:t>
      </w:r>
      <w:r w:rsidRPr="007B3188">
        <w:rPr>
          <w:rFonts w:ascii="Arial" w:hAnsi="Arial" w:cs="Arial"/>
          <w:sz w:val="20"/>
          <w:szCs w:val="20"/>
        </w:rPr>
        <w:t>օրվա</w:t>
      </w:r>
      <w:r w:rsidRPr="007B3188">
        <w:rPr>
          <w:rFonts w:ascii="GHEA Grapalat" w:hAnsi="GHEA Grapalat"/>
          <w:sz w:val="20"/>
          <w:szCs w:val="20"/>
          <w:lang w:val="es-ES"/>
        </w:rPr>
        <w:t xml:space="preserve"> </w:t>
      </w:r>
      <w:r w:rsidRPr="007B3188">
        <w:rPr>
          <w:rFonts w:ascii="Arial" w:hAnsi="Arial" w:cs="Arial"/>
          <w:sz w:val="20"/>
          <w:szCs w:val="20"/>
        </w:rPr>
        <w:t>դրությամբ</w:t>
      </w:r>
      <w:r w:rsidRPr="007B3188">
        <w:rPr>
          <w:rFonts w:ascii="GHEA Grapalat" w:hAnsi="GHEA Grapalat"/>
          <w:sz w:val="20"/>
          <w:szCs w:val="20"/>
          <w:lang w:val="es-ES"/>
        </w:rPr>
        <w:t xml:space="preserve"> </w:t>
      </w:r>
      <w:r w:rsidRPr="007B3188">
        <w:rPr>
          <w:rFonts w:ascii="Arial" w:hAnsi="Arial" w:cs="Arial"/>
          <w:sz w:val="20"/>
          <w:szCs w:val="20"/>
        </w:rPr>
        <w:t>ներառված</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գնումների</w:t>
      </w:r>
      <w:r w:rsidRPr="007B3188">
        <w:rPr>
          <w:rFonts w:ascii="GHEA Grapalat" w:hAnsi="GHEA Grapalat" w:cs="Sylfaen"/>
          <w:sz w:val="20"/>
          <w:szCs w:val="20"/>
          <w:lang w:val="es-ES"/>
        </w:rPr>
        <w:t xml:space="preserve"> </w:t>
      </w:r>
      <w:r w:rsidRPr="007B3188">
        <w:rPr>
          <w:rFonts w:ascii="Arial" w:hAnsi="Arial" w:cs="Arial"/>
          <w:sz w:val="20"/>
          <w:szCs w:val="20"/>
        </w:rPr>
        <w:t>գործընթացին</w:t>
      </w:r>
      <w:r w:rsidRPr="007B3188">
        <w:rPr>
          <w:rFonts w:ascii="GHEA Grapalat" w:hAnsi="GHEA Grapalat"/>
          <w:sz w:val="20"/>
          <w:szCs w:val="20"/>
          <w:lang w:val="es-ES"/>
        </w:rPr>
        <w:t xml:space="preserve"> </w:t>
      </w:r>
      <w:r w:rsidRPr="007B3188">
        <w:rPr>
          <w:rFonts w:ascii="Arial" w:hAnsi="Arial" w:cs="Arial"/>
          <w:sz w:val="20"/>
          <w:szCs w:val="20"/>
        </w:rPr>
        <w:t>մասնակցելու</w:t>
      </w:r>
      <w:r w:rsidRPr="007B3188">
        <w:rPr>
          <w:rFonts w:ascii="GHEA Grapalat" w:hAnsi="GHEA Grapalat"/>
          <w:sz w:val="20"/>
          <w:szCs w:val="20"/>
          <w:lang w:val="es-ES"/>
        </w:rPr>
        <w:t xml:space="preserve"> </w:t>
      </w:r>
      <w:r w:rsidRPr="007B3188">
        <w:rPr>
          <w:rFonts w:ascii="Arial" w:hAnsi="Arial" w:cs="Arial"/>
          <w:sz w:val="20"/>
          <w:szCs w:val="20"/>
        </w:rPr>
        <w:t>իրավունք</w:t>
      </w:r>
      <w:r w:rsidRPr="007B3188">
        <w:rPr>
          <w:rFonts w:ascii="GHEA Grapalat" w:hAnsi="GHEA Grapalat"/>
          <w:sz w:val="20"/>
          <w:szCs w:val="20"/>
          <w:lang w:val="es-ES"/>
        </w:rPr>
        <w:t xml:space="preserve"> </w:t>
      </w:r>
      <w:r w:rsidRPr="007B3188">
        <w:rPr>
          <w:rFonts w:ascii="Arial" w:hAnsi="Arial" w:cs="Arial"/>
          <w:sz w:val="20"/>
          <w:szCs w:val="20"/>
        </w:rPr>
        <w:t>չունեցող</w:t>
      </w:r>
      <w:r w:rsidRPr="007B3188">
        <w:rPr>
          <w:rFonts w:ascii="GHEA Grapalat" w:hAnsi="GHEA Grapalat"/>
          <w:sz w:val="20"/>
          <w:szCs w:val="20"/>
          <w:lang w:val="es-ES"/>
        </w:rPr>
        <w:t xml:space="preserve"> </w:t>
      </w:r>
      <w:r w:rsidRPr="007B3188">
        <w:rPr>
          <w:rFonts w:ascii="Arial" w:hAnsi="Arial" w:cs="Arial"/>
          <w:sz w:val="20"/>
          <w:szCs w:val="20"/>
        </w:rPr>
        <w:t>մասնակիցների</w:t>
      </w:r>
      <w:r w:rsidRPr="007B3188">
        <w:rPr>
          <w:rFonts w:ascii="GHEA Grapalat" w:hAnsi="GHEA Grapalat"/>
          <w:sz w:val="20"/>
          <w:szCs w:val="20"/>
          <w:lang w:val="es-ES"/>
        </w:rPr>
        <w:t xml:space="preserve"> </w:t>
      </w:r>
      <w:r w:rsidRPr="007B3188">
        <w:rPr>
          <w:rFonts w:ascii="Arial" w:hAnsi="Arial" w:cs="Arial"/>
          <w:sz w:val="20"/>
          <w:szCs w:val="20"/>
        </w:rPr>
        <w:t>ցուցակում</w:t>
      </w:r>
      <w:r w:rsidRPr="007B3188">
        <w:rPr>
          <w:rFonts w:ascii="GHEA Grapalat" w:hAnsi="GHEA Grapalat"/>
          <w:sz w:val="20"/>
          <w:szCs w:val="20"/>
          <w:lang w:val="es-ES"/>
        </w:rPr>
        <w:t>:</w:t>
      </w:r>
    </w:p>
    <w:p w:rsidR="00427A2F" w:rsidRPr="007B3188" w:rsidRDefault="00427A2F" w:rsidP="00427A2F">
      <w:pPr>
        <w:ind w:firstLine="567"/>
        <w:jc w:val="both"/>
        <w:rPr>
          <w:rFonts w:ascii="GHEA Grapalat" w:hAnsi="GHEA Grapalat" w:cs="Sylfaen"/>
          <w:sz w:val="20"/>
          <w:lang w:val="es-ES"/>
        </w:rPr>
      </w:pPr>
      <w:r w:rsidRPr="007B3188">
        <w:rPr>
          <w:rFonts w:ascii="Arial" w:hAnsi="Arial" w:cs="Arial"/>
          <w:sz w:val="20"/>
          <w:lang w:val="es-ES"/>
        </w:rPr>
        <w:t>Ընդ</w:t>
      </w:r>
      <w:r w:rsidRPr="007B3188">
        <w:rPr>
          <w:rFonts w:ascii="GHEA Grapalat" w:hAnsi="GHEA Grapalat" w:cs="Sylfaen"/>
          <w:sz w:val="20"/>
          <w:lang w:val="es-ES"/>
        </w:rPr>
        <w:t xml:space="preserve"> </w:t>
      </w:r>
      <w:r w:rsidRPr="007B3188">
        <w:rPr>
          <w:rFonts w:ascii="Arial" w:hAnsi="Arial" w:cs="Arial"/>
          <w:sz w:val="20"/>
          <w:lang w:val="es-ES"/>
        </w:rPr>
        <w:t>որում</w:t>
      </w:r>
      <w:r w:rsidRPr="007B3188">
        <w:rPr>
          <w:rFonts w:ascii="GHEA Grapalat" w:hAnsi="GHEA Grapalat" w:cs="Sylfaen"/>
          <w:sz w:val="20"/>
          <w:lang w:val="es-ES"/>
        </w:rPr>
        <w:t xml:space="preserve">, </w:t>
      </w:r>
      <w:r w:rsidRPr="007B3188">
        <w:rPr>
          <w:rFonts w:ascii="Arial" w:hAnsi="Arial" w:cs="Arial"/>
          <w:sz w:val="20"/>
          <w:lang w:val="es-ES"/>
        </w:rPr>
        <w:t>եթե</w:t>
      </w:r>
      <w:r w:rsidRPr="007B3188">
        <w:rPr>
          <w:rFonts w:ascii="GHEA Grapalat" w:hAnsi="GHEA Grapalat" w:cs="Sylfaen"/>
          <w:sz w:val="20"/>
          <w:lang w:val="es-ES"/>
        </w:rPr>
        <w:t xml:space="preserve"> </w:t>
      </w:r>
      <w:r w:rsidRPr="007B3188">
        <w:rPr>
          <w:rFonts w:ascii="Arial" w:hAnsi="Arial" w:cs="Arial"/>
          <w:sz w:val="20"/>
          <w:lang w:val="es-ES"/>
        </w:rPr>
        <w:t>մասնակիցը</w:t>
      </w:r>
      <w:r w:rsidRPr="007B3188">
        <w:rPr>
          <w:rFonts w:ascii="GHEA Grapalat" w:hAnsi="GHEA Grapalat" w:cs="Sylfaen"/>
          <w:sz w:val="20"/>
          <w:lang w:val="es-ES"/>
        </w:rPr>
        <w:t xml:space="preserve"> </w:t>
      </w:r>
      <w:r w:rsidRPr="007B3188">
        <w:rPr>
          <w:rFonts w:ascii="Arial" w:hAnsi="Arial" w:cs="Arial"/>
          <w:sz w:val="20"/>
          <w:lang w:val="es-ES"/>
        </w:rPr>
        <w:t>սույն</w:t>
      </w:r>
      <w:r w:rsidRPr="007B3188">
        <w:rPr>
          <w:rFonts w:ascii="GHEA Grapalat" w:hAnsi="GHEA Grapalat" w:cs="Sylfaen"/>
          <w:sz w:val="20"/>
          <w:lang w:val="es-ES"/>
        </w:rPr>
        <w:t xml:space="preserve"> </w:t>
      </w:r>
      <w:r w:rsidRPr="007B3188">
        <w:rPr>
          <w:rFonts w:ascii="Arial" w:hAnsi="Arial" w:cs="Arial"/>
          <w:sz w:val="20"/>
          <w:lang w:val="es-ES"/>
        </w:rPr>
        <w:t>կետի</w:t>
      </w:r>
      <w:r w:rsidRPr="007B3188">
        <w:rPr>
          <w:rFonts w:ascii="GHEA Grapalat" w:hAnsi="GHEA Grapalat" w:cs="Sylfaen"/>
          <w:sz w:val="20"/>
          <w:lang w:val="es-ES"/>
        </w:rPr>
        <w:t xml:space="preserve"> 5-</w:t>
      </w:r>
      <w:r w:rsidRPr="007B3188">
        <w:rPr>
          <w:rFonts w:ascii="Arial" w:hAnsi="Arial" w:cs="Arial"/>
          <w:sz w:val="20"/>
          <w:lang w:val="es-ES"/>
        </w:rPr>
        <w:t>րդ</w:t>
      </w:r>
      <w:r w:rsidRPr="007B3188">
        <w:rPr>
          <w:rFonts w:ascii="GHEA Grapalat" w:hAnsi="GHEA Grapalat" w:cs="Sylfaen"/>
          <w:sz w:val="20"/>
          <w:lang w:val="es-ES"/>
        </w:rPr>
        <w:t xml:space="preserve"> </w:t>
      </w:r>
      <w:r w:rsidRPr="007B3188">
        <w:rPr>
          <w:rFonts w:ascii="Arial" w:hAnsi="Arial" w:cs="Arial"/>
          <w:sz w:val="20"/>
          <w:lang w:val="es-ES"/>
        </w:rPr>
        <w:t>և</w:t>
      </w:r>
      <w:r w:rsidRPr="007B3188">
        <w:rPr>
          <w:rFonts w:ascii="GHEA Grapalat" w:hAnsi="GHEA Grapalat" w:cs="Sylfaen"/>
          <w:sz w:val="20"/>
          <w:lang w:val="es-ES"/>
        </w:rPr>
        <w:t xml:space="preserve"> 6-</w:t>
      </w:r>
      <w:r w:rsidRPr="007B3188">
        <w:rPr>
          <w:rFonts w:ascii="Arial" w:hAnsi="Arial" w:cs="Arial"/>
          <w:sz w:val="20"/>
          <w:lang w:val="es-ES"/>
        </w:rPr>
        <w:t>րդ</w:t>
      </w:r>
      <w:r w:rsidRPr="007B3188">
        <w:rPr>
          <w:rFonts w:ascii="GHEA Grapalat" w:hAnsi="GHEA Grapalat" w:cs="Sylfaen"/>
          <w:sz w:val="20"/>
          <w:lang w:val="es-ES"/>
        </w:rPr>
        <w:t xml:space="preserve"> </w:t>
      </w:r>
      <w:r w:rsidRPr="007B3188">
        <w:rPr>
          <w:rFonts w:ascii="Arial" w:hAnsi="Arial" w:cs="Arial"/>
          <w:sz w:val="20"/>
          <w:lang w:val="es-ES"/>
        </w:rPr>
        <w:t>ենթակետերով</w:t>
      </w:r>
      <w:r w:rsidRPr="007B3188">
        <w:rPr>
          <w:rFonts w:ascii="GHEA Grapalat" w:hAnsi="GHEA Grapalat" w:cs="Sylfaen"/>
          <w:sz w:val="20"/>
          <w:lang w:val="es-ES"/>
        </w:rPr>
        <w:t xml:space="preserve"> </w:t>
      </w:r>
      <w:r w:rsidRPr="007B3188">
        <w:rPr>
          <w:rFonts w:ascii="Arial" w:hAnsi="Arial" w:cs="Arial"/>
          <w:sz w:val="20"/>
          <w:lang w:val="es-ES"/>
        </w:rPr>
        <w:t>նախատեսված</w:t>
      </w:r>
      <w:r w:rsidRPr="007B3188">
        <w:rPr>
          <w:rFonts w:ascii="GHEA Grapalat" w:hAnsi="GHEA Grapalat" w:cs="Sylfaen"/>
          <w:sz w:val="20"/>
          <w:lang w:val="es-ES"/>
        </w:rPr>
        <w:t xml:space="preserve"> </w:t>
      </w:r>
      <w:r w:rsidRPr="007B3188">
        <w:rPr>
          <w:rFonts w:ascii="Arial" w:hAnsi="Arial" w:cs="Arial"/>
          <w:sz w:val="20"/>
          <w:lang w:val="es-ES"/>
        </w:rPr>
        <w:t>ցուցակներում</w:t>
      </w:r>
      <w:r w:rsidRPr="007B3188">
        <w:rPr>
          <w:rFonts w:ascii="GHEA Grapalat" w:hAnsi="GHEA Grapalat" w:cs="Sylfaen"/>
          <w:sz w:val="20"/>
          <w:lang w:val="es-ES"/>
        </w:rPr>
        <w:t xml:space="preserve"> </w:t>
      </w:r>
      <w:r w:rsidRPr="007B3188">
        <w:rPr>
          <w:rFonts w:ascii="Arial" w:hAnsi="Arial" w:cs="Arial"/>
          <w:sz w:val="20"/>
          <w:lang w:val="es-ES"/>
        </w:rPr>
        <w:t>ներառվել</w:t>
      </w:r>
      <w:r w:rsidRPr="007B3188">
        <w:rPr>
          <w:rFonts w:ascii="GHEA Grapalat" w:hAnsi="GHEA Grapalat" w:cs="Sylfaen"/>
          <w:sz w:val="20"/>
          <w:lang w:val="es-ES"/>
        </w:rPr>
        <w:t xml:space="preserve"> </w:t>
      </w:r>
      <w:r w:rsidRPr="007B3188">
        <w:rPr>
          <w:rFonts w:ascii="Arial" w:hAnsi="Arial" w:cs="Arial"/>
          <w:sz w:val="20"/>
          <w:lang w:val="es-ES"/>
        </w:rPr>
        <w:t>է</w:t>
      </w:r>
      <w:r w:rsidRPr="007B3188">
        <w:rPr>
          <w:rFonts w:ascii="GHEA Grapalat" w:hAnsi="GHEA Grapalat" w:cs="Sylfaen"/>
          <w:sz w:val="20"/>
          <w:lang w:val="es-ES"/>
        </w:rPr>
        <w:t xml:space="preserve"> </w:t>
      </w:r>
      <w:r w:rsidRPr="007B3188">
        <w:rPr>
          <w:rFonts w:ascii="Arial" w:hAnsi="Arial" w:cs="Arial"/>
          <w:sz w:val="20"/>
          <w:lang w:val="es-ES"/>
        </w:rPr>
        <w:t>հայտը</w:t>
      </w:r>
      <w:r w:rsidRPr="007B3188">
        <w:rPr>
          <w:rFonts w:ascii="GHEA Grapalat" w:hAnsi="GHEA Grapalat" w:cs="Sylfaen"/>
          <w:sz w:val="20"/>
          <w:lang w:val="es-ES"/>
        </w:rPr>
        <w:t xml:space="preserve"> </w:t>
      </w:r>
      <w:r w:rsidRPr="007B3188">
        <w:rPr>
          <w:rFonts w:ascii="Arial" w:hAnsi="Arial" w:cs="Arial"/>
          <w:sz w:val="20"/>
          <w:lang w:val="es-ES"/>
        </w:rPr>
        <w:t>ներկայացնելու</w:t>
      </w:r>
      <w:r w:rsidRPr="007B3188">
        <w:rPr>
          <w:rFonts w:ascii="GHEA Grapalat" w:hAnsi="GHEA Grapalat" w:cs="Sylfaen"/>
          <w:sz w:val="20"/>
          <w:lang w:val="es-ES"/>
        </w:rPr>
        <w:t xml:space="preserve"> </w:t>
      </w:r>
      <w:r w:rsidRPr="007B3188">
        <w:rPr>
          <w:rFonts w:ascii="Arial" w:hAnsi="Arial" w:cs="Arial"/>
          <w:sz w:val="20"/>
          <w:lang w:val="es-ES"/>
        </w:rPr>
        <w:t>օրվանից</w:t>
      </w:r>
      <w:r w:rsidRPr="007B3188">
        <w:rPr>
          <w:rFonts w:ascii="GHEA Grapalat" w:hAnsi="GHEA Grapalat" w:cs="Sylfaen"/>
          <w:sz w:val="20"/>
          <w:lang w:val="es-ES"/>
        </w:rPr>
        <w:t xml:space="preserve"> </w:t>
      </w:r>
      <w:r w:rsidRPr="007B3188">
        <w:rPr>
          <w:rFonts w:ascii="Arial" w:hAnsi="Arial" w:cs="Arial"/>
          <w:sz w:val="20"/>
          <w:lang w:val="es-ES"/>
        </w:rPr>
        <w:t>հետո</w:t>
      </w:r>
      <w:r w:rsidRPr="007B3188">
        <w:rPr>
          <w:rFonts w:ascii="GHEA Grapalat" w:hAnsi="GHEA Grapalat" w:cs="Sylfaen"/>
          <w:sz w:val="20"/>
          <w:lang w:val="es-ES"/>
        </w:rPr>
        <w:t xml:space="preserve">, </w:t>
      </w:r>
      <w:r w:rsidRPr="007B3188">
        <w:rPr>
          <w:rFonts w:ascii="Arial" w:hAnsi="Arial" w:cs="Arial"/>
          <w:sz w:val="20"/>
          <w:lang w:val="es-ES"/>
        </w:rPr>
        <w:t>ապա</w:t>
      </w:r>
      <w:r w:rsidRPr="007B3188">
        <w:rPr>
          <w:rFonts w:ascii="GHEA Grapalat" w:hAnsi="GHEA Grapalat" w:cs="Sylfaen"/>
          <w:sz w:val="20"/>
          <w:lang w:val="es-ES"/>
        </w:rPr>
        <w:t xml:space="preserve"> </w:t>
      </w:r>
      <w:r w:rsidRPr="007B3188">
        <w:rPr>
          <w:rFonts w:ascii="Arial" w:hAnsi="Arial" w:cs="Arial"/>
          <w:sz w:val="20"/>
          <w:lang w:val="es-ES"/>
        </w:rPr>
        <w:t>նրա</w:t>
      </w:r>
      <w:r w:rsidRPr="007B3188">
        <w:rPr>
          <w:rFonts w:ascii="GHEA Grapalat" w:hAnsi="GHEA Grapalat" w:cs="Sylfaen"/>
          <w:sz w:val="20"/>
          <w:lang w:val="es-ES"/>
        </w:rPr>
        <w:t xml:space="preserve"> </w:t>
      </w:r>
      <w:r w:rsidRPr="007B3188">
        <w:rPr>
          <w:rFonts w:ascii="Arial" w:hAnsi="Arial" w:cs="Arial"/>
          <w:sz w:val="20"/>
          <w:lang w:val="es-ES"/>
        </w:rPr>
        <w:t>տվյալ</w:t>
      </w:r>
      <w:r w:rsidRPr="007B3188">
        <w:rPr>
          <w:rFonts w:ascii="GHEA Grapalat" w:hAnsi="GHEA Grapalat" w:cs="Sylfaen"/>
          <w:sz w:val="20"/>
          <w:lang w:val="es-ES"/>
        </w:rPr>
        <w:t xml:space="preserve"> </w:t>
      </w:r>
      <w:r w:rsidRPr="007B3188">
        <w:rPr>
          <w:rFonts w:ascii="Arial" w:hAnsi="Arial" w:cs="Arial"/>
          <w:sz w:val="20"/>
          <w:lang w:val="es-ES"/>
        </w:rPr>
        <w:t>հայտը</w:t>
      </w:r>
      <w:r w:rsidRPr="007B3188">
        <w:rPr>
          <w:rFonts w:ascii="GHEA Grapalat" w:hAnsi="GHEA Grapalat" w:cs="Sylfaen"/>
          <w:sz w:val="20"/>
          <w:lang w:val="es-ES"/>
        </w:rPr>
        <w:t xml:space="preserve"> </w:t>
      </w:r>
      <w:r w:rsidRPr="007B3188">
        <w:rPr>
          <w:rFonts w:ascii="Arial" w:hAnsi="Arial" w:cs="Arial"/>
          <w:sz w:val="20"/>
          <w:lang w:val="es-ES"/>
        </w:rPr>
        <w:t>ենթակա</w:t>
      </w:r>
      <w:r w:rsidRPr="007B3188">
        <w:rPr>
          <w:rFonts w:ascii="GHEA Grapalat" w:hAnsi="GHEA Grapalat" w:cs="Sylfaen"/>
          <w:sz w:val="20"/>
          <w:lang w:val="es-ES"/>
        </w:rPr>
        <w:t xml:space="preserve"> </w:t>
      </w:r>
      <w:r w:rsidRPr="007B3188">
        <w:rPr>
          <w:rFonts w:ascii="Arial" w:hAnsi="Arial" w:cs="Arial"/>
          <w:sz w:val="20"/>
          <w:lang w:val="es-ES"/>
        </w:rPr>
        <w:t>չէ</w:t>
      </w:r>
      <w:r w:rsidRPr="007B3188">
        <w:rPr>
          <w:rFonts w:ascii="GHEA Grapalat" w:hAnsi="GHEA Grapalat" w:cs="Sylfaen"/>
          <w:sz w:val="20"/>
          <w:lang w:val="es-ES"/>
        </w:rPr>
        <w:t xml:space="preserve"> </w:t>
      </w:r>
      <w:r w:rsidRPr="007B3188">
        <w:rPr>
          <w:rFonts w:ascii="Arial" w:hAnsi="Arial" w:cs="Arial"/>
          <w:sz w:val="20"/>
          <w:lang w:val="es-ES"/>
        </w:rPr>
        <w:t>մերժման</w:t>
      </w:r>
      <w:r w:rsidRPr="007B3188">
        <w:rPr>
          <w:rFonts w:ascii="GHEA Grapalat" w:hAnsi="GHEA Grapalat" w:cs="Sylfaen"/>
          <w:sz w:val="20"/>
          <w:lang w:val="es-ES"/>
        </w:rPr>
        <w:t>:</w:t>
      </w:r>
    </w:p>
    <w:p w:rsidR="00427A2F" w:rsidRPr="007B3188" w:rsidRDefault="00427A2F" w:rsidP="00427A2F">
      <w:pPr>
        <w:shd w:val="clear" w:color="auto" w:fill="FFFFFF"/>
        <w:ind w:firstLine="375"/>
        <w:jc w:val="both"/>
        <w:rPr>
          <w:rFonts w:ascii="GHEA Grapalat" w:hAnsi="GHEA Grapalat" w:cs="Arial"/>
          <w:sz w:val="20"/>
          <w:lang w:val="es-ES"/>
        </w:rPr>
      </w:pPr>
      <w:r w:rsidRPr="007B3188">
        <w:rPr>
          <w:rFonts w:ascii="Arial" w:hAnsi="Arial" w:cs="Arial"/>
          <w:sz w:val="20"/>
          <w:lang w:val="es-ES"/>
        </w:rPr>
        <w:t>Մասնակիցն</w:t>
      </w:r>
      <w:r w:rsidRPr="007B3188">
        <w:rPr>
          <w:rFonts w:ascii="GHEA Grapalat" w:hAnsi="GHEA Grapalat" w:cs="Arial"/>
          <w:sz w:val="20"/>
          <w:lang w:val="es-ES"/>
        </w:rPr>
        <w:t xml:space="preserve"> </w:t>
      </w:r>
      <w:r w:rsidRPr="007B3188">
        <w:rPr>
          <w:rFonts w:ascii="Arial" w:hAnsi="Arial" w:cs="Arial"/>
          <w:sz w:val="20"/>
          <w:lang w:val="es-ES"/>
        </w:rPr>
        <w:t>ընդգրկվում</w:t>
      </w:r>
      <w:r w:rsidRPr="007B3188">
        <w:rPr>
          <w:rFonts w:ascii="GHEA Grapalat" w:hAnsi="GHEA Grapalat" w:cs="Arial"/>
          <w:sz w:val="20"/>
          <w:lang w:val="es-ES"/>
        </w:rPr>
        <w:t xml:space="preserve"> </w:t>
      </w:r>
      <w:r w:rsidRPr="007B3188">
        <w:rPr>
          <w:rFonts w:ascii="Arial" w:hAnsi="Arial" w:cs="Arial"/>
          <w:sz w:val="20"/>
          <w:lang w:val="es-ES"/>
        </w:rPr>
        <w:t>է</w:t>
      </w:r>
      <w:r w:rsidRPr="007B3188">
        <w:rPr>
          <w:rFonts w:ascii="GHEA Grapalat" w:hAnsi="GHEA Grapalat" w:cs="Arial"/>
          <w:sz w:val="20"/>
          <w:lang w:val="es-ES"/>
        </w:rPr>
        <w:t xml:space="preserve"> </w:t>
      </w:r>
      <w:r w:rsidRPr="007B3188">
        <w:rPr>
          <w:rFonts w:ascii="Arial" w:hAnsi="Arial" w:cs="Arial"/>
          <w:sz w:val="20"/>
          <w:lang w:val="es-ES"/>
        </w:rPr>
        <w:t>գնումների</w:t>
      </w:r>
      <w:r w:rsidRPr="007B3188">
        <w:rPr>
          <w:rFonts w:ascii="GHEA Grapalat" w:hAnsi="GHEA Grapalat" w:cs="Arial"/>
          <w:sz w:val="20"/>
          <w:lang w:val="es-ES"/>
        </w:rPr>
        <w:t xml:space="preserve"> </w:t>
      </w:r>
      <w:r w:rsidRPr="007B3188">
        <w:rPr>
          <w:rFonts w:ascii="Arial" w:hAnsi="Arial" w:cs="Arial"/>
          <w:sz w:val="20"/>
          <w:lang w:val="es-ES"/>
        </w:rPr>
        <w:t>գործընթացին</w:t>
      </w:r>
      <w:r w:rsidRPr="007B3188">
        <w:rPr>
          <w:rFonts w:ascii="GHEA Grapalat" w:hAnsi="GHEA Grapalat" w:cs="Arial"/>
          <w:sz w:val="20"/>
          <w:lang w:val="es-ES"/>
        </w:rPr>
        <w:t xml:space="preserve"> </w:t>
      </w:r>
      <w:r w:rsidRPr="007B3188">
        <w:rPr>
          <w:rFonts w:ascii="Arial" w:hAnsi="Arial" w:cs="Arial"/>
          <w:sz w:val="20"/>
          <w:lang w:val="es-ES"/>
        </w:rPr>
        <w:t>մասնակցելու</w:t>
      </w:r>
      <w:r w:rsidRPr="007B3188">
        <w:rPr>
          <w:rFonts w:ascii="GHEA Grapalat" w:hAnsi="GHEA Grapalat" w:cs="Arial"/>
          <w:sz w:val="20"/>
          <w:lang w:val="es-ES"/>
        </w:rPr>
        <w:t xml:space="preserve"> </w:t>
      </w:r>
      <w:r w:rsidRPr="007B3188">
        <w:rPr>
          <w:rFonts w:ascii="Arial" w:hAnsi="Arial" w:cs="Arial"/>
          <w:sz w:val="20"/>
          <w:lang w:val="es-ES"/>
        </w:rPr>
        <w:t>իրավունք</w:t>
      </w:r>
      <w:r w:rsidRPr="007B3188">
        <w:rPr>
          <w:rFonts w:ascii="GHEA Grapalat" w:hAnsi="GHEA Grapalat" w:cs="Arial"/>
          <w:sz w:val="20"/>
          <w:lang w:val="es-ES"/>
        </w:rPr>
        <w:t xml:space="preserve"> </w:t>
      </w:r>
      <w:r w:rsidRPr="007B3188">
        <w:rPr>
          <w:rFonts w:ascii="Arial" w:hAnsi="Arial" w:cs="Arial"/>
          <w:sz w:val="20"/>
          <w:lang w:val="es-ES"/>
        </w:rPr>
        <w:t>չունեցող</w:t>
      </w:r>
      <w:r w:rsidRPr="007B3188">
        <w:rPr>
          <w:rFonts w:ascii="GHEA Grapalat" w:hAnsi="GHEA Grapalat" w:cs="Arial"/>
          <w:sz w:val="20"/>
          <w:lang w:val="es-ES"/>
        </w:rPr>
        <w:t xml:space="preserve"> </w:t>
      </w:r>
      <w:r w:rsidRPr="007B3188">
        <w:rPr>
          <w:rFonts w:ascii="Arial" w:hAnsi="Arial" w:cs="Arial"/>
          <w:sz w:val="20"/>
          <w:lang w:val="es-ES"/>
        </w:rPr>
        <w:t>մասնակիցների</w:t>
      </w:r>
      <w:r w:rsidRPr="007B3188">
        <w:rPr>
          <w:rFonts w:ascii="GHEA Grapalat" w:hAnsi="GHEA Grapalat" w:cs="Arial"/>
          <w:sz w:val="20"/>
          <w:lang w:val="es-ES"/>
        </w:rPr>
        <w:t xml:space="preserve"> </w:t>
      </w:r>
      <w:r w:rsidRPr="007B3188">
        <w:rPr>
          <w:rFonts w:ascii="Arial" w:hAnsi="Arial" w:cs="Arial"/>
          <w:sz w:val="20"/>
          <w:lang w:val="es-ES"/>
        </w:rPr>
        <w:t>ցուցակում</w:t>
      </w:r>
      <w:r w:rsidRPr="007B3188">
        <w:rPr>
          <w:rFonts w:ascii="GHEA Grapalat" w:hAnsi="GHEA Grapalat" w:cs="Arial"/>
          <w:sz w:val="20"/>
          <w:lang w:val="es-ES"/>
        </w:rPr>
        <w:t xml:space="preserve"> (</w:t>
      </w:r>
      <w:r w:rsidRPr="007B3188">
        <w:rPr>
          <w:rFonts w:ascii="Arial" w:hAnsi="Arial" w:cs="Arial"/>
          <w:sz w:val="20"/>
          <w:lang w:val="es-ES"/>
        </w:rPr>
        <w:t>այսուհետ</w:t>
      </w:r>
      <w:r w:rsidRPr="007B3188">
        <w:rPr>
          <w:rFonts w:ascii="GHEA Grapalat" w:hAnsi="GHEA Grapalat" w:cs="Arial"/>
          <w:sz w:val="20"/>
          <w:lang w:val="es-ES"/>
        </w:rPr>
        <w:t xml:space="preserve"> </w:t>
      </w:r>
      <w:r w:rsidRPr="007B3188">
        <w:rPr>
          <w:rFonts w:ascii="Arial" w:hAnsi="Arial" w:cs="Arial"/>
          <w:sz w:val="20"/>
          <w:lang w:val="es-ES"/>
        </w:rPr>
        <w:t>նաև</w:t>
      </w:r>
      <w:r w:rsidRPr="007B3188">
        <w:rPr>
          <w:rFonts w:ascii="GHEA Grapalat" w:hAnsi="GHEA Grapalat" w:cs="Arial"/>
          <w:sz w:val="20"/>
          <w:lang w:val="es-ES"/>
        </w:rPr>
        <w:t xml:space="preserve"> </w:t>
      </w:r>
      <w:r w:rsidRPr="007B3188">
        <w:rPr>
          <w:rFonts w:ascii="Arial" w:hAnsi="Arial" w:cs="Arial"/>
          <w:sz w:val="20"/>
          <w:lang w:val="es-ES"/>
        </w:rPr>
        <w:t>ցուցակ</w:t>
      </w:r>
      <w:r w:rsidRPr="007B3188">
        <w:rPr>
          <w:rFonts w:ascii="GHEA Grapalat" w:hAnsi="GHEA Grapalat" w:cs="Arial"/>
          <w:sz w:val="20"/>
          <w:lang w:val="es-ES"/>
        </w:rPr>
        <w:t xml:space="preserve">), </w:t>
      </w:r>
      <w:r w:rsidRPr="007B3188">
        <w:rPr>
          <w:rFonts w:ascii="Arial" w:hAnsi="Arial" w:cs="Arial"/>
          <w:sz w:val="20"/>
          <w:lang w:val="es-ES"/>
        </w:rPr>
        <w:t>եթե</w:t>
      </w:r>
      <w:r w:rsidRPr="007B3188">
        <w:rPr>
          <w:rFonts w:ascii="GHEA Grapalat" w:hAnsi="GHEA Grapalat" w:cs="Arial"/>
          <w:sz w:val="20"/>
          <w:lang w:val="es-ES"/>
        </w:rPr>
        <w:t>`</w:t>
      </w:r>
    </w:p>
    <w:p w:rsidR="00427A2F" w:rsidRPr="007B3188" w:rsidRDefault="00427A2F" w:rsidP="00427A2F">
      <w:pPr>
        <w:pStyle w:val="aff"/>
        <w:numPr>
          <w:ilvl w:val="0"/>
          <w:numId w:val="31"/>
        </w:numPr>
        <w:shd w:val="clear" w:color="auto" w:fill="FFFFFF"/>
        <w:ind w:left="0" w:firstLine="720"/>
        <w:jc w:val="both"/>
        <w:rPr>
          <w:rFonts w:ascii="GHEA Grapalat" w:hAnsi="GHEA Grapalat" w:cs="Arial"/>
          <w:sz w:val="20"/>
          <w:lang w:val="es-ES" w:eastAsia="en-US"/>
        </w:rPr>
      </w:pPr>
      <w:r w:rsidRPr="007B3188">
        <w:rPr>
          <w:rFonts w:ascii="Arial" w:hAnsi="Arial" w:cs="Arial"/>
          <w:sz w:val="20"/>
          <w:lang w:val="es-ES" w:eastAsia="en-US"/>
        </w:rPr>
        <w:t>խախտել</w:t>
      </w:r>
      <w:r w:rsidRPr="007B3188">
        <w:rPr>
          <w:rFonts w:ascii="GHEA Grapalat" w:hAnsi="GHEA Grapalat" w:cs="Arial"/>
          <w:sz w:val="20"/>
          <w:lang w:val="es-ES" w:eastAsia="en-US"/>
        </w:rPr>
        <w:t xml:space="preserve"> </w:t>
      </w:r>
      <w:r w:rsidRPr="007B3188">
        <w:rPr>
          <w:rFonts w:ascii="Arial" w:hAnsi="Arial" w:cs="Arial"/>
          <w:sz w:val="20"/>
          <w:lang w:val="es-ES" w:eastAsia="en-US"/>
        </w:rPr>
        <w:t>է</w:t>
      </w:r>
      <w:r w:rsidRPr="007B3188">
        <w:rPr>
          <w:rFonts w:ascii="GHEA Grapalat" w:hAnsi="GHEA Grapalat" w:cs="Arial"/>
          <w:sz w:val="20"/>
          <w:lang w:val="es-ES" w:eastAsia="en-US"/>
        </w:rPr>
        <w:t xml:space="preserve"> </w:t>
      </w:r>
      <w:r w:rsidRPr="007B3188">
        <w:rPr>
          <w:rFonts w:ascii="Arial" w:hAnsi="Arial" w:cs="Arial"/>
          <w:sz w:val="20"/>
          <w:lang w:val="es-ES" w:eastAsia="en-US"/>
        </w:rPr>
        <w:t>պայմանագրով</w:t>
      </w:r>
      <w:r w:rsidRPr="007B3188">
        <w:rPr>
          <w:rFonts w:ascii="GHEA Grapalat" w:hAnsi="GHEA Grapalat" w:cs="Arial"/>
          <w:sz w:val="20"/>
          <w:lang w:val="es-ES" w:eastAsia="en-US"/>
        </w:rPr>
        <w:t xml:space="preserve"> </w:t>
      </w:r>
      <w:r w:rsidRPr="007B3188">
        <w:rPr>
          <w:rFonts w:ascii="Arial" w:hAnsi="Arial" w:cs="Arial"/>
          <w:sz w:val="20"/>
          <w:lang w:val="es-ES" w:eastAsia="en-US"/>
        </w:rPr>
        <w:t>նախատեսված</w:t>
      </w:r>
      <w:r w:rsidRPr="007B3188">
        <w:rPr>
          <w:rFonts w:ascii="GHEA Grapalat" w:hAnsi="GHEA Grapalat" w:cs="Arial"/>
          <w:sz w:val="20"/>
          <w:lang w:val="es-ES" w:eastAsia="en-US"/>
        </w:rPr>
        <w:t xml:space="preserve"> </w:t>
      </w:r>
      <w:r w:rsidRPr="007B3188">
        <w:rPr>
          <w:rFonts w:ascii="Arial" w:hAnsi="Arial" w:cs="Arial"/>
          <w:sz w:val="20"/>
          <w:lang w:val="es-ES" w:eastAsia="en-US"/>
        </w:rPr>
        <w:t>կամ</w:t>
      </w:r>
      <w:r w:rsidRPr="007B3188">
        <w:rPr>
          <w:rFonts w:ascii="GHEA Grapalat" w:hAnsi="GHEA Grapalat" w:cs="Arial"/>
          <w:sz w:val="20"/>
          <w:lang w:val="es-ES" w:eastAsia="en-US"/>
        </w:rPr>
        <w:t xml:space="preserve"> </w:t>
      </w:r>
      <w:r w:rsidRPr="007B3188">
        <w:rPr>
          <w:rFonts w:ascii="Arial" w:hAnsi="Arial" w:cs="Arial"/>
          <w:sz w:val="20"/>
          <w:lang w:val="es-ES" w:eastAsia="en-US"/>
        </w:rPr>
        <w:t>գնման</w:t>
      </w:r>
      <w:r w:rsidRPr="007B3188">
        <w:rPr>
          <w:rFonts w:ascii="GHEA Grapalat" w:hAnsi="GHEA Grapalat" w:cs="Arial"/>
          <w:sz w:val="20"/>
          <w:lang w:val="es-ES" w:eastAsia="en-US"/>
        </w:rPr>
        <w:t xml:space="preserve"> </w:t>
      </w:r>
      <w:r w:rsidRPr="007B3188">
        <w:rPr>
          <w:rFonts w:ascii="Arial" w:hAnsi="Arial" w:cs="Arial"/>
          <w:sz w:val="20"/>
          <w:lang w:val="es-ES" w:eastAsia="en-US"/>
        </w:rPr>
        <w:t>գործընթացի</w:t>
      </w:r>
      <w:r w:rsidRPr="007B3188">
        <w:rPr>
          <w:rFonts w:ascii="GHEA Grapalat" w:hAnsi="GHEA Grapalat" w:cs="Arial"/>
          <w:sz w:val="20"/>
          <w:lang w:val="es-ES" w:eastAsia="en-US"/>
        </w:rPr>
        <w:t xml:space="preserve"> </w:t>
      </w:r>
      <w:r w:rsidRPr="007B3188">
        <w:rPr>
          <w:rFonts w:ascii="Arial" w:hAnsi="Arial" w:cs="Arial"/>
          <w:sz w:val="20"/>
          <w:lang w:val="es-ES" w:eastAsia="en-US"/>
        </w:rPr>
        <w:t>շրջանակում</w:t>
      </w:r>
      <w:r w:rsidRPr="007B3188">
        <w:rPr>
          <w:rFonts w:ascii="GHEA Grapalat" w:hAnsi="GHEA Grapalat" w:cs="Arial"/>
          <w:sz w:val="20"/>
          <w:lang w:val="es-ES" w:eastAsia="en-US"/>
        </w:rPr>
        <w:t xml:space="preserve"> </w:t>
      </w:r>
      <w:r w:rsidRPr="007B3188">
        <w:rPr>
          <w:rFonts w:ascii="Arial" w:hAnsi="Arial" w:cs="Arial"/>
          <w:sz w:val="20"/>
          <w:lang w:val="es-ES" w:eastAsia="en-US"/>
        </w:rPr>
        <w:t>ստանձնած</w:t>
      </w:r>
      <w:r w:rsidRPr="007B3188">
        <w:rPr>
          <w:rFonts w:ascii="GHEA Grapalat" w:hAnsi="GHEA Grapalat" w:cs="Arial"/>
          <w:sz w:val="20"/>
          <w:lang w:val="es-ES" w:eastAsia="en-US"/>
        </w:rPr>
        <w:t xml:space="preserve"> </w:t>
      </w:r>
      <w:r w:rsidRPr="007B3188">
        <w:rPr>
          <w:rFonts w:ascii="Arial" w:hAnsi="Arial" w:cs="Arial"/>
          <w:sz w:val="20"/>
          <w:lang w:val="es-ES" w:eastAsia="en-US"/>
        </w:rPr>
        <w:t>պարտավորությունը</w:t>
      </w:r>
      <w:r w:rsidRPr="007B3188">
        <w:rPr>
          <w:rFonts w:ascii="GHEA Grapalat" w:hAnsi="GHEA Grapalat" w:cs="Arial"/>
          <w:sz w:val="20"/>
          <w:lang w:val="es-ES" w:eastAsia="en-US"/>
        </w:rPr>
        <w:t xml:space="preserve">, </w:t>
      </w:r>
      <w:r w:rsidRPr="007B3188">
        <w:rPr>
          <w:rFonts w:ascii="Arial" w:hAnsi="Arial" w:cs="Arial"/>
          <w:sz w:val="20"/>
          <w:lang w:val="es-ES" w:eastAsia="en-US"/>
        </w:rPr>
        <w:t>որը</w:t>
      </w:r>
      <w:r w:rsidRPr="007B3188">
        <w:rPr>
          <w:rFonts w:ascii="GHEA Grapalat" w:hAnsi="GHEA Grapalat" w:cs="Arial"/>
          <w:sz w:val="20"/>
          <w:lang w:val="es-ES" w:eastAsia="en-US"/>
        </w:rPr>
        <w:t xml:space="preserve"> </w:t>
      </w:r>
      <w:r w:rsidRPr="007B3188">
        <w:rPr>
          <w:rFonts w:ascii="Arial" w:hAnsi="Arial" w:cs="Arial"/>
          <w:sz w:val="20"/>
          <w:lang w:val="es-ES" w:eastAsia="en-US"/>
        </w:rPr>
        <w:t>հանգեցրել</w:t>
      </w:r>
      <w:r w:rsidRPr="007B3188">
        <w:rPr>
          <w:rFonts w:ascii="GHEA Grapalat" w:hAnsi="GHEA Grapalat" w:cs="Arial"/>
          <w:sz w:val="20"/>
          <w:lang w:val="es-ES" w:eastAsia="en-US"/>
        </w:rPr>
        <w:t xml:space="preserve"> </w:t>
      </w:r>
      <w:r w:rsidRPr="007B3188">
        <w:rPr>
          <w:rFonts w:ascii="Arial" w:hAnsi="Arial" w:cs="Arial"/>
          <w:sz w:val="20"/>
          <w:lang w:val="es-ES" w:eastAsia="en-US"/>
        </w:rPr>
        <w:t>է</w:t>
      </w:r>
      <w:r w:rsidRPr="007B3188">
        <w:rPr>
          <w:rFonts w:ascii="GHEA Grapalat" w:hAnsi="GHEA Grapalat" w:cs="Arial"/>
          <w:sz w:val="20"/>
          <w:lang w:val="es-ES" w:eastAsia="en-US"/>
        </w:rPr>
        <w:t xml:space="preserve"> </w:t>
      </w:r>
      <w:r w:rsidRPr="007B3188">
        <w:rPr>
          <w:rFonts w:ascii="Arial" w:hAnsi="Arial" w:cs="Arial"/>
          <w:sz w:val="20"/>
          <w:lang w:val="es-ES" w:eastAsia="en-US"/>
        </w:rPr>
        <w:t>պատվիրատուի</w:t>
      </w:r>
      <w:r w:rsidRPr="007B3188">
        <w:rPr>
          <w:rFonts w:ascii="GHEA Grapalat" w:hAnsi="GHEA Grapalat" w:cs="Arial"/>
          <w:sz w:val="20"/>
          <w:lang w:val="es-ES" w:eastAsia="en-US"/>
        </w:rPr>
        <w:t xml:space="preserve"> </w:t>
      </w:r>
      <w:r w:rsidRPr="007B3188">
        <w:rPr>
          <w:rFonts w:ascii="Arial" w:hAnsi="Arial" w:cs="Arial"/>
          <w:sz w:val="20"/>
          <w:lang w:val="es-ES" w:eastAsia="en-US"/>
        </w:rPr>
        <w:t>կողմից</w:t>
      </w:r>
      <w:r w:rsidRPr="007B3188">
        <w:rPr>
          <w:rFonts w:ascii="GHEA Grapalat" w:hAnsi="GHEA Grapalat" w:cs="Arial"/>
          <w:sz w:val="20"/>
          <w:lang w:val="es-ES" w:eastAsia="en-US"/>
        </w:rPr>
        <w:t xml:space="preserve"> </w:t>
      </w:r>
      <w:r w:rsidRPr="007B3188">
        <w:rPr>
          <w:rFonts w:ascii="Arial" w:hAnsi="Arial" w:cs="Arial"/>
          <w:sz w:val="20"/>
          <w:lang w:val="es-ES" w:eastAsia="en-US"/>
        </w:rPr>
        <w:t>պայմանագրի</w:t>
      </w:r>
      <w:r w:rsidRPr="007B3188">
        <w:rPr>
          <w:rFonts w:ascii="GHEA Grapalat" w:hAnsi="GHEA Grapalat" w:cs="Arial"/>
          <w:sz w:val="20"/>
          <w:lang w:val="es-ES" w:eastAsia="en-US"/>
        </w:rPr>
        <w:t xml:space="preserve"> </w:t>
      </w:r>
      <w:r w:rsidRPr="007B3188">
        <w:rPr>
          <w:rFonts w:ascii="Arial" w:hAnsi="Arial" w:cs="Arial"/>
          <w:sz w:val="20"/>
          <w:lang w:val="es-ES" w:eastAsia="en-US"/>
        </w:rPr>
        <w:t>միակողմանի</w:t>
      </w:r>
      <w:r w:rsidRPr="007B3188">
        <w:rPr>
          <w:rFonts w:ascii="GHEA Grapalat" w:hAnsi="GHEA Grapalat" w:cs="Arial"/>
          <w:sz w:val="20"/>
          <w:lang w:val="es-ES" w:eastAsia="en-US"/>
        </w:rPr>
        <w:t xml:space="preserve"> </w:t>
      </w:r>
      <w:r w:rsidRPr="007B3188">
        <w:rPr>
          <w:rFonts w:ascii="Arial" w:hAnsi="Arial" w:cs="Arial"/>
          <w:sz w:val="20"/>
          <w:lang w:val="es-ES" w:eastAsia="en-US"/>
        </w:rPr>
        <w:t>լուծմանը</w:t>
      </w:r>
      <w:r w:rsidRPr="007B3188">
        <w:rPr>
          <w:rFonts w:ascii="GHEA Grapalat" w:hAnsi="GHEA Grapalat" w:cs="Arial"/>
          <w:sz w:val="20"/>
          <w:lang w:val="es-ES" w:eastAsia="en-US"/>
        </w:rPr>
        <w:t xml:space="preserve"> </w:t>
      </w:r>
      <w:r w:rsidRPr="007B3188">
        <w:rPr>
          <w:rFonts w:ascii="Arial" w:hAnsi="Arial" w:cs="Arial"/>
          <w:sz w:val="20"/>
          <w:lang w:val="es-ES" w:eastAsia="en-US"/>
        </w:rPr>
        <w:t>կամ</w:t>
      </w:r>
      <w:r w:rsidRPr="007B3188">
        <w:rPr>
          <w:rFonts w:ascii="GHEA Grapalat" w:hAnsi="GHEA Grapalat" w:cs="Arial"/>
          <w:sz w:val="20"/>
          <w:lang w:val="es-ES" w:eastAsia="en-US"/>
        </w:rPr>
        <w:t xml:space="preserve"> </w:t>
      </w:r>
      <w:r w:rsidRPr="007B3188">
        <w:rPr>
          <w:rFonts w:ascii="Arial" w:hAnsi="Arial" w:cs="Arial"/>
          <w:sz w:val="20"/>
          <w:lang w:val="es-ES" w:eastAsia="en-US"/>
        </w:rPr>
        <w:t>գնման</w:t>
      </w:r>
      <w:r w:rsidRPr="007B3188">
        <w:rPr>
          <w:rFonts w:ascii="GHEA Grapalat" w:hAnsi="GHEA Grapalat" w:cs="Arial"/>
          <w:sz w:val="20"/>
          <w:lang w:val="es-ES" w:eastAsia="en-US"/>
        </w:rPr>
        <w:t xml:space="preserve"> </w:t>
      </w:r>
      <w:r w:rsidRPr="007B3188">
        <w:rPr>
          <w:rFonts w:ascii="Arial" w:hAnsi="Arial" w:cs="Arial"/>
          <w:sz w:val="20"/>
          <w:lang w:val="es-ES" w:eastAsia="en-US"/>
        </w:rPr>
        <w:t>գործընթացին</w:t>
      </w:r>
      <w:r w:rsidRPr="007B3188">
        <w:rPr>
          <w:rFonts w:ascii="GHEA Grapalat" w:hAnsi="GHEA Grapalat" w:cs="Arial"/>
          <w:sz w:val="20"/>
          <w:lang w:val="es-ES" w:eastAsia="en-US"/>
        </w:rPr>
        <w:t xml:space="preserve"> </w:t>
      </w:r>
      <w:r w:rsidRPr="007B3188">
        <w:rPr>
          <w:rFonts w:ascii="Arial" w:hAnsi="Arial" w:cs="Arial"/>
          <w:sz w:val="20"/>
          <w:lang w:val="es-ES" w:eastAsia="en-US"/>
        </w:rPr>
        <w:t>տվյալ</w:t>
      </w:r>
      <w:r w:rsidRPr="007B3188">
        <w:rPr>
          <w:rFonts w:ascii="GHEA Grapalat" w:hAnsi="GHEA Grapalat" w:cs="Arial"/>
          <w:sz w:val="20"/>
          <w:lang w:val="es-ES" w:eastAsia="en-US"/>
        </w:rPr>
        <w:t xml:space="preserve"> </w:t>
      </w:r>
      <w:r w:rsidRPr="007B3188">
        <w:rPr>
          <w:rFonts w:ascii="Arial" w:hAnsi="Arial" w:cs="Arial"/>
          <w:sz w:val="20"/>
          <w:lang w:val="es-ES" w:eastAsia="en-US"/>
        </w:rPr>
        <w:t>մասնակցի</w:t>
      </w:r>
      <w:r w:rsidRPr="007B3188">
        <w:rPr>
          <w:rFonts w:ascii="GHEA Grapalat" w:hAnsi="GHEA Grapalat" w:cs="Arial"/>
          <w:sz w:val="20"/>
          <w:lang w:val="es-ES" w:eastAsia="en-US"/>
        </w:rPr>
        <w:t xml:space="preserve"> </w:t>
      </w:r>
      <w:r w:rsidRPr="007B3188">
        <w:rPr>
          <w:rFonts w:ascii="Arial" w:hAnsi="Arial" w:cs="Arial"/>
          <w:sz w:val="20"/>
          <w:lang w:val="es-ES" w:eastAsia="en-US"/>
        </w:rPr>
        <w:t>հետագա</w:t>
      </w:r>
      <w:r w:rsidRPr="007B3188">
        <w:rPr>
          <w:rFonts w:ascii="GHEA Grapalat" w:hAnsi="GHEA Grapalat" w:cs="Arial"/>
          <w:sz w:val="20"/>
          <w:lang w:val="es-ES" w:eastAsia="en-US"/>
        </w:rPr>
        <w:t xml:space="preserve"> </w:t>
      </w:r>
      <w:r w:rsidRPr="007B3188">
        <w:rPr>
          <w:rFonts w:ascii="Arial" w:hAnsi="Arial" w:cs="Arial"/>
          <w:sz w:val="20"/>
          <w:lang w:val="es-ES" w:eastAsia="en-US"/>
        </w:rPr>
        <w:t>մասնակցության</w:t>
      </w:r>
      <w:r w:rsidRPr="007B3188">
        <w:rPr>
          <w:rFonts w:ascii="GHEA Grapalat" w:hAnsi="GHEA Grapalat" w:cs="Arial"/>
          <w:sz w:val="20"/>
          <w:lang w:val="es-ES" w:eastAsia="en-US"/>
        </w:rPr>
        <w:t xml:space="preserve"> </w:t>
      </w:r>
      <w:r w:rsidRPr="007B3188">
        <w:rPr>
          <w:rFonts w:ascii="Arial" w:hAnsi="Arial" w:cs="Arial"/>
          <w:sz w:val="20"/>
          <w:lang w:val="es-ES" w:eastAsia="en-US"/>
        </w:rPr>
        <w:t>դադարեցմանը</w:t>
      </w:r>
      <w:r w:rsidRPr="007B3188">
        <w:rPr>
          <w:rFonts w:ascii="GHEA Grapalat" w:hAnsi="GHEA Grapalat" w:cs="Arial"/>
          <w:sz w:val="20"/>
          <w:lang w:val="es-ES" w:eastAsia="en-US"/>
        </w:rPr>
        <w:t xml:space="preserve"> </w:t>
      </w:r>
      <w:r w:rsidRPr="007B3188">
        <w:rPr>
          <w:rFonts w:ascii="Arial" w:hAnsi="Arial" w:cs="Arial"/>
          <w:sz w:val="20"/>
          <w:lang w:val="es-ES" w:eastAsia="en-US"/>
        </w:rPr>
        <w:t>և</w:t>
      </w:r>
      <w:r w:rsidRPr="007B3188">
        <w:rPr>
          <w:rFonts w:ascii="GHEA Grapalat" w:hAnsi="GHEA Grapalat" w:cs="Arial"/>
          <w:sz w:val="20"/>
          <w:lang w:val="es-ES" w:eastAsia="en-US"/>
        </w:rPr>
        <w:t xml:space="preserve"> </w:t>
      </w:r>
      <w:r w:rsidRPr="007B3188">
        <w:rPr>
          <w:rFonts w:ascii="Arial" w:hAnsi="Arial" w:cs="Arial"/>
          <w:sz w:val="20"/>
          <w:lang w:val="es-ES" w:eastAsia="en-US"/>
        </w:rPr>
        <w:t>մասնակիցը</w:t>
      </w:r>
      <w:r w:rsidRPr="007B3188">
        <w:rPr>
          <w:rFonts w:ascii="GHEA Grapalat" w:hAnsi="GHEA Grapalat" w:cs="Arial"/>
          <w:sz w:val="20"/>
          <w:lang w:val="es-ES" w:eastAsia="en-US"/>
        </w:rPr>
        <w:t xml:space="preserve"> </w:t>
      </w:r>
      <w:r w:rsidRPr="007B3188">
        <w:rPr>
          <w:rFonts w:ascii="Arial" w:hAnsi="Arial" w:cs="Arial"/>
          <w:sz w:val="20"/>
          <w:lang w:val="es-ES" w:eastAsia="en-US"/>
        </w:rPr>
        <w:t>հրավերով</w:t>
      </w:r>
      <w:r w:rsidRPr="007B3188">
        <w:rPr>
          <w:rFonts w:ascii="GHEA Grapalat" w:hAnsi="GHEA Grapalat" w:cs="Arial"/>
          <w:sz w:val="20"/>
          <w:lang w:val="es-ES" w:eastAsia="en-US"/>
        </w:rPr>
        <w:t xml:space="preserve"> </w:t>
      </w:r>
      <w:r w:rsidRPr="007B3188">
        <w:rPr>
          <w:rFonts w:ascii="Arial" w:hAnsi="Arial" w:cs="Arial"/>
          <w:sz w:val="20"/>
          <w:lang w:val="es-ES" w:eastAsia="en-US"/>
        </w:rPr>
        <w:t>և</w:t>
      </w:r>
      <w:r w:rsidRPr="007B3188">
        <w:rPr>
          <w:rFonts w:ascii="GHEA Grapalat" w:hAnsi="GHEA Grapalat" w:cs="Arial"/>
          <w:sz w:val="20"/>
          <w:lang w:val="es-ES" w:eastAsia="en-US"/>
        </w:rPr>
        <w:t xml:space="preserve"> (</w:t>
      </w:r>
      <w:r w:rsidRPr="007B3188">
        <w:rPr>
          <w:rFonts w:ascii="Arial" w:hAnsi="Arial" w:cs="Arial"/>
          <w:sz w:val="20"/>
          <w:lang w:val="es-ES" w:eastAsia="en-US"/>
        </w:rPr>
        <w:t>կամ</w:t>
      </w:r>
      <w:r w:rsidRPr="007B3188">
        <w:rPr>
          <w:rFonts w:ascii="GHEA Grapalat" w:hAnsi="GHEA Grapalat" w:cs="Arial"/>
          <w:sz w:val="20"/>
          <w:lang w:val="es-ES" w:eastAsia="en-US"/>
        </w:rPr>
        <w:t xml:space="preserve">) </w:t>
      </w:r>
      <w:r w:rsidRPr="007B3188">
        <w:rPr>
          <w:rFonts w:ascii="Arial" w:hAnsi="Arial" w:cs="Arial"/>
          <w:sz w:val="20"/>
          <w:lang w:val="es-ES" w:eastAsia="en-US"/>
        </w:rPr>
        <w:t>պայմանագրով</w:t>
      </w:r>
      <w:r w:rsidRPr="007B3188">
        <w:rPr>
          <w:rFonts w:ascii="GHEA Grapalat" w:hAnsi="GHEA Grapalat" w:cs="Arial"/>
          <w:sz w:val="20"/>
          <w:lang w:val="es-ES" w:eastAsia="en-US"/>
        </w:rPr>
        <w:t xml:space="preserve"> </w:t>
      </w:r>
      <w:r w:rsidRPr="007B3188">
        <w:rPr>
          <w:rFonts w:ascii="Arial" w:hAnsi="Arial" w:cs="Arial"/>
          <w:sz w:val="20"/>
          <w:lang w:val="es-ES" w:eastAsia="en-US"/>
        </w:rPr>
        <w:t>սահմանված</w:t>
      </w:r>
      <w:r w:rsidRPr="007B3188">
        <w:rPr>
          <w:rFonts w:ascii="GHEA Grapalat" w:hAnsi="GHEA Grapalat" w:cs="Arial"/>
          <w:sz w:val="20"/>
          <w:lang w:val="es-ES" w:eastAsia="en-US"/>
        </w:rPr>
        <w:t xml:space="preserve"> </w:t>
      </w:r>
      <w:r w:rsidRPr="007B3188">
        <w:rPr>
          <w:rFonts w:ascii="Arial" w:hAnsi="Arial" w:cs="Arial"/>
          <w:sz w:val="20"/>
          <w:lang w:val="es-ES" w:eastAsia="en-US"/>
        </w:rPr>
        <w:t>ժամկետում</w:t>
      </w:r>
      <w:r w:rsidRPr="007B3188">
        <w:rPr>
          <w:rFonts w:ascii="GHEA Grapalat" w:hAnsi="GHEA Grapalat" w:cs="Arial"/>
          <w:sz w:val="20"/>
          <w:lang w:val="es-ES" w:eastAsia="en-US"/>
        </w:rPr>
        <w:t xml:space="preserve"> </w:t>
      </w:r>
      <w:r w:rsidRPr="007B3188">
        <w:rPr>
          <w:rFonts w:ascii="Arial" w:hAnsi="Arial" w:cs="Arial"/>
          <w:sz w:val="20"/>
          <w:lang w:val="es-ES" w:eastAsia="en-US"/>
        </w:rPr>
        <w:t>չի</w:t>
      </w:r>
      <w:r w:rsidRPr="007B3188">
        <w:rPr>
          <w:rFonts w:ascii="GHEA Grapalat" w:hAnsi="GHEA Grapalat" w:cs="Arial"/>
          <w:sz w:val="20"/>
          <w:lang w:val="es-ES" w:eastAsia="en-US"/>
        </w:rPr>
        <w:t xml:space="preserve"> </w:t>
      </w:r>
      <w:r w:rsidRPr="007B3188">
        <w:rPr>
          <w:rFonts w:ascii="Arial" w:hAnsi="Arial" w:cs="Arial"/>
          <w:sz w:val="20"/>
          <w:lang w:val="es-ES" w:eastAsia="en-US"/>
        </w:rPr>
        <w:t>վճարել</w:t>
      </w:r>
      <w:r w:rsidRPr="007B3188">
        <w:rPr>
          <w:rFonts w:ascii="GHEA Grapalat" w:hAnsi="GHEA Grapalat" w:cs="Arial"/>
          <w:sz w:val="20"/>
          <w:lang w:val="es-ES" w:eastAsia="en-US"/>
        </w:rPr>
        <w:t xml:space="preserve"> </w:t>
      </w:r>
      <w:r w:rsidRPr="007B3188">
        <w:rPr>
          <w:rFonts w:ascii="Arial" w:hAnsi="Arial" w:cs="Arial"/>
          <w:sz w:val="20"/>
          <w:lang w:val="es-ES" w:eastAsia="en-US"/>
        </w:rPr>
        <w:t>հայտի</w:t>
      </w:r>
      <w:r w:rsidRPr="007B3188">
        <w:rPr>
          <w:rFonts w:ascii="GHEA Grapalat" w:hAnsi="GHEA Grapalat" w:cs="Arial"/>
          <w:sz w:val="20"/>
          <w:lang w:val="es-ES" w:eastAsia="en-US"/>
        </w:rPr>
        <w:t xml:space="preserve">, </w:t>
      </w:r>
      <w:r w:rsidRPr="007B3188">
        <w:rPr>
          <w:rFonts w:ascii="Arial" w:hAnsi="Arial" w:cs="Arial"/>
          <w:sz w:val="20"/>
          <w:lang w:val="es-ES" w:eastAsia="en-US"/>
        </w:rPr>
        <w:t>պայմանագրի</w:t>
      </w:r>
      <w:r w:rsidRPr="007B3188">
        <w:rPr>
          <w:rFonts w:ascii="GHEA Grapalat" w:hAnsi="GHEA Grapalat" w:cs="Arial"/>
          <w:sz w:val="20"/>
          <w:lang w:val="es-ES" w:eastAsia="en-US"/>
        </w:rPr>
        <w:t xml:space="preserve"> </w:t>
      </w:r>
      <w:r w:rsidRPr="007B3188">
        <w:rPr>
          <w:rFonts w:ascii="Arial" w:hAnsi="Arial" w:cs="Arial"/>
          <w:sz w:val="20"/>
          <w:lang w:val="es-ES" w:eastAsia="en-US"/>
        </w:rPr>
        <w:t>և</w:t>
      </w:r>
      <w:r w:rsidRPr="007B3188">
        <w:rPr>
          <w:rFonts w:ascii="GHEA Grapalat" w:hAnsi="GHEA Grapalat" w:cs="Arial"/>
          <w:sz w:val="20"/>
          <w:lang w:val="es-ES" w:eastAsia="en-US"/>
        </w:rPr>
        <w:t xml:space="preserve"> (</w:t>
      </w:r>
      <w:r w:rsidRPr="007B3188">
        <w:rPr>
          <w:rFonts w:ascii="Arial" w:hAnsi="Arial" w:cs="Arial"/>
          <w:sz w:val="20"/>
          <w:lang w:val="es-ES" w:eastAsia="en-US"/>
        </w:rPr>
        <w:t>կամ</w:t>
      </w:r>
      <w:r w:rsidRPr="007B3188">
        <w:rPr>
          <w:rFonts w:ascii="GHEA Grapalat" w:hAnsi="GHEA Grapalat" w:cs="Arial"/>
          <w:sz w:val="20"/>
          <w:lang w:val="es-ES" w:eastAsia="en-US"/>
        </w:rPr>
        <w:t xml:space="preserve">) </w:t>
      </w:r>
      <w:r w:rsidRPr="007B3188">
        <w:rPr>
          <w:rFonts w:ascii="Arial" w:hAnsi="Arial" w:cs="Arial"/>
          <w:sz w:val="20"/>
          <w:lang w:val="es-ES" w:eastAsia="en-US"/>
        </w:rPr>
        <w:t>որակավորան</w:t>
      </w:r>
      <w:r w:rsidRPr="007B3188">
        <w:rPr>
          <w:rFonts w:ascii="GHEA Grapalat" w:hAnsi="GHEA Grapalat" w:cs="Arial"/>
          <w:sz w:val="20"/>
          <w:lang w:val="es-ES" w:eastAsia="en-US"/>
        </w:rPr>
        <w:t xml:space="preserve"> </w:t>
      </w:r>
      <w:r w:rsidRPr="007B3188">
        <w:rPr>
          <w:rFonts w:ascii="Arial" w:hAnsi="Arial" w:cs="Arial"/>
          <w:sz w:val="20"/>
          <w:lang w:val="es-ES" w:eastAsia="en-US"/>
        </w:rPr>
        <w:t>ապահովման</w:t>
      </w:r>
      <w:r w:rsidRPr="007B3188">
        <w:rPr>
          <w:rFonts w:ascii="GHEA Grapalat" w:hAnsi="GHEA Grapalat" w:cs="Arial"/>
          <w:sz w:val="20"/>
          <w:lang w:val="es-ES" w:eastAsia="en-US"/>
        </w:rPr>
        <w:t xml:space="preserve"> </w:t>
      </w:r>
      <w:r w:rsidRPr="007B3188">
        <w:rPr>
          <w:rFonts w:ascii="Arial" w:hAnsi="Arial" w:cs="Arial"/>
          <w:sz w:val="20"/>
          <w:lang w:val="es-ES" w:eastAsia="en-US"/>
        </w:rPr>
        <w:t>գումարը</w:t>
      </w:r>
      <w:r w:rsidRPr="007B3188">
        <w:rPr>
          <w:rFonts w:ascii="GHEA Grapalat" w:hAnsi="GHEA Grapalat" w:cs="Arial"/>
          <w:sz w:val="20"/>
          <w:lang w:val="es-ES" w:eastAsia="en-US"/>
        </w:rPr>
        <w:t>.</w:t>
      </w:r>
    </w:p>
    <w:p w:rsidR="00427A2F" w:rsidRPr="007B3188" w:rsidRDefault="00427A2F" w:rsidP="00427A2F">
      <w:pPr>
        <w:pStyle w:val="aff"/>
        <w:numPr>
          <w:ilvl w:val="0"/>
          <w:numId w:val="31"/>
        </w:numPr>
        <w:shd w:val="clear" w:color="auto" w:fill="FFFFFF"/>
        <w:ind w:left="0" w:firstLine="720"/>
        <w:jc w:val="both"/>
        <w:rPr>
          <w:rFonts w:ascii="GHEA Grapalat" w:hAnsi="GHEA Grapalat" w:cs="Arial"/>
          <w:sz w:val="20"/>
          <w:lang w:val="es-ES"/>
        </w:rPr>
      </w:pPr>
      <w:r w:rsidRPr="007B3188">
        <w:rPr>
          <w:rFonts w:ascii="Arial" w:hAnsi="Arial" w:cs="Arial"/>
          <w:sz w:val="20"/>
          <w:lang w:val="es-ES" w:eastAsia="en-US"/>
        </w:rPr>
        <w:t>որպես</w:t>
      </w:r>
      <w:r w:rsidRPr="007B3188">
        <w:rPr>
          <w:rFonts w:ascii="GHEA Grapalat" w:hAnsi="GHEA Grapalat" w:cs="Arial"/>
          <w:sz w:val="20"/>
          <w:lang w:val="es-ES" w:eastAsia="en-US"/>
        </w:rPr>
        <w:t xml:space="preserve"> </w:t>
      </w:r>
      <w:r w:rsidRPr="007B3188">
        <w:rPr>
          <w:rFonts w:ascii="Arial" w:hAnsi="Arial" w:cs="Arial"/>
          <w:sz w:val="20"/>
          <w:lang w:val="es-ES" w:eastAsia="en-US"/>
        </w:rPr>
        <w:t>ընտրված</w:t>
      </w:r>
      <w:r w:rsidRPr="007B3188">
        <w:rPr>
          <w:rFonts w:ascii="GHEA Grapalat" w:hAnsi="GHEA Grapalat" w:cs="Arial"/>
          <w:sz w:val="20"/>
          <w:lang w:val="es-ES" w:eastAsia="en-US"/>
        </w:rPr>
        <w:t xml:space="preserve"> </w:t>
      </w:r>
      <w:r w:rsidRPr="007B3188">
        <w:rPr>
          <w:rFonts w:ascii="Arial" w:hAnsi="Arial" w:cs="Arial"/>
          <w:sz w:val="20"/>
          <w:lang w:val="es-ES" w:eastAsia="en-US"/>
        </w:rPr>
        <w:t>մասնակից</w:t>
      </w:r>
      <w:r w:rsidRPr="007B3188">
        <w:rPr>
          <w:rFonts w:ascii="GHEA Grapalat" w:hAnsi="GHEA Grapalat" w:cs="Arial"/>
          <w:sz w:val="20"/>
          <w:lang w:val="es-ES" w:eastAsia="en-US"/>
        </w:rPr>
        <w:t xml:space="preserve"> </w:t>
      </w:r>
      <w:r w:rsidRPr="007B3188">
        <w:rPr>
          <w:rFonts w:ascii="Arial" w:hAnsi="Arial" w:cs="Arial"/>
          <w:sz w:val="20"/>
          <w:lang w:val="es-ES" w:eastAsia="en-US"/>
        </w:rPr>
        <w:t>հրաժարվել</w:t>
      </w:r>
      <w:r w:rsidRPr="007B3188">
        <w:rPr>
          <w:rFonts w:ascii="GHEA Grapalat" w:hAnsi="GHEA Grapalat" w:cs="Arial"/>
          <w:sz w:val="20"/>
          <w:lang w:val="es-ES" w:eastAsia="en-US"/>
        </w:rPr>
        <w:t xml:space="preserve"> </w:t>
      </w:r>
      <w:r w:rsidRPr="007B3188">
        <w:rPr>
          <w:rFonts w:ascii="Arial" w:hAnsi="Arial" w:cs="Arial"/>
          <w:sz w:val="20"/>
          <w:lang w:val="es-ES" w:eastAsia="en-US"/>
        </w:rPr>
        <w:t>կամ</w:t>
      </w:r>
      <w:r w:rsidRPr="007B3188">
        <w:rPr>
          <w:rFonts w:ascii="GHEA Grapalat" w:hAnsi="GHEA Grapalat" w:cs="Arial"/>
          <w:sz w:val="20"/>
          <w:lang w:val="es-ES" w:eastAsia="en-US"/>
        </w:rPr>
        <w:t xml:space="preserve"> </w:t>
      </w:r>
      <w:r w:rsidRPr="007B3188">
        <w:rPr>
          <w:rFonts w:ascii="Arial" w:hAnsi="Arial" w:cs="Arial"/>
          <w:sz w:val="20"/>
          <w:lang w:val="es-ES" w:eastAsia="en-US"/>
        </w:rPr>
        <w:t>զրկվել</w:t>
      </w:r>
      <w:r w:rsidRPr="007B3188">
        <w:rPr>
          <w:rFonts w:ascii="GHEA Grapalat" w:hAnsi="GHEA Grapalat" w:cs="Arial"/>
          <w:sz w:val="20"/>
          <w:lang w:val="es-ES" w:eastAsia="en-US"/>
        </w:rPr>
        <w:t xml:space="preserve"> </w:t>
      </w:r>
      <w:r w:rsidRPr="007B3188">
        <w:rPr>
          <w:rFonts w:ascii="Arial" w:hAnsi="Arial" w:cs="Arial"/>
          <w:sz w:val="20"/>
          <w:lang w:val="es-ES" w:eastAsia="en-US"/>
        </w:rPr>
        <w:t>է</w:t>
      </w:r>
      <w:r w:rsidRPr="007B3188">
        <w:rPr>
          <w:rFonts w:ascii="GHEA Grapalat" w:hAnsi="GHEA Grapalat" w:cs="Arial"/>
          <w:sz w:val="20"/>
          <w:lang w:val="es-ES" w:eastAsia="en-US"/>
        </w:rPr>
        <w:t xml:space="preserve"> </w:t>
      </w:r>
      <w:r w:rsidRPr="007B3188">
        <w:rPr>
          <w:rFonts w:ascii="Arial" w:hAnsi="Arial" w:cs="Arial"/>
          <w:sz w:val="20"/>
          <w:lang w:val="es-ES" w:eastAsia="en-US"/>
        </w:rPr>
        <w:t>պայմանագիր</w:t>
      </w:r>
      <w:r w:rsidRPr="007B3188">
        <w:rPr>
          <w:rFonts w:ascii="GHEA Grapalat" w:hAnsi="GHEA Grapalat" w:cs="Arial"/>
          <w:sz w:val="20"/>
          <w:lang w:val="es-ES" w:eastAsia="en-US"/>
        </w:rPr>
        <w:t xml:space="preserve"> </w:t>
      </w:r>
      <w:r w:rsidRPr="007B3188">
        <w:rPr>
          <w:rFonts w:ascii="Arial" w:hAnsi="Arial" w:cs="Arial"/>
          <w:sz w:val="20"/>
          <w:lang w:val="es-ES" w:eastAsia="en-US"/>
        </w:rPr>
        <w:t>կնքելու</w:t>
      </w:r>
      <w:r w:rsidRPr="007B3188">
        <w:rPr>
          <w:rFonts w:ascii="GHEA Grapalat" w:hAnsi="GHEA Grapalat" w:cs="Arial"/>
          <w:sz w:val="20"/>
          <w:lang w:val="es-ES" w:eastAsia="en-US"/>
        </w:rPr>
        <w:t xml:space="preserve"> </w:t>
      </w:r>
      <w:r w:rsidRPr="007B3188">
        <w:rPr>
          <w:rFonts w:ascii="Arial" w:hAnsi="Arial" w:cs="Arial"/>
          <w:sz w:val="20"/>
          <w:lang w:val="es-ES" w:eastAsia="en-US"/>
        </w:rPr>
        <w:t>իրավունքից</w:t>
      </w:r>
      <w:r w:rsidRPr="007B3188">
        <w:rPr>
          <w:rFonts w:ascii="GHEA Grapalat" w:hAnsi="GHEA Grapalat" w:cs="Arial"/>
          <w:sz w:val="20"/>
          <w:lang w:val="es-ES" w:eastAsia="en-US"/>
        </w:rPr>
        <w:t>:</w:t>
      </w:r>
    </w:p>
    <w:p w:rsidR="00427A2F" w:rsidRPr="007B3188" w:rsidRDefault="00427A2F" w:rsidP="00427A2F">
      <w:pPr>
        <w:ind w:firstLine="567"/>
        <w:jc w:val="both"/>
        <w:rPr>
          <w:rFonts w:ascii="GHEA Grapalat" w:hAnsi="GHEA Grapalat" w:cs="Sylfaen"/>
          <w:sz w:val="20"/>
          <w:lang w:val="es-ES"/>
        </w:rPr>
      </w:pPr>
    </w:p>
    <w:p w:rsidR="00427A2F" w:rsidRPr="007B3188" w:rsidRDefault="00427A2F" w:rsidP="00427A2F">
      <w:pPr>
        <w:ind w:firstLine="567"/>
        <w:jc w:val="both"/>
        <w:rPr>
          <w:rFonts w:ascii="GHEA Grapalat" w:hAnsi="GHEA Grapalat" w:cs="Sylfaen"/>
          <w:sz w:val="20"/>
          <w:lang w:val="es-ES"/>
        </w:rPr>
      </w:pPr>
      <w:r w:rsidRPr="007B3188">
        <w:rPr>
          <w:rFonts w:ascii="GHEA Grapalat" w:hAnsi="GHEA Grapalat" w:cs="Sylfaen"/>
          <w:sz w:val="20"/>
          <w:lang w:val="es-ES"/>
        </w:rPr>
        <w:t xml:space="preserve">2.2 </w:t>
      </w:r>
      <w:r w:rsidRPr="007B3188">
        <w:rPr>
          <w:rFonts w:ascii="Arial" w:hAnsi="Arial" w:cs="Arial"/>
          <w:sz w:val="20"/>
          <w:lang w:val="es-ES"/>
        </w:rPr>
        <w:t>Մասնակցության</w:t>
      </w:r>
      <w:r w:rsidRPr="007B3188">
        <w:rPr>
          <w:rFonts w:ascii="GHEA Grapalat" w:hAnsi="GHEA Grapalat" w:cs="Sylfaen"/>
          <w:sz w:val="20"/>
          <w:lang w:val="es-ES"/>
        </w:rPr>
        <w:t xml:space="preserve"> </w:t>
      </w:r>
      <w:r w:rsidRPr="007B3188">
        <w:rPr>
          <w:rFonts w:ascii="Arial" w:hAnsi="Arial" w:cs="Arial"/>
          <w:sz w:val="20"/>
          <w:lang w:val="es-ES"/>
        </w:rPr>
        <w:t>իրավունքի</w:t>
      </w:r>
      <w:r w:rsidRPr="007B3188">
        <w:rPr>
          <w:rFonts w:ascii="GHEA Grapalat" w:hAnsi="GHEA Grapalat" w:cs="Sylfaen"/>
          <w:sz w:val="20"/>
          <w:lang w:val="es-ES"/>
        </w:rPr>
        <w:t xml:space="preserve"> </w:t>
      </w:r>
      <w:r w:rsidRPr="007B3188">
        <w:rPr>
          <w:rFonts w:ascii="Arial" w:hAnsi="Arial" w:cs="Arial"/>
          <w:sz w:val="20"/>
          <w:lang w:val="es-ES"/>
        </w:rPr>
        <w:t>գնահատման</w:t>
      </w:r>
      <w:r w:rsidRPr="007B3188">
        <w:rPr>
          <w:rFonts w:ascii="GHEA Grapalat" w:hAnsi="GHEA Grapalat" w:cs="Sylfaen"/>
          <w:sz w:val="20"/>
          <w:lang w:val="es-ES"/>
        </w:rPr>
        <w:t xml:space="preserve"> </w:t>
      </w:r>
      <w:r w:rsidRPr="007B3188">
        <w:rPr>
          <w:rFonts w:ascii="Arial" w:hAnsi="Arial" w:cs="Arial"/>
          <w:sz w:val="20"/>
          <w:lang w:val="es-ES"/>
        </w:rPr>
        <w:t>համար</w:t>
      </w:r>
      <w:r w:rsidRPr="007B3188">
        <w:rPr>
          <w:rFonts w:ascii="GHEA Grapalat" w:hAnsi="GHEA Grapalat" w:cs="Sylfaen"/>
          <w:sz w:val="20"/>
          <w:lang w:val="es-ES"/>
        </w:rPr>
        <w:t xml:space="preserve"> </w:t>
      </w:r>
      <w:r w:rsidRPr="007B3188">
        <w:rPr>
          <w:rFonts w:ascii="Arial" w:hAnsi="Arial" w:cs="Arial"/>
          <w:sz w:val="20"/>
          <w:lang w:val="es-ES"/>
        </w:rPr>
        <w:t>մասնակիցը</w:t>
      </w:r>
      <w:r w:rsidRPr="007B3188">
        <w:rPr>
          <w:rFonts w:ascii="GHEA Grapalat" w:hAnsi="GHEA Grapalat" w:cs="Sylfaen"/>
          <w:sz w:val="20"/>
          <w:lang w:val="es-ES"/>
        </w:rPr>
        <w:t xml:space="preserve"> </w:t>
      </w:r>
      <w:r w:rsidRPr="007B3188">
        <w:rPr>
          <w:rFonts w:ascii="Arial" w:hAnsi="Arial" w:cs="Arial"/>
          <w:sz w:val="20"/>
          <w:lang w:val="es-ES"/>
        </w:rPr>
        <w:t>հայտով</w:t>
      </w:r>
      <w:r w:rsidRPr="007B3188">
        <w:rPr>
          <w:rFonts w:ascii="GHEA Grapalat" w:hAnsi="GHEA Grapalat" w:cs="Sylfaen"/>
          <w:sz w:val="20"/>
          <w:lang w:val="es-ES"/>
        </w:rPr>
        <w:t xml:space="preserve"> </w:t>
      </w:r>
      <w:r w:rsidRPr="007B3188">
        <w:rPr>
          <w:rFonts w:ascii="Arial" w:hAnsi="Arial" w:cs="Arial"/>
          <w:sz w:val="20"/>
          <w:lang w:val="es-ES"/>
        </w:rPr>
        <w:t>պետք</w:t>
      </w:r>
      <w:r w:rsidRPr="007B3188">
        <w:rPr>
          <w:rFonts w:ascii="GHEA Grapalat" w:hAnsi="GHEA Grapalat" w:cs="Sylfaen"/>
          <w:sz w:val="20"/>
          <w:lang w:val="es-ES"/>
        </w:rPr>
        <w:t xml:space="preserve"> </w:t>
      </w:r>
      <w:r w:rsidRPr="007B3188">
        <w:rPr>
          <w:rFonts w:ascii="Arial" w:hAnsi="Arial" w:cs="Arial"/>
          <w:sz w:val="20"/>
          <w:lang w:val="es-ES"/>
        </w:rPr>
        <w:t>է</w:t>
      </w:r>
      <w:r w:rsidRPr="007B3188">
        <w:rPr>
          <w:rFonts w:ascii="GHEA Grapalat" w:hAnsi="GHEA Grapalat" w:cs="Sylfaen"/>
          <w:sz w:val="20"/>
          <w:lang w:val="es-ES"/>
        </w:rPr>
        <w:t xml:space="preserve"> </w:t>
      </w:r>
      <w:r w:rsidRPr="007B3188">
        <w:rPr>
          <w:rFonts w:ascii="Arial" w:hAnsi="Arial" w:cs="Arial"/>
          <w:sz w:val="20"/>
          <w:lang w:val="es-ES"/>
        </w:rPr>
        <w:t>ներկայացնի</w:t>
      </w:r>
      <w:r w:rsidRPr="007B3188">
        <w:rPr>
          <w:rFonts w:ascii="GHEA Grapalat" w:hAnsi="GHEA Grapalat" w:cs="Sylfaen"/>
          <w:sz w:val="20"/>
          <w:lang w:val="es-ES"/>
        </w:rPr>
        <w:t xml:space="preserve"> </w:t>
      </w:r>
      <w:r w:rsidRPr="007B3188">
        <w:rPr>
          <w:rFonts w:ascii="Arial" w:hAnsi="Arial" w:cs="Arial"/>
          <w:sz w:val="20"/>
          <w:lang w:val="es-ES"/>
        </w:rPr>
        <w:t>իր</w:t>
      </w:r>
      <w:r w:rsidRPr="007B3188">
        <w:rPr>
          <w:rFonts w:ascii="GHEA Grapalat" w:hAnsi="GHEA Grapalat" w:cs="Sylfaen"/>
          <w:sz w:val="20"/>
          <w:lang w:val="es-ES"/>
        </w:rPr>
        <w:t xml:space="preserve"> </w:t>
      </w:r>
      <w:r w:rsidRPr="007B3188">
        <w:rPr>
          <w:rFonts w:ascii="Arial" w:hAnsi="Arial" w:cs="Arial"/>
          <w:sz w:val="20"/>
          <w:lang w:val="es-ES"/>
        </w:rPr>
        <w:t>կողմից</w:t>
      </w:r>
      <w:r w:rsidRPr="007B3188">
        <w:rPr>
          <w:rFonts w:ascii="GHEA Grapalat" w:hAnsi="GHEA Grapalat" w:cs="Sylfaen"/>
          <w:sz w:val="20"/>
          <w:lang w:val="es-ES"/>
        </w:rPr>
        <w:t xml:space="preserve"> </w:t>
      </w:r>
      <w:r w:rsidRPr="007B3188">
        <w:rPr>
          <w:rFonts w:ascii="Arial" w:hAnsi="Arial" w:cs="Arial"/>
          <w:sz w:val="20"/>
          <w:lang w:val="es-ES"/>
        </w:rPr>
        <w:t>հաստատված</w:t>
      </w:r>
      <w:r w:rsidRPr="007B3188">
        <w:rPr>
          <w:rFonts w:ascii="GHEA Grapalat" w:hAnsi="GHEA Grapalat" w:cs="Sylfaen"/>
          <w:sz w:val="20"/>
          <w:lang w:val="es-ES"/>
        </w:rPr>
        <w:t xml:space="preserve">` </w:t>
      </w:r>
      <w:r w:rsidRPr="007B3188">
        <w:rPr>
          <w:rFonts w:ascii="Arial" w:hAnsi="Arial" w:cs="Arial"/>
          <w:sz w:val="20"/>
          <w:lang w:val="es-ES"/>
        </w:rPr>
        <w:t>սույն</w:t>
      </w:r>
      <w:r w:rsidRPr="007B3188">
        <w:rPr>
          <w:rFonts w:ascii="GHEA Grapalat" w:hAnsi="GHEA Grapalat" w:cs="Arial"/>
          <w:sz w:val="20"/>
          <w:lang w:val="es-ES"/>
        </w:rPr>
        <w:t xml:space="preserve"> </w:t>
      </w:r>
      <w:r w:rsidRPr="007B3188">
        <w:rPr>
          <w:rFonts w:ascii="Arial" w:hAnsi="Arial" w:cs="Arial"/>
          <w:sz w:val="20"/>
          <w:lang w:val="es-ES"/>
        </w:rPr>
        <w:t>հրավերի</w:t>
      </w:r>
      <w:r w:rsidRPr="007B3188">
        <w:rPr>
          <w:rFonts w:ascii="GHEA Grapalat" w:hAnsi="GHEA Grapalat" w:cs="Arial"/>
          <w:sz w:val="20"/>
          <w:lang w:val="es-ES"/>
        </w:rPr>
        <w:t xml:space="preserve"> 2-</w:t>
      </w:r>
      <w:r w:rsidRPr="007B3188">
        <w:rPr>
          <w:rFonts w:ascii="Arial" w:hAnsi="Arial" w:cs="Arial"/>
          <w:sz w:val="20"/>
          <w:lang w:val="es-ES"/>
        </w:rPr>
        <w:t>րդ</w:t>
      </w:r>
      <w:r w:rsidRPr="007B3188">
        <w:rPr>
          <w:rFonts w:ascii="GHEA Grapalat" w:hAnsi="GHEA Grapalat" w:cs="Arial"/>
          <w:sz w:val="20"/>
          <w:lang w:val="es-ES"/>
        </w:rPr>
        <w:t xml:space="preserve"> </w:t>
      </w:r>
      <w:r w:rsidRPr="007B3188">
        <w:rPr>
          <w:rFonts w:ascii="Arial" w:hAnsi="Arial" w:cs="Arial"/>
          <w:sz w:val="20"/>
          <w:lang w:val="es-ES"/>
        </w:rPr>
        <w:t>մասի</w:t>
      </w:r>
      <w:r w:rsidRPr="007B3188">
        <w:rPr>
          <w:rFonts w:ascii="GHEA Grapalat" w:hAnsi="GHEA Grapalat" w:cs="Arial"/>
          <w:sz w:val="20"/>
          <w:lang w:val="es-ES"/>
        </w:rPr>
        <w:t xml:space="preserve"> 2.</w:t>
      </w:r>
      <w:r w:rsidRPr="007B3188">
        <w:rPr>
          <w:rFonts w:ascii="GHEA Grapalat" w:hAnsi="GHEA Grapalat" w:cs="Arial"/>
          <w:sz w:val="20"/>
          <w:lang w:val="hy-AM"/>
        </w:rPr>
        <w:t>1</w:t>
      </w:r>
      <w:r w:rsidRPr="007B3188">
        <w:rPr>
          <w:rFonts w:ascii="GHEA Grapalat" w:hAnsi="GHEA Grapalat" w:cs="Arial"/>
          <w:sz w:val="20"/>
          <w:lang w:val="es-ES"/>
        </w:rPr>
        <w:t xml:space="preserve"> </w:t>
      </w:r>
      <w:r w:rsidRPr="007B3188">
        <w:rPr>
          <w:rFonts w:ascii="Arial" w:hAnsi="Arial" w:cs="Arial"/>
          <w:sz w:val="20"/>
          <w:lang w:val="es-ES"/>
        </w:rPr>
        <w:t>կետով</w:t>
      </w:r>
      <w:r w:rsidRPr="007B3188">
        <w:rPr>
          <w:rFonts w:ascii="GHEA Grapalat" w:hAnsi="GHEA Grapalat" w:cs="Arial"/>
          <w:sz w:val="20"/>
          <w:lang w:val="es-ES"/>
        </w:rPr>
        <w:t xml:space="preserve"> </w:t>
      </w:r>
      <w:r w:rsidRPr="007B3188">
        <w:rPr>
          <w:rFonts w:ascii="Arial" w:hAnsi="Arial" w:cs="Arial"/>
          <w:sz w:val="20"/>
          <w:lang w:val="es-ES"/>
        </w:rPr>
        <w:t>նախատեսված</w:t>
      </w:r>
      <w:r w:rsidRPr="007B3188">
        <w:rPr>
          <w:rFonts w:ascii="GHEA Grapalat" w:hAnsi="GHEA Grapalat" w:cs="Arial"/>
          <w:sz w:val="20"/>
          <w:lang w:val="es-ES"/>
        </w:rPr>
        <w:t xml:space="preserve"> </w:t>
      </w:r>
      <w:r w:rsidRPr="007B3188">
        <w:rPr>
          <w:rFonts w:ascii="Arial" w:hAnsi="Arial" w:cs="Arial"/>
          <w:sz w:val="20"/>
          <w:lang w:val="es-ES"/>
        </w:rPr>
        <w:t>գրավոր</w:t>
      </w:r>
      <w:r w:rsidRPr="007B3188">
        <w:rPr>
          <w:rFonts w:ascii="GHEA Grapalat" w:hAnsi="GHEA Grapalat" w:cs="Arial"/>
          <w:sz w:val="20"/>
          <w:lang w:val="es-ES"/>
        </w:rPr>
        <w:t xml:space="preserve"> </w:t>
      </w:r>
      <w:r w:rsidRPr="007B3188">
        <w:rPr>
          <w:rFonts w:ascii="Arial" w:hAnsi="Arial" w:cs="Arial"/>
          <w:sz w:val="20"/>
          <w:lang w:val="es-ES"/>
        </w:rPr>
        <w:t>հայտարարություն</w:t>
      </w:r>
      <w:r w:rsidRPr="007B3188">
        <w:rPr>
          <w:rFonts w:ascii="GHEA Grapalat" w:hAnsi="GHEA Grapalat" w:cs="Sylfaen"/>
          <w:sz w:val="20"/>
          <w:lang w:val="es-ES"/>
        </w:rPr>
        <w:t xml:space="preserve">: </w:t>
      </w:r>
      <w:r w:rsidRPr="007B3188">
        <w:rPr>
          <w:rFonts w:ascii="Arial" w:hAnsi="Arial" w:cs="Arial"/>
          <w:sz w:val="20"/>
        </w:rPr>
        <w:t>Բացի</w:t>
      </w:r>
      <w:r w:rsidRPr="007B3188">
        <w:rPr>
          <w:rFonts w:ascii="GHEA Grapalat" w:hAnsi="GHEA Grapalat" w:cs="Sylfaen"/>
          <w:sz w:val="20"/>
          <w:lang w:val="es-ES"/>
        </w:rPr>
        <w:t xml:space="preserve"> </w:t>
      </w:r>
      <w:r w:rsidRPr="007B3188">
        <w:rPr>
          <w:rFonts w:ascii="Arial" w:hAnsi="Arial" w:cs="Arial"/>
          <w:sz w:val="20"/>
        </w:rPr>
        <w:t>սույն</w:t>
      </w:r>
      <w:r w:rsidRPr="007B3188">
        <w:rPr>
          <w:rFonts w:ascii="GHEA Grapalat" w:hAnsi="GHEA Grapalat" w:cs="Sylfaen"/>
          <w:sz w:val="20"/>
          <w:lang w:val="es-ES"/>
        </w:rPr>
        <w:t xml:space="preserve"> </w:t>
      </w:r>
      <w:r w:rsidRPr="007B3188">
        <w:rPr>
          <w:rFonts w:ascii="Arial" w:hAnsi="Arial" w:cs="Arial"/>
          <w:sz w:val="20"/>
        </w:rPr>
        <w:t>կետով</w:t>
      </w:r>
      <w:r w:rsidRPr="007B3188">
        <w:rPr>
          <w:rFonts w:ascii="GHEA Grapalat" w:hAnsi="GHEA Grapalat" w:cs="Sylfaen"/>
          <w:sz w:val="20"/>
          <w:lang w:val="es-ES"/>
        </w:rPr>
        <w:t xml:space="preserve"> </w:t>
      </w:r>
      <w:r w:rsidRPr="007B3188">
        <w:rPr>
          <w:rFonts w:ascii="Arial" w:hAnsi="Arial" w:cs="Arial"/>
          <w:sz w:val="20"/>
        </w:rPr>
        <w:t>նախատեսված</w:t>
      </w:r>
      <w:r w:rsidRPr="007B3188">
        <w:rPr>
          <w:rFonts w:ascii="GHEA Grapalat" w:hAnsi="GHEA Grapalat" w:cs="Sylfaen"/>
          <w:sz w:val="20"/>
          <w:lang w:val="es-ES"/>
        </w:rPr>
        <w:t xml:space="preserve"> </w:t>
      </w:r>
      <w:r w:rsidRPr="007B3188">
        <w:rPr>
          <w:rFonts w:ascii="Arial" w:hAnsi="Arial" w:cs="Arial"/>
          <w:sz w:val="20"/>
        </w:rPr>
        <w:t>հայտարարությունից</w:t>
      </w:r>
      <w:r w:rsidRPr="007B3188">
        <w:rPr>
          <w:rFonts w:ascii="GHEA Grapalat" w:hAnsi="GHEA Grapalat" w:cs="Sylfaen"/>
          <w:sz w:val="20"/>
          <w:lang w:val="es-ES"/>
        </w:rPr>
        <w:t xml:space="preserve"> </w:t>
      </w:r>
      <w:r w:rsidRPr="007B3188">
        <w:rPr>
          <w:rFonts w:ascii="Arial" w:hAnsi="Arial" w:cs="Arial"/>
          <w:sz w:val="20"/>
        </w:rPr>
        <w:t>մասնակցության</w:t>
      </w:r>
      <w:r w:rsidRPr="007B3188">
        <w:rPr>
          <w:rFonts w:ascii="GHEA Grapalat" w:hAnsi="GHEA Grapalat" w:cs="Sylfaen"/>
          <w:sz w:val="20"/>
          <w:lang w:val="es-ES"/>
        </w:rPr>
        <w:t xml:space="preserve"> </w:t>
      </w:r>
      <w:r w:rsidRPr="007B3188">
        <w:rPr>
          <w:rFonts w:ascii="Arial" w:hAnsi="Arial" w:cs="Arial"/>
          <w:sz w:val="20"/>
        </w:rPr>
        <w:t>իրավունքի</w:t>
      </w:r>
      <w:r w:rsidRPr="007B3188">
        <w:rPr>
          <w:rFonts w:ascii="GHEA Grapalat" w:hAnsi="GHEA Grapalat" w:cs="Sylfaen"/>
          <w:sz w:val="20"/>
          <w:lang w:val="es-ES"/>
        </w:rPr>
        <w:t xml:space="preserve"> </w:t>
      </w:r>
      <w:r w:rsidRPr="007B3188">
        <w:rPr>
          <w:rFonts w:ascii="Arial" w:hAnsi="Arial" w:cs="Arial"/>
          <w:sz w:val="20"/>
        </w:rPr>
        <w:t>գնահատման</w:t>
      </w:r>
      <w:r w:rsidRPr="007B3188">
        <w:rPr>
          <w:rFonts w:ascii="GHEA Grapalat" w:hAnsi="GHEA Grapalat" w:cs="Sylfaen"/>
          <w:sz w:val="20"/>
          <w:lang w:val="es-ES"/>
        </w:rPr>
        <w:t xml:space="preserve"> </w:t>
      </w:r>
      <w:r w:rsidRPr="007B3188">
        <w:rPr>
          <w:rFonts w:ascii="Arial" w:hAnsi="Arial" w:cs="Arial"/>
          <w:sz w:val="20"/>
        </w:rPr>
        <w:t>համար</w:t>
      </w:r>
      <w:r w:rsidRPr="007B3188">
        <w:rPr>
          <w:rFonts w:ascii="GHEA Grapalat" w:hAnsi="GHEA Grapalat" w:cs="Sylfaen"/>
          <w:sz w:val="20"/>
          <w:lang w:val="es-ES"/>
        </w:rPr>
        <w:t xml:space="preserve"> </w:t>
      </w:r>
      <w:r w:rsidRPr="007B3188">
        <w:rPr>
          <w:rFonts w:ascii="Arial" w:hAnsi="Arial" w:cs="Arial"/>
          <w:sz w:val="20"/>
        </w:rPr>
        <w:t>մասնակցից</w:t>
      </w:r>
      <w:r w:rsidRPr="007B3188">
        <w:rPr>
          <w:rFonts w:ascii="GHEA Grapalat" w:hAnsi="GHEA Grapalat" w:cs="Sylfaen"/>
          <w:sz w:val="20"/>
          <w:lang w:val="es-ES"/>
        </w:rPr>
        <w:t xml:space="preserve">, </w:t>
      </w:r>
      <w:r w:rsidRPr="007B3188">
        <w:rPr>
          <w:rFonts w:ascii="Arial" w:hAnsi="Arial" w:cs="Arial"/>
          <w:sz w:val="20"/>
        </w:rPr>
        <w:t>այդ</w:t>
      </w:r>
      <w:r w:rsidRPr="007B3188">
        <w:rPr>
          <w:rFonts w:ascii="GHEA Grapalat" w:hAnsi="GHEA Grapalat" w:cs="Sylfaen"/>
          <w:sz w:val="20"/>
          <w:lang w:val="es-ES"/>
        </w:rPr>
        <w:t xml:space="preserve"> </w:t>
      </w:r>
      <w:r w:rsidRPr="007B3188">
        <w:rPr>
          <w:rFonts w:ascii="Arial" w:hAnsi="Arial" w:cs="Arial"/>
          <w:sz w:val="20"/>
        </w:rPr>
        <w:t>թվում</w:t>
      </w:r>
      <w:r w:rsidRPr="007B3188">
        <w:rPr>
          <w:rFonts w:ascii="GHEA Grapalat" w:hAnsi="GHEA Grapalat" w:cs="Sylfaen"/>
          <w:sz w:val="20"/>
          <w:lang w:val="es-ES"/>
        </w:rPr>
        <w:t xml:space="preserve"> </w:t>
      </w:r>
      <w:r w:rsidRPr="007B3188">
        <w:rPr>
          <w:rFonts w:ascii="Arial" w:hAnsi="Arial" w:cs="Arial"/>
          <w:sz w:val="20"/>
        </w:rPr>
        <w:t>ընտրված</w:t>
      </w:r>
      <w:r w:rsidRPr="007B3188">
        <w:rPr>
          <w:rFonts w:ascii="GHEA Grapalat" w:hAnsi="GHEA Grapalat" w:cs="Sylfaen"/>
          <w:sz w:val="20"/>
          <w:lang w:val="es-ES"/>
        </w:rPr>
        <w:t xml:space="preserve"> </w:t>
      </w:r>
      <w:r w:rsidRPr="007B3188">
        <w:rPr>
          <w:rFonts w:ascii="Arial" w:hAnsi="Arial" w:cs="Arial"/>
          <w:sz w:val="20"/>
        </w:rPr>
        <w:t>մասնակցից</w:t>
      </w:r>
      <w:r w:rsidRPr="007B3188">
        <w:rPr>
          <w:rFonts w:ascii="GHEA Grapalat" w:hAnsi="GHEA Grapalat" w:cs="Sylfaen"/>
          <w:sz w:val="20"/>
          <w:lang w:val="es-ES"/>
        </w:rPr>
        <w:t xml:space="preserve"> </w:t>
      </w:r>
      <w:r w:rsidRPr="007B3188">
        <w:rPr>
          <w:rFonts w:ascii="Arial" w:hAnsi="Arial" w:cs="Arial"/>
          <w:sz w:val="20"/>
        </w:rPr>
        <w:t>այլ</w:t>
      </w:r>
      <w:r w:rsidRPr="007B3188">
        <w:rPr>
          <w:rFonts w:ascii="GHEA Grapalat" w:hAnsi="GHEA Grapalat" w:cs="Sylfaen"/>
          <w:sz w:val="20"/>
          <w:lang w:val="es-ES"/>
        </w:rPr>
        <w:t xml:space="preserve"> </w:t>
      </w:r>
      <w:r w:rsidRPr="007B3188">
        <w:rPr>
          <w:rFonts w:ascii="Arial" w:hAnsi="Arial" w:cs="Arial"/>
          <w:sz w:val="20"/>
        </w:rPr>
        <w:t>փաստաթղթեր</w:t>
      </w:r>
      <w:r w:rsidRPr="007B3188">
        <w:rPr>
          <w:rFonts w:ascii="GHEA Grapalat" w:hAnsi="GHEA Grapalat" w:cs="Sylfaen"/>
          <w:sz w:val="20"/>
          <w:lang w:val="es-ES"/>
        </w:rPr>
        <w:t xml:space="preserve"> </w:t>
      </w:r>
      <w:r w:rsidRPr="007B3188">
        <w:rPr>
          <w:rFonts w:ascii="Arial" w:hAnsi="Arial" w:cs="Arial"/>
          <w:sz w:val="20"/>
        </w:rPr>
        <w:t>կամ</w:t>
      </w:r>
      <w:r w:rsidRPr="007B3188">
        <w:rPr>
          <w:rFonts w:ascii="GHEA Grapalat" w:hAnsi="GHEA Grapalat" w:cs="Sylfaen"/>
          <w:sz w:val="20"/>
          <w:lang w:val="es-ES"/>
        </w:rPr>
        <w:t xml:space="preserve"> </w:t>
      </w:r>
      <w:r w:rsidRPr="007B3188">
        <w:rPr>
          <w:rFonts w:ascii="Arial" w:hAnsi="Arial" w:cs="Arial"/>
          <w:sz w:val="20"/>
        </w:rPr>
        <w:t>հիմնավորումներ</w:t>
      </w:r>
      <w:r w:rsidRPr="007B3188">
        <w:rPr>
          <w:rFonts w:ascii="GHEA Grapalat" w:hAnsi="GHEA Grapalat" w:cs="Sylfaen"/>
          <w:sz w:val="20"/>
          <w:lang w:val="es-ES"/>
        </w:rPr>
        <w:t xml:space="preserve"> </w:t>
      </w:r>
      <w:r w:rsidRPr="007B3188">
        <w:rPr>
          <w:rFonts w:ascii="Arial" w:hAnsi="Arial" w:cs="Arial"/>
          <w:sz w:val="20"/>
        </w:rPr>
        <w:t>չեն</w:t>
      </w:r>
      <w:r w:rsidRPr="007B3188">
        <w:rPr>
          <w:rFonts w:ascii="GHEA Grapalat" w:hAnsi="GHEA Grapalat" w:cs="Sylfaen"/>
          <w:sz w:val="20"/>
          <w:lang w:val="es-ES"/>
        </w:rPr>
        <w:t xml:space="preserve"> </w:t>
      </w:r>
      <w:r w:rsidRPr="007B3188">
        <w:rPr>
          <w:rFonts w:ascii="Arial" w:hAnsi="Arial" w:cs="Arial"/>
          <w:sz w:val="20"/>
        </w:rPr>
        <w:t>կարող</w:t>
      </w:r>
      <w:r w:rsidRPr="007B3188">
        <w:rPr>
          <w:rFonts w:ascii="GHEA Grapalat" w:hAnsi="GHEA Grapalat" w:cs="Sylfaen"/>
          <w:sz w:val="20"/>
          <w:lang w:val="es-ES"/>
        </w:rPr>
        <w:t xml:space="preserve"> </w:t>
      </w:r>
      <w:r w:rsidRPr="007B3188">
        <w:rPr>
          <w:rFonts w:ascii="Arial" w:hAnsi="Arial" w:cs="Arial"/>
          <w:sz w:val="20"/>
        </w:rPr>
        <w:t>պահանջվել</w:t>
      </w:r>
      <w:r w:rsidRPr="007B3188">
        <w:rPr>
          <w:rFonts w:ascii="GHEA Grapalat" w:hAnsi="GHEA Grapalat" w:cs="Sylfaen"/>
          <w:sz w:val="20"/>
          <w:lang w:val="es-ES"/>
        </w:rPr>
        <w:t>:</w:t>
      </w:r>
      <w:r w:rsidRPr="007B3188">
        <w:rPr>
          <w:rFonts w:ascii="GHEA Grapalat" w:hAnsi="GHEA Grapalat" w:cs="Tahoma"/>
          <w:sz w:val="20"/>
          <w:lang w:val="hy-AM"/>
        </w:rPr>
        <w:t xml:space="preserve"> </w:t>
      </w:r>
      <w:r w:rsidRPr="007B3188">
        <w:rPr>
          <w:rFonts w:ascii="Arial" w:hAnsi="Arial" w:cs="Arial"/>
          <w:sz w:val="20"/>
        </w:rPr>
        <w:t>Մասնակցի</w:t>
      </w:r>
      <w:r w:rsidRPr="007B3188">
        <w:rPr>
          <w:rFonts w:ascii="GHEA Grapalat" w:hAnsi="GHEA Grapalat" w:cs="Tahoma"/>
          <w:sz w:val="20"/>
          <w:lang w:val="es-ES"/>
        </w:rPr>
        <w:t xml:space="preserve"> </w:t>
      </w:r>
      <w:r w:rsidRPr="007B3188">
        <w:rPr>
          <w:rFonts w:ascii="Arial" w:hAnsi="Arial" w:cs="Arial"/>
          <w:sz w:val="20"/>
        </w:rPr>
        <w:t>հայտարարության</w:t>
      </w:r>
      <w:r w:rsidRPr="007B3188">
        <w:rPr>
          <w:rFonts w:ascii="GHEA Grapalat" w:hAnsi="GHEA Grapalat" w:cs="Tahoma"/>
          <w:sz w:val="20"/>
          <w:lang w:val="es-ES"/>
        </w:rPr>
        <w:t xml:space="preserve"> </w:t>
      </w:r>
      <w:r w:rsidRPr="007B3188">
        <w:rPr>
          <w:rFonts w:ascii="Arial" w:hAnsi="Arial" w:cs="Arial"/>
          <w:sz w:val="20"/>
        </w:rPr>
        <w:t>իսկությունը</w:t>
      </w:r>
      <w:r w:rsidRPr="007B3188">
        <w:rPr>
          <w:rFonts w:ascii="GHEA Grapalat" w:hAnsi="GHEA Grapalat" w:cs="Tahoma"/>
          <w:sz w:val="20"/>
          <w:lang w:val="es-ES"/>
        </w:rPr>
        <w:t xml:space="preserve"> </w:t>
      </w:r>
      <w:r w:rsidRPr="007B3188">
        <w:rPr>
          <w:rFonts w:ascii="Arial" w:hAnsi="Arial" w:cs="Arial"/>
          <w:sz w:val="20"/>
        </w:rPr>
        <w:t>գնահատող</w:t>
      </w:r>
      <w:r w:rsidRPr="007B3188">
        <w:rPr>
          <w:rFonts w:ascii="GHEA Grapalat" w:hAnsi="GHEA Grapalat" w:cs="Tahoma"/>
          <w:sz w:val="20"/>
          <w:lang w:val="es-ES"/>
        </w:rPr>
        <w:t xml:space="preserve"> </w:t>
      </w:r>
      <w:r w:rsidRPr="007B3188">
        <w:rPr>
          <w:rFonts w:ascii="Arial" w:hAnsi="Arial" w:cs="Arial"/>
          <w:sz w:val="20"/>
        </w:rPr>
        <w:t>հանձնաժողովը</w:t>
      </w:r>
      <w:r w:rsidRPr="007B3188">
        <w:rPr>
          <w:rFonts w:ascii="GHEA Grapalat" w:hAnsi="GHEA Grapalat" w:cs="Tahoma"/>
          <w:sz w:val="20"/>
          <w:lang w:val="es-ES"/>
        </w:rPr>
        <w:t xml:space="preserve"> (</w:t>
      </w:r>
      <w:r w:rsidRPr="007B3188">
        <w:rPr>
          <w:rFonts w:ascii="Arial" w:hAnsi="Arial" w:cs="Arial"/>
          <w:sz w:val="20"/>
        </w:rPr>
        <w:t>այսուհետ</w:t>
      </w:r>
      <w:r w:rsidRPr="007B3188">
        <w:rPr>
          <w:rFonts w:ascii="GHEA Grapalat" w:hAnsi="GHEA Grapalat" w:cs="Tahoma"/>
          <w:sz w:val="20"/>
          <w:lang w:val="es-ES"/>
        </w:rPr>
        <w:t xml:space="preserve">` </w:t>
      </w:r>
      <w:r w:rsidRPr="007B3188">
        <w:rPr>
          <w:rFonts w:ascii="Arial" w:hAnsi="Arial" w:cs="Arial"/>
          <w:sz w:val="20"/>
        </w:rPr>
        <w:t>հանձնաժողով</w:t>
      </w:r>
      <w:r w:rsidRPr="007B3188">
        <w:rPr>
          <w:rFonts w:ascii="GHEA Grapalat" w:hAnsi="GHEA Grapalat" w:cs="Tahoma"/>
          <w:sz w:val="20"/>
          <w:lang w:val="es-ES"/>
        </w:rPr>
        <w:t xml:space="preserve">) </w:t>
      </w:r>
      <w:r w:rsidRPr="007B3188">
        <w:rPr>
          <w:rFonts w:ascii="Arial" w:hAnsi="Arial" w:cs="Arial"/>
          <w:sz w:val="20"/>
        </w:rPr>
        <w:t>գնահատում</w:t>
      </w:r>
      <w:r w:rsidRPr="007B3188">
        <w:rPr>
          <w:rFonts w:ascii="GHEA Grapalat" w:hAnsi="GHEA Grapalat" w:cs="Tahoma"/>
          <w:sz w:val="20"/>
          <w:lang w:val="es-ES"/>
        </w:rPr>
        <w:t xml:space="preserve"> </w:t>
      </w:r>
      <w:r w:rsidRPr="007B3188">
        <w:rPr>
          <w:rFonts w:ascii="Arial" w:hAnsi="Arial" w:cs="Arial"/>
          <w:sz w:val="20"/>
        </w:rPr>
        <w:t>է</w:t>
      </w:r>
      <w:r w:rsidRPr="007B3188">
        <w:rPr>
          <w:rFonts w:ascii="GHEA Grapalat" w:hAnsi="GHEA Grapalat" w:cs="Tahoma"/>
          <w:sz w:val="20"/>
          <w:lang w:val="es-ES"/>
        </w:rPr>
        <w:t xml:space="preserve"> </w:t>
      </w:r>
      <w:r w:rsidRPr="007B3188">
        <w:rPr>
          <w:rFonts w:ascii="Arial" w:hAnsi="Arial" w:cs="Arial"/>
          <w:sz w:val="20"/>
        </w:rPr>
        <w:t>սույն</w:t>
      </w:r>
      <w:r w:rsidRPr="007B3188">
        <w:rPr>
          <w:rFonts w:ascii="GHEA Grapalat" w:hAnsi="GHEA Grapalat" w:cs="Tahoma"/>
          <w:sz w:val="20"/>
          <w:lang w:val="es-ES"/>
        </w:rPr>
        <w:t xml:space="preserve"> </w:t>
      </w:r>
      <w:r w:rsidRPr="007B3188">
        <w:rPr>
          <w:rFonts w:ascii="Arial" w:hAnsi="Arial" w:cs="Arial"/>
          <w:sz w:val="20"/>
        </w:rPr>
        <w:t>հրավերով</w:t>
      </w:r>
      <w:r w:rsidRPr="007B3188">
        <w:rPr>
          <w:rFonts w:ascii="GHEA Grapalat" w:hAnsi="GHEA Grapalat" w:cs="Tahoma"/>
          <w:sz w:val="20"/>
          <w:lang w:val="es-ES"/>
        </w:rPr>
        <w:t xml:space="preserve"> </w:t>
      </w:r>
      <w:r w:rsidRPr="007B3188">
        <w:rPr>
          <w:rFonts w:ascii="Arial" w:hAnsi="Arial" w:cs="Arial"/>
          <w:sz w:val="20"/>
        </w:rPr>
        <w:t>սահմանված</w:t>
      </w:r>
      <w:r w:rsidRPr="007B3188">
        <w:rPr>
          <w:rFonts w:ascii="GHEA Grapalat" w:hAnsi="GHEA Grapalat" w:cs="Tahoma"/>
          <w:sz w:val="20"/>
          <w:lang w:val="es-ES"/>
        </w:rPr>
        <w:t xml:space="preserve"> </w:t>
      </w:r>
      <w:r w:rsidRPr="007B3188">
        <w:rPr>
          <w:rFonts w:ascii="Arial" w:hAnsi="Arial" w:cs="Arial"/>
          <w:sz w:val="20"/>
        </w:rPr>
        <w:t>պայմաններով</w:t>
      </w:r>
      <w:r w:rsidRPr="007B3188">
        <w:rPr>
          <w:rFonts w:ascii="GHEA Grapalat" w:hAnsi="GHEA Grapalat" w:cs="Tahoma"/>
          <w:sz w:val="20"/>
          <w:lang w:val="es-ES"/>
        </w:rPr>
        <w:t>:</w:t>
      </w:r>
    </w:p>
    <w:p w:rsidR="00427A2F" w:rsidRPr="007B3188" w:rsidRDefault="00427A2F" w:rsidP="00427A2F">
      <w:pPr>
        <w:ind w:firstLine="720"/>
        <w:jc w:val="both"/>
        <w:rPr>
          <w:rFonts w:ascii="GHEA Grapalat" w:hAnsi="GHEA Grapalat"/>
          <w:sz w:val="20"/>
          <w:szCs w:val="20"/>
          <w:lang w:val="es-ES"/>
        </w:rPr>
      </w:pPr>
      <w:r w:rsidRPr="007B3188">
        <w:rPr>
          <w:rFonts w:ascii="GHEA Grapalat" w:hAnsi="GHEA Grapalat" w:cs="Tahoma"/>
          <w:sz w:val="20"/>
          <w:szCs w:val="20"/>
          <w:lang w:val="es-ES"/>
        </w:rPr>
        <w:t xml:space="preserve">2.3 </w:t>
      </w:r>
      <w:r w:rsidRPr="007B3188">
        <w:rPr>
          <w:rFonts w:ascii="Arial" w:hAnsi="Arial" w:cs="Arial"/>
          <w:sz w:val="20"/>
          <w:szCs w:val="20"/>
        </w:rPr>
        <w:t>Արգելվում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կետով</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փոխկապակցված</w:t>
      </w:r>
      <w:r w:rsidRPr="007B3188">
        <w:rPr>
          <w:rFonts w:ascii="GHEA Grapalat" w:hAnsi="GHEA Grapalat"/>
          <w:sz w:val="20"/>
          <w:szCs w:val="20"/>
          <w:lang w:val="es-ES"/>
        </w:rPr>
        <w:t xml:space="preserve"> </w:t>
      </w:r>
      <w:r w:rsidRPr="007B3188">
        <w:rPr>
          <w:rFonts w:ascii="Arial" w:hAnsi="Arial" w:cs="Arial"/>
          <w:sz w:val="20"/>
          <w:szCs w:val="20"/>
        </w:rPr>
        <w:t>անձանց</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միևնույն</w:t>
      </w:r>
      <w:r w:rsidRPr="007B3188">
        <w:rPr>
          <w:rFonts w:ascii="GHEA Grapalat" w:hAnsi="GHEA Grapalat"/>
          <w:sz w:val="20"/>
          <w:szCs w:val="20"/>
          <w:lang w:val="es-ES"/>
        </w:rPr>
        <w:t xml:space="preserve"> </w:t>
      </w:r>
      <w:r w:rsidRPr="007B3188">
        <w:rPr>
          <w:rFonts w:ascii="Arial" w:hAnsi="Arial" w:cs="Arial"/>
          <w:sz w:val="20"/>
          <w:szCs w:val="20"/>
        </w:rPr>
        <w:t>անձի</w:t>
      </w:r>
      <w:r w:rsidRPr="007B3188">
        <w:rPr>
          <w:rFonts w:ascii="GHEA Grapalat" w:hAnsi="GHEA Grapalat"/>
          <w:sz w:val="20"/>
          <w:szCs w:val="20"/>
          <w:lang w:val="es-ES"/>
        </w:rPr>
        <w:t xml:space="preserve"> (</w:t>
      </w:r>
      <w:r w:rsidRPr="007B3188">
        <w:rPr>
          <w:rFonts w:ascii="Arial" w:hAnsi="Arial" w:cs="Arial"/>
          <w:sz w:val="20"/>
          <w:szCs w:val="20"/>
        </w:rPr>
        <w:t>անձանց</w:t>
      </w:r>
      <w:r w:rsidRPr="007B3188">
        <w:rPr>
          <w:rFonts w:ascii="GHEA Grapalat" w:hAnsi="GHEA Grapalat"/>
          <w:sz w:val="20"/>
          <w:szCs w:val="20"/>
          <w:lang w:val="es-ES"/>
        </w:rPr>
        <w:t xml:space="preserve">) </w:t>
      </w:r>
      <w:r w:rsidRPr="007B3188">
        <w:rPr>
          <w:rFonts w:ascii="Arial" w:hAnsi="Arial" w:cs="Arial"/>
          <w:sz w:val="20"/>
          <w:szCs w:val="20"/>
        </w:rPr>
        <w:t>կողմից</w:t>
      </w:r>
      <w:r w:rsidRPr="007B3188">
        <w:rPr>
          <w:rFonts w:ascii="GHEA Grapalat" w:hAnsi="GHEA Grapalat"/>
          <w:sz w:val="20"/>
          <w:szCs w:val="20"/>
          <w:lang w:val="es-ES"/>
        </w:rPr>
        <w:t xml:space="preserve"> </w:t>
      </w:r>
      <w:r w:rsidRPr="007B3188">
        <w:rPr>
          <w:rFonts w:ascii="Arial" w:hAnsi="Arial" w:cs="Arial"/>
          <w:sz w:val="20"/>
          <w:szCs w:val="20"/>
        </w:rPr>
        <w:t>հիմնադրված</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ավելի</w:t>
      </w:r>
      <w:r w:rsidRPr="007B3188">
        <w:rPr>
          <w:rFonts w:ascii="GHEA Grapalat" w:hAnsi="GHEA Grapalat"/>
          <w:sz w:val="20"/>
          <w:szCs w:val="20"/>
          <w:lang w:val="es-ES"/>
        </w:rPr>
        <w:t xml:space="preserve"> </w:t>
      </w:r>
      <w:r w:rsidRPr="007B3188">
        <w:rPr>
          <w:rFonts w:ascii="Arial" w:hAnsi="Arial" w:cs="Arial"/>
          <w:sz w:val="20"/>
          <w:szCs w:val="20"/>
        </w:rPr>
        <w:t>քան</w:t>
      </w:r>
      <w:r w:rsidRPr="007B3188">
        <w:rPr>
          <w:rFonts w:ascii="GHEA Grapalat" w:hAnsi="GHEA Grapalat"/>
          <w:sz w:val="20"/>
          <w:szCs w:val="20"/>
          <w:lang w:val="es-ES"/>
        </w:rPr>
        <w:t xml:space="preserve"> </w:t>
      </w:r>
      <w:r w:rsidRPr="007B3188">
        <w:rPr>
          <w:rFonts w:ascii="Arial" w:hAnsi="Arial" w:cs="Arial"/>
          <w:sz w:val="20"/>
          <w:szCs w:val="20"/>
        </w:rPr>
        <w:t>հիսուն</w:t>
      </w:r>
      <w:r w:rsidRPr="007B3188">
        <w:rPr>
          <w:rFonts w:ascii="GHEA Grapalat" w:hAnsi="GHEA Grapalat"/>
          <w:sz w:val="20"/>
          <w:szCs w:val="20"/>
          <w:lang w:val="es-ES"/>
        </w:rPr>
        <w:t xml:space="preserve"> </w:t>
      </w:r>
      <w:r w:rsidRPr="007B3188">
        <w:rPr>
          <w:rFonts w:ascii="Arial" w:hAnsi="Arial" w:cs="Arial"/>
          <w:sz w:val="20"/>
          <w:szCs w:val="20"/>
        </w:rPr>
        <w:t>տոկոս</w:t>
      </w:r>
      <w:r w:rsidRPr="007B3188">
        <w:rPr>
          <w:rFonts w:ascii="GHEA Grapalat" w:hAnsi="GHEA Grapalat"/>
          <w:sz w:val="20"/>
          <w:szCs w:val="20"/>
          <w:lang w:val="es-ES"/>
        </w:rPr>
        <w:t xml:space="preserve"> </w:t>
      </w:r>
      <w:r w:rsidRPr="007B3188">
        <w:rPr>
          <w:rFonts w:ascii="Arial" w:hAnsi="Arial" w:cs="Arial"/>
          <w:sz w:val="20"/>
          <w:szCs w:val="20"/>
        </w:rPr>
        <w:t>միևնույն</w:t>
      </w:r>
      <w:r w:rsidRPr="007B3188">
        <w:rPr>
          <w:rFonts w:ascii="GHEA Grapalat" w:hAnsi="GHEA Grapalat"/>
          <w:sz w:val="20"/>
          <w:szCs w:val="20"/>
          <w:lang w:val="es-ES"/>
        </w:rPr>
        <w:t xml:space="preserve"> </w:t>
      </w:r>
      <w:r w:rsidRPr="007B3188">
        <w:rPr>
          <w:rFonts w:ascii="Arial" w:hAnsi="Arial" w:cs="Arial"/>
          <w:sz w:val="20"/>
          <w:szCs w:val="20"/>
        </w:rPr>
        <w:t>անձի</w:t>
      </w:r>
      <w:r w:rsidRPr="007B3188">
        <w:rPr>
          <w:rFonts w:ascii="GHEA Grapalat" w:hAnsi="GHEA Grapalat"/>
          <w:sz w:val="20"/>
          <w:szCs w:val="20"/>
          <w:lang w:val="es-ES"/>
        </w:rPr>
        <w:t xml:space="preserve"> (</w:t>
      </w:r>
      <w:r w:rsidRPr="007B3188">
        <w:rPr>
          <w:rFonts w:ascii="Arial" w:hAnsi="Arial" w:cs="Arial"/>
          <w:sz w:val="20"/>
          <w:szCs w:val="20"/>
        </w:rPr>
        <w:t>անձանց</w:t>
      </w:r>
      <w:r w:rsidRPr="007B3188">
        <w:rPr>
          <w:rFonts w:ascii="GHEA Grapalat" w:hAnsi="GHEA Grapalat"/>
          <w:sz w:val="20"/>
          <w:szCs w:val="20"/>
          <w:lang w:val="es-ES"/>
        </w:rPr>
        <w:t xml:space="preserve">) </w:t>
      </w:r>
      <w:r w:rsidRPr="007B3188">
        <w:rPr>
          <w:rFonts w:ascii="Arial" w:hAnsi="Arial" w:cs="Arial"/>
          <w:sz w:val="20"/>
          <w:szCs w:val="20"/>
        </w:rPr>
        <w:t>պատկանող</w:t>
      </w:r>
      <w:r w:rsidRPr="007B3188">
        <w:rPr>
          <w:rFonts w:ascii="GHEA Grapalat" w:hAnsi="GHEA Grapalat"/>
          <w:sz w:val="20"/>
          <w:szCs w:val="20"/>
          <w:lang w:val="es-ES"/>
        </w:rPr>
        <w:t xml:space="preserve"> </w:t>
      </w:r>
      <w:r w:rsidRPr="007B3188">
        <w:rPr>
          <w:rFonts w:ascii="Arial" w:hAnsi="Arial" w:cs="Arial"/>
          <w:sz w:val="20"/>
          <w:szCs w:val="20"/>
        </w:rPr>
        <w:t>բաժնեմաս</w:t>
      </w:r>
      <w:r w:rsidRPr="007B3188">
        <w:rPr>
          <w:rFonts w:ascii="GHEA Grapalat" w:hAnsi="GHEA Grapalat"/>
          <w:sz w:val="20"/>
          <w:szCs w:val="20"/>
          <w:lang w:val="es-ES"/>
        </w:rPr>
        <w:t xml:space="preserve"> (</w:t>
      </w:r>
      <w:r w:rsidRPr="007B3188">
        <w:rPr>
          <w:rFonts w:ascii="Arial" w:hAnsi="Arial" w:cs="Arial"/>
          <w:sz w:val="20"/>
          <w:szCs w:val="20"/>
        </w:rPr>
        <w:t>փայաբաժին</w:t>
      </w:r>
      <w:r w:rsidRPr="007B3188">
        <w:rPr>
          <w:rFonts w:ascii="GHEA Grapalat" w:hAnsi="GHEA Grapalat"/>
          <w:sz w:val="20"/>
          <w:szCs w:val="20"/>
          <w:lang w:val="es-ES"/>
        </w:rPr>
        <w:t xml:space="preserve">) </w:t>
      </w:r>
      <w:r w:rsidRPr="007B3188">
        <w:rPr>
          <w:rFonts w:ascii="Arial" w:hAnsi="Arial" w:cs="Arial"/>
          <w:sz w:val="20"/>
          <w:szCs w:val="20"/>
        </w:rPr>
        <w:t>ունեցող</w:t>
      </w:r>
      <w:r w:rsidRPr="007B3188">
        <w:rPr>
          <w:rFonts w:ascii="GHEA Grapalat" w:hAnsi="GHEA Grapalat"/>
          <w:sz w:val="20"/>
          <w:szCs w:val="20"/>
          <w:lang w:val="es-ES"/>
        </w:rPr>
        <w:t xml:space="preserve"> </w:t>
      </w:r>
      <w:r w:rsidRPr="007B3188">
        <w:rPr>
          <w:rFonts w:ascii="Arial" w:hAnsi="Arial" w:cs="Arial"/>
          <w:sz w:val="20"/>
          <w:szCs w:val="20"/>
        </w:rPr>
        <w:t>կազմակերպությունների</w:t>
      </w:r>
      <w:r w:rsidRPr="007B3188">
        <w:rPr>
          <w:rFonts w:ascii="GHEA Grapalat" w:hAnsi="GHEA Grapalat"/>
          <w:sz w:val="20"/>
          <w:szCs w:val="20"/>
          <w:lang w:val="es-ES"/>
        </w:rPr>
        <w:t xml:space="preserve"> </w:t>
      </w:r>
      <w:r w:rsidRPr="007B3188">
        <w:rPr>
          <w:rFonts w:ascii="Arial" w:hAnsi="Arial" w:cs="Arial"/>
          <w:sz w:val="20"/>
          <w:szCs w:val="20"/>
        </w:rPr>
        <w:t>միաժամանակյա</w:t>
      </w:r>
      <w:r w:rsidRPr="007B3188">
        <w:rPr>
          <w:rFonts w:ascii="GHEA Grapalat" w:hAnsi="GHEA Grapalat"/>
          <w:sz w:val="20"/>
          <w:szCs w:val="20"/>
          <w:lang w:val="es-ES"/>
        </w:rPr>
        <w:t xml:space="preserve"> </w:t>
      </w:r>
      <w:r w:rsidRPr="007B3188">
        <w:rPr>
          <w:rFonts w:ascii="Arial" w:hAnsi="Arial" w:cs="Arial"/>
          <w:sz w:val="20"/>
          <w:szCs w:val="20"/>
        </w:rPr>
        <w:t>մասնակցությունը</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ընթացակարգին</w:t>
      </w:r>
      <w:r w:rsidRPr="007B3188">
        <w:rPr>
          <w:rFonts w:ascii="GHEA Grapalat" w:hAnsi="GHEA Grapalat"/>
          <w:sz w:val="20"/>
          <w:szCs w:val="20"/>
          <w:lang w:val="hy-AM"/>
        </w:rPr>
        <w:t xml:space="preserve"> </w:t>
      </w:r>
      <w:r w:rsidRPr="007B3188">
        <w:rPr>
          <w:rFonts w:ascii="GHEA Grapalat" w:hAnsi="GHEA Grapalat" w:cs="Sylfaen"/>
          <w:sz w:val="20"/>
          <w:szCs w:val="20"/>
          <w:lang w:val="es-ES"/>
        </w:rPr>
        <w:lastRenderedPageBreak/>
        <w:t>(</w:t>
      </w:r>
      <w:r w:rsidRPr="007B3188">
        <w:rPr>
          <w:rFonts w:ascii="Arial" w:hAnsi="Arial" w:cs="Arial"/>
          <w:sz w:val="20"/>
          <w:szCs w:val="20"/>
        </w:rPr>
        <w:t>միևնույն</w:t>
      </w:r>
      <w:r w:rsidRPr="007B3188">
        <w:rPr>
          <w:rFonts w:ascii="GHEA Grapalat" w:hAnsi="GHEA Grapalat" w:cs="Sylfaen"/>
          <w:sz w:val="20"/>
          <w:szCs w:val="20"/>
          <w:lang w:val="es-ES"/>
        </w:rPr>
        <w:t xml:space="preserve"> </w:t>
      </w:r>
      <w:r w:rsidRPr="007B3188">
        <w:rPr>
          <w:rFonts w:ascii="Arial" w:hAnsi="Arial" w:cs="Arial"/>
          <w:sz w:val="20"/>
          <w:szCs w:val="20"/>
        </w:rPr>
        <w:t>չափաբաժնին</w:t>
      </w:r>
      <w:r w:rsidRPr="007B3188">
        <w:rPr>
          <w:rFonts w:ascii="GHEA Grapalat" w:hAnsi="GHEA Grapalat" w:cs="Sylfaen"/>
          <w:sz w:val="20"/>
          <w:szCs w:val="20"/>
          <w:lang w:val="es-ES"/>
        </w:rPr>
        <w:t xml:space="preserve">), </w:t>
      </w:r>
      <w:r w:rsidRPr="007B3188">
        <w:rPr>
          <w:rFonts w:ascii="Arial" w:hAnsi="Arial" w:cs="Arial"/>
          <w:sz w:val="20"/>
          <w:szCs w:val="20"/>
        </w:rPr>
        <w:t>բացառությամբ</w:t>
      </w:r>
      <w:r w:rsidRPr="007B3188">
        <w:rPr>
          <w:rFonts w:ascii="GHEA Grapalat" w:hAnsi="GHEA Grapalat"/>
          <w:sz w:val="20"/>
          <w:szCs w:val="20"/>
          <w:lang w:val="es-ES"/>
        </w:rPr>
        <w:t xml:space="preserve"> </w:t>
      </w:r>
      <w:r w:rsidRPr="007B3188">
        <w:rPr>
          <w:rFonts w:ascii="Arial" w:hAnsi="Arial" w:cs="Arial"/>
          <w:sz w:val="20"/>
          <w:szCs w:val="20"/>
        </w:rPr>
        <w:t>պետության</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համայնքների</w:t>
      </w:r>
      <w:r w:rsidRPr="007B3188">
        <w:rPr>
          <w:rFonts w:ascii="GHEA Grapalat" w:hAnsi="GHEA Grapalat"/>
          <w:sz w:val="20"/>
          <w:szCs w:val="20"/>
          <w:lang w:val="es-ES"/>
        </w:rPr>
        <w:t xml:space="preserve"> </w:t>
      </w:r>
      <w:r w:rsidRPr="007B3188">
        <w:rPr>
          <w:rFonts w:ascii="Arial" w:hAnsi="Arial" w:cs="Arial"/>
          <w:sz w:val="20"/>
          <w:szCs w:val="20"/>
        </w:rPr>
        <w:t>կողմից</w:t>
      </w:r>
      <w:r w:rsidRPr="007B3188">
        <w:rPr>
          <w:rFonts w:ascii="GHEA Grapalat" w:hAnsi="GHEA Grapalat"/>
          <w:sz w:val="20"/>
          <w:szCs w:val="20"/>
          <w:lang w:val="es-ES"/>
        </w:rPr>
        <w:t xml:space="preserve"> </w:t>
      </w:r>
      <w:r w:rsidRPr="007B3188">
        <w:rPr>
          <w:rFonts w:ascii="Arial" w:hAnsi="Arial" w:cs="Arial"/>
          <w:sz w:val="20"/>
          <w:szCs w:val="20"/>
        </w:rPr>
        <w:t>հիմնադրված</w:t>
      </w:r>
      <w:r w:rsidRPr="007B3188">
        <w:rPr>
          <w:rFonts w:ascii="GHEA Grapalat" w:hAnsi="GHEA Grapalat"/>
          <w:sz w:val="20"/>
          <w:szCs w:val="20"/>
          <w:lang w:val="es-ES"/>
        </w:rPr>
        <w:t xml:space="preserve"> </w:t>
      </w:r>
      <w:r w:rsidRPr="007B3188">
        <w:rPr>
          <w:rFonts w:ascii="Arial" w:hAnsi="Arial" w:cs="Arial"/>
          <w:sz w:val="20"/>
          <w:szCs w:val="20"/>
        </w:rPr>
        <w:t>կազմակերպությունների</w:t>
      </w:r>
      <w:r w:rsidRPr="007B3188">
        <w:rPr>
          <w:rFonts w:ascii="GHEA Grapalat" w:hAnsi="GHEA Grapalat" w:cs="Sylfaen"/>
          <w:sz w:val="20"/>
          <w:szCs w:val="20"/>
          <w:lang w:val="es-ES"/>
        </w:rPr>
        <w:t xml:space="preserve"> </w:t>
      </w:r>
      <w:r w:rsidRPr="007B3188">
        <w:rPr>
          <w:rFonts w:ascii="Arial" w:hAnsi="Arial" w:cs="Arial"/>
          <w:sz w:val="20"/>
          <w:szCs w:val="20"/>
        </w:rPr>
        <w:t>և</w:t>
      </w:r>
      <w:r w:rsidRPr="007B3188">
        <w:rPr>
          <w:rFonts w:ascii="GHEA Grapalat" w:hAnsi="GHEA Grapalat" w:cs="Sylfaen"/>
          <w:sz w:val="20"/>
          <w:szCs w:val="20"/>
          <w:lang w:val="es-ES"/>
        </w:rPr>
        <w:t xml:space="preserve"> (</w:t>
      </w:r>
      <w:r w:rsidRPr="007B3188">
        <w:rPr>
          <w:rFonts w:ascii="Arial" w:hAnsi="Arial" w:cs="Arial"/>
          <w:sz w:val="20"/>
          <w:szCs w:val="20"/>
        </w:rPr>
        <w:t>կամ</w:t>
      </w:r>
      <w:r w:rsidRPr="007B3188">
        <w:rPr>
          <w:rFonts w:ascii="GHEA Grapalat" w:hAnsi="GHEA Grapalat" w:cs="Sylfaen"/>
          <w:sz w:val="20"/>
          <w:szCs w:val="20"/>
          <w:lang w:val="es-ES"/>
        </w:rPr>
        <w:t xml:space="preserve">) </w:t>
      </w:r>
      <w:r w:rsidRPr="007B3188">
        <w:rPr>
          <w:rFonts w:ascii="Arial" w:hAnsi="Arial" w:cs="Arial"/>
          <w:sz w:val="20"/>
        </w:rPr>
        <w:t>համատեղ</w:t>
      </w:r>
      <w:r w:rsidRPr="007B3188">
        <w:rPr>
          <w:rFonts w:ascii="GHEA Grapalat" w:hAnsi="GHEA Grapalat" w:cs="Times Armenian"/>
          <w:sz w:val="20"/>
          <w:lang w:val="af-ZA"/>
        </w:rPr>
        <w:t xml:space="preserve"> </w:t>
      </w:r>
      <w:r w:rsidRPr="007B3188">
        <w:rPr>
          <w:rFonts w:ascii="Arial" w:hAnsi="Arial" w:cs="Arial"/>
          <w:sz w:val="20"/>
        </w:rPr>
        <w:t>գործունեության</w:t>
      </w:r>
      <w:r w:rsidRPr="007B3188">
        <w:rPr>
          <w:rFonts w:ascii="GHEA Grapalat" w:hAnsi="GHEA Grapalat" w:cs="Times Armenian"/>
          <w:sz w:val="20"/>
          <w:lang w:val="af-ZA"/>
        </w:rPr>
        <w:t xml:space="preserve"> </w:t>
      </w:r>
      <w:r w:rsidRPr="007B3188">
        <w:rPr>
          <w:rFonts w:ascii="Arial" w:hAnsi="Arial" w:cs="Arial"/>
          <w:sz w:val="20"/>
        </w:rPr>
        <w:t>կարգով</w:t>
      </w:r>
      <w:r w:rsidRPr="007B3188">
        <w:rPr>
          <w:rFonts w:ascii="GHEA Grapalat" w:hAnsi="GHEA Grapalat" w:cs="Sylfaen"/>
          <w:sz w:val="20"/>
          <w:lang w:val="af-ZA"/>
        </w:rPr>
        <w:t xml:space="preserve"> </w:t>
      </w:r>
      <w:r w:rsidRPr="007B3188">
        <w:rPr>
          <w:rFonts w:ascii="GHEA Grapalat" w:hAnsi="GHEA Grapalat" w:cs="Times Armenian"/>
          <w:sz w:val="20"/>
          <w:lang w:val="af-ZA"/>
        </w:rPr>
        <w:t>(</w:t>
      </w:r>
      <w:r w:rsidRPr="007B3188">
        <w:rPr>
          <w:rFonts w:ascii="Arial" w:hAnsi="Arial" w:cs="Arial"/>
          <w:sz w:val="20"/>
        </w:rPr>
        <w:t>կոնսորցիումով</w:t>
      </w:r>
      <w:r w:rsidRPr="007B3188">
        <w:rPr>
          <w:rFonts w:ascii="GHEA Grapalat" w:hAnsi="GHEA Grapalat" w:cs="Times Armenian"/>
          <w:sz w:val="20"/>
          <w:lang w:val="af-ZA"/>
        </w:rPr>
        <w:t xml:space="preserve">) </w:t>
      </w:r>
      <w:r w:rsidRPr="007B3188">
        <w:rPr>
          <w:rFonts w:ascii="Arial" w:hAnsi="Arial" w:cs="Arial"/>
          <w:sz w:val="20"/>
        </w:rPr>
        <w:t>գնումների</w:t>
      </w:r>
      <w:r w:rsidRPr="007B3188">
        <w:rPr>
          <w:rFonts w:ascii="GHEA Grapalat" w:hAnsi="GHEA Grapalat" w:cs="Times Armenian"/>
          <w:sz w:val="20"/>
          <w:lang w:val="af-ZA"/>
        </w:rPr>
        <w:t xml:space="preserve"> </w:t>
      </w:r>
      <w:r w:rsidRPr="007B3188">
        <w:rPr>
          <w:rFonts w:ascii="Arial" w:hAnsi="Arial" w:cs="Arial"/>
          <w:sz w:val="20"/>
        </w:rPr>
        <w:t>գործընթացին</w:t>
      </w:r>
      <w:r w:rsidRPr="007B3188">
        <w:rPr>
          <w:rFonts w:ascii="GHEA Grapalat" w:hAnsi="GHEA Grapalat" w:cs="Sylfaen"/>
          <w:sz w:val="20"/>
          <w:lang w:val="es-ES"/>
        </w:rPr>
        <w:t xml:space="preserve"> </w:t>
      </w:r>
      <w:r w:rsidRPr="007B3188">
        <w:rPr>
          <w:rFonts w:ascii="Arial" w:hAnsi="Arial" w:cs="Arial"/>
          <w:sz w:val="20"/>
          <w:szCs w:val="20"/>
        </w:rPr>
        <w:t>մասնակցության</w:t>
      </w:r>
      <w:r w:rsidRPr="007B3188">
        <w:rPr>
          <w:rFonts w:ascii="GHEA Grapalat" w:hAnsi="GHEA Grapalat" w:cs="Sylfaen"/>
          <w:sz w:val="20"/>
          <w:szCs w:val="20"/>
          <w:lang w:val="es-ES"/>
        </w:rPr>
        <w:t xml:space="preserve"> </w:t>
      </w:r>
      <w:r w:rsidRPr="007B3188">
        <w:rPr>
          <w:rFonts w:ascii="Arial" w:hAnsi="Arial" w:cs="Arial"/>
          <w:sz w:val="20"/>
          <w:szCs w:val="20"/>
        </w:rPr>
        <w:t>դեպքերի</w:t>
      </w:r>
      <w:r w:rsidRPr="007B3188">
        <w:rPr>
          <w:rFonts w:ascii="GHEA Grapalat" w:hAnsi="GHEA Grapalat" w:cs="Sylfaen"/>
          <w:sz w:val="20"/>
          <w:szCs w:val="20"/>
          <w:lang w:val="es-ES"/>
        </w:rPr>
        <w:t>:</w:t>
      </w:r>
    </w:p>
    <w:p w:rsidR="00427A2F" w:rsidRPr="007B3188" w:rsidRDefault="00427A2F" w:rsidP="00427A2F">
      <w:pPr>
        <w:pStyle w:val="af3"/>
        <w:spacing w:before="0" w:beforeAutospacing="0" w:after="0" w:afterAutospacing="0"/>
        <w:ind w:firstLine="708"/>
        <w:jc w:val="both"/>
        <w:rPr>
          <w:rFonts w:ascii="GHEA Grapalat" w:hAnsi="GHEA Grapalat"/>
          <w:sz w:val="20"/>
          <w:szCs w:val="20"/>
          <w:lang w:val="hy-AM"/>
        </w:rPr>
      </w:pPr>
      <w:r w:rsidRPr="007B3188">
        <w:rPr>
          <w:rFonts w:ascii="Arial" w:hAnsi="Arial" w:cs="Arial"/>
          <w:sz w:val="20"/>
          <w:szCs w:val="20"/>
        </w:rPr>
        <w:t>Կարգի</w:t>
      </w:r>
      <w:r w:rsidRPr="007B3188">
        <w:rPr>
          <w:rFonts w:ascii="GHEA Grapalat" w:hAnsi="GHEA Grapalat"/>
          <w:sz w:val="20"/>
          <w:szCs w:val="20"/>
          <w:lang w:val="es-ES"/>
        </w:rPr>
        <w:t xml:space="preserve"> 119-</w:t>
      </w:r>
      <w:r w:rsidRPr="007B3188">
        <w:rPr>
          <w:rFonts w:ascii="Arial" w:hAnsi="Arial" w:cs="Arial"/>
          <w:sz w:val="20"/>
          <w:szCs w:val="20"/>
        </w:rPr>
        <w:t>րդ</w:t>
      </w:r>
      <w:r w:rsidRPr="007B3188">
        <w:rPr>
          <w:rFonts w:ascii="GHEA Grapalat" w:hAnsi="GHEA Grapalat"/>
          <w:sz w:val="20"/>
          <w:szCs w:val="20"/>
          <w:lang w:val="es-ES"/>
        </w:rPr>
        <w:t xml:space="preserve"> </w:t>
      </w:r>
      <w:r w:rsidRPr="007B3188">
        <w:rPr>
          <w:rFonts w:ascii="Arial" w:hAnsi="Arial" w:cs="Arial"/>
          <w:sz w:val="20"/>
          <w:szCs w:val="20"/>
        </w:rPr>
        <w:t>կետի</w:t>
      </w:r>
      <w:r w:rsidRPr="007B3188">
        <w:rPr>
          <w:rFonts w:ascii="GHEA Grapalat" w:hAnsi="GHEA Grapalat"/>
          <w:sz w:val="20"/>
          <w:szCs w:val="20"/>
          <w:lang w:val="es-ES"/>
        </w:rPr>
        <w:t xml:space="preserve"> </w:t>
      </w:r>
      <w:r w:rsidRPr="007B3188">
        <w:rPr>
          <w:rFonts w:ascii="Arial" w:hAnsi="Arial" w:cs="Arial"/>
          <w:sz w:val="20"/>
          <w:szCs w:val="20"/>
          <w:lang w:val="hy-AM"/>
        </w:rPr>
        <w:t>իմաստով</w:t>
      </w:r>
      <w:r w:rsidRPr="007B3188">
        <w:rPr>
          <w:rFonts w:ascii="GHEA Grapalat" w:hAnsi="GHEA Grapalat"/>
          <w:sz w:val="20"/>
          <w:szCs w:val="20"/>
          <w:lang w:val="hy-AM"/>
        </w:rPr>
        <w:t>`</w:t>
      </w:r>
    </w:p>
    <w:p w:rsidR="00427A2F" w:rsidRPr="007B3188" w:rsidRDefault="00427A2F" w:rsidP="00427A2F">
      <w:pPr>
        <w:pStyle w:val="af3"/>
        <w:spacing w:before="0" w:beforeAutospacing="0" w:after="0" w:afterAutospacing="0"/>
        <w:ind w:firstLine="708"/>
        <w:jc w:val="both"/>
        <w:rPr>
          <w:rFonts w:ascii="GHEA Grapalat" w:hAnsi="GHEA Grapalat"/>
          <w:color w:val="000000"/>
          <w:sz w:val="20"/>
          <w:szCs w:val="20"/>
          <w:lang w:val="hy-AM"/>
        </w:rPr>
      </w:pPr>
      <w:r w:rsidRPr="007B3188">
        <w:rPr>
          <w:rFonts w:ascii="GHEA Grapalat" w:hAnsi="GHEA Grapalat"/>
          <w:sz w:val="20"/>
          <w:szCs w:val="20"/>
          <w:lang w:val="hy-AM"/>
        </w:rPr>
        <w:t>1</w:t>
      </w:r>
      <w:r w:rsidRPr="007B3188">
        <w:rPr>
          <w:rFonts w:ascii="GHEA Grapalat" w:hAnsi="GHEA Grapalat"/>
          <w:color w:val="000000"/>
          <w:sz w:val="20"/>
          <w:szCs w:val="20"/>
          <w:lang w:val="hy-AM"/>
        </w:rPr>
        <w:t xml:space="preserve">) </w:t>
      </w:r>
      <w:r w:rsidRPr="007B3188">
        <w:rPr>
          <w:rFonts w:ascii="Arial" w:hAnsi="Arial" w:cs="Arial"/>
          <w:sz w:val="20"/>
          <w:szCs w:val="20"/>
          <w:lang w:val="hy-AM"/>
        </w:rPr>
        <w:t>ֆիզիկական</w:t>
      </w:r>
      <w:r w:rsidRPr="007B3188">
        <w:rPr>
          <w:rFonts w:ascii="GHEA Grapalat" w:hAnsi="GHEA Grapalat"/>
          <w:sz w:val="20"/>
          <w:szCs w:val="20"/>
          <w:lang w:val="hy-AM"/>
        </w:rPr>
        <w:t xml:space="preserve"> </w:t>
      </w:r>
      <w:r w:rsidRPr="007B3188">
        <w:rPr>
          <w:rFonts w:ascii="Arial" w:hAnsi="Arial" w:cs="Arial"/>
          <w:color w:val="000000"/>
          <w:sz w:val="20"/>
          <w:szCs w:val="20"/>
          <w:lang w:val="hy-AM"/>
        </w:rPr>
        <w:t>անձինք</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համարվում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փոխկապակցված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եթե</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նրանք</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միևնույն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ընտանիքի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անդամ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վարում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ընդհանուր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տնտեսություն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համատեղ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ձեռնարկատիրական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գործունեություն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գործել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համաձայնեցված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ելնելով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ընդհանուր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տնտեսական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շահերից</w:t>
      </w:r>
      <w:r w:rsidRPr="007B3188">
        <w:rPr>
          <w:rFonts w:ascii="GHEA Grapalat" w:hAnsi="GHEA Grapalat"/>
          <w:color w:val="000000"/>
          <w:sz w:val="20"/>
          <w:szCs w:val="20"/>
          <w:lang w:val="hy-AM"/>
        </w:rPr>
        <w:t xml:space="preserve">, </w:t>
      </w:r>
    </w:p>
    <w:p w:rsidR="00427A2F" w:rsidRPr="007B3188" w:rsidRDefault="00427A2F" w:rsidP="00427A2F">
      <w:pPr>
        <w:pStyle w:val="af3"/>
        <w:spacing w:before="0" w:beforeAutospacing="0" w:after="0" w:afterAutospacing="0"/>
        <w:ind w:firstLine="708"/>
        <w:jc w:val="both"/>
        <w:rPr>
          <w:rFonts w:ascii="GHEA Grapalat" w:hAnsi="GHEA Grapalat"/>
          <w:color w:val="000000"/>
          <w:sz w:val="20"/>
          <w:szCs w:val="20"/>
          <w:lang w:val="hy-AM"/>
        </w:rPr>
      </w:pPr>
      <w:r w:rsidRPr="007B3188">
        <w:rPr>
          <w:rFonts w:ascii="GHEA Grapalat" w:hAnsi="GHEA Grapalat"/>
          <w:color w:val="000000"/>
          <w:sz w:val="20"/>
          <w:szCs w:val="20"/>
          <w:lang w:val="hy-AM"/>
        </w:rPr>
        <w:t xml:space="preserve">2) </w:t>
      </w:r>
      <w:r w:rsidRPr="007B3188">
        <w:rPr>
          <w:rFonts w:ascii="Arial" w:hAnsi="Arial" w:cs="Arial"/>
          <w:color w:val="000000"/>
          <w:sz w:val="20"/>
          <w:szCs w:val="20"/>
          <w:lang w:val="hy-AM"/>
        </w:rPr>
        <w:t>ֆիզիկական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և</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իրավաբանական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անձինք</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համարվում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փոխկապակցված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եթե</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նրանք</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գործել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համաձայնեցված՝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ելնելով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ընդհանուր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տնտեսական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շահերից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եթե</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տվյալ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ֆիզիկական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ընտանիքի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անդամը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հանդիսանում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է՝</w:t>
      </w:r>
    </w:p>
    <w:p w:rsidR="00427A2F" w:rsidRPr="007B3188" w:rsidRDefault="00427A2F" w:rsidP="00427A2F">
      <w:pPr>
        <w:pStyle w:val="af3"/>
        <w:spacing w:before="0" w:beforeAutospacing="0" w:after="0" w:afterAutospacing="0"/>
        <w:ind w:firstLine="708"/>
        <w:jc w:val="both"/>
        <w:rPr>
          <w:rFonts w:ascii="GHEA Grapalat" w:hAnsi="GHEA Grapalat"/>
          <w:color w:val="000000"/>
          <w:sz w:val="20"/>
          <w:szCs w:val="20"/>
          <w:lang w:val="hy-AM"/>
        </w:rPr>
      </w:pPr>
      <w:r w:rsidRPr="007B3188">
        <w:rPr>
          <w:rFonts w:ascii="Arial" w:hAnsi="Arial" w:cs="Arial"/>
          <w:color w:val="000000"/>
          <w:sz w:val="20"/>
          <w:szCs w:val="20"/>
          <w:lang w:val="hy-AM"/>
        </w:rPr>
        <w:t>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տվյալ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իրավաբանական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բաժնետոմսերի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տաս</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տոկոսից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ավելին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տնօրինող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մասնակից</w:t>
      </w:r>
      <w:r w:rsidRPr="007B3188">
        <w:rPr>
          <w:rFonts w:ascii="GHEA Grapalat" w:hAnsi="GHEA Grapalat"/>
          <w:color w:val="000000"/>
          <w:sz w:val="20"/>
          <w:szCs w:val="20"/>
          <w:lang w:val="hy-AM"/>
        </w:rPr>
        <w:t>.</w:t>
      </w:r>
    </w:p>
    <w:p w:rsidR="00427A2F" w:rsidRPr="007B3188" w:rsidRDefault="00427A2F" w:rsidP="00427A2F">
      <w:pPr>
        <w:pStyle w:val="af3"/>
        <w:spacing w:before="0" w:beforeAutospacing="0" w:after="0" w:afterAutospacing="0"/>
        <w:ind w:firstLine="708"/>
        <w:jc w:val="both"/>
        <w:rPr>
          <w:rFonts w:ascii="GHEA Grapalat" w:hAnsi="GHEA Grapalat"/>
          <w:color w:val="000000"/>
          <w:sz w:val="20"/>
          <w:szCs w:val="20"/>
          <w:lang w:val="hy-AM"/>
        </w:rPr>
      </w:pPr>
      <w:r w:rsidRPr="007B3188">
        <w:rPr>
          <w:rFonts w:ascii="Arial" w:hAnsi="Arial" w:cs="Arial"/>
          <w:color w:val="000000"/>
          <w:sz w:val="20"/>
          <w:szCs w:val="20"/>
          <w:lang w:val="hy-AM"/>
        </w:rPr>
        <w:t>բ</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Հայաստանի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Հանրապետության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օրենսդրությամբ</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չարգելված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ձևով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իրավաբանական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որոշումները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կանխորոշելու</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հնարավորություն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ունեցող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w:t>
      </w:r>
      <w:r w:rsidRPr="007B3188">
        <w:rPr>
          <w:rFonts w:ascii="GHEA Grapalat" w:hAnsi="GHEA Grapalat"/>
          <w:color w:val="000000"/>
          <w:sz w:val="20"/>
          <w:szCs w:val="20"/>
          <w:lang w:val="hy-AM"/>
        </w:rPr>
        <w:t>.</w:t>
      </w:r>
    </w:p>
    <w:p w:rsidR="00427A2F" w:rsidRPr="007B3188" w:rsidRDefault="00427A2F" w:rsidP="00427A2F">
      <w:pPr>
        <w:pStyle w:val="af3"/>
        <w:spacing w:before="0" w:beforeAutospacing="0" w:after="0" w:afterAutospacing="0"/>
        <w:ind w:firstLine="708"/>
        <w:jc w:val="both"/>
        <w:rPr>
          <w:rFonts w:ascii="GHEA Grapalat" w:hAnsi="GHEA Grapalat"/>
          <w:color w:val="000000"/>
          <w:sz w:val="20"/>
          <w:szCs w:val="20"/>
          <w:lang w:val="hy-AM"/>
        </w:rPr>
      </w:pPr>
      <w:r w:rsidRPr="007B3188">
        <w:rPr>
          <w:rFonts w:ascii="Arial" w:hAnsi="Arial" w:cs="Arial"/>
          <w:color w:val="000000"/>
          <w:sz w:val="20"/>
          <w:szCs w:val="20"/>
          <w:lang w:val="hy-AM"/>
        </w:rPr>
        <w:t>գ</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տվյալ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իրավաբանական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խորհրդի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նախագահ</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խորհրդի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նախագահի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տեղակալ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խորհրդի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անդամ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գործադիր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տնօրեն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տեղակալ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գործադիր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մարմնի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գործառույթներ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իրականացնող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կոլեգիալ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մարմնի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նախագահ</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անդամ</w:t>
      </w:r>
      <w:r w:rsidRPr="007B3188">
        <w:rPr>
          <w:rFonts w:ascii="GHEA Grapalat" w:hAnsi="GHEA Grapalat"/>
          <w:color w:val="000000"/>
          <w:sz w:val="20"/>
          <w:szCs w:val="20"/>
          <w:lang w:val="hy-AM"/>
        </w:rPr>
        <w:t>.</w:t>
      </w:r>
    </w:p>
    <w:p w:rsidR="00427A2F" w:rsidRPr="007B3188" w:rsidRDefault="00427A2F" w:rsidP="00427A2F">
      <w:pPr>
        <w:pStyle w:val="af3"/>
        <w:spacing w:before="0" w:beforeAutospacing="0" w:after="0" w:afterAutospacing="0"/>
        <w:ind w:firstLine="708"/>
        <w:jc w:val="both"/>
        <w:rPr>
          <w:rFonts w:ascii="GHEA Grapalat" w:hAnsi="GHEA Grapalat"/>
          <w:color w:val="000000"/>
          <w:sz w:val="20"/>
          <w:szCs w:val="20"/>
          <w:lang w:val="hy-AM"/>
        </w:rPr>
      </w:pPr>
      <w:r w:rsidRPr="007B3188">
        <w:rPr>
          <w:rFonts w:ascii="Arial" w:hAnsi="Arial" w:cs="Arial"/>
          <w:color w:val="000000"/>
          <w:sz w:val="20"/>
          <w:szCs w:val="20"/>
          <w:lang w:val="hy-AM"/>
        </w:rPr>
        <w:t>դ</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իրավաբանական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այնպիսի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աշխատակից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աշխատում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գործադիր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տնօրենի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անմիջական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ղեկավարության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ներքո</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իրավաբանական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կառավարման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մարմինների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կողմից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որոշումների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կայացման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հարցում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որևէ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էական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ազդեցություն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ունի</w:t>
      </w:r>
      <w:r w:rsidRPr="007B3188">
        <w:rPr>
          <w:rFonts w:ascii="GHEA Grapalat" w:hAnsi="GHEA Grapalat"/>
          <w:color w:val="000000"/>
          <w:sz w:val="20"/>
          <w:szCs w:val="20"/>
          <w:lang w:val="hy-AM"/>
        </w:rPr>
        <w:t>.</w:t>
      </w:r>
    </w:p>
    <w:p w:rsidR="00427A2F" w:rsidRPr="007B3188" w:rsidRDefault="00427A2F" w:rsidP="00427A2F">
      <w:pPr>
        <w:pStyle w:val="af3"/>
        <w:spacing w:before="0" w:beforeAutospacing="0" w:after="0" w:afterAutospacing="0"/>
        <w:ind w:firstLine="708"/>
        <w:jc w:val="both"/>
        <w:rPr>
          <w:rFonts w:ascii="GHEA Grapalat" w:hAnsi="GHEA Grapalat"/>
          <w:color w:val="000000"/>
          <w:sz w:val="20"/>
          <w:szCs w:val="20"/>
          <w:lang w:val="hy-AM"/>
        </w:rPr>
      </w:pPr>
      <w:r w:rsidRPr="007B3188">
        <w:rPr>
          <w:rFonts w:ascii="GHEA Grapalat" w:hAnsi="GHEA Grapalat"/>
          <w:sz w:val="20"/>
          <w:szCs w:val="20"/>
          <w:lang w:val="hy-AM"/>
        </w:rPr>
        <w:t xml:space="preserve">3) </w:t>
      </w:r>
      <w:r w:rsidRPr="007B3188">
        <w:rPr>
          <w:rFonts w:ascii="Arial" w:hAnsi="Arial" w:cs="Arial"/>
          <w:sz w:val="20"/>
          <w:szCs w:val="20"/>
          <w:lang w:val="hy-AM"/>
        </w:rPr>
        <w:t>ֆիզիկական</w:t>
      </w:r>
      <w:r w:rsidRPr="007B3188">
        <w:rPr>
          <w:rFonts w:ascii="GHEA Grapalat" w:hAnsi="GHEA Grapalat"/>
          <w:sz w:val="20"/>
          <w:szCs w:val="20"/>
          <w:lang w:val="hy-AM"/>
        </w:rPr>
        <w:t xml:space="preserve"> </w:t>
      </w:r>
      <w:r w:rsidRPr="007B3188">
        <w:rPr>
          <w:rFonts w:ascii="Arial" w:hAnsi="Arial" w:cs="Arial"/>
          <w:sz w:val="20"/>
          <w:szCs w:val="20"/>
          <w:lang w:val="hy-AM"/>
        </w:rPr>
        <w:t>անձի</w:t>
      </w:r>
      <w:r w:rsidRPr="007B3188">
        <w:rPr>
          <w:rFonts w:ascii="GHEA Grapalat" w:hAnsi="GHEA Grapalat"/>
          <w:sz w:val="20"/>
          <w:szCs w:val="20"/>
          <w:lang w:val="hy-AM"/>
        </w:rPr>
        <w:t xml:space="preserve"> </w:t>
      </w:r>
      <w:r w:rsidRPr="007B3188">
        <w:rPr>
          <w:rFonts w:ascii="Arial" w:hAnsi="Arial" w:cs="Arial"/>
          <w:sz w:val="20"/>
          <w:szCs w:val="20"/>
          <w:lang w:val="hy-AM"/>
        </w:rPr>
        <w:t>կարգավիճակ</w:t>
      </w:r>
      <w:r w:rsidRPr="007B3188">
        <w:rPr>
          <w:rFonts w:ascii="GHEA Grapalat" w:hAnsi="GHEA Grapalat"/>
          <w:sz w:val="20"/>
          <w:szCs w:val="20"/>
          <w:lang w:val="hy-AM"/>
        </w:rPr>
        <w:t xml:space="preserve"> </w:t>
      </w:r>
      <w:r w:rsidRPr="007B3188">
        <w:rPr>
          <w:rFonts w:ascii="Arial" w:hAnsi="Arial" w:cs="Arial"/>
          <w:sz w:val="20"/>
          <w:szCs w:val="20"/>
          <w:lang w:val="hy-AM"/>
        </w:rPr>
        <w:t>չունեցող</w:t>
      </w:r>
      <w:r w:rsidRPr="007B3188">
        <w:rPr>
          <w:rFonts w:ascii="GHEA Grapalat" w:hAnsi="GHEA Grapalat"/>
          <w:sz w:val="20"/>
          <w:szCs w:val="20"/>
          <w:lang w:val="hy-AM"/>
        </w:rPr>
        <w:t xml:space="preserve"> </w:t>
      </w:r>
      <w:r w:rsidRPr="007B3188">
        <w:rPr>
          <w:rFonts w:ascii="Arial" w:hAnsi="Arial" w:cs="Arial"/>
          <w:sz w:val="20"/>
          <w:szCs w:val="20"/>
          <w:lang w:val="hy-AM"/>
        </w:rPr>
        <w:t>մասնակիցները</w:t>
      </w:r>
      <w:r w:rsidRPr="007B3188">
        <w:rPr>
          <w:rFonts w:ascii="GHEA Grapalat" w:hAnsi="GHEA Grapalat"/>
          <w:sz w:val="20"/>
          <w:szCs w:val="20"/>
          <w:lang w:val="hy-AM"/>
        </w:rPr>
        <w:t xml:space="preserve"> </w:t>
      </w:r>
      <w:r w:rsidRPr="007B3188">
        <w:rPr>
          <w:rFonts w:ascii="Arial" w:hAnsi="Arial" w:cs="Arial"/>
          <w:color w:val="000000"/>
          <w:sz w:val="20"/>
          <w:szCs w:val="20"/>
          <w:lang w:val="hy-AM"/>
        </w:rPr>
        <w:t>համարվում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փոխկապակցված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եթե</w:t>
      </w:r>
      <w:r w:rsidRPr="007B3188">
        <w:rPr>
          <w:rFonts w:ascii="GHEA Grapalat" w:hAnsi="GHEA Grapalat"/>
          <w:color w:val="000000"/>
          <w:sz w:val="20"/>
          <w:szCs w:val="20"/>
          <w:lang w:val="hy-AM"/>
        </w:rPr>
        <w:t xml:space="preserve">` </w:t>
      </w:r>
    </w:p>
    <w:p w:rsidR="00427A2F" w:rsidRPr="007B3188" w:rsidRDefault="00427A2F" w:rsidP="00427A2F">
      <w:pPr>
        <w:pStyle w:val="af3"/>
        <w:spacing w:before="0" w:beforeAutospacing="0" w:after="0" w:afterAutospacing="0"/>
        <w:ind w:firstLine="269"/>
        <w:jc w:val="both"/>
        <w:rPr>
          <w:rFonts w:ascii="GHEA Grapalat" w:hAnsi="GHEA Grapalat"/>
          <w:color w:val="000000"/>
          <w:sz w:val="20"/>
          <w:szCs w:val="20"/>
          <w:lang w:val="hy-AM"/>
        </w:rPr>
      </w:pPr>
      <w:r w:rsidRPr="007B3188">
        <w:rPr>
          <w:rFonts w:ascii="GHEA Grapalat" w:hAnsi="GHEA Grapalat"/>
          <w:color w:val="000000"/>
          <w:sz w:val="20"/>
          <w:szCs w:val="20"/>
          <w:lang w:val="hy-AM"/>
        </w:rPr>
        <w:tab/>
      </w:r>
      <w:r w:rsidRPr="007B3188">
        <w:rPr>
          <w:rFonts w:ascii="Arial" w:hAnsi="Arial" w:cs="Arial"/>
          <w:color w:val="000000"/>
          <w:sz w:val="20"/>
          <w:szCs w:val="20"/>
          <w:lang w:val="hy-AM"/>
        </w:rPr>
        <w:t>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տվյալ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քվեարկելու</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իրավունքով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տիրապետում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մյուսի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ձայնի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իրավունք</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բաժնետոմսերի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բաժնեմասերի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փայերի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այսուհետ</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բաժնետոմս</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տաս</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և</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ավելի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տոկոսին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մասնակցության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ուժով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տվյալ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անձանց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միջև</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կնքված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պայմանագրին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համապատասխան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հնարավորություն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կանխորոշել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մյուսի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որոշումները</w:t>
      </w:r>
      <w:r w:rsidRPr="007B3188">
        <w:rPr>
          <w:rFonts w:ascii="GHEA Grapalat" w:hAnsi="GHEA Grapalat"/>
          <w:color w:val="000000"/>
          <w:sz w:val="20"/>
          <w:szCs w:val="20"/>
          <w:lang w:val="hy-AM"/>
        </w:rPr>
        <w:t>.</w:t>
      </w:r>
    </w:p>
    <w:p w:rsidR="00427A2F" w:rsidRPr="007B3188" w:rsidRDefault="00427A2F" w:rsidP="00427A2F">
      <w:pPr>
        <w:pStyle w:val="af3"/>
        <w:spacing w:before="0" w:beforeAutospacing="0" w:after="0" w:afterAutospacing="0"/>
        <w:ind w:firstLine="269"/>
        <w:jc w:val="both"/>
        <w:rPr>
          <w:rFonts w:ascii="GHEA Grapalat" w:hAnsi="GHEA Grapalat"/>
          <w:color w:val="000000"/>
          <w:sz w:val="20"/>
          <w:szCs w:val="20"/>
          <w:lang w:val="hy-AM"/>
        </w:rPr>
      </w:pPr>
      <w:r w:rsidRPr="007B3188">
        <w:rPr>
          <w:rFonts w:ascii="GHEA Grapalat" w:hAnsi="GHEA Grapalat"/>
          <w:color w:val="000000"/>
          <w:sz w:val="20"/>
          <w:szCs w:val="20"/>
          <w:lang w:val="hy-AM"/>
        </w:rPr>
        <w:tab/>
      </w:r>
      <w:r w:rsidRPr="007B3188">
        <w:rPr>
          <w:rFonts w:ascii="Arial" w:hAnsi="Arial" w:cs="Arial"/>
          <w:color w:val="000000"/>
          <w:sz w:val="20"/>
          <w:szCs w:val="20"/>
          <w:lang w:val="hy-AM"/>
        </w:rPr>
        <w:t>բ</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նրանցից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մեկի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ձայնի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իրավունք</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բաժնետոմսերի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տաս</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տոկոսից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ավելիին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տիրապետող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օրենքով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չարգելված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ձևով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որոշումները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կանխորոշելու</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հնարավորություն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ունեցող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մասնակիցը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բաժնետերը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և</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մասնակիցները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բաժնետերերը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նրանց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ընտանիքի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անդամները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եթե</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մասնակիցը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ֆիզիկական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իրավունք</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ունեն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ուղղակի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անուղղակի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կերպով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տիրապետել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այդ</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թվում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առուվաճառքի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հավատարմագրային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կառավարման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համատեղ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գործունեության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պայմանագրերի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հանձնարարականի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գործարքների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հիման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վրա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մյուսի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ձայնի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իրավունք</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բաժնետոմսերի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տաս</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տոկոսից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ավելիին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ունեն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Հայաստանի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Հանրապետության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օրենսդրությամբ</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չարգելված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ձևով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վերջինիս</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որոշումները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կանխորոշելու</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հնարավորություն</w:t>
      </w:r>
      <w:r w:rsidRPr="007B3188">
        <w:rPr>
          <w:rFonts w:ascii="GHEA Grapalat" w:hAnsi="GHEA Grapalat"/>
          <w:color w:val="000000"/>
          <w:sz w:val="20"/>
          <w:szCs w:val="20"/>
          <w:lang w:val="hy-AM"/>
        </w:rPr>
        <w:t>.</w:t>
      </w:r>
    </w:p>
    <w:p w:rsidR="00427A2F" w:rsidRPr="007B3188" w:rsidRDefault="00427A2F" w:rsidP="00427A2F">
      <w:pPr>
        <w:pStyle w:val="af3"/>
        <w:spacing w:before="0" w:beforeAutospacing="0" w:after="0" w:afterAutospacing="0"/>
        <w:ind w:firstLine="708"/>
        <w:jc w:val="both"/>
        <w:rPr>
          <w:rFonts w:ascii="GHEA Grapalat" w:hAnsi="GHEA Grapalat"/>
          <w:sz w:val="20"/>
          <w:szCs w:val="20"/>
          <w:lang w:val="hy-AM"/>
        </w:rPr>
      </w:pPr>
      <w:r w:rsidRPr="007B3188">
        <w:rPr>
          <w:rFonts w:ascii="Arial" w:hAnsi="Arial" w:cs="Arial"/>
          <w:color w:val="000000"/>
          <w:sz w:val="20"/>
          <w:szCs w:val="20"/>
          <w:lang w:val="hy-AM"/>
        </w:rPr>
        <w:t>գ</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նրանցից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մեկի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որևէ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կառավարման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մարմնի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պարտականություններ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կատարող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անձանց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ինչպես</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նաև</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նրանց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ընտանիքի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անդամներից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որևէ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մեկը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միաժամանակ</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հանդիսանում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մյուս</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որևէ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կառավարման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մարմնի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անդամ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պարտականություններ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կատարող</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անձ</w:t>
      </w:r>
      <w:r w:rsidRPr="007B3188">
        <w:rPr>
          <w:rFonts w:ascii="GHEA Grapalat" w:hAnsi="GHEA Grapalat"/>
          <w:color w:val="000000"/>
          <w:sz w:val="20"/>
          <w:szCs w:val="20"/>
          <w:lang w:val="hy-AM"/>
        </w:rPr>
        <w:t>.</w:t>
      </w:r>
    </w:p>
    <w:p w:rsidR="00427A2F" w:rsidRPr="007B3188" w:rsidRDefault="00427A2F" w:rsidP="00427A2F">
      <w:pPr>
        <w:pStyle w:val="af3"/>
        <w:spacing w:before="0" w:beforeAutospacing="0" w:after="0" w:afterAutospacing="0"/>
        <w:ind w:firstLine="708"/>
        <w:jc w:val="both"/>
        <w:rPr>
          <w:rFonts w:ascii="GHEA Grapalat" w:hAnsi="GHEA Grapalat"/>
          <w:color w:val="000000"/>
          <w:sz w:val="20"/>
          <w:szCs w:val="20"/>
          <w:lang w:val="hy-AM"/>
        </w:rPr>
      </w:pPr>
      <w:r w:rsidRPr="007B3188">
        <w:rPr>
          <w:rFonts w:ascii="Arial" w:hAnsi="Arial" w:cs="Arial"/>
          <w:color w:val="000000"/>
          <w:sz w:val="20"/>
          <w:szCs w:val="20"/>
          <w:lang w:val="hy-AM"/>
        </w:rPr>
        <w:t>դ</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նրանք</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գործել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գործում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համաձայնեցված՝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ելնելով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ընդհանուր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տնտեսական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շահերից</w:t>
      </w:r>
      <w:r w:rsidRPr="007B3188">
        <w:rPr>
          <w:rFonts w:ascii="GHEA Grapalat" w:hAnsi="GHEA Grapalat"/>
          <w:color w:val="000000"/>
          <w:sz w:val="20"/>
          <w:szCs w:val="20"/>
          <w:lang w:val="hy-AM"/>
        </w:rPr>
        <w:t>.</w:t>
      </w:r>
    </w:p>
    <w:p w:rsidR="00427A2F" w:rsidRPr="007B3188" w:rsidRDefault="00427A2F" w:rsidP="00427A2F">
      <w:pPr>
        <w:ind w:firstLine="284"/>
        <w:jc w:val="both"/>
        <w:rPr>
          <w:rFonts w:ascii="GHEA Grapalat" w:hAnsi="GHEA Grapalat"/>
          <w:color w:val="000000"/>
          <w:sz w:val="20"/>
          <w:szCs w:val="20"/>
          <w:lang w:val="hy-AM"/>
        </w:rPr>
      </w:pP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Սույն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կետի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իմաստով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ընտանիքի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անդամ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համարվում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հայրը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մայրը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ամուսինը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ամուսնու</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ծնողները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տատը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պապը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քույրը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եղբայրը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երեխաները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քրոջ</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եղբոր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ամուսինն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երեխաները</w:t>
      </w:r>
      <w:r w:rsidRPr="007B3188">
        <w:rPr>
          <w:rFonts w:ascii="GHEA Grapalat" w:hAnsi="GHEA Grapalat"/>
          <w:color w:val="000000"/>
          <w:sz w:val="20"/>
          <w:szCs w:val="20"/>
          <w:lang w:val="hy-AM"/>
        </w:rPr>
        <w:t>:</w:t>
      </w:r>
    </w:p>
    <w:p w:rsidR="00427A2F" w:rsidRPr="007B3188" w:rsidRDefault="00427A2F" w:rsidP="00427A2F">
      <w:pPr>
        <w:pStyle w:val="af3"/>
        <w:spacing w:before="0" w:beforeAutospacing="0" w:after="0" w:afterAutospacing="0"/>
        <w:ind w:firstLine="708"/>
        <w:jc w:val="both"/>
        <w:rPr>
          <w:rFonts w:ascii="GHEA Grapalat" w:hAnsi="GHEA Grapalat" w:cs="Arial"/>
          <w:sz w:val="20"/>
          <w:lang w:val="hy-AM"/>
        </w:rPr>
      </w:pPr>
      <w:r w:rsidRPr="007B3188">
        <w:rPr>
          <w:rFonts w:ascii="GHEA Grapalat" w:hAnsi="GHEA Grapalat" w:cs="Arial Armenian"/>
          <w:sz w:val="20"/>
          <w:lang w:val="hy-AM"/>
        </w:rPr>
        <w:t xml:space="preserve">2.4 </w:t>
      </w:r>
      <w:r w:rsidRPr="007B3188">
        <w:rPr>
          <w:rFonts w:ascii="Arial" w:hAnsi="Arial" w:cs="Arial"/>
          <w:sz w:val="20"/>
          <w:lang w:val="hy-AM"/>
        </w:rPr>
        <w:t>Մասնակիցը</w:t>
      </w:r>
      <w:r w:rsidRPr="007B3188">
        <w:rPr>
          <w:rFonts w:ascii="GHEA Grapalat" w:hAnsi="GHEA Grapalat" w:cs="Arial"/>
          <w:sz w:val="20"/>
          <w:lang w:val="hy-AM"/>
        </w:rPr>
        <w:t xml:space="preserve"> </w:t>
      </w:r>
      <w:r w:rsidRPr="007B3188">
        <w:rPr>
          <w:rFonts w:ascii="Arial" w:hAnsi="Arial" w:cs="Arial"/>
          <w:sz w:val="20"/>
          <w:lang w:val="hy-AM"/>
        </w:rPr>
        <w:t>ընտրված</w:t>
      </w:r>
      <w:r w:rsidRPr="007B3188">
        <w:rPr>
          <w:rFonts w:ascii="GHEA Grapalat" w:hAnsi="GHEA Grapalat" w:cs="Arial"/>
          <w:sz w:val="20"/>
          <w:lang w:val="hy-AM"/>
        </w:rPr>
        <w:t xml:space="preserve"> </w:t>
      </w:r>
      <w:r w:rsidRPr="007B3188">
        <w:rPr>
          <w:rFonts w:ascii="Arial" w:hAnsi="Arial" w:cs="Arial"/>
          <w:sz w:val="20"/>
          <w:lang w:val="hy-AM"/>
        </w:rPr>
        <w:t>մասնակից</w:t>
      </w:r>
      <w:r w:rsidRPr="007B3188">
        <w:rPr>
          <w:rFonts w:ascii="GHEA Grapalat" w:hAnsi="GHEA Grapalat" w:cs="Arial"/>
          <w:sz w:val="20"/>
          <w:lang w:val="hy-AM"/>
        </w:rPr>
        <w:t xml:space="preserve"> </w:t>
      </w:r>
      <w:r w:rsidRPr="007B3188">
        <w:rPr>
          <w:rFonts w:ascii="Arial" w:hAnsi="Arial" w:cs="Arial"/>
          <w:sz w:val="20"/>
          <w:lang w:val="hy-AM"/>
        </w:rPr>
        <w:t>ճանաչվելու</w:t>
      </w:r>
      <w:r w:rsidRPr="007B3188">
        <w:rPr>
          <w:rFonts w:ascii="GHEA Grapalat" w:hAnsi="GHEA Grapalat" w:cs="Arial"/>
          <w:sz w:val="20"/>
          <w:lang w:val="hy-AM"/>
        </w:rPr>
        <w:t xml:space="preserve"> </w:t>
      </w:r>
      <w:r w:rsidRPr="007B3188">
        <w:rPr>
          <w:rFonts w:ascii="Arial" w:hAnsi="Arial" w:cs="Arial"/>
          <w:sz w:val="20"/>
          <w:lang w:val="hy-AM"/>
        </w:rPr>
        <w:t>դեպքում</w:t>
      </w:r>
      <w:r w:rsidRPr="007B3188">
        <w:rPr>
          <w:rFonts w:ascii="GHEA Grapalat" w:hAnsi="GHEA Grapalat" w:cs="Arial"/>
          <w:sz w:val="20"/>
          <w:lang w:val="hy-AM"/>
        </w:rPr>
        <w:t xml:space="preserve">, </w:t>
      </w:r>
      <w:r w:rsidRPr="007B3188">
        <w:rPr>
          <w:rFonts w:ascii="Arial" w:hAnsi="Arial" w:cs="Arial"/>
          <w:sz w:val="20"/>
          <w:lang w:val="hy-AM"/>
        </w:rPr>
        <w:t>Օրենքի</w:t>
      </w:r>
      <w:r w:rsidRPr="007B3188">
        <w:rPr>
          <w:rFonts w:ascii="GHEA Grapalat" w:hAnsi="GHEA Grapalat" w:cs="Arial"/>
          <w:sz w:val="20"/>
          <w:lang w:val="hy-AM"/>
        </w:rPr>
        <w:t xml:space="preserve"> 35-</w:t>
      </w:r>
      <w:r w:rsidRPr="007B3188">
        <w:rPr>
          <w:rFonts w:ascii="Arial" w:hAnsi="Arial" w:cs="Arial"/>
          <w:sz w:val="20"/>
          <w:lang w:val="hy-AM"/>
        </w:rPr>
        <w:t>րդ</w:t>
      </w:r>
      <w:r w:rsidRPr="007B3188">
        <w:rPr>
          <w:rFonts w:ascii="GHEA Grapalat" w:hAnsi="GHEA Grapalat" w:cs="Arial"/>
          <w:sz w:val="20"/>
          <w:lang w:val="hy-AM"/>
        </w:rPr>
        <w:t xml:space="preserve"> </w:t>
      </w:r>
      <w:r w:rsidRPr="007B3188">
        <w:rPr>
          <w:rFonts w:ascii="Arial" w:hAnsi="Arial" w:cs="Arial"/>
          <w:sz w:val="20"/>
          <w:lang w:val="hy-AM"/>
        </w:rPr>
        <w:t>հոդվածով</w:t>
      </w:r>
      <w:r w:rsidRPr="007B3188">
        <w:rPr>
          <w:rFonts w:ascii="GHEA Grapalat" w:hAnsi="GHEA Grapalat" w:cs="Arial"/>
          <w:sz w:val="20"/>
          <w:lang w:val="hy-AM"/>
        </w:rPr>
        <w:t xml:space="preserve"> </w:t>
      </w:r>
      <w:r w:rsidRPr="007B3188">
        <w:rPr>
          <w:rFonts w:ascii="Arial" w:hAnsi="Arial" w:cs="Arial"/>
          <w:sz w:val="20"/>
          <w:lang w:val="hy-AM"/>
        </w:rPr>
        <w:t>սահմանված</w:t>
      </w:r>
      <w:r w:rsidRPr="007B3188">
        <w:rPr>
          <w:rFonts w:ascii="GHEA Grapalat" w:hAnsi="GHEA Grapalat" w:cs="Arial"/>
          <w:sz w:val="20"/>
          <w:lang w:val="hy-AM"/>
        </w:rPr>
        <w:t xml:space="preserve"> </w:t>
      </w:r>
      <w:r w:rsidRPr="007B3188">
        <w:rPr>
          <w:rFonts w:ascii="Arial" w:hAnsi="Arial" w:cs="Arial"/>
          <w:sz w:val="20"/>
          <w:lang w:val="hy-AM"/>
        </w:rPr>
        <w:t>ժամկետում</w:t>
      </w:r>
      <w:r w:rsidRPr="007B3188">
        <w:rPr>
          <w:rFonts w:ascii="GHEA Grapalat" w:hAnsi="GHEA Grapalat" w:cs="Arial"/>
          <w:sz w:val="20"/>
          <w:lang w:val="hy-AM"/>
        </w:rPr>
        <w:t xml:space="preserve">  </w:t>
      </w:r>
      <w:r w:rsidRPr="007B3188">
        <w:rPr>
          <w:rFonts w:ascii="Arial" w:hAnsi="Arial" w:cs="Arial"/>
          <w:sz w:val="20"/>
          <w:lang w:val="hy-AM"/>
        </w:rPr>
        <w:t>և</w:t>
      </w:r>
      <w:r w:rsidRPr="007B3188">
        <w:rPr>
          <w:rFonts w:ascii="GHEA Grapalat" w:hAnsi="GHEA Grapalat" w:cs="Arial"/>
          <w:sz w:val="20"/>
          <w:lang w:val="hy-AM"/>
        </w:rPr>
        <w:t xml:space="preserve"> </w:t>
      </w:r>
      <w:r w:rsidRPr="007B3188">
        <w:rPr>
          <w:rFonts w:ascii="Arial" w:hAnsi="Arial" w:cs="Arial"/>
          <w:sz w:val="20"/>
          <w:lang w:val="hy-AM"/>
        </w:rPr>
        <w:t>կարգով</w:t>
      </w:r>
      <w:r w:rsidRPr="007B3188">
        <w:rPr>
          <w:rFonts w:ascii="GHEA Grapalat" w:hAnsi="GHEA Grapalat" w:cs="Arial"/>
          <w:sz w:val="20"/>
          <w:lang w:val="hy-AM"/>
        </w:rPr>
        <w:t xml:space="preserve"> </w:t>
      </w:r>
      <w:r w:rsidRPr="007B3188">
        <w:rPr>
          <w:rFonts w:ascii="Arial" w:hAnsi="Arial" w:cs="Arial"/>
          <w:sz w:val="20"/>
          <w:lang w:val="hy-AM"/>
        </w:rPr>
        <w:t>ներկայացնում</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w:t>
      </w:r>
      <w:r w:rsidRPr="007B3188">
        <w:rPr>
          <w:rFonts w:ascii="GHEA Grapalat" w:hAnsi="GHEA Grapalat" w:cs="Arial"/>
          <w:sz w:val="20"/>
          <w:lang w:val="hy-AM"/>
        </w:rPr>
        <w:t xml:space="preserve"> </w:t>
      </w:r>
      <w:r w:rsidRPr="007B3188">
        <w:rPr>
          <w:rFonts w:ascii="Arial" w:hAnsi="Arial" w:cs="Arial"/>
          <w:b/>
          <w:sz w:val="20"/>
          <w:lang w:val="hy-AM"/>
        </w:rPr>
        <w:t>գնման</w:t>
      </w:r>
      <w:r w:rsidRPr="007B3188">
        <w:rPr>
          <w:rFonts w:ascii="GHEA Grapalat" w:hAnsi="GHEA Grapalat" w:cs="Arial"/>
          <w:b/>
          <w:sz w:val="20"/>
          <w:lang w:val="hy-AM"/>
        </w:rPr>
        <w:t xml:space="preserve"> </w:t>
      </w:r>
      <w:r w:rsidRPr="007B3188">
        <w:rPr>
          <w:rFonts w:ascii="Arial" w:hAnsi="Arial" w:cs="Arial"/>
          <w:b/>
          <w:sz w:val="20"/>
          <w:lang w:val="hy-AM"/>
        </w:rPr>
        <w:t>գնի</w:t>
      </w:r>
      <w:r w:rsidRPr="007B3188">
        <w:rPr>
          <w:rFonts w:ascii="GHEA Grapalat" w:hAnsi="GHEA Grapalat" w:cs="Arial"/>
          <w:b/>
          <w:sz w:val="20"/>
          <w:lang w:val="hy-AM"/>
        </w:rPr>
        <w:t xml:space="preserve"> </w:t>
      </w:r>
      <w:r w:rsidRPr="007B3188">
        <w:rPr>
          <w:rFonts w:ascii="GHEA Grapalat" w:hAnsi="GHEA Grapalat"/>
          <w:b/>
          <w:color w:val="000000"/>
          <w:sz w:val="20"/>
          <w:szCs w:val="20"/>
          <w:lang w:val="hy-AM"/>
        </w:rPr>
        <w:t xml:space="preserve">15 </w:t>
      </w:r>
      <w:r w:rsidRPr="007B3188">
        <w:rPr>
          <w:rFonts w:ascii="Arial" w:hAnsi="Arial" w:cs="Arial"/>
          <w:b/>
          <w:color w:val="000000"/>
          <w:sz w:val="20"/>
          <w:szCs w:val="20"/>
          <w:lang w:val="hy-AM"/>
        </w:rPr>
        <w:t>տոկոսի</w:t>
      </w:r>
      <w:r w:rsidRPr="007B3188">
        <w:rPr>
          <w:rFonts w:ascii="GHEA Grapalat" w:hAnsi="GHEA Grapalat"/>
          <w:b/>
          <w:color w:val="000000"/>
          <w:sz w:val="20"/>
          <w:szCs w:val="20"/>
          <w:lang w:val="hy-AM"/>
        </w:rPr>
        <w:t xml:space="preserve"> </w:t>
      </w:r>
      <w:r w:rsidRPr="007B3188">
        <w:rPr>
          <w:rFonts w:ascii="Arial" w:hAnsi="Arial" w:cs="Arial"/>
          <w:b/>
          <w:color w:val="000000"/>
          <w:sz w:val="20"/>
          <w:szCs w:val="20"/>
          <w:lang w:val="hy-AM"/>
        </w:rPr>
        <w:t>չափով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Որակավորման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ապահովում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չի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ներկայացվում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եթե</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ընտրված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մասնակիցը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հայտերը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բացելու</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օրվա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դրությամբ</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ունի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միջազգային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հեղինակավոր</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կազմակերպությունների</w:t>
      </w:r>
      <w:r w:rsidRPr="007B3188">
        <w:rPr>
          <w:rFonts w:ascii="GHEA Grapalat" w:hAnsi="GHEA Grapalat"/>
          <w:color w:val="000000"/>
          <w:sz w:val="20"/>
          <w:szCs w:val="20"/>
          <w:lang w:val="hy-AM"/>
        </w:rPr>
        <w:t xml:space="preserve"> (Fitch, Moodys, </w:t>
      </w:r>
      <w:hyperlink r:id="rId17" w:tgtFrame="_blank" w:history="1">
        <w:r w:rsidRPr="007B3188">
          <w:rPr>
            <w:rFonts w:ascii="GHEA Grapalat" w:hAnsi="GHEA Grapalat"/>
            <w:color w:val="000000"/>
            <w:sz w:val="20"/>
            <w:szCs w:val="20"/>
            <w:lang w:val="hy-AM"/>
          </w:rPr>
          <w:t>Standard &amp; Poor’s</w:t>
        </w:r>
      </w:hyperlink>
      <w:r w:rsidRPr="007B3188">
        <w:rPr>
          <w:rFonts w:ascii="GHEA Grapalat" w:hAnsi="GHEA Grapalat" w:cs="Calibri"/>
          <w:color w:val="000000"/>
          <w:sz w:val="20"/>
          <w:szCs w:val="20"/>
          <w:lang w:val="hy-AM"/>
        </w:rPr>
        <w:t> </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կողմից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շնորհված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վարկունակության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վարկանիշ</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առնվազն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Հայաստանի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Հանրապետությանը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շնորհված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սուվերեն</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վարկանիշի</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չափով</w:t>
      </w:r>
      <w:r w:rsidRPr="007B3188">
        <w:rPr>
          <w:rFonts w:ascii="GHEA Grapalat" w:hAnsi="GHEA Grapalat"/>
          <w:color w:val="000000"/>
          <w:sz w:val="20"/>
          <w:szCs w:val="20"/>
          <w:lang w:val="hy-AM"/>
        </w:rPr>
        <w:t>:</w:t>
      </w:r>
    </w:p>
    <w:p w:rsidR="00427A2F" w:rsidRPr="007B3188" w:rsidRDefault="00427A2F" w:rsidP="00427A2F">
      <w:pPr>
        <w:ind w:firstLine="567"/>
        <w:jc w:val="both"/>
        <w:rPr>
          <w:rFonts w:ascii="GHEA Grapalat" w:hAnsi="GHEA Grapalat" w:cs="Arial"/>
          <w:sz w:val="20"/>
          <w:lang w:val="hy-AM"/>
        </w:rPr>
      </w:pPr>
      <w:r w:rsidRPr="007B3188">
        <w:rPr>
          <w:rFonts w:ascii="GHEA Grapalat" w:hAnsi="GHEA Grapalat" w:cs="Arial"/>
          <w:sz w:val="20"/>
          <w:lang w:val="hy-AM"/>
        </w:rPr>
        <w:t xml:space="preserve"> </w:t>
      </w:r>
      <w:r w:rsidRPr="007B3188">
        <w:rPr>
          <w:rFonts w:ascii="GHEA Grapalat" w:hAnsi="GHEA Grapalat" w:cs="Sylfaen"/>
          <w:sz w:val="20"/>
          <w:lang w:val="hy-AM"/>
        </w:rPr>
        <w:t xml:space="preserve">2.5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ընթացակարգի</w:t>
      </w:r>
      <w:r w:rsidRPr="007B3188">
        <w:rPr>
          <w:rFonts w:ascii="GHEA Grapalat" w:hAnsi="GHEA Grapalat" w:cs="Sylfaen"/>
          <w:sz w:val="20"/>
          <w:lang w:val="hy-AM"/>
        </w:rPr>
        <w:t xml:space="preserve"> </w:t>
      </w:r>
      <w:r w:rsidRPr="007B3188">
        <w:rPr>
          <w:rFonts w:ascii="Arial" w:hAnsi="Arial" w:cs="Arial"/>
          <w:sz w:val="20"/>
          <w:lang w:val="hy-AM"/>
        </w:rPr>
        <w:t>շրջանակում</w:t>
      </w:r>
      <w:r w:rsidRPr="007B3188">
        <w:rPr>
          <w:rFonts w:ascii="GHEA Grapalat" w:hAnsi="GHEA Grapalat" w:cs="Sylfaen"/>
          <w:sz w:val="20"/>
          <w:lang w:val="hy-AM"/>
        </w:rPr>
        <w:t xml:space="preserve"> </w:t>
      </w:r>
      <w:r w:rsidRPr="007B3188">
        <w:rPr>
          <w:rFonts w:ascii="Arial" w:hAnsi="Arial" w:cs="Arial"/>
          <w:sz w:val="20"/>
          <w:lang w:val="hy-AM"/>
        </w:rPr>
        <w:t>կնքվելիք</w:t>
      </w:r>
      <w:r w:rsidRPr="007B3188">
        <w:rPr>
          <w:rFonts w:ascii="GHEA Grapalat" w:hAnsi="GHEA Grapalat" w:cs="Sylfaen"/>
          <w:sz w:val="20"/>
          <w:lang w:val="hy-AM"/>
        </w:rPr>
        <w:t xml:space="preserve"> </w:t>
      </w:r>
      <w:r w:rsidRPr="007B3188">
        <w:rPr>
          <w:rFonts w:ascii="Arial" w:hAnsi="Arial" w:cs="Arial"/>
          <w:sz w:val="20"/>
          <w:lang w:val="hy-AM"/>
        </w:rPr>
        <w:t>պայմանագիրը</w:t>
      </w:r>
      <w:r w:rsidRPr="007B3188">
        <w:rPr>
          <w:rFonts w:ascii="GHEA Grapalat" w:hAnsi="GHEA Grapalat" w:cs="Sylfaen"/>
          <w:sz w:val="20"/>
          <w:lang w:val="af-ZA"/>
        </w:rPr>
        <w:t xml:space="preserve"> </w:t>
      </w:r>
      <w:r w:rsidRPr="007B3188">
        <w:rPr>
          <w:rFonts w:ascii="Arial" w:hAnsi="Arial" w:cs="Arial"/>
          <w:sz w:val="20"/>
          <w:lang w:val="hy-AM"/>
        </w:rPr>
        <w:t>կարող</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hy-AM"/>
        </w:rPr>
        <w:t>իրականացվել</w:t>
      </w:r>
      <w:r w:rsidRPr="007B3188">
        <w:rPr>
          <w:rFonts w:ascii="GHEA Grapalat" w:hAnsi="GHEA Grapalat" w:cs="Sylfaen"/>
          <w:sz w:val="20"/>
          <w:lang w:val="af-ZA"/>
        </w:rPr>
        <w:t xml:space="preserve"> </w:t>
      </w:r>
      <w:r w:rsidRPr="007B3188">
        <w:rPr>
          <w:rFonts w:ascii="Arial" w:hAnsi="Arial" w:cs="Arial"/>
          <w:sz w:val="20"/>
          <w:lang w:val="hy-AM"/>
        </w:rPr>
        <w:t>գործակալության</w:t>
      </w:r>
      <w:r w:rsidRPr="007B3188">
        <w:rPr>
          <w:rFonts w:ascii="GHEA Grapalat" w:hAnsi="GHEA Grapalat" w:cs="Sylfaen"/>
          <w:sz w:val="20"/>
          <w:lang w:val="af-ZA"/>
        </w:rPr>
        <w:t xml:space="preserve"> </w:t>
      </w:r>
      <w:r w:rsidRPr="007B3188">
        <w:rPr>
          <w:rFonts w:ascii="Arial" w:hAnsi="Arial" w:cs="Arial"/>
          <w:sz w:val="20"/>
          <w:lang w:val="hy-AM"/>
        </w:rPr>
        <w:t>պայմանագիր</w:t>
      </w:r>
      <w:r w:rsidRPr="007B3188">
        <w:rPr>
          <w:rFonts w:ascii="GHEA Grapalat" w:hAnsi="GHEA Grapalat" w:cs="Sylfaen"/>
          <w:sz w:val="20"/>
          <w:lang w:val="af-ZA"/>
        </w:rPr>
        <w:t xml:space="preserve"> </w:t>
      </w:r>
      <w:r w:rsidRPr="007B3188">
        <w:rPr>
          <w:rFonts w:ascii="Arial" w:hAnsi="Arial" w:cs="Arial"/>
          <w:sz w:val="20"/>
          <w:lang w:val="hy-AM"/>
        </w:rPr>
        <w:t>կնքելու</w:t>
      </w:r>
      <w:r w:rsidRPr="007B3188">
        <w:rPr>
          <w:rFonts w:ascii="GHEA Grapalat" w:hAnsi="GHEA Grapalat" w:cs="Sylfaen"/>
          <w:sz w:val="20"/>
          <w:lang w:val="af-ZA"/>
        </w:rPr>
        <w:t xml:space="preserve"> </w:t>
      </w:r>
      <w:r w:rsidRPr="007B3188">
        <w:rPr>
          <w:rFonts w:ascii="Arial" w:hAnsi="Arial" w:cs="Arial"/>
          <w:sz w:val="20"/>
          <w:lang w:val="hy-AM"/>
        </w:rPr>
        <w:t>միջոցով։</w:t>
      </w:r>
      <w:r w:rsidRPr="007B3188">
        <w:rPr>
          <w:rFonts w:ascii="GHEA Grapalat" w:hAnsi="GHEA Grapalat" w:cs="Sylfaen"/>
          <w:sz w:val="20"/>
          <w:lang w:val="af-ZA"/>
        </w:rPr>
        <w:t xml:space="preserve"> </w:t>
      </w:r>
      <w:r w:rsidRPr="007B3188">
        <w:rPr>
          <w:rFonts w:ascii="Arial" w:hAnsi="Arial" w:cs="Arial"/>
          <w:sz w:val="20"/>
        </w:rPr>
        <w:t>Գործակալության</w:t>
      </w:r>
      <w:r w:rsidRPr="007B3188">
        <w:rPr>
          <w:rFonts w:ascii="GHEA Grapalat" w:hAnsi="GHEA Grapalat" w:cs="Sylfaen"/>
          <w:sz w:val="20"/>
          <w:lang w:val="af-ZA"/>
        </w:rPr>
        <w:t xml:space="preserve"> </w:t>
      </w:r>
      <w:r w:rsidRPr="007B3188">
        <w:rPr>
          <w:rFonts w:ascii="Arial" w:hAnsi="Arial" w:cs="Arial"/>
          <w:sz w:val="20"/>
        </w:rPr>
        <w:t>պայմանագրի</w:t>
      </w:r>
      <w:r w:rsidRPr="007B3188">
        <w:rPr>
          <w:rFonts w:ascii="GHEA Grapalat" w:hAnsi="GHEA Grapalat" w:cs="Sylfaen"/>
          <w:sz w:val="20"/>
          <w:lang w:val="af-ZA"/>
        </w:rPr>
        <w:t xml:space="preserve"> </w:t>
      </w:r>
      <w:r w:rsidRPr="007B3188">
        <w:rPr>
          <w:rFonts w:ascii="Arial" w:hAnsi="Arial" w:cs="Arial"/>
          <w:sz w:val="20"/>
        </w:rPr>
        <w:t>կողմ</w:t>
      </w:r>
      <w:r w:rsidRPr="007B3188">
        <w:rPr>
          <w:rFonts w:ascii="GHEA Grapalat" w:hAnsi="GHEA Grapalat" w:cs="Sylfaen"/>
          <w:sz w:val="20"/>
          <w:lang w:val="af-ZA"/>
        </w:rPr>
        <w:t xml:space="preserve"> </w:t>
      </w:r>
      <w:r w:rsidRPr="007B3188">
        <w:rPr>
          <w:rFonts w:ascii="Arial" w:hAnsi="Arial" w:cs="Arial"/>
          <w:sz w:val="20"/>
        </w:rPr>
        <w:t>չի</w:t>
      </w:r>
      <w:r w:rsidRPr="007B3188">
        <w:rPr>
          <w:rFonts w:ascii="GHEA Grapalat" w:hAnsi="GHEA Grapalat" w:cs="Sylfaen"/>
          <w:sz w:val="20"/>
          <w:lang w:val="af-ZA"/>
        </w:rPr>
        <w:t xml:space="preserve"> </w:t>
      </w:r>
      <w:r w:rsidRPr="007B3188">
        <w:rPr>
          <w:rFonts w:ascii="Arial" w:hAnsi="Arial" w:cs="Arial"/>
          <w:sz w:val="20"/>
        </w:rPr>
        <w:t>կարող</w:t>
      </w:r>
      <w:r w:rsidRPr="007B3188">
        <w:rPr>
          <w:rFonts w:ascii="GHEA Grapalat" w:hAnsi="GHEA Grapalat" w:cs="Sylfaen"/>
          <w:sz w:val="20"/>
          <w:lang w:val="af-ZA"/>
        </w:rPr>
        <w:t xml:space="preserve"> </w:t>
      </w:r>
      <w:r w:rsidRPr="007B3188">
        <w:rPr>
          <w:rFonts w:ascii="Arial" w:hAnsi="Arial" w:cs="Arial"/>
          <w:sz w:val="20"/>
        </w:rPr>
        <w:t>հանդիսանալ</w:t>
      </w:r>
      <w:r w:rsidRPr="007B3188">
        <w:rPr>
          <w:rFonts w:ascii="GHEA Grapalat" w:hAnsi="GHEA Grapalat" w:cs="Sylfaen"/>
          <w:sz w:val="20"/>
          <w:lang w:val="af-ZA"/>
        </w:rPr>
        <w:t xml:space="preserve"> </w:t>
      </w:r>
      <w:r w:rsidRPr="007B3188">
        <w:rPr>
          <w:rFonts w:ascii="Arial" w:hAnsi="Arial" w:cs="Arial"/>
          <w:sz w:val="20"/>
        </w:rPr>
        <w:t>սույն</w:t>
      </w:r>
      <w:r w:rsidRPr="007B3188">
        <w:rPr>
          <w:rFonts w:ascii="GHEA Grapalat" w:hAnsi="GHEA Grapalat" w:cs="Sylfaen"/>
          <w:sz w:val="20"/>
          <w:lang w:val="af-ZA"/>
        </w:rPr>
        <w:t xml:space="preserve"> </w:t>
      </w:r>
      <w:r w:rsidRPr="007B3188">
        <w:rPr>
          <w:rFonts w:ascii="Arial" w:hAnsi="Arial" w:cs="Arial"/>
          <w:sz w:val="20"/>
        </w:rPr>
        <w:t>ընթացակարգին</w:t>
      </w:r>
      <w:r w:rsidRPr="007B3188">
        <w:rPr>
          <w:rFonts w:ascii="GHEA Grapalat" w:hAnsi="GHEA Grapalat" w:cs="Sylfaen"/>
          <w:sz w:val="20"/>
          <w:lang w:val="af-ZA"/>
        </w:rPr>
        <w:t xml:space="preserve"> (</w:t>
      </w:r>
      <w:r w:rsidRPr="007B3188">
        <w:rPr>
          <w:rFonts w:ascii="Arial" w:hAnsi="Arial" w:cs="Arial"/>
          <w:sz w:val="20"/>
        </w:rPr>
        <w:t>միևնույն</w:t>
      </w:r>
      <w:r w:rsidRPr="007B3188">
        <w:rPr>
          <w:rFonts w:ascii="GHEA Grapalat" w:hAnsi="GHEA Grapalat" w:cs="Sylfaen"/>
          <w:sz w:val="20"/>
          <w:lang w:val="af-ZA"/>
        </w:rPr>
        <w:t xml:space="preserve"> </w:t>
      </w:r>
      <w:r w:rsidRPr="007B3188">
        <w:rPr>
          <w:rFonts w:ascii="Arial" w:hAnsi="Arial" w:cs="Arial"/>
          <w:sz w:val="20"/>
        </w:rPr>
        <w:t>չափաբաժնին</w:t>
      </w:r>
      <w:r w:rsidRPr="007B3188">
        <w:rPr>
          <w:rFonts w:ascii="GHEA Grapalat" w:hAnsi="GHEA Grapalat" w:cs="Sylfaen"/>
          <w:sz w:val="20"/>
          <w:lang w:val="af-ZA"/>
        </w:rPr>
        <w:t xml:space="preserve">) </w:t>
      </w:r>
      <w:r w:rsidRPr="007B3188">
        <w:rPr>
          <w:rFonts w:ascii="Arial" w:hAnsi="Arial" w:cs="Arial"/>
          <w:sz w:val="20"/>
        </w:rPr>
        <w:t>մասնակցելու</w:t>
      </w:r>
      <w:r w:rsidRPr="007B3188">
        <w:rPr>
          <w:rFonts w:ascii="GHEA Grapalat" w:hAnsi="GHEA Grapalat" w:cs="Sylfaen"/>
          <w:sz w:val="20"/>
          <w:lang w:val="af-ZA"/>
        </w:rPr>
        <w:t xml:space="preserve"> </w:t>
      </w:r>
      <w:r w:rsidRPr="007B3188">
        <w:rPr>
          <w:rFonts w:ascii="Arial" w:hAnsi="Arial" w:cs="Arial"/>
          <w:sz w:val="20"/>
        </w:rPr>
        <w:t>նպատակով</w:t>
      </w:r>
      <w:r w:rsidRPr="007B3188">
        <w:rPr>
          <w:rFonts w:ascii="GHEA Grapalat" w:hAnsi="GHEA Grapalat" w:cs="Sylfaen"/>
          <w:sz w:val="20"/>
          <w:lang w:val="af-ZA"/>
        </w:rPr>
        <w:t xml:space="preserve"> </w:t>
      </w:r>
      <w:r w:rsidRPr="007B3188">
        <w:rPr>
          <w:rFonts w:ascii="Arial" w:hAnsi="Arial" w:cs="Arial"/>
          <w:sz w:val="20"/>
        </w:rPr>
        <w:t>հայտ</w:t>
      </w:r>
      <w:r w:rsidRPr="007B3188">
        <w:rPr>
          <w:rFonts w:ascii="GHEA Grapalat" w:hAnsi="GHEA Grapalat" w:cs="Sylfaen"/>
          <w:sz w:val="20"/>
          <w:lang w:val="af-ZA"/>
        </w:rPr>
        <w:t xml:space="preserve"> </w:t>
      </w:r>
      <w:r w:rsidRPr="007B3188">
        <w:rPr>
          <w:rFonts w:ascii="Arial" w:hAnsi="Arial" w:cs="Arial"/>
          <w:sz w:val="20"/>
        </w:rPr>
        <w:t>ներկայացրած</w:t>
      </w:r>
      <w:r w:rsidRPr="007B3188">
        <w:rPr>
          <w:rFonts w:ascii="GHEA Grapalat" w:hAnsi="GHEA Grapalat" w:cs="Sylfaen"/>
          <w:sz w:val="20"/>
          <w:lang w:val="af-ZA"/>
        </w:rPr>
        <w:t xml:space="preserve"> </w:t>
      </w:r>
      <w:r w:rsidRPr="007B3188">
        <w:rPr>
          <w:rFonts w:ascii="Arial" w:hAnsi="Arial" w:cs="Arial"/>
          <w:sz w:val="20"/>
        </w:rPr>
        <w:t>մասնակիցը</w:t>
      </w:r>
      <w:r w:rsidRPr="007B3188">
        <w:rPr>
          <w:rFonts w:ascii="GHEA Grapalat" w:hAnsi="GHEA Grapalat" w:cs="Sylfaen"/>
          <w:sz w:val="20"/>
          <w:lang w:val="af-ZA"/>
        </w:rPr>
        <w:t xml:space="preserve">: </w:t>
      </w:r>
    </w:p>
    <w:p w:rsidR="00427A2F" w:rsidRPr="007B3188" w:rsidRDefault="00427A2F" w:rsidP="00427A2F">
      <w:pPr>
        <w:pStyle w:val="23"/>
        <w:spacing w:line="240" w:lineRule="auto"/>
        <w:rPr>
          <w:rFonts w:ascii="GHEA Grapalat" w:hAnsi="GHEA Grapalat" w:cs="Sylfaen"/>
          <w:szCs w:val="24"/>
        </w:rPr>
      </w:pPr>
      <w:r w:rsidRPr="007B3188">
        <w:rPr>
          <w:rFonts w:ascii="GHEA Grapalat" w:hAnsi="GHEA Grapalat" w:cs="Sylfaen"/>
          <w:szCs w:val="24"/>
        </w:rPr>
        <w:t xml:space="preserve"> 2</w:t>
      </w:r>
      <w:r w:rsidRPr="007B3188">
        <w:rPr>
          <w:rFonts w:ascii="GHEA Grapalat" w:hAnsi="GHEA Grapalat" w:cs="Sylfaen"/>
          <w:szCs w:val="24"/>
          <w:lang w:val="hy-AM"/>
        </w:rPr>
        <w:t>.6</w:t>
      </w:r>
      <w:r w:rsidRPr="007B3188">
        <w:rPr>
          <w:rFonts w:ascii="GHEA Grapalat" w:hAnsi="GHEA Grapalat" w:cs="Sylfaen"/>
          <w:szCs w:val="24"/>
        </w:rPr>
        <w:tab/>
      </w:r>
      <w:r w:rsidRPr="007B3188">
        <w:rPr>
          <w:rFonts w:ascii="Arial" w:hAnsi="Arial" w:cs="Arial"/>
          <w:szCs w:val="24"/>
          <w:lang w:val="hy-AM"/>
        </w:rPr>
        <w:t>Մասնակիցները</w:t>
      </w:r>
      <w:r w:rsidRPr="007B3188">
        <w:rPr>
          <w:rFonts w:ascii="GHEA Grapalat" w:hAnsi="GHEA Grapalat" w:cs="Sylfaen"/>
          <w:szCs w:val="24"/>
        </w:rPr>
        <w:t xml:space="preserve"> </w:t>
      </w:r>
      <w:r w:rsidRPr="007B3188">
        <w:rPr>
          <w:rFonts w:ascii="Arial" w:hAnsi="Arial" w:cs="Arial"/>
          <w:szCs w:val="24"/>
          <w:lang w:val="hy-AM"/>
        </w:rPr>
        <w:t>կարող</w:t>
      </w:r>
      <w:r w:rsidRPr="007B3188">
        <w:rPr>
          <w:rFonts w:ascii="GHEA Grapalat" w:hAnsi="GHEA Grapalat" w:cs="Sylfaen"/>
          <w:szCs w:val="24"/>
        </w:rPr>
        <w:t xml:space="preserve"> </w:t>
      </w:r>
      <w:r w:rsidRPr="007B3188">
        <w:rPr>
          <w:rFonts w:ascii="Arial" w:hAnsi="Arial" w:cs="Arial"/>
          <w:szCs w:val="24"/>
          <w:lang w:val="hy-AM"/>
        </w:rPr>
        <w:t>են</w:t>
      </w:r>
      <w:r w:rsidRPr="007B3188">
        <w:rPr>
          <w:rFonts w:ascii="GHEA Grapalat" w:hAnsi="GHEA Grapalat" w:cs="Sylfaen"/>
          <w:szCs w:val="24"/>
        </w:rPr>
        <w:t xml:space="preserve"> </w:t>
      </w:r>
      <w:r w:rsidRPr="007B3188">
        <w:rPr>
          <w:rFonts w:ascii="Arial" w:hAnsi="Arial" w:cs="Arial"/>
          <w:szCs w:val="24"/>
          <w:lang w:val="hy-AM"/>
        </w:rPr>
        <w:t>սույն</w:t>
      </w:r>
      <w:r w:rsidRPr="007B3188">
        <w:rPr>
          <w:rFonts w:ascii="GHEA Grapalat" w:hAnsi="GHEA Grapalat" w:cs="Sylfaen"/>
          <w:szCs w:val="24"/>
        </w:rPr>
        <w:t xml:space="preserve"> </w:t>
      </w:r>
      <w:r w:rsidRPr="007B3188">
        <w:rPr>
          <w:rFonts w:ascii="Arial" w:hAnsi="Arial" w:cs="Arial"/>
          <w:szCs w:val="24"/>
          <w:lang w:val="hy-AM"/>
        </w:rPr>
        <w:t>ընթացակարգին</w:t>
      </w:r>
      <w:r w:rsidRPr="007B3188">
        <w:rPr>
          <w:rFonts w:ascii="GHEA Grapalat" w:hAnsi="GHEA Grapalat" w:cs="Sylfaen"/>
          <w:szCs w:val="24"/>
        </w:rPr>
        <w:t xml:space="preserve"> </w:t>
      </w:r>
      <w:r w:rsidRPr="007B3188">
        <w:rPr>
          <w:rFonts w:ascii="Arial" w:hAnsi="Arial" w:cs="Arial"/>
          <w:szCs w:val="24"/>
          <w:lang w:val="hy-AM"/>
        </w:rPr>
        <w:t>մասնակցել</w:t>
      </w:r>
      <w:r w:rsidRPr="007B3188">
        <w:rPr>
          <w:rFonts w:ascii="GHEA Grapalat" w:hAnsi="GHEA Grapalat" w:cs="Sylfaen"/>
          <w:szCs w:val="24"/>
        </w:rPr>
        <w:t xml:space="preserve"> </w:t>
      </w:r>
      <w:r w:rsidRPr="007B3188">
        <w:rPr>
          <w:rFonts w:ascii="Arial" w:hAnsi="Arial" w:cs="Arial"/>
          <w:szCs w:val="24"/>
          <w:lang w:val="hy-AM"/>
        </w:rPr>
        <w:t>համատեղ</w:t>
      </w:r>
      <w:r w:rsidRPr="007B3188">
        <w:rPr>
          <w:rFonts w:ascii="GHEA Grapalat" w:hAnsi="GHEA Grapalat" w:cs="Sylfaen"/>
          <w:szCs w:val="24"/>
        </w:rPr>
        <w:t xml:space="preserve"> </w:t>
      </w:r>
      <w:r w:rsidRPr="007B3188">
        <w:rPr>
          <w:rFonts w:ascii="Arial" w:hAnsi="Arial" w:cs="Arial"/>
          <w:szCs w:val="24"/>
          <w:lang w:val="hy-AM"/>
        </w:rPr>
        <w:t>գործունեության</w:t>
      </w:r>
      <w:r w:rsidRPr="007B3188">
        <w:rPr>
          <w:rFonts w:ascii="GHEA Grapalat" w:hAnsi="GHEA Grapalat" w:cs="Sylfaen"/>
          <w:szCs w:val="24"/>
        </w:rPr>
        <w:t xml:space="preserve"> </w:t>
      </w:r>
      <w:r w:rsidRPr="007B3188">
        <w:rPr>
          <w:rFonts w:ascii="Arial" w:hAnsi="Arial" w:cs="Arial"/>
          <w:szCs w:val="24"/>
          <w:lang w:val="hy-AM"/>
        </w:rPr>
        <w:t>կարգով</w:t>
      </w:r>
      <w:r w:rsidRPr="007B3188">
        <w:rPr>
          <w:rFonts w:ascii="GHEA Grapalat" w:hAnsi="GHEA Grapalat" w:cs="Sylfaen"/>
          <w:szCs w:val="24"/>
        </w:rPr>
        <w:t xml:space="preserve"> (</w:t>
      </w:r>
      <w:r w:rsidRPr="007B3188">
        <w:rPr>
          <w:rFonts w:ascii="Arial" w:hAnsi="Arial" w:cs="Arial"/>
          <w:szCs w:val="24"/>
          <w:lang w:val="hy-AM"/>
        </w:rPr>
        <w:t>կոնսորցիումով</w:t>
      </w:r>
      <w:r w:rsidRPr="007B3188">
        <w:rPr>
          <w:rFonts w:ascii="GHEA Grapalat" w:hAnsi="GHEA Grapalat" w:cs="Sylfaen"/>
          <w:szCs w:val="24"/>
        </w:rPr>
        <w:t>)</w:t>
      </w:r>
      <w:r w:rsidRPr="007B3188">
        <w:rPr>
          <w:rFonts w:ascii="Arial" w:hAnsi="Arial" w:cs="Arial"/>
          <w:szCs w:val="24"/>
          <w:lang w:val="hy-AM"/>
        </w:rPr>
        <w:t>։</w:t>
      </w:r>
      <w:r w:rsidRPr="007B3188">
        <w:rPr>
          <w:rFonts w:ascii="GHEA Grapalat" w:hAnsi="GHEA Grapalat" w:cs="Sylfaen"/>
          <w:szCs w:val="24"/>
        </w:rPr>
        <w:t xml:space="preserve"> </w:t>
      </w:r>
      <w:r w:rsidRPr="007B3188">
        <w:rPr>
          <w:rFonts w:ascii="Arial" w:hAnsi="Arial" w:cs="Arial"/>
          <w:szCs w:val="24"/>
          <w:lang w:val="ru-RU"/>
        </w:rPr>
        <w:t>Նման</w:t>
      </w:r>
      <w:r w:rsidRPr="007B3188">
        <w:rPr>
          <w:rFonts w:ascii="GHEA Grapalat" w:hAnsi="GHEA Grapalat" w:cs="Sylfaen"/>
          <w:szCs w:val="24"/>
        </w:rPr>
        <w:t xml:space="preserve"> </w:t>
      </w:r>
      <w:r w:rsidRPr="007B3188">
        <w:rPr>
          <w:rFonts w:ascii="Arial" w:hAnsi="Arial" w:cs="Arial"/>
          <w:szCs w:val="24"/>
          <w:lang w:val="ru-RU"/>
        </w:rPr>
        <w:t>դեպքում</w:t>
      </w:r>
      <w:r w:rsidRPr="007B3188">
        <w:rPr>
          <w:rFonts w:ascii="GHEA Grapalat" w:hAnsi="GHEA Grapalat" w:cs="Sylfaen"/>
          <w:szCs w:val="24"/>
        </w:rPr>
        <w:t>`</w:t>
      </w:r>
    </w:p>
    <w:p w:rsidR="00427A2F" w:rsidRPr="007B3188" w:rsidRDefault="00427A2F" w:rsidP="00427A2F">
      <w:pPr>
        <w:pStyle w:val="23"/>
        <w:spacing w:line="240" w:lineRule="auto"/>
        <w:rPr>
          <w:rFonts w:ascii="GHEA Grapalat" w:hAnsi="GHEA Grapalat" w:cs="Sylfaen"/>
          <w:szCs w:val="24"/>
        </w:rPr>
      </w:pPr>
      <w:r w:rsidRPr="007B3188">
        <w:rPr>
          <w:rFonts w:ascii="GHEA Grapalat" w:hAnsi="GHEA Grapalat" w:cs="Sylfaen"/>
          <w:szCs w:val="24"/>
          <w:lang w:val="hy-AM"/>
        </w:rPr>
        <w:t>1</w:t>
      </w:r>
      <w:r w:rsidRPr="007B3188">
        <w:rPr>
          <w:rFonts w:ascii="GHEA Grapalat" w:hAnsi="GHEA Grapalat" w:cs="Sylfaen"/>
          <w:szCs w:val="24"/>
        </w:rPr>
        <w:t xml:space="preserve">) </w:t>
      </w:r>
      <w:r w:rsidRPr="007B3188">
        <w:rPr>
          <w:rFonts w:ascii="Arial" w:hAnsi="Arial" w:cs="Arial"/>
          <w:szCs w:val="24"/>
          <w:lang w:val="ru-RU"/>
        </w:rPr>
        <w:t>համատեղ</w:t>
      </w:r>
      <w:r w:rsidRPr="007B3188">
        <w:rPr>
          <w:rFonts w:ascii="GHEA Grapalat" w:hAnsi="GHEA Grapalat" w:cs="Sylfaen"/>
          <w:szCs w:val="24"/>
        </w:rPr>
        <w:t xml:space="preserve"> </w:t>
      </w:r>
      <w:r w:rsidRPr="007B3188">
        <w:rPr>
          <w:rFonts w:ascii="Arial" w:hAnsi="Arial" w:cs="Arial"/>
          <w:szCs w:val="24"/>
          <w:lang w:val="ru-RU"/>
        </w:rPr>
        <w:t>գործունեության</w:t>
      </w:r>
      <w:r w:rsidRPr="007B3188">
        <w:rPr>
          <w:rFonts w:ascii="GHEA Grapalat" w:hAnsi="GHEA Grapalat" w:cs="Sylfaen"/>
          <w:szCs w:val="24"/>
        </w:rPr>
        <w:t xml:space="preserve"> </w:t>
      </w:r>
      <w:r w:rsidRPr="007B3188">
        <w:rPr>
          <w:rFonts w:ascii="Arial" w:hAnsi="Arial" w:cs="Arial"/>
          <w:szCs w:val="24"/>
          <w:lang w:val="ru-RU"/>
        </w:rPr>
        <w:t>պայմանագրի</w:t>
      </w:r>
      <w:r w:rsidRPr="007B3188">
        <w:rPr>
          <w:rFonts w:ascii="GHEA Grapalat" w:hAnsi="GHEA Grapalat" w:cs="Sylfaen"/>
          <w:szCs w:val="24"/>
        </w:rPr>
        <w:t xml:space="preserve"> </w:t>
      </w:r>
      <w:r w:rsidRPr="007B3188">
        <w:rPr>
          <w:rFonts w:ascii="Arial" w:hAnsi="Arial" w:cs="Arial"/>
          <w:szCs w:val="24"/>
          <w:lang w:val="ru-RU"/>
        </w:rPr>
        <w:t>կողմերից</w:t>
      </w:r>
      <w:r w:rsidRPr="007B3188">
        <w:rPr>
          <w:rFonts w:ascii="GHEA Grapalat" w:hAnsi="GHEA Grapalat" w:cs="Sylfaen"/>
          <w:szCs w:val="24"/>
        </w:rPr>
        <w:t xml:space="preserve"> </w:t>
      </w:r>
      <w:r w:rsidRPr="007B3188">
        <w:rPr>
          <w:rFonts w:ascii="Arial" w:hAnsi="Arial" w:cs="Arial"/>
          <w:szCs w:val="24"/>
          <w:lang w:val="ru-RU"/>
        </w:rPr>
        <w:t>որևէ</w:t>
      </w:r>
      <w:r w:rsidRPr="007B3188">
        <w:rPr>
          <w:rFonts w:ascii="GHEA Grapalat" w:hAnsi="GHEA Grapalat" w:cs="Sylfaen"/>
          <w:szCs w:val="24"/>
        </w:rPr>
        <w:t xml:space="preserve"> </w:t>
      </w:r>
      <w:r w:rsidRPr="007B3188">
        <w:rPr>
          <w:rFonts w:ascii="Arial" w:hAnsi="Arial" w:cs="Arial"/>
          <w:szCs w:val="24"/>
          <w:lang w:val="ru-RU"/>
        </w:rPr>
        <w:t>մեկը</w:t>
      </w:r>
      <w:r w:rsidRPr="007B3188">
        <w:rPr>
          <w:rFonts w:ascii="GHEA Grapalat" w:hAnsi="GHEA Grapalat" w:cs="Sylfaen"/>
          <w:szCs w:val="24"/>
        </w:rPr>
        <w:t xml:space="preserve"> </w:t>
      </w:r>
      <w:r w:rsidRPr="007B3188">
        <w:rPr>
          <w:rFonts w:ascii="Arial" w:hAnsi="Arial" w:cs="Arial"/>
          <w:szCs w:val="24"/>
          <w:lang w:val="ru-RU"/>
        </w:rPr>
        <w:t>չի</w:t>
      </w:r>
      <w:r w:rsidRPr="007B3188">
        <w:rPr>
          <w:rFonts w:ascii="GHEA Grapalat" w:hAnsi="GHEA Grapalat" w:cs="Sylfaen"/>
          <w:szCs w:val="24"/>
        </w:rPr>
        <w:t xml:space="preserve"> </w:t>
      </w:r>
      <w:r w:rsidRPr="007B3188">
        <w:rPr>
          <w:rFonts w:ascii="Arial" w:hAnsi="Arial" w:cs="Arial"/>
          <w:szCs w:val="24"/>
          <w:lang w:val="ru-RU"/>
        </w:rPr>
        <w:t>կարող</w:t>
      </w:r>
      <w:r w:rsidRPr="007B3188">
        <w:rPr>
          <w:rFonts w:ascii="GHEA Grapalat" w:hAnsi="GHEA Grapalat" w:cs="Sylfaen"/>
          <w:szCs w:val="24"/>
        </w:rPr>
        <w:t xml:space="preserve"> </w:t>
      </w:r>
      <w:r w:rsidRPr="007B3188">
        <w:rPr>
          <w:rFonts w:ascii="Arial" w:hAnsi="Arial" w:cs="Arial"/>
          <w:szCs w:val="24"/>
          <w:lang w:val="ru-RU"/>
        </w:rPr>
        <w:t>նույն</w:t>
      </w:r>
      <w:r w:rsidRPr="007B3188">
        <w:rPr>
          <w:rFonts w:ascii="GHEA Grapalat" w:hAnsi="GHEA Grapalat" w:cs="Sylfaen"/>
          <w:szCs w:val="24"/>
        </w:rPr>
        <w:t xml:space="preserve"> </w:t>
      </w:r>
      <w:r w:rsidRPr="007B3188">
        <w:rPr>
          <w:rFonts w:ascii="Arial" w:hAnsi="Arial" w:cs="Arial"/>
          <w:szCs w:val="24"/>
          <w:lang w:val="ru-RU"/>
        </w:rPr>
        <w:t>ընթացակարգին</w:t>
      </w:r>
      <w:r w:rsidRPr="007B3188">
        <w:rPr>
          <w:rFonts w:ascii="GHEA Grapalat" w:hAnsi="GHEA Grapalat" w:cs="Sylfaen"/>
          <w:szCs w:val="24"/>
        </w:rPr>
        <w:t xml:space="preserve"> </w:t>
      </w:r>
      <w:r w:rsidRPr="007B3188">
        <w:rPr>
          <w:rFonts w:ascii="GHEA Grapalat" w:hAnsi="GHEA Grapalat" w:cs="Sylfaen"/>
        </w:rPr>
        <w:t>(</w:t>
      </w:r>
      <w:r w:rsidRPr="007B3188">
        <w:rPr>
          <w:rFonts w:ascii="Arial" w:hAnsi="Arial" w:cs="Arial"/>
          <w:lang w:val="en-US"/>
        </w:rPr>
        <w:t>միևնույն</w:t>
      </w:r>
      <w:r w:rsidRPr="007B3188">
        <w:rPr>
          <w:rFonts w:ascii="GHEA Grapalat" w:hAnsi="GHEA Grapalat" w:cs="Sylfaen"/>
        </w:rPr>
        <w:t xml:space="preserve"> </w:t>
      </w:r>
      <w:r w:rsidRPr="007B3188">
        <w:rPr>
          <w:rFonts w:ascii="Arial" w:hAnsi="Arial" w:cs="Arial"/>
          <w:lang w:val="en-US"/>
        </w:rPr>
        <w:t>չափաբաժնին</w:t>
      </w:r>
      <w:r w:rsidRPr="007B3188">
        <w:rPr>
          <w:rFonts w:ascii="GHEA Grapalat" w:hAnsi="GHEA Grapalat" w:cs="Sylfaen"/>
        </w:rPr>
        <w:t xml:space="preserve">) </w:t>
      </w:r>
      <w:r w:rsidRPr="007B3188">
        <w:rPr>
          <w:rFonts w:ascii="Arial" w:hAnsi="Arial" w:cs="Arial"/>
          <w:szCs w:val="24"/>
          <w:lang w:val="ru-RU"/>
        </w:rPr>
        <w:t>ներկայացնել</w:t>
      </w:r>
      <w:r w:rsidRPr="007B3188">
        <w:rPr>
          <w:rFonts w:ascii="GHEA Grapalat" w:hAnsi="GHEA Grapalat" w:cs="Sylfaen"/>
          <w:szCs w:val="24"/>
        </w:rPr>
        <w:t xml:space="preserve"> </w:t>
      </w:r>
      <w:r w:rsidRPr="007B3188">
        <w:rPr>
          <w:rFonts w:ascii="Arial" w:hAnsi="Arial" w:cs="Arial"/>
          <w:szCs w:val="24"/>
          <w:lang w:val="ru-RU"/>
        </w:rPr>
        <w:t>առանձին</w:t>
      </w:r>
      <w:r w:rsidRPr="007B3188">
        <w:rPr>
          <w:rFonts w:ascii="GHEA Grapalat" w:hAnsi="GHEA Grapalat" w:cs="Sylfaen"/>
          <w:szCs w:val="24"/>
        </w:rPr>
        <w:t xml:space="preserve"> </w:t>
      </w:r>
      <w:r w:rsidRPr="007B3188">
        <w:rPr>
          <w:rFonts w:ascii="Arial" w:hAnsi="Arial" w:cs="Arial"/>
          <w:szCs w:val="24"/>
          <w:lang w:val="ru-RU"/>
        </w:rPr>
        <w:t>հայտ</w:t>
      </w:r>
      <w:r w:rsidRPr="007B3188">
        <w:rPr>
          <w:rFonts w:ascii="GHEA Grapalat" w:hAnsi="GHEA Grapalat" w:cs="Sylfaen"/>
          <w:szCs w:val="24"/>
        </w:rPr>
        <w:t xml:space="preserve">: </w:t>
      </w:r>
      <w:r w:rsidRPr="007B3188">
        <w:rPr>
          <w:rFonts w:ascii="Arial" w:hAnsi="Arial" w:cs="Arial"/>
          <w:szCs w:val="24"/>
          <w:lang w:val="ru-RU"/>
        </w:rPr>
        <w:t>Սույն</w:t>
      </w:r>
      <w:r w:rsidRPr="007B3188">
        <w:rPr>
          <w:rFonts w:ascii="GHEA Grapalat" w:hAnsi="GHEA Grapalat" w:cs="Sylfaen"/>
          <w:szCs w:val="24"/>
        </w:rPr>
        <w:t xml:space="preserve"> </w:t>
      </w:r>
      <w:r w:rsidRPr="007B3188">
        <w:rPr>
          <w:rFonts w:ascii="Arial" w:hAnsi="Arial" w:cs="Arial"/>
          <w:szCs w:val="24"/>
          <w:lang w:val="ru-RU"/>
        </w:rPr>
        <w:t>պարբերության</w:t>
      </w:r>
      <w:r w:rsidRPr="007B3188">
        <w:rPr>
          <w:rFonts w:ascii="GHEA Grapalat" w:hAnsi="GHEA Grapalat" w:cs="Sylfaen"/>
          <w:szCs w:val="24"/>
        </w:rPr>
        <w:t xml:space="preserve"> </w:t>
      </w:r>
      <w:r w:rsidRPr="007B3188">
        <w:rPr>
          <w:rFonts w:ascii="Arial" w:hAnsi="Arial" w:cs="Arial"/>
          <w:szCs w:val="24"/>
          <w:lang w:val="ru-RU"/>
        </w:rPr>
        <w:t>պահանջի</w:t>
      </w:r>
      <w:r w:rsidRPr="007B3188">
        <w:rPr>
          <w:rFonts w:ascii="GHEA Grapalat" w:hAnsi="GHEA Grapalat" w:cs="Sylfaen"/>
          <w:szCs w:val="24"/>
        </w:rPr>
        <w:t xml:space="preserve"> </w:t>
      </w:r>
      <w:r w:rsidRPr="007B3188">
        <w:rPr>
          <w:rFonts w:ascii="Arial" w:hAnsi="Arial" w:cs="Arial"/>
          <w:szCs w:val="24"/>
          <w:lang w:val="ru-RU"/>
        </w:rPr>
        <w:t>չպահպանման</w:t>
      </w:r>
      <w:r w:rsidRPr="007B3188">
        <w:rPr>
          <w:rFonts w:ascii="GHEA Grapalat" w:hAnsi="GHEA Grapalat" w:cs="Sylfaen"/>
          <w:szCs w:val="24"/>
        </w:rPr>
        <w:t xml:space="preserve"> </w:t>
      </w:r>
      <w:r w:rsidRPr="007B3188">
        <w:rPr>
          <w:rFonts w:ascii="Arial" w:hAnsi="Arial" w:cs="Arial"/>
          <w:szCs w:val="24"/>
          <w:lang w:val="ru-RU"/>
        </w:rPr>
        <w:t>դեպքում</w:t>
      </w:r>
      <w:r w:rsidRPr="007B3188">
        <w:rPr>
          <w:rFonts w:ascii="GHEA Grapalat" w:hAnsi="GHEA Grapalat" w:cs="Sylfaen"/>
          <w:szCs w:val="24"/>
        </w:rPr>
        <w:t xml:space="preserve">` </w:t>
      </w:r>
      <w:r w:rsidRPr="007B3188">
        <w:rPr>
          <w:rFonts w:ascii="Arial" w:hAnsi="Arial" w:cs="Arial"/>
          <w:szCs w:val="24"/>
          <w:lang w:val="ru-RU"/>
        </w:rPr>
        <w:t>հայտերի</w:t>
      </w:r>
      <w:r w:rsidRPr="007B3188">
        <w:rPr>
          <w:rFonts w:ascii="GHEA Grapalat" w:hAnsi="GHEA Grapalat" w:cs="Sylfaen"/>
          <w:szCs w:val="24"/>
        </w:rPr>
        <w:t xml:space="preserve"> </w:t>
      </w:r>
      <w:r w:rsidRPr="007B3188">
        <w:rPr>
          <w:rFonts w:ascii="Arial" w:hAnsi="Arial" w:cs="Arial"/>
          <w:szCs w:val="24"/>
          <w:lang w:val="ru-RU"/>
        </w:rPr>
        <w:t>բացման</w:t>
      </w:r>
      <w:r w:rsidRPr="007B3188">
        <w:rPr>
          <w:rFonts w:ascii="GHEA Grapalat" w:hAnsi="GHEA Grapalat" w:cs="Sylfaen"/>
          <w:szCs w:val="24"/>
        </w:rPr>
        <w:t xml:space="preserve"> </w:t>
      </w:r>
      <w:r w:rsidRPr="007B3188">
        <w:rPr>
          <w:rFonts w:ascii="Arial" w:hAnsi="Arial" w:cs="Arial"/>
          <w:szCs w:val="24"/>
          <w:lang w:val="ru-RU"/>
        </w:rPr>
        <w:t>նիստում</w:t>
      </w:r>
      <w:r w:rsidRPr="007B3188">
        <w:rPr>
          <w:rFonts w:ascii="GHEA Grapalat" w:hAnsi="GHEA Grapalat" w:cs="Sylfaen"/>
          <w:szCs w:val="24"/>
        </w:rPr>
        <w:t xml:space="preserve"> </w:t>
      </w:r>
      <w:r w:rsidRPr="007B3188">
        <w:rPr>
          <w:rFonts w:ascii="Arial" w:hAnsi="Arial" w:cs="Arial"/>
          <w:szCs w:val="24"/>
          <w:lang w:val="ru-RU"/>
        </w:rPr>
        <w:t>մերժվում</w:t>
      </w:r>
      <w:r w:rsidRPr="007B3188">
        <w:rPr>
          <w:rFonts w:ascii="GHEA Grapalat" w:hAnsi="GHEA Grapalat" w:cs="Sylfaen"/>
          <w:szCs w:val="24"/>
        </w:rPr>
        <w:t xml:space="preserve"> </w:t>
      </w:r>
      <w:r w:rsidRPr="007B3188">
        <w:rPr>
          <w:rFonts w:ascii="Arial" w:hAnsi="Arial" w:cs="Arial"/>
          <w:szCs w:val="24"/>
          <w:lang w:val="ru-RU"/>
        </w:rPr>
        <w:t>են</w:t>
      </w:r>
      <w:r w:rsidRPr="007B3188">
        <w:rPr>
          <w:rFonts w:ascii="GHEA Grapalat" w:hAnsi="GHEA Grapalat" w:cs="Sylfaen"/>
          <w:szCs w:val="24"/>
        </w:rPr>
        <w:t xml:space="preserve"> </w:t>
      </w:r>
      <w:r w:rsidRPr="007B3188">
        <w:rPr>
          <w:rFonts w:ascii="Arial" w:hAnsi="Arial" w:cs="Arial"/>
          <w:szCs w:val="24"/>
          <w:lang w:val="ru-RU"/>
        </w:rPr>
        <w:t>ինչպես</w:t>
      </w:r>
      <w:r w:rsidRPr="007B3188">
        <w:rPr>
          <w:rFonts w:ascii="GHEA Grapalat" w:hAnsi="GHEA Grapalat" w:cs="Sylfaen"/>
          <w:szCs w:val="24"/>
        </w:rPr>
        <w:t xml:space="preserve"> </w:t>
      </w:r>
      <w:r w:rsidRPr="007B3188">
        <w:rPr>
          <w:rFonts w:ascii="Arial" w:hAnsi="Arial" w:cs="Arial"/>
          <w:szCs w:val="24"/>
          <w:lang w:val="ru-RU"/>
        </w:rPr>
        <w:t>համատեղ</w:t>
      </w:r>
      <w:r w:rsidRPr="007B3188">
        <w:rPr>
          <w:rFonts w:ascii="GHEA Grapalat" w:hAnsi="GHEA Grapalat" w:cs="Sylfaen"/>
          <w:szCs w:val="24"/>
        </w:rPr>
        <w:t xml:space="preserve"> </w:t>
      </w:r>
      <w:r w:rsidRPr="007B3188">
        <w:rPr>
          <w:rFonts w:ascii="Arial" w:hAnsi="Arial" w:cs="Arial"/>
          <w:szCs w:val="24"/>
          <w:lang w:val="ru-RU"/>
        </w:rPr>
        <w:t>գործունեության</w:t>
      </w:r>
      <w:r w:rsidRPr="007B3188">
        <w:rPr>
          <w:rFonts w:ascii="GHEA Grapalat" w:hAnsi="GHEA Grapalat" w:cs="Sylfaen"/>
          <w:szCs w:val="24"/>
        </w:rPr>
        <w:t xml:space="preserve"> </w:t>
      </w:r>
      <w:r w:rsidRPr="007B3188">
        <w:rPr>
          <w:rFonts w:ascii="Arial" w:hAnsi="Arial" w:cs="Arial"/>
          <w:szCs w:val="24"/>
          <w:lang w:val="ru-RU"/>
        </w:rPr>
        <w:t>կարգով</w:t>
      </w:r>
      <w:r w:rsidRPr="007B3188">
        <w:rPr>
          <w:rFonts w:ascii="GHEA Grapalat" w:hAnsi="GHEA Grapalat" w:cs="Sylfaen"/>
          <w:szCs w:val="24"/>
        </w:rPr>
        <w:t xml:space="preserve">, </w:t>
      </w:r>
      <w:r w:rsidRPr="007B3188">
        <w:rPr>
          <w:rFonts w:ascii="Arial" w:hAnsi="Arial" w:cs="Arial"/>
          <w:szCs w:val="24"/>
          <w:lang w:val="ru-RU"/>
        </w:rPr>
        <w:t>այնպես</w:t>
      </w:r>
      <w:r w:rsidRPr="007B3188">
        <w:rPr>
          <w:rFonts w:ascii="GHEA Grapalat" w:hAnsi="GHEA Grapalat" w:cs="Sylfaen"/>
          <w:szCs w:val="24"/>
        </w:rPr>
        <w:t xml:space="preserve"> </w:t>
      </w:r>
      <w:r w:rsidRPr="007B3188">
        <w:rPr>
          <w:rFonts w:ascii="Arial" w:hAnsi="Arial" w:cs="Arial"/>
          <w:szCs w:val="24"/>
          <w:lang w:val="ru-RU"/>
        </w:rPr>
        <w:t>էլ</w:t>
      </w:r>
      <w:r w:rsidRPr="007B3188">
        <w:rPr>
          <w:rFonts w:ascii="GHEA Grapalat" w:hAnsi="GHEA Grapalat" w:cs="Sylfaen"/>
          <w:szCs w:val="24"/>
        </w:rPr>
        <w:t xml:space="preserve"> </w:t>
      </w:r>
      <w:r w:rsidRPr="007B3188">
        <w:rPr>
          <w:rFonts w:ascii="Arial" w:hAnsi="Arial" w:cs="Arial"/>
          <w:szCs w:val="24"/>
          <w:lang w:val="ru-RU"/>
        </w:rPr>
        <w:t>առանձին</w:t>
      </w:r>
      <w:r w:rsidRPr="007B3188">
        <w:rPr>
          <w:rFonts w:ascii="GHEA Grapalat" w:hAnsi="GHEA Grapalat" w:cs="Sylfaen"/>
          <w:szCs w:val="24"/>
        </w:rPr>
        <w:t xml:space="preserve"> </w:t>
      </w:r>
      <w:r w:rsidRPr="007B3188">
        <w:rPr>
          <w:rFonts w:ascii="Arial" w:hAnsi="Arial" w:cs="Arial"/>
          <w:szCs w:val="24"/>
          <w:lang w:val="ru-RU"/>
        </w:rPr>
        <w:t>ներկայացված</w:t>
      </w:r>
      <w:r w:rsidRPr="007B3188">
        <w:rPr>
          <w:rFonts w:ascii="GHEA Grapalat" w:hAnsi="GHEA Grapalat" w:cs="Sylfaen"/>
          <w:szCs w:val="24"/>
        </w:rPr>
        <w:t xml:space="preserve"> </w:t>
      </w:r>
      <w:r w:rsidRPr="007B3188">
        <w:rPr>
          <w:rFonts w:ascii="Arial" w:hAnsi="Arial" w:cs="Arial"/>
          <w:szCs w:val="24"/>
          <w:lang w:val="ru-RU"/>
        </w:rPr>
        <w:t>հայտերը</w:t>
      </w:r>
      <w:r w:rsidRPr="007B3188">
        <w:rPr>
          <w:rFonts w:ascii="GHEA Grapalat" w:hAnsi="GHEA Grapalat" w:cs="Sylfaen"/>
          <w:szCs w:val="24"/>
        </w:rPr>
        <w:t>.</w:t>
      </w:r>
    </w:p>
    <w:p w:rsidR="00427A2F" w:rsidRPr="007B3188" w:rsidRDefault="00427A2F" w:rsidP="00427A2F">
      <w:pPr>
        <w:pStyle w:val="23"/>
        <w:spacing w:line="240" w:lineRule="auto"/>
        <w:ind w:firstLine="567"/>
        <w:rPr>
          <w:rFonts w:ascii="GHEA Grapalat" w:hAnsi="GHEA Grapalat" w:cs="Sylfaen"/>
          <w:szCs w:val="24"/>
          <w:lang w:val="hy-AM"/>
        </w:rPr>
      </w:pPr>
      <w:r w:rsidRPr="007B3188">
        <w:rPr>
          <w:rFonts w:ascii="GHEA Grapalat" w:hAnsi="GHEA Grapalat" w:cs="Sylfaen"/>
          <w:szCs w:val="24"/>
          <w:lang w:val="hy-AM"/>
        </w:rPr>
        <w:t>2</w:t>
      </w:r>
      <w:r w:rsidRPr="007B3188">
        <w:rPr>
          <w:rFonts w:ascii="GHEA Grapalat" w:hAnsi="GHEA Grapalat" w:cs="Sylfaen"/>
          <w:szCs w:val="24"/>
        </w:rPr>
        <w:t xml:space="preserve">) </w:t>
      </w:r>
      <w:r w:rsidRPr="007B3188">
        <w:rPr>
          <w:rFonts w:ascii="Arial" w:hAnsi="Arial" w:cs="Arial"/>
          <w:szCs w:val="24"/>
        </w:rPr>
        <w:t>Մ</w:t>
      </w:r>
      <w:r w:rsidRPr="007B3188">
        <w:rPr>
          <w:rFonts w:ascii="Arial" w:hAnsi="Arial" w:cs="Arial"/>
          <w:szCs w:val="24"/>
          <w:lang w:val="ru-RU"/>
        </w:rPr>
        <w:t>ասնակիցները</w:t>
      </w:r>
      <w:r w:rsidRPr="007B3188">
        <w:rPr>
          <w:rFonts w:ascii="GHEA Grapalat" w:hAnsi="GHEA Grapalat" w:cs="Sylfaen"/>
          <w:szCs w:val="24"/>
        </w:rPr>
        <w:t xml:space="preserve"> </w:t>
      </w:r>
      <w:r w:rsidRPr="007B3188">
        <w:rPr>
          <w:rFonts w:ascii="Arial" w:hAnsi="Arial" w:cs="Arial"/>
          <w:szCs w:val="24"/>
          <w:lang w:val="ru-RU"/>
        </w:rPr>
        <w:t>կրում</w:t>
      </w:r>
      <w:r w:rsidRPr="007B3188">
        <w:rPr>
          <w:rFonts w:ascii="GHEA Grapalat" w:hAnsi="GHEA Grapalat" w:cs="Sylfaen"/>
          <w:szCs w:val="24"/>
        </w:rPr>
        <w:t xml:space="preserve"> </w:t>
      </w:r>
      <w:r w:rsidRPr="007B3188">
        <w:rPr>
          <w:rFonts w:ascii="Arial" w:hAnsi="Arial" w:cs="Arial"/>
          <w:szCs w:val="24"/>
          <w:lang w:val="ru-RU"/>
        </w:rPr>
        <w:t>են</w:t>
      </w:r>
      <w:r w:rsidRPr="007B3188">
        <w:rPr>
          <w:rFonts w:ascii="GHEA Grapalat" w:hAnsi="GHEA Grapalat" w:cs="Sylfaen"/>
          <w:szCs w:val="24"/>
        </w:rPr>
        <w:t xml:space="preserve"> </w:t>
      </w:r>
      <w:r w:rsidRPr="007B3188">
        <w:rPr>
          <w:rFonts w:ascii="Arial" w:hAnsi="Arial" w:cs="Arial"/>
          <w:szCs w:val="24"/>
          <w:lang w:val="ru-RU"/>
        </w:rPr>
        <w:t>համատեղ</w:t>
      </w:r>
      <w:r w:rsidRPr="007B3188">
        <w:rPr>
          <w:rFonts w:ascii="GHEA Grapalat" w:hAnsi="GHEA Grapalat" w:cs="Sylfaen"/>
          <w:szCs w:val="24"/>
        </w:rPr>
        <w:t xml:space="preserve"> </w:t>
      </w:r>
      <w:r w:rsidRPr="007B3188">
        <w:rPr>
          <w:rFonts w:ascii="Arial" w:hAnsi="Arial" w:cs="Arial"/>
          <w:szCs w:val="24"/>
          <w:lang w:val="ru-RU"/>
        </w:rPr>
        <w:t>և</w:t>
      </w:r>
      <w:r w:rsidRPr="007B3188">
        <w:rPr>
          <w:rFonts w:ascii="GHEA Grapalat" w:hAnsi="GHEA Grapalat" w:cs="Sylfaen"/>
          <w:szCs w:val="24"/>
        </w:rPr>
        <w:t xml:space="preserve"> </w:t>
      </w:r>
      <w:r w:rsidRPr="007B3188">
        <w:rPr>
          <w:rFonts w:ascii="Arial" w:hAnsi="Arial" w:cs="Arial"/>
          <w:szCs w:val="24"/>
          <w:lang w:val="ru-RU"/>
        </w:rPr>
        <w:t>համապարտ</w:t>
      </w:r>
      <w:r w:rsidRPr="007B3188">
        <w:rPr>
          <w:rFonts w:ascii="GHEA Grapalat" w:hAnsi="GHEA Grapalat" w:cs="Sylfaen"/>
          <w:szCs w:val="24"/>
        </w:rPr>
        <w:t xml:space="preserve"> </w:t>
      </w:r>
      <w:r w:rsidRPr="007B3188">
        <w:rPr>
          <w:rFonts w:ascii="Arial" w:hAnsi="Arial" w:cs="Arial"/>
          <w:szCs w:val="24"/>
          <w:lang w:val="ru-RU"/>
        </w:rPr>
        <w:t>պատասխանատվություն</w:t>
      </w:r>
      <w:r w:rsidRPr="007B3188">
        <w:rPr>
          <w:rFonts w:ascii="GHEA Grapalat" w:hAnsi="GHEA Grapalat" w:cs="Sylfaen"/>
          <w:szCs w:val="24"/>
        </w:rPr>
        <w:t>:</w:t>
      </w:r>
      <w:r w:rsidRPr="007B3188">
        <w:rPr>
          <w:rFonts w:ascii="GHEA Grapalat" w:hAnsi="GHEA Grapalat" w:cs="Sylfaen"/>
          <w:szCs w:val="24"/>
          <w:lang w:val="hy-AM"/>
        </w:rPr>
        <w:t xml:space="preserve"> </w:t>
      </w:r>
      <w:r w:rsidRPr="007B3188">
        <w:rPr>
          <w:rFonts w:ascii="Arial" w:hAnsi="Arial" w:cs="Arial"/>
          <w:szCs w:val="24"/>
        </w:rPr>
        <w:t>Ընդ</w:t>
      </w:r>
      <w:r w:rsidRPr="007B3188">
        <w:rPr>
          <w:rFonts w:ascii="GHEA Grapalat" w:hAnsi="GHEA Grapalat" w:cs="Sylfaen"/>
          <w:szCs w:val="24"/>
        </w:rPr>
        <w:t xml:space="preserve"> </w:t>
      </w:r>
      <w:r w:rsidRPr="007B3188">
        <w:rPr>
          <w:rFonts w:ascii="Arial" w:hAnsi="Arial" w:cs="Arial"/>
          <w:szCs w:val="24"/>
        </w:rPr>
        <w:t>որում</w:t>
      </w:r>
      <w:r w:rsidRPr="007B3188">
        <w:rPr>
          <w:rFonts w:ascii="GHEA Grapalat" w:hAnsi="GHEA Grapalat" w:cs="Sylfaen"/>
          <w:szCs w:val="24"/>
        </w:rPr>
        <w:t>,</w:t>
      </w:r>
      <w:r w:rsidRPr="007B3188">
        <w:rPr>
          <w:rFonts w:ascii="GHEA Grapalat" w:hAnsi="GHEA Grapalat" w:cs="Sylfaen"/>
          <w:szCs w:val="24"/>
          <w:lang w:val="hy-AM"/>
        </w:rPr>
        <w:t xml:space="preserve"> </w:t>
      </w:r>
      <w:r w:rsidRPr="007B3188">
        <w:rPr>
          <w:rFonts w:ascii="Arial" w:hAnsi="Arial" w:cs="Arial"/>
          <w:szCs w:val="24"/>
          <w:lang w:val="ru-RU"/>
        </w:rPr>
        <w:t>կոնսորցիումի</w:t>
      </w:r>
      <w:r w:rsidRPr="007B3188">
        <w:rPr>
          <w:rFonts w:ascii="GHEA Grapalat" w:hAnsi="GHEA Grapalat" w:cs="Sylfaen"/>
          <w:szCs w:val="24"/>
        </w:rPr>
        <w:t xml:space="preserve"> </w:t>
      </w:r>
      <w:r w:rsidRPr="007B3188">
        <w:rPr>
          <w:rFonts w:ascii="Arial" w:hAnsi="Arial" w:cs="Arial"/>
          <w:szCs w:val="24"/>
          <w:lang w:val="ru-RU"/>
        </w:rPr>
        <w:t>անդամի</w:t>
      </w:r>
      <w:r w:rsidRPr="007B3188">
        <w:rPr>
          <w:rFonts w:ascii="GHEA Grapalat" w:hAnsi="GHEA Grapalat" w:cs="Sylfaen"/>
          <w:szCs w:val="24"/>
        </w:rPr>
        <w:t xml:space="preserve"> </w:t>
      </w:r>
      <w:r w:rsidRPr="007B3188">
        <w:rPr>
          <w:rFonts w:ascii="Arial" w:hAnsi="Arial" w:cs="Arial"/>
          <w:szCs w:val="24"/>
          <w:lang w:val="ru-RU"/>
        </w:rPr>
        <w:t>կոնսորցիումից</w:t>
      </w:r>
      <w:r w:rsidRPr="007B3188">
        <w:rPr>
          <w:rFonts w:ascii="GHEA Grapalat" w:hAnsi="GHEA Grapalat" w:cs="Sylfaen"/>
          <w:szCs w:val="24"/>
        </w:rPr>
        <w:t xml:space="preserve"> </w:t>
      </w:r>
      <w:r w:rsidRPr="007B3188">
        <w:rPr>
          <w:rFonts w:ascii="Arial" w:hAnsi="Arial" w:cs="Arial"/>
          <w:szCs w:val="24"/>
          <w:lang w:val="ru-RU"/>
        </w:rPr>
        <w:t>դուրս</w:t>
      </w:r>
      <w:r w:rsidRPr="007B3188">
        <w:rPr>
          <w:rFonts w:ascii="GHEA Grapalat" w:hAnsi="GHEA Grapalat" w:cs="Sylfaen"/>
          <w:szCs w:val="24"/>
        </w:rPr>
        <w:t xml:space="preserve"> </w:t>
      </w:r>
      <w:r w:rsidRPr="007B3188">
        <w:rPr>
          <w:rFonts w:ascii="Arial" w:hAnsi="Arial" w:cs="Arial"/>
          <w:szCs w:val="24"/>
          <w:lang w:val="ru-RU"/>
        </w:rPr>
        <w:t>գալու</w:t>
      </w:r>
      <w:r w:rsidRPr="007B3188">
        <w:rPr>
          <w:rFonts w:ascii="GHEA Grapalat" w:hAnsi="GHEA Grapalat" w:cs="Sylfaen"/>
          <w:szCs w:val="24"/>
        </w:rPr>
        <w:t xml:space="preserve"> </w:t>
      </w:r>
      <w:r w:rsidRPr="007B3188">
        <w:rPr>
          <w:rFonts w:ascii="Arial" w:hAnsi="Arial" w:cs="Arial"/>
          <w:szCs w:val="24"/>
          <w:lang w:val="ru-RU"/>
        </w:rPr>
        <w:t>դեպքում</w:t>
      </w:r>
      <w:r w:rsidRPr="007B3188">
        <w:rPr>
          <w:rFonts w:ascii="GHEA Grapalat" w:hAnsi="GHEA Grapalat" w:cs="Sylfaen"/>
          <w:szCs w:val="24"/>
        </w:rPr>
        <w:t xml:space="preserve"> </w:t>
      </w:r>
      <w:r w:rsidRPr="007B3188">
        <w:rPr>
          <w:rFonts w:ascii="Arial" w:hAnsi="Arial" w:cs="Arial"/>
          <w:szCs w:val="24"/>
          <w:lang w:val="ru-RU"/>
        </w:rPr>
        <w:t>կոնսորցիումի</w:t>
      </w:r>
      <w:r w:rsidRPr="007B3188">
        <w:rPr>
          <w:rFonts w:ascii="GHEA Grapalat" w:hAnsi="GHEA Grapalat" w:cs="Sylfaen"/>
          <w:szCs w:val="24"/>
        </w:rPr>
        <w:t xml:space="preserve"> </w:t>
      </w:r>
      <w:r w:rsidRPr="007B3188">
        <w:rPr>
          <w:rFonts w:ascii="Arial" w:hAnsi="Arial" w:cs="Arial"/>
          <w:szCs w:val="24"/>
          <w:lang w:val="ru-RU"/>
        </w:rPr>
        <w:t>հետ</w:t>
      </w:r>
      <w:r w:rsidRPr="007B3188">
        <w:rPr>
          <w:rFonts w:ascii="GHEA Grapalat" w:hAnsi="GHEA Grapalat" w:cs="Sylfaen"/>
          <w:szCs w:val="24"/>
        </w:rPr>
        <w:t xml:space="preserve"> </w:t>
      </w:r>
      <w:r w:rsidRPr="007B3188">
        <w:rPr>
          <w:rFonts w:ascii="Arial" w:hAnsi="Arial" w:cs="Arial"/>
          <w:szCs w:val="24"/>
          <w:lang w:val="en-US"/>
        </w:rPr>
        <w:t>պ</w:t>
      </w:r>
      <w:r w:rsidRPr="007B3188">
        <w:rPr>
          <w:rFonts w:ascii="Arial" w:hAnsi="Arial" w:cs="Arial"/>
          <w:szCs w:val="24"/>
          <w:lang w:val="ru-RU"/>
        </w:rPr>
        <w:t>ատվիրատուի</w:t>
      </w:r>
      <w:r w:rsidRPr="007B3188">
        <w:rPr>
          <w:rFonts w:ascii="GHEA Grapalat" w:hAnsi="GHEA Grapalat" w:cs="Sylfaen"/>
          <w:szCs w:val="24"/>
        </w:rPr>
        <w:t xml:space="preserve"> </w:t>
      </w:r>
      <w:r w:rsidRPr="007B3188">
        <w:rPr>
          <w:rFonts w:ascii="Arial" w:hAnsi="Arial" w:cs="Arial"/>
          <w:szCs w:val="24"/>
          <w:lang w:val="ru-RU"/>
        </w:rPr>
        <w:t>կնքած</w:t>
      </w:r>
      <w:r w:rsidRPr="007B3188">
        <w:rPr>
          <w:rFonts w:ascii="GHEA Grapalat" w:hAnsi="GHEA Grapalat" w:cs="Sylfaen"/>
          <w:szCs w:val="24"/>
        </w:rPr>
        <w:t xml:space="preserve"> </w:t>
      </w:r>
      <w:r w:rsidRPr="007B3188">
        <w:rPr>
          <w:rFonts w:ascii="Arial" w:hAnsi="Arial" w:cs="Arial"/>
          <w:szCs w:val="24"/>
          <w:lang w:val="ru-RU"/>
        </w:rPr>
        <w:t>պայմանագիրը</w:t>
      </w:r>
      <w:r w:rsidRPr="007B3188">
        <w:rPr>
          <w:rFonts w:ascii="GHEA Grapalat" w:hAnsi="GHEA Grapalat" w:cs="Sylfaen"/>
          <w:szCs w:val="24"/>
        </w:rPr>
        <w:t xml:space="preserve"> </w:t>
      </w:r>
      <w:r w:rsidRPr="007B3188">
        <w:rPr>
          <w:rFonts w:ascii="Arial" w:hAnsi="Arial" w:cs="Arial"/>
          <w:szCs w:val="24"/>
          <w:lang w:val="ru-RU"/>
        </w:rPr>
        <w:t>միակողմանիորեն</w:t>
      </w:r>
      <w:r w:rsidRPr="007B3188">
        <w:rPr>
          <w:rFonts w:ascii="GHEA Grapalat" w:hAnsi="GHEA Grapalat" w:cs="Sylfaen"/>
          <w:szCs w:val="24"/>
        </w:rPr>
        <w:t xml:space="preserve"> </w:t>
      </w:r>
      <w:r w:rsidRPr="007B3188">
        <w:rPr>
          <w:rFonts w:ascii="Arial" w:hAnsi="Arial" w:cs="Arial"/>
          <w:szCs w:val="24"/>
          <w:lang w:val="ru-RU"/>
        </w:rPr>
        <w:t>լուծվում</w:t>
      </w:r>
      <w:r w:rsidRPr="007B3188">
        <w:rPr>
          <w:rFonts w:ascii="GHEA Grapalat" w:hAnsi="GHEA Grapalat" w:cs="Sylfaen"/>
          <w:szCs w:val="24"/>
        </w:rPr>
        <w:t xml:space="preserve"> </w:t>
      </w:r>
      <w:r w:rsidRPr="007B3188">
        <w:rPr>
          <w:rFonts w:ascii="Arial" w:hAnsi="Arial" w:cs="Arial"/>
          <w:szCs w:val="24"/>
          <w:lang w:val="ru-RU"/>
        </w:rPr>
        <w:t>է</w:t>
      </w:r>
      <w:r w:rsidRPr="007B3188">
        <w:rPr>
          <w:rFonts w:ascii="GHEA Grapalat" w:hAnsi="GHEA Grapalat" w:cs="Sylfaen"/>
          <w:szCs w:val="24"/>
        </w:rPr>
        <w:t xml:space="preserve"> </w:t>
      </w:r>
      <w:r w:rsidRPr="007B3188">
        <w:rPr>
          <w:rFonts w:ascii="Arial" w:hAnsi="Arial" w:cs="Arial"/>
          <w:szCs w:val="24"/>
          <w:lang w:val="ru-RU"/>
        </w:rPr>
        <w:t>և</w:t>
      </w:r>
      <w:r w:rsidRPr="007B3188">
        <w:rPr>
          <w:rFonts w:ascii="GHEA Grapalat" w:hAnsi="GHEA Grapalat" w:cs="Sylfaen"/>
          <w:szCs w:val="24"/>
        </w:rPr>
        <w:t xml:space="preserve"> </w:t>
      </w:r>
      <w:r w:rsidRPr="007B3188">
        <w:rPr>
          <w:rFonts w:ascii="Arial" w:hAnsi="Arial" w:cs="Arial"/>
          <w:szCs w:val="24"/>
          <w:lang w:val="ru-RU"/>
        </w:rPr>
        <w:t>կոնսորցիումի</w:t>
      </w:r>
      <w:r w:rsidRPr="007B3188">
        <w:rPr>
          <w:rFonts w:ascii="GHEA Grapalat" w:hAnsi="GHEA Grapalat" w:cs="Sylfaen"/>
          <w:szCs w:val="24"/>
        </w:rPr>
        <w:t xml:space="preserve"> </w:t>
      </w:r>
      <w:r w:rsidRPr="007B3188">
        <w:rPr>
          <w:rFonts w:ascii="Arial" w:hAnsi="Arial" w:cs="Arial"/>
          <w:szCs w:val="24"/>
          <w:lang w:val="ru-RU"/>
        </w:rPr>
        <w:t>անդամների</w:t>
      </w:r>
      <w:r w:rsidRPr="007B3188">
        <w:rPr>
          <w:rFonts w:ascii="GHEA Grapalat" w:hAnsi="GHEA Grapalat" w:cs="Sylfaen"/>
          <w:szCs w:val="24"/>
        </w:rPr>
        <w:t xml:space="preserve"> </w:t>
      </w:r>
      <w:r w:rsidRPr="007B3188">
        <w:rPr>
          <w:rFonts w:ascii="Arial" w:hAnsi="Arial" w:cs="Arial"/>
          <w:szCs w:val="24"/>
          <w:lang w:val="ru-RU"/>
        </w:rPr>
        <w:t>նկատմամբ</w:t>
      </w:r>
      <w:r w:rsidRPr="007B3188">
        <w:rPr>
          <w:rFonts w:ascii="GHEA Grapalat" w:hAnsi="GHEA Grapalat" w:cs="Sylfaen"/>
          <w:szCs w:val="24"/>
        </w:rPr>
        <w:t xml:space="preserve"> </w:t>
      </w:r>
      <w:r w:rsidRPr="007B3188">
        <w:rPr>
          <w:rFonts w:ascii="Arial" w:hAnsi="Arial" w:cs="Arial"/>
          <w:szCs w:val="24"/>
          <w:lang w:val="ru-RU"/>
        </w:rPr>
        <w:t>կիրառվում</w:t>
      </w:r>
      <w:r w:rsidRPr="007B3188">
        <w:rPr>
          <w:rFonts w:ascii="GHEA Grapalat" w:hAnsi="GHEA Grapalat" w:cs="Sylfaen"/>
          <w:szCs w:val="24"/>
        </w:rPr>
        <w:t xml:space="preserve"> </w:t>
      </w:r>
      <w:r w:rsidRPr="007B3188">
        <w:rPr>
          <w:rFonts w:ascii="Arial" w:hAnsi="Arial" w:cs="Arial"/>
          <w:szCs w:val="24"/>
          <w:lang w:val="ru-RU"/>
        </w:rPr>
        <w:t>են</w:t>
      </w:r>
      <w:r w:rsidRPr="007B3188">
        <w:rPr>
          <w:rFonts w:ascii="GHEA Grapalat" w:hAnsi="GHEA Grapalat" w:cs="Sylfaen"/>
          <w:szCs w:val="24"/>
        </w:rPr>
        <w:t xml:space="preserve"> </w:t>
      </w:r>
      <w:r w:rsidRPr="007B3188">
        <w:rPr>
          <w:rFonts w:ascii="Arial" w:hAnsi="Arial" w:cs="Arial"/>
          <w:szCs w:val="24"/>
          <w:lang w:val="ru-RU"/>
        </w:rPr>
        <w:t>պայմանագրով</w:t>
      </w:r>
      <w:r w:rsidRPr="007B3188">
        <w:rPr>
          <w:rFonts w:ascii="GHEA Grapalat" w:hAnsi="GHEA Grapalat" w:cs="Sylfaen"/>
          <w:szCs w:val="24"/>
        </w:rPr>
        <w:t xml:space="preserve"> </w:t>
      </w:r>
      <w:r w:rsidRPr="007B3188">
        <w:rPr>
          <w:rFonts w:ascii="Arial" w:hAnsi="Arial" w:cs="Arial"/>
          <w:szCs w:val="24"/>
          <w:lang w:val="ru-RU"/>
        </w:rPr>
        <w:t>նախատեսված</w:t>
      </w:r>
      <w:r w:rsidRPr="007B3188">
        <w:rPr>
          <w:rFonts w:ascii="GHEA Grapalat" w:hAnsi="GHEA Grapalat" w:cs="Sylfaen"/>
          <w:szCs w:val="24"/>
        </w:rPr>
        <w:t xml:space="preserve"> </w:t>
      </w:r>
      <w:r w:rsidRPr="007B3188">
        <w:rPr>
          <w:rFonts w:ascii="Arial" w:hAnsi="Arial" w:cs="Arial"/>
          <w:szCs w:val="24"/>
          <w:lang w:val="ru-RU"/>
        </w:rPr>
        <w:t>պատասխանատվության</w:t>
      </w:r>
      <w:r w:rsidRPr="007B3188">
        <w:rPr>
          <w:rFonts w:ascii="GHEA Grapalat" w:hAnsi="GHEA Grapalat" w:cs="Sylfaen"/>
          <w:szCs w:val="24"/>
        </w:rPr>
        <w:t xml:space="preserve"> </w:t>
      </w:r>
      <w:r w:rsidRPr="007B3188">
        <w:rPr>
          <w:rFonts w:ascii="Arial" w:hAnsi="Arial" w:cs="Arial"/>
          <w:szCs w:val="24"/>
          <w:lang w:val="ru-RU"/>
        </w:rPr>
        <w:t>միջոցները</w:t>
      </w:r>
      <w:r w:rsidRPr="007B3188">
        <w:rPr>
          <w:rFonts w:ascii="GHEA Grapalat" w:hAnsi="GHEA Grapalat" w:cs="Sylfaen"/>
          <w:szCs w:val="24"/>
          <w:lang w:val="hy-AM"/>
        </w:rPr>
        <w:t>:</w:t>
      </w:r>
    </w:p>
    <w:p w:rsidR="000C23E2" w:rsidRPr="007B3188" w:rsidRDefault="000C23E2" w:rsidP="000C23E2">
      <w:pPr>
        <w:jc w:val="center"/>
        <w:rPr>
          <w:rFonts w:ascii="GHEA Grapalat" w:hAnsi="GHEA Grapalat" w:cs="Arial"/>
          <w:b/>
          <w:sz w:val="20"/>
          <w:lang w:val="af-ZA"/>
        </w:rPr>
      </w:pPr>
      <w:r w:rsidRPr="007B3188">
        <w:rPr>
          <w:rFonts w:ascii="GHEA Grapalat" w:hAnsi="GHEA Grapalat"/>
          <w:b/>
          <w:sz w:val="20"/>
          <w:lang w:val="af-ZA"/>
        </w:rPr>
        <w:t xml:space="preserve">3.  </w:t>
      </w:r>
      <w:r w:rsidRPr="007B3188">
        <w:rPr>
          <w:rFonts w:ascii="Arial" w:hAnsi="Arial" w:cs="Arial"/>
          <w:b/>
          <w:sz w:val="20"/>
          <w:lang w:val="hy-AM"/>
        </w:rPr>
        <w:t>ՀՐԱՎԵՐԻ</w:t>
      </w:r>
      <w:r w:rsidRPr="007B3188">
        <w:rPr>
          <w:rFonts w:ascii="GHEA Grapalat" w:hAnsi="GHEA Grapalat" w:cs="Arial"/>
          <w:b/>
          <w:sz w:val="20"/>
          <w:lang w:val="af-ZA"/>
        </w:rPr>
        <w:t xml:space="preserve">  </w:t>
      </w:r>
      <w:r w:rsidRPr="007B3188">
        <w:rPr>
          <w:rFonts w:ascii="Arial" w:hAnsi="Arial" w:cs="Arial"/>
          <w:b/>
          <w:sz w:val="20"/>
          <w:lang w:val="hy-AM"/>
        </w:rPr>
        <w:t>ՊԱՐԶԱԲԱՆՈՒՄԸ</w:t>
      </w:r>
      <w:r w:rsidRPr="007B3188">
        <w:rPr>
          <w:rFonts w:ascii="GHEA Grapalat" w:hAnsi="GHEA Grapalat" w:cs="Arial"/>
          <w:b/>
          <w:sz w:val="20"/>
          <w:lang w:val="af-ZA"/>
        </w:rPr>
        <w:t xml:space="preserve">  </w:t>
      </w:r>
      <w:r w:rsidRPr="007B3188">
        <w:rPr>
          <w:rFonts w:ascii="Arial" w:hAnsi="Arial" w:cs="Arial"/>
          <w:b/>
          <w:sz w:val="20"/>
          <w:lang w:val="hy-AM"/>
        </w:rPr>
        <w:t>ԵՎ</w:t>
      </w:r>
      <w:r w:rsidRPr="007B3188">
        <w:rPr>
          <w:rFonts w:ascii="GHEA Grapalat" w:hAnsi="GHEA Grapalat" w:cs="Arial"/>
          <w:b/>
          <w:sz w:val="20"/>
          <w:lang w:val="af-ZA"/>
        </w:rPr>
        <w:t xml:space="preserve"> </w:t>
      </w:r>
      <w:r w:rsidRPr="007B3188">
        <w:rPr>
          <w:rFonts w:ascii="Arial" w:hAnsi="Arial" w:cs="Arial"/>
          <w:b/>
          <w:sz w:val="20"/>
          <w:lang w:val="hy-AM"/>
        </w:rPr>
        <w:t>ՀՐԱՎԵՐՈՒՄ</w:t>
      </w:r>
      <w:r w:rsidRPr="007B3188">
        <w:rPr>
          <w:rFonts w:ascii="GHEA Grapalat" w:hAnsi="GHEA Grapalat" w:cs="Arial"/>
          <w:b/>
          <w:sz w:val="20"/>
          <w:lang w:val="af-ZA"/>
        </w:rPr>
        <w:t xml:space="preserve"> </w:t>
      </w:r>
      <w:r w:rsidRPr="007B3188">
        <w:rPr>
          <w:rFonts w:ascii="Arial" w:hAnsi="Arial" w:cs="Arial"/>
          <w:b/>
          <w:sz w:val="20"/>
          <w:lang w:val="hy-AM"/>
        </w:rPr>
        <w:t>ՓՈՓՈԽՈՒԹՅՈՒՆ</w:t>
      </w:r>
      <w:r w:rsidRPr="007B3188">
        <w:rPr>
          <w:rFonts w:ascii="GHEA Grapalat" w:hAnsi="GHEA Grapalat" w:cs="Arial"/>
          <w:b/>
          <w:sz w:val="20"/>
          <w:lang w:val="af-ZA"/>
        </w:rPr>
        <w:t xml:space="preserve"> </w:t>
      </w:r>
      <w:r w:rsidRPr="007B3188">
        <w:rPr>
          <w:rFonts w:ascii="Arial" w:hAnsi="Arial" w:cs="Arial"/>
          <w:b/>
          <w:sz w:val="20"/>
          <w:lang w:val="hy-AM"/>
        </w:rPr>
        <w:t>ԿԱՏԱՐԵԼՈՒ</w:t>
      </w:r>
      <w:r w:rsidRPr="007B3188">
        <w:rPr>
          <w:rFonts w:ascii="GHEA Grapalat" w:hAnsi="GHEA Grapalat" w:cs="Arial"/>
          <w:b/>
          <w:sz w:val="20"/>
          <w:lang w:val="af-ZA"/>
        </w:rPr>
        <w:t xml:space="preserve"> </w:t>
      </w:r>
      <w:r w:rsidRPr="007B3188">
        <w:rPr>
          <w:rFonts w:ascii="Arial" w:hAnsi="Arial" w:cs="Arial"/>
          <w:b/>
          <w:sz w:val="20"/>
          <w:lang w:val="hy-AM"/>
        </w:rPr>
        <w:t>ԿԱՐԳԸ</w:t>
      </w:r>
    </w:p>
    <w:p w:rsidR="000C23E2" w:rsidRPr="007B3188" w:rsidRDefault="000C23E2" w:rsidP="000C23E2">
      <w:pPr>
        <w:ind w:firstLine="567"/>
        <w:jc w:val="both"/>
        <w:rPr>
          <w:rFonts w:ascii="GHEA Grapalat" w:hAnsi="GHEA Grapalat"/>
          <w:sz w:val="20"/>
          <w:lang w:val="af-ZA"/>
        </w:rPr>
      </w:pPr>
      <w:r w:rsidRPr="007B3188">
        <w:rPr>
          <w:rFonts w:ascii="GHEA Grapalat" w:hAnsi="GHEA Grapalat"/>
          <w:sz w:val="20"/>
          <w:lang w:val="af-ZA"/>
        </w:rPr>
        <w:t xml:space="preserve">3.1 </w:t>
      </w:r>
      <w:r w:rsidRPr="007B3188">
        <w:rPr>
          <w:rFonts w:ascii="Arial" w:hAnsi="Arial" w:cs="Arial"/>
          <w:sz w:val="20"/>
        </w:rPr>
        <w:t>Օրենքի</w:t>
      </w:r>
      <w:r w:rsidRPr="007B3188">
        <w:rPr>
          <w:rFonts w:ascii="GHEA Grapalat" w:hAnsi="GHEA Grapalat" w:cs="Arial"/>
          <w:sz w:val="20"/>
          <w:lang w:val="af-ZA"/>
        </w:rPr>
        <w:t xml:space="preserve"> 29-</w:t>
      </w:r>
      <w:r w:rsidRPr="007B3188">
        <w:rPr>
          <w:rFonts w:ascii="Arial" w:hAnsi="Arial" w:cs="Arial"/>
          <w:sz w:val="20"/>
        </w:rPr>
        <w:t>րդ</w:t>
      </w:r>
      <w:r w:rsidRPr="007B3188">
        <w:rPr>
          <w:rFonts w:ascii="GHEA Grapalat" w:hAnsi="GHEA Grapalat" w:cs="Arial"/>
          <w:sz w:val="20"/>
          <w:lang w:val="af-ZA"/>
        </w:rPr>
        <w:t xml:space="preserve"> </w:t>
      </w:r>
      <w:r w:rsidRPr="007B3188">
        <w:rPr>
          <w:rFonts w:ascii="Arial" w:hAnsi="Arial" w:cs="Arial"/>
          <w:sz w:val="20"/>
        </w:rPr>
        <w:t>հոդվածի</w:t>
      </w:r>
      <w:r w:rsidRPr="007B3188">
        <w:rPr>
          <w:rFonts w:ascii="GHEA Grapalat" w:hAnsi="GHEA Grapalat" w:cs="Arial"/>
          <w:sz w:val="20"/>
          <w:lang w:val="af-ZA"/>
        </w:rPr>
        <w:t xml:space="preserve"> </w:t>
      </w:r>
      <w:r w:rsidRPr="007B3188">
        <w:rPr>
          <w:rFonts w:ascii="Arial" w:hAnsi="Arial" w:cs="Arial"/>
          <w:sz w:val="20"/>
        </w:rPr>
        <w:t>համաձայն</w:t>
      </w:r>
      <w:r w:rsidRPr="007B3188">
        <w:rPr>
          <w:rFonts w:ascii="GHEA Grapalat" w:hAnsi="GHEA Grapalat" w:cs="Arial"/>
          <w:sz w:val="20"/>
          <w:lang w:val="af-ZA"/>
        </w:rPr>
        <w:t xml:space="preserve">` </w:t>
      </w:r>
      <w:r w:rsidRPr="007B3188">
        <w:rPr>
          <w:rFonts w:ascii="Arial" w:hAnsi="Arial" w:cs="Arial"/>
          <w:sz w:val="20"/>
        </w:rPr>
        <w:t>մասնակիցն</w:t>
      </w:r>
      <w:r w:rsidRPr="007B3188">
        <w:rPr>
          <w:rFonts w:ascii="GHEA Grapalat" w:hAnsi="GHEA Grapalat" w:cs="Arial"/>
          <w:sz w:val="20"/>
          <w:lang w:val="af-ZA"/>
        </w:rPr>
        <w:t xml:space="preserve"> </w:t>
      </w:r>
      <w:r w:rsidRPr="007B3188">
        <w:rPr>
          <w:rFonts w:ascii="Arial" w:hAnsi="Arial" w:cs="Arial"/>
          <w:sz w:val="20"/>
        </w:rPr>
        <w:t>իրավունք</w:t>
      </w:r>
      <w:r w:rsidRPr="007B3188">
        <w:rPr>
          <w:rFonts w:ascii="GHEA Grapalat" w:hAnsi="GHEA Grapalat" w:cs="Arial"/>
          <w:sz w:val="20"/>
          <w:lang w:val="af-ZA"/>
        </w:rPr>
        <w:t xml:space="preserve"> </w:t>
      </w:r>
      <w:r w:rsidRPr="007B3188">
        <w:rPr>
          <w:rFonts w:ascii="Arial" w:hAnsi="Arial" w:cs="Arial"/>
          <w:sz w:val="20"/>
        </w:rPr>
        <w:t>ունի</w:t>
      </w:r>
      <w:r w:rsidRPr="007B3188">
        <w:rPr>
          <w:rFonts w:ascii="GHEA Grapalat" w:hAnsi="GHEA Grapalat" w:cs="Arial"/>
          <w:sz w:val="20"/>
          <w:lang w:val="af-ZA"/>
        </w:rPr>
        <w:t xml:space="preserve"> </w:t>
      </w:r>
      <w:r w:rsidRPr="007B3188">
        <w:rPr>
          <w:rFonts w:ascii="Arial" w:hAnsi="Arial" w:cs="Arial"/>
          <w:sz w:val="20"/>
        </w:rPr>
        <w:t>պատվիրատուից</w:t>
      </w:r>
      <w:r w:rsidRPr="007B3188">
        <w:rPr>
          <w:rFonts w:ascii="GHEA Grapalat" w:hAnsi="GHEA Grapalat" w:cs="Arial"/>
          <w:sz w:val="20"/>
          <w:lang w:val="af-ZA"/>
        </w:rPr>
        <w:t xml:space="preserve"> </w:t>
      </w:r>
      <w:r w:rsidRPr="007B3188">
        <w:rPr>
          <w:rFonts w:ascii="Arial" w:hAnsi="Arial" w:cs="Arial"/>
          <w:sz w:val="20"/>
        </w:rPr>
        <w:t>պահանջել</w:t>
      </w:r>
      <w:r w:rsidRPr="007B3188">
        <w:rPr>
          <w:rFonts w:ascii="GHEA Grapalat" w:hAnsi="GHEA Grapalat" w:cs="Arial"/>
          <w:sz w:val="20"/>
          <w:lang w:val="af-ZA"/>
        </w:rPr>
        <w:t xml:space="preserve"> </w:t>
      </w:r>
      <w:r w:rsidRPr="007B3188">
        <w:rPr>
          <w:rFonts w:ascii="Arial" w:hAnsi="Arial" w:cs="Arial"/>
          <w:sz w:val="20"/>
        </w:rPr>
        <w:t>հրավերի</w:t>
      </w:r>
      <w:r w:rsidRPr="007B3188">
        <w:rPr>
          <w:rFonts w:ascii="GHEA Grapalat" w:hAnsi="GHEA Grapalat" w:cs="Arial"/>
          <w:sz w:val="20"/>
          <w:lang w:val="af-ZA"/>
        </w:rPr>
        <w:t xml:space="preserve"> </w:t>
      </w:r>
      <w:r w:rsidRPr="007B3188">
        <w:rPr>
          <w:rFonts w:ascii="Arial" w:hAnsi="Arial" w:cs="Arial"/>
          <w:sz w:val="20"/>
        </w:rPr>
        <w:t>պարզաբանում։</w:t>
      </w:r>
    </w:p>
    <w:p w:rsidR="000C23E2" w:rsidRPr="007B3188" w:rsidRDefault="000C23E2" w:rsidP="000C23E2">
      <w:pPr>
        <w:autoSpaceDE w:val="0"/>
        <w:autoSpaceDN w:val="0"/>
        <w:adjustRightInd w:val="0"/>
        <w:ind w:firstLine="567"/>
        <w:jc w:val="both"/>
        <w:rPr>
          <w:rFonts w:ascii="GHEA Grapalat" w:hAnsi="GHEA Grapalat"/>
          <w:sz w:val="20"/>
          <w:lang w:val="af-ZA"/>
        </w:rPr>
      </w:pPr>
      <w:r w:rsidRPr="007B3188">
        <w:rPr>
          <w:rFonts w:ascii="Arial" w:hAnsi="Arial" w:cs="Arial"/>
          <w:sz w:val="20"/>
        </w:rPr>
        <w:t>Մասնակիցն</w:t>
      </w:r>
      <w:r w:rsidRPr="007B3188">
        <w:rPr>
          <w:rFonts w:ascii="GHEA Grapalat" w:hAnsi="GHEA Grapalat" w:cs="Arial"/>
          <w:sz w:val="20"/>
          <w:lang w:val="af-ZA"/>
        </w:rPr>
        <w:t xml:space="preserve"> </w:t>
      </w:r>
      <w:r w:rsidRPr="007B3188">
        <w:rPr>
          <w:rFonts w:ascii="Arial" w:hAnsi="Arial" w:cs="Arial"/>
          <w:sz w:val="20"/>
        </w:rPr>
        <w:t>իրավունք</w:t>
      </w:r>
      <w:r w:rsidRPr="007B3188">
        <w:rPr>
          <w:rFonts w:ascii="GHEA Grapalat" w:hAnsi="GHEA Grapalat" w:cs="Arial"/>
          <w:sz w:val="20"/>
          <w:lang w:val="af-ZA"/>
        </w:rPr>
        <w:t xml:space="preserve"> </w:t>
      </w:r>
      <w:r w:rsidRPr="007B3188">
        <w:rPr>
          <w:rFonts w:ascii="Arial" w:hAnsi="Arial" w:cs="Arial"/>
          <w:sz w:val="20"/>
        </w:rPr>
        <w:t>ունի</w:t>
      </w:r>
      <w:r w:rsidRPr="007B3188">
        <w:rPr>
          <w:rFonts w:ascii="GHEA Grapalat" w:hAnsi="GHEA Grapalat" w:cs="Arial"/>
          <w:sz w:val="20"/>
          <w:lang w:val="af-ZA"/>
        </w:rPr>
        <w:t xml:space="preserve"> </w:t>
      </w:r>
      <w:r w:rsidRPr="007B3188">
        <w:rPr>
          <w:rFonts w:ascii="Arial" w:hAnsi="Arial" w:cs="Arial"/>
          <w:sz w:val="20"/>
        </w:rPr>
        <w:t>հայտերի</w:t>
      </w:r>
      <w:r w:rsidRPr="007B3188">
        <w:rPr>
          <w:rFonts w:ascii="GHEA Grapalat" w:hAnsi="GHEA Grapalat" w:cs="Arial"/>
          <w:sz w:val="20"/>
          <w:lang w:val="af-ZA"/>
        </w:rPr>
        <w:t xml:space="preserve"> </w:t>
      </w:r>
      <w:r w:rsidRPr="007B3188">
        <w:rPr>
          <w:rFonts w:ascii="Arial" w:hAnsi="Arial" w:cs="Arial"/>
          <w:sz w:val="20"/>
        </w:rPr>
        <w:t>ներկայացման</w:t>
      </w:r>
      <w:r w:rsidRPr="007B3188">
        <w:rPr>
          <w:rFonts w:ascii="GHEA Grapalat" w:hAnsi="GHEA Grapalat" w:cs="Arial"/>
          <w:sz w:val="20"/>
          <w:lang w:val="af-ZA"/>
        </w:rPr>
        <w:t xml:space="preserve"> </w:t>
      </w:r>
      <w:r w:rsidRPr="007B3188">
        <w:rPr>
          <w:rFonts w:ascii="Arial" w:hAnsi="Arial" w:cs="Arial"/>
          <w:sz w:val="20"/>
        </w:rPr>
        <w:t>վերջնաժամկետը</w:t>
      </w:r>
      <w:r w:rsidRPr="007B3188">
        <w:rPr>
          <w:rFonts w:ascii="GHEA Grapalat" w:hAnsi="GHEA Grapalat" w:cs="Arial"/>
          <w:sz w:val="20"/>
          <w:lang w:val="af-ZA"/>
        </w:rPr>
        <w:t xml:space="preserve"> </w:t>
      </w:r>
      <w:r w:rsidRPr="007B3188">
        <w:rPr>
          <w:rFonts w:ascii="Arial" w:hAnsi="Arial" w:cs="Arial"/>
          <w:sz w:val="20"/>
        </w:rPr>
        <w:t>լրանալուց</w:t>
      </w:r>
      <w:r w:rsidRPr="007B3188">
        <w:rPr>
          <w:rFonts w:ascii="GHEA Grapalat" w:hAnsi="GHEA Grapalat" w:cs="Arial"/>
          <w:sz w:val="20"/>
          <w:lang w:val="af-ZA"/>
        </w:rPr>
        <w:t xml:space="preserve"> </w:t>
      </w:r>
      <w:r w:rsidRPr="007B3188">
        <w:rPr>
          <w:rFonts w:ascii="Arial" w:hAnsi="Arial" w:cs="Arial"/>
          <w:sz w:val="20"/>
        </w:rPr>
        <w:t>առնվազն</w:t>
      </w:r>
      <w:r w:rsidRPr="007B3188">
        <w:rPr>
          <w:rFonts w:ascii="GHEA Grapalat" w:hAnsi="GHEA Grapalat" w:cs="Arial"/>
          <w:sz w:val="20"/>
          <w:lang w:val="af-ZA"/>
        </w:rPr>
        <w:t xml:space="preserve"> </w:t>
      </w:r>
      <w:r w:rsidRPr="007B3188">
        <w:rPr>
          <w:rFonts w:ascii="Arial" w:hAnsi="Arial" w:cs="Arial"/>
          <w:sz w:val="20"/>
        </w:rPr>
        <w:t>հինգ</w:t>
      </w:r>
      <w:r w:rsidRPr="007B3188">
        <w:rPr>
          <w:rFonts w:ascii="GHEA Grapalat" w:hAnsi="GHEA Grapalat" w:cs="Arial"/>
          <w:sz w:val="20"/>
          <w:lang w:val="af-ZA"/>
        </w:rPr>
        <w:t xml:space="preserve"> </w:t>
      </w:r>
      <w:r w:rsidRPr="007B3188">
        <w:rPr>
          <w:rFonts w:ascii="Arial" w:hAnsi="Arial" w:cs="Arial"/>
          <w:sz w:val="20"/>
        </w:rPr>
        <w:t>օրացուցային</w:t>
      </w:r>
      <w:r w:rsidRPr="007B3188">
        <w:rPr>
          <w:rFonts w:ascii="GHEA Grapalat" w:hAnsi="GHEA Grapalat" w:cs="Arial"/>
          <w:sz w:val="20"/>
          <w:lang w:val="af-ZA"/>
        </w:rPr>
        <w:t xml:space="preserve"> </w:t>
      </w:r>
      <w:r w:rsidRPr="007B3188">
        <w:rPr>
          <w:rFonts w:ascii="Arial" w:hAnsi="Arial" w:cs="Arial"/>
          <w:sz w:val="20"/>
        </w:rPr>
        <w:t>օր</w:t>
      </w:r>
      <w:r w:rsidRPr="007B3188">
        <w:rPr>
          <w:rFonts w:ascii="GHEA Grapalat" w:hAnsi="GHEA Grapalat" w:cs="Sylfaen"/>
          <w:sz w:val="20"/>
          <w:lang w:val="af-ZA"/>
        </w:rPr>
        <w:t xml:space="preserve"> </w:t>
      </w:r>
      <w:r w:rsidRPr="007B3188">
        <w:rPr>
          <w:rFonts w:ascii="Arial" w:hAnsi="Arial" w:cs="Arial"/>
          <w:sz w:val="20"/>
        </w:rPr>
        <w:t>առաջ</w:t>
      </w:r>
      <w:r w:rsidRPr="007B3188">
        <w:rPr>
          <w:rFonts w:ascii="GHEA Grapalat" w:hAnsi="GHEA Grapalat" w:cs="Arial"/>
          <w:sz w:val="20"/>
          <w:lang w:val="af-ZA"/>
        </w:rPr>
        <w:t xml:space="preserve"> </w:t>
      </w:r>
      <w:r w:rsidRPr="007B3188">
        <w:rPr>
          <w:rFonts w:ascii="Arial" w:hAnsi="Arial" w:cs="Arial"/>
          <w:sz w:val="20"/>
        </w:rPr>
        <w:t>համակարգի</w:t>
      </w:r>
      <w:r w:rsidRPr="007B3188">
        <w:rPr>
          <w:rFonts w:ascii="GHEA Grapalat" w:hAnsi="GHEA Grapalat" w:cs="Arial"/>
          <w:sz w:val="20"/>
          <w:lang w:val="af-ZA"/>
        </w:rPr>
        <w:t xml:space="preserve"> </w:t>
      </w:r>
      <w:r w:rsidRPr="007B3188">
        <w:rPr>
          <w:rFonts w:ascii="Arial" w:hAnsi="Arial" w:cs="Arial"/>
          <w:sz w:val="20"/>
        </w:rPr>
        <w:t>միջոցով</w:t>
      </w:r>
      <w:r w:rsidRPr="007B3188">
        <w:rPr>
          <w:rFonts w:ascii="GHEA Grapalat" w:hAnsi="GHEA Grapalat" w:cs="Arial"/>
          <w:sz w:val="20"/>
          <w:lang w:val="af-ZA"/>
        </w:rPr>
        <w:t xml:space="preserve"> </w:t>
      </w:r>
      <w:r w:rsidRPr="007B3188">
        <w:rPr>
          <w:rFonts w:ascii="Arial" w:hAnsi="Arial" w:cs="Arial"/>
          <w:sz w:val="20"/>
        </w:rPr>
        <w:t>հանձնաժողովից</w:t>
      </w:r>
      <w:r w:rsidRPr="007B3188">
        <w:rPr>
          <w:rFonts w:ascii="GHEA Grapalat" w:hAnsi="GHEA Grapalat" w:cs="Sylfaen"/>
          <w:sz w:val="20"/>
          <w:lang w:val="af-ZA"/>
        </w:rPr>
        <w:t xml:space="preserve"> </w:t>
      </w:r>
      <w:r w:rsidRPr="007B3188">
        <w:rPr>
          <w:rFonts w:ascii="Arial" w:hAnsi="Arial" w:cs="Arial"/>
          <w:sz w:val="20"/>
        </w:rPr>
        <w:t>պահանջելու</w:t>
      </w:r>
      <w:r w:rsidRPr="007B3188">
        <w:rPr>
          <w:rFonts w:ascii="GHEA Grapalat" w:hAnsi="GHEA Grapalat" w:cs="Arial"/>
          <w:sz w:val="20"/>
          <w:lang w:val="af-ZA"/>
        </w:rPr>
        <w:t xml:space="preserve"> </w:t>
      </w:r>
      <w:r w:rsidRPr="007B3188">
        <w:rPr>
          <w:rFonts w:ascii="Arial" w:hAnsi="Arial" w:cs="Arial"/>
          <w:sz w:val="20"/>
        </w:rPr>
        <w:t>հրավերի</w:t>
      </w:r>
      <w:r w:rsidRPr="007B3188">
        <w:rPr>
          <w:rFonts w:ascii="GHEA Grapalat" w:hAnsi="GHEA Grapalat" w:cs="Arial"/>
          <w:sz w:val="20"/>
          <w:lang w:val="af-ZA"/>
        </w:rPr>
        <w:t xml:space="preserve"> </w:t>
      </w:r>
      <w:r w:rsidRPr="007B3188">
        <w:rPr>
          <w:rFonts w:ascii="Arial" w:hAnsi="Arial" w:cs="Arial"/>
          <w:sz w:val="20"/>
        </w:rPr>
        <w:t>պարզաբանում։</w:t>
      </w:r>
      <w:r w:rsidRPr="007B3188">
        <w:rPr>
          <w:rFonts w:ascii="GHEA Grapalat" w:hAnsi="GHEA Grapalat"/>
          <w:sz w:val="20"/>
          <w:lang w:val="af-ZA"/>
        </w:rPr>
        <w:t xml:space="preserve"> </w:t>
      </w:r>
      <w:r w:rsidRPr="007B3188">
        <w:rPr>
          <w:rFonts w:ascii="Arial" w:hAnsi="Arial" w:cs="Arial"/>
          <w:sz w:val="20"/>
        </w:rPr>
        <w:t>Հանձնաժողովը</w:t>
      </w:r>
      <w:r w:rsidRPr="007B3188">
        <w:rPr>
          <w:rFonts w:ascii="GHEA Grapalat" w:hAnsi="GHEA Grapalat"/>
          <w:sz w:val="20"/>
          <w:lang w:val="af-ZA"/>
        </w:rPr>
        <w:t xml:space="preserve"> </w:t>
      </w:r>
      <w:r w:rsidRPr="007B3188">
        <w:rPr>
          <w:rFonts w:ascii="Arial" w:hAnsi="Arial" w:cs="Arial"/>
          <w:sz w:val="20"/>
        </w:rPr>
        <w:t>հարցումը</w:t>
      </w:r>
      <w:r w:rsidRPr="007B3188">
        <w:rPr>
          <w:rFonts w:ascii="GHEA Grapalat" w:hAnsi="GHEA Grapalat" w:cs="Arial"/>
          <w:sz w:val="20"/>
          <w:lang w:val="af-ZA"/>
        </w:rPr>
        <w:t xml:space="preserve"> </w:t>
      </w:r>
      <w:r w:rsidRPr="007B3188">
        <w:rPr>
          <w:rFonts w:ascii="Arial" w:hAnsi="Arial" w:cs="Arial"/>
          <w:sz w:val="20"/>
        </w:rPr>
        <w:t>կատարած</w:t>
      </w:r>
      <w:r w:rsidRPr="007B3188">
        <w:rPr>
          <w:rFonts w:ascii="GHEA Grapalat" w:hAnsi="GHEA Grapalat" w:cs="Arial"/>
          <w:sz w:val="20"/>
          <w:lang w:val="af-ZA"/>
        </w:rPr>
        <w:t xml:space="preserve"> </w:t>
      </w:r>
      <w:r w:rsidRPr="007B3188">
        <w:rPr>
          <w:rFonts w:ascii="Arial" w:hAnsi="Arial" w:cs="Arial"/>
          <w:sz w:val="20"/>
        </w:rPr>
        <w:t>մասնակցին</w:t>
      </w:r>
      <w:r w:rsidRPr="007B3188">
        <w:rPr>
          <w:rFonts w:ascii="GHEA Grapalat" w:hAnsi="GHEA Grapalat" w:cs="Arial"/>
          <w:sz w:val="20"/>
          <w:lang w:val="af-ZA"/>
        </w:rPr>
        <w:t xml:space="preserve"> </w:t>
      </w:r>
      <w:r w:rsidRPr="007B3188">
        <w:rPr>
          <w:rFonts w:ascii="Arial" w:hAnsi="Arial" w:cs="Arial"/>
          <w:sz w:val="20"/>
        </w:rPr>
        <w:t>պարզաբանումը</w:t>
      </w:r>
      <w:r w:rsidRPr="007B3188">
        <w:rPr>
          <w:rFonts w:ascii="GHEA Grapalat" w:hAnsi="GHEA Grapalat" w:cs="Arial"/>
          <w:sz w:val="20"/>
          <w:lang w:val="af-ZA"/>
        </w:rPr>
        <w:t xml:space="preserve"> </w:t>
      </w:r>
      <w:r w:rsidRPr="007B3188">
        <w:rPr>
          <w:rFonts w:ascii="Arial" w:hAnsi="Arial" w:cs="Arial"/>
          <w:sz w:val="20"/>
        </w:rPr>
        <w:t>տրամադրում</w:t>
      </w:r>
      <w:r w:rsidRPr="007B3188">
        <w:rPr>
          <w:rFonts w:ascii="GHEA Grapalat" w:hAnsi="GHEA Grapalat" w:cs="Arial"/>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r w:rsidRPr="007B3188">
        <w:rPr>
          <w:rFonts w:ascii="Arial" w:hAnsi="Arial" w:cs="Arial"/>
          <w:sz w:val="20"/>
        </w:rPr>
        <w:t>համակարգի</w:t>
      </w:r>
      <w:r w:rsidRPr="007B3188">
        <w:rPr>
          <w:rFonts w:ascii="GHEA Grapalat" w:hAnsi="GHEA Grapalat" w:cs="Sylfaen"/>
          <w:sz w:val="20"/>
          <w:lang w:val="af-ZA"/>
        </w:rPr>
        <w:t xml:space="preserve"> </w:t>
      </w:r>
      <w:r w:rsidRPr="007B3188">
        <w:rPr>
          <w:rFonts w:ascii="Arial" w:hAnsi="Arial" w:cs="Arial"/>
          <w:sz w:val="20"/>
        </w:rPr>
        <w:t>միջոցով</w:t>
      </w:r>
      <w:r w:rsidRPr="007B3188">
        <w:rPr>
          <w:rFonts w:ascii="GHEA Grapalat" w:hAnsi="GHEA Grapalat" w:cs="Sylfaen"/>
          <w:sz w:val="20"/>
          <w:lang w:val="af-ZA"/>
        </w:rPr>
        <w:t xml:space="preserve">` </w:t>
      </w:r>
      <w:r w:rsidRPr="007B3188">
        <w:rPr>
          <w:rFonts w:ascii="Arial" w:hAnsi="Arial" w:cs="Arial"/>
          <w:sz w:val="20"/>
        </w:rPr>
        <w:t>հարցումը</w:t>
      </w:r>
      <w:r w:rsidRPr="007B3188">
        <w:rPr>
          <w:rFonts w:ascii="GHEA Grapalat" w:hAnsi="GHEA Grapalat" w:cs="Arial"/>
          <w:sz w:val="20"/>
          <w:lang w:val="af-ZA"/>
        </w:rPr>
        <w:t xml:space="preserve"> </w:t>
      </w:r>
      <w:r w:rsidRPr="007B3188">
        <w:rPr>
          <w:rFonts w:ascii="Arial" w:hAnsi="Arial" w:cs="Arial"/>
          <w:sz w:val="20"/>
        </w:rPr>
        <w:t>ստանալու</w:t>
      </w:r>
      <w:r w:rsidRPr="007B3188">
        <w:rPr>
          <w:rFonts w:ascii="GHEA Grapalat" w:hAnsi="GHEA Grapalat" w:cs="Arial"/>
          <w:sz w:val="20"/>
          <w:lang w:val="af-ZA"/>
        </w:rPr>
        <w:t xml:space="preserve"> </w:t>
      </w:r>
      <w:r w:rsidRPr="007B3188">
        <w:rPr>
          <w:rFonts w:ascii="Arial" w:hAnsi="Arial" w:cs="Arial"/>
          <w:sz w:val="20"/>
        </w:rPr>
        <w:t>օրվան</w:t>
      </w:r>
      <w:r w:rsidRPr="007B3188">
        <w:rPr>
          <w:rFonts w:ascii="GHEA Grapalat" w:hAnsi="GHEA Grapalat" w:cs="Arial"/>
          <w:sz w:val="20"/>
          <w:lang w:val="af-ZA"/>
        </w:rPr>
        <w:t xml:space="preserve"> </w:t>
      </w:r>
      <w:r w:rsidRPr="007B3188">
        <w:rPr>
          <w:rFonts w:ascii="Arial" w:hAnsi="Arial" w:cs="Arial"/>
          <w:sz w:val="20"/>
        </w:rPr>
        <w:t>հաջորդող</w:t>
      </w:r>
      <w:r w:rsidRPr="007B3188">
        <w:rPr>
          <w:rFonts w:ascii="GHEA Grapalat" w:hAnsi="GHEA Grapalat" w:cs="Arial"/>
          <w:sz w:val="20"/>
          <w:lang w:val="af-ZA"/>
        </w:rPr>
        <w:t xml:space="preserve"> </w:t>
      </w:r>
      <w:r w:rsidRPr="007B3188">
        <w:rPr>
          <w:rFonts w:ascii="Arial" w:hAnsi="Arial" w:cs="Arial"/>
          <w:sz w:val="20"/>
        </w:rPr>
        <w:t>երկու</w:t>
      </w:r>
      <w:r w:rsidRPr="007B3188">
        <w:rPr>
          <w:rFonts w:ascii="GHEA Grapalat" w:hAnsi="GHEA Grapalat" w:cs="Arial"/>
          <w:sz w:val="20"/>
          <w:lang w:val="af-ZA"/>
        </w:rPr>
        <w:t xml:space="preserve"> </w:t>
      </w:r>
      <w:r w:rsidRPr="007B3188">
        <w:rPr>
          <w:rFonts w:ascii="Arial" w:hAnsi="Arial" w:cs="Arial"/>
          <w:sz w:val="20"/>
        </w:rPr>
        <w:t>օրացուցային</w:t>
      </w:r>
      <w:r w:rsidRPr="007B3188">
        <w:rPr>
          <w:rFonts w:ascii="GHEA Grapalat" w:hAnsi="GHEA Grapalat" w:cs="Arial"/>
          <w:sz w:val="20"/>
          <w:lang w:val="af-ZA"/>
        </w:rPr>
        <w:t xml:space="preserve"> </w:t>
      </w:r>
      <w:r w:rsidRPr="007B3188">
        <w:rPr>
          <w:rFonts w:ascii="Arial" w:hAnsi="Arial" w:cs="Arial"/>
          <w:sz w:val="20"/>
        </w:rPr>
        <w:t>օրվա</w:t>
      </w:r>
      <w:r w:rsidRPr="007B3188">
        <w:rPr>
          <w:rFonts w:ascii="GHEA Grapalat" w:hAnsi="GHEA Grapalat" w:cs="Arial"/>
          <w:sz w:val="20"/>
          <w:lang w:val="af-ZA"/>
        </w:rPr>
        <w:t xml:space="preserve"> </w:t>
      </w:r>
      <w:r w:rsidRPr="007B3188">
        <w:rPr>
          <w:rFonts w:ascii="Arial" w:hAnsi="Arial" w:cs="Arial"/>
          <w:sz w:val="20"/>
        </w:rPr>
        <w:t>ընթացքում</w:t>
      </w:r>
      <w:r w:rsidRPr="007B3188">
        <w:rPr>
          <w:rFonts w:ascii="GHEA Grapalat" w:hAnsi="GHEA Grapalat" w:cs="Sylfaen"/>
          <w:sz w:val="20"/>
          <w:vertAlign w:val="superscript"/>
          <w:lang w:val="af-ZA"/>
        </w:rPr>
        <w:t>5</w:t>
      </w:r>
      <w:r w:rsidRPr="007B3188">
        <w:rPr>
          <w:rFonts w:ascii="Arial" w:hAnsi="Arial" w:cs="Arial"/>
          <w:sz w:val="20"/>
        </w:rPr>
        <w:t>։</w:t>
      </w:r>
      <w:r w:rsidRPr="007B3188">
        <w:rPr>
          <w:rFonts w:ascii="GHEA Grapalat" w:hAnsi="GHEA Grapalat" w:cs="Tahoma"/>
          <w:sz w:val="20"/>
          <w:lang w:val="af-ZA"/>
        </w:rPr>
        <w:t xml:space="preserve"> </w:t>
      </w:r>
      <w:r w:rsidRPr="007B3188">
        <w:rPr>
          <w:rFonts w:ascii="GHEA Grapalat" w:hAnsi="GHEA Grapalat"/>
          <w:sz w:val="20"/>
          <w:lang w:val="af-ZA"/>
        </w:rPr>
        <w:t xml:space="preserve"> </w:t>
      </w:r>
    </w:p>
    <w:p w:rsidR="000C23E2" w:rsidRPr="007B3188" w:rsidRDefault="000C23E2" w:rsidP="000C23E2">
      <w:pPr>
        <w:ind w:firstLine="567"/>
        <w:jc w:val="both"/>
        <w:rPr>
          <w:rFonts w:ascii="GHEA Grapalat" w:hAnsi="GHEA Grapalat"/>
          <w:sz w:val="20"/>
          <w:szCs w:val="20"/>
          <w:lang w:val="af-ZA"/>
        </w:rPr>
      </w:pPr>
      <w:r w:rsidRPr="007B3188">
        <w:rPr>
          <w:rFonts w:ascii="GHEA Grapalat" w:hAnsi="GHEA Grapalat"/>
          <w:sz w:val="20"/>
          <w:lang w:val="af-ZA"/>
        </w:rPr>
        <w:t xml:space="preserve">3.2 </w:t>
      </w:r>
      <w:r w:rsidRPr="007B3188">
        <w:rPr>
          <w:rFonts w:ascii="Arial" w:hAnsi="Arial" w:cs="Arial"/>
          <w:sz w:val="20"/>
        </w:rPr>
        <w:t>Հարցման</w:t>
      </w:r>
      <w:r w:rsidRPr="007B3188">
        <w:rPr>
          <w:rFonts w:ascii="GHEA Grapalat" w:hAnsi="GHEA Grapalat" w:cs="Arial"/>
          <w:sz w:val="20"/>
          <w:lang w:val="af-ZA"/>
        </w:rPr>
        <w:t xml:space="preserve"> </w:t>
      </w:r>
      <w:r w:rsidRPr="007B3188">
        <w:rPr>
          <w:rFonts w:ascii="Arial" w:hAnsi="Arial" w:cs="Arial"/>
          <w:sz w:val="20"/>
        </w:rPr>
        <w:t>և</w:t>
      </w:r>
      <w:r w:rsidRPr="007B3188">
        <w:rPr>
          <w:rFonts w:ascii="GHEA Grapalat" w:hAnsi="GHEA Grapalat" w:cs="Arial"/>
          <w:sz w:val="20"/>
          <w:lang w:val="af-ZA"/>
        </w:rPr>
        <w:t xml:space="preserve"> </w:t>
      </w:r>
      <w:r w:rsidRPr="007B3188">
        <w:rPr>
          <w:rFonts w:ascii="Arial" w:hAnsi="Arial" w:cs="Arial"/>
          <w:sz w:val="20"/>
        </w:rPr>
        <w:t>պարզաբանումների</w:t>
      </w:r>
      <w:r w:rsidRPr="007B3188">
        <w:rPr>
          <w:rFonts w:ascii="GHEA Grapalat" w:hAnsi="GHEA Grapalat" w:cs="Arial"/>
          <w:sz w:val="20"/>
          <w:lang w:val="af-ZA"/>
        </w:rPr>
        <w:t xml:space="preserve"> </w:t>
      </w:r>
      <w:r w:rsidRPr="007B3188">
        <w:rPr>
          <w:rFonts w:ascii="Arial" w:hAnsi="Arial" w:cs="Arial"/>
          <w:sz w:val="20"/>
        </w:rPr>
        <w:t>բովանդակության</w:t>
      </w:r>
      <w:r w:rsidRPr="007B3188">
        <w:rPr>
          <w:rFonts w:ascii="GHEA Grapalat" w:hAnsi="GHEA Grapalat" w:cs="Arial"/>
          <w:sz w:val="20"/>
          <w:lang w:val="af-ZA"/>
        </w:rPr>
        <w:t xml:space="preserve"> </w:t>
      </w:r>
      <w:r w:rsidRPr="007B3188">
        <w:rPr>
          <w:rFonts w:ascii="Arial" w:hAnsi="Arial" w:cs="Arial"/>
          <w:sz w:val="20"/>
        </w:rPr>
        <w:t>մասին</w:t>
      </w:r>
      <w:r w:rsidRPr="007B3188">
        <w:rPr>
          <w:rFonts w:ascii="GHEA Grapalat" w:hAnsi="GHEA Grapalat" w:cs="Arial"/>
          <w:sz w:val="20"/>
          <w:lang w:val="af-ZA"/>
        </w:rPr>
        <w:t xml:space="preserve"> </w:t>
      </w:r>
      <w:r w:rsidRPr="007B3188">
        <w:rPr>
          <w:rFonts w:ascii="Arial" w:hAnsi="Arial" w:cs="Arial"/>
          <w:sz w:val="20"/>
        </w:rPr>
        <w:t>հայտարարությունը</w:t>
      </w:r>
      <w:r w:rsidRPr="007B3188">
        <w:rPr>
          <w:rFonts w:ascii="GHEA Grapalat" w:hAnsi="GHEA Grapalat" w:cs="Arial"/>
          <w:sz w:val="20"/>
          <w:lang w:val="af-ZA"/>
        </w:rPr>
        <w:t xml:space="preserve"> </w:t>
      </w:r>
      <w:r w:rsidRPr="007B3188">
        <w:rPr>
          <w:rFonts w:ascii="Arial" w:hAnsi="Arial" w:cs="Arial"/>
          <w:sz w:val="20"/>
        </w:rPr>
        <w:t>պարզաբանումը</w:t>
      </w:r>
      <w:r w:rsidRPr="007B3188">
        <w:rPr>
          <w:rFonts w:ascii="GHEA Grapalat" w:hAnsi="GHEA Grapalat" w:cs="Arial"/>
          <w:sz w:val="20"/>
          <w:lang w:val="af-ZA"/>
        </w:rPr>
        <w:t xml:space="preserve"> </w:t>
      </w:r>
      <w:r w:rsidRPr="007B3188">
        <w:rPr>
          <w:rFonts w:ascii="Arial" w:hAnsi="Arial" w:cs="Arial"/>
          <w:sz w:val="20"/>
        </w:rPr>
        <w:t>տրամադրելու</w:t>
      </w:r>
      <w:r w:rsidRPr="007B3188">
        <w:rPr>
          <w:rFonts w:ascii="GHEA Grapalat" w:hAnsi="GHEA Grapalat" w:cs="Arial"/>
          <w:sz w:val="20"/>
          <w:lang w:val="af-ZA"/>
        </w:rPr>
        <w:t xml:space="preserve"> </w:t>
      </w:r>
      <w:r w:rsidRPr="007B3188">
        <w:rPr>
          <w:rFonts w:ascii="Arial" w:hAnsi="Arial" w:cs="Arial"/>
          <w:sz w:val="20"/>
        </w:rPr>
        <w:t>օրը</w:t>
      </w:r>
      <w:r w:rsidRPr="007B3188">
        <w:rPr>
          <w:rFonts w:ascii="GHEA Grapalat" w:hAnsi="GHEA Grapalat" w:cs="Arial"/>
          <w:sz w:val="20"/>
          <w:lang w:val="af-ZA"/>
        </w:rPr>
        <w:t xml:space="preserve"> </w:t>
      </w:r>
      <w:r w:rsidRPr="007B3188">
        <w:rPr>
          <w:rFonts w:ascii="Arial" w:hAnsi="Arial" w:cs="Arial"/>
          <w:sz w:val="20"/>
        </w:rPr>
        <w:t>հրապարակվում</w:t>
      </w:r>
      <w:r w:rsidRPr="007B3188">
        <w:rPr>
          <w:rFonts w:ascii="GHEA Grapalat" w:hAnsi="GHEA Grapalat" w:cs="Arial"/>
          <w:sz w:val="20"/>
          <w:lang w:val="af-ZA"/>
        </w:rPr>
        <w:t xml:space="preserve"> </w:t>
      </w:r>
      <w:r w:rsidRPr="007B3188">
        <w:rPr>
          <w:rFonts w:ascii="Arial" w:hAnsi="Arial" w:cs="Arial"/>
          <w:sz w:val="20"/>
        </w:rPr>
        <w:t>է</w:t>
      </w:r>
      <w:r w:rsidRPr="007B3188">
        <w:rPr>
          <w:rFonts w:ascii="GHEA Grapalat" w:hAnsi="GHEA Grapalat" w:cs="Arial"/>
          <w:sz w:val="20"/>
          <w:lang w:val="af-ZA"/>
        </w:rPr>
        <w:t xml:space="preserve"> </w:t>
      </w:r>
      <w:r w:rsidRPr="007B3188">
        <w:rPr>
          <w:rFonts w:ascii="Arial" w:hAnsi="Arial" w:cs="Arial"/>
          <w:sz w:val="20"/>
        </w:rPr>
        <w:t>համակարգում</w:t>
      </w:r>
      <w:r w:rsidRPr="007B3188">
        <w:rPr>
          <w:rFonts w:ascii="GHEA Grapalat" w:hAnsi="GHEA Grapalat" w:cs="Arial"/>
          <w:sz w:val="20"/>
          <w:lang w:val="af-ZA"/>
        </w:rPr>
        <w:t xml:space="preserve"> </w:t>
      </w:r>
      <w:r w:rsidRPr="007B3188">
        <w:rPr>
          <w:rFonts w:ascii="Arial" w:hAnsi="Arial" w:cs="Arial"/>
          <w:sz w:val="20"/>
        </w:rPr>
        <w:t>և</w:t>
      </w:r>
      <w:r w:rsidRPr="007B3188">
        <w:rPr>
          <w:rFonts w:ascii="GHEA Grapalat" w:hAnsi="GHEA Grapalat" w:cs="Arial"/>
          <w:sz w:val="20"/>
          <w:lang w:val="af-ZA"/>
        </w:rPr>
        <w:t xml:space="preserve"> </w:t>
      </w:r>
      <w:r w:rsidRPr="007B3188">
        <w:rPr>
          <w:rFonts w:ascii="GHEA Grapalat" w:hAnsi="GHEA Grapalat" w:cs="Sylfaen"/>
          <w:sz w:val="20"/>
          <w:lang w:val="af-ZA"/>
        </w:rPr>
        <w:t xml:space="preserve">www.procurement.am </w:t>
      </w:r>
      <w:r w:rsidRPr="007B3188">
        <w:rPr>
          <w:rFonts w:ascii="Arial" w:hAnsi="Arial" w:cs="Arial"/>
          <w:sz w:val="20"/>
          <w:lang w:val="ru-RU"/>
        </w:rPr>
        <w:t>հասցեով</w:t>
      </w:r>
      <w:r w:rsidRPr="007B3188">
        <w:rPr>
          <w:rFonts w:ascii="GHEA Grapalat" w:hAnsi="GHEA Grapalat" w:cs="Sylfaen"/>
          <w:sz w:val="20"/>
          <w:lang w:val="af-ZA"/>
        </w:rPr>
        <w:t xml:space="preserve"> </w:t>
      </w:r>
      <w:r w:rsidRPr="007B3188">
        <w:rPr>
          <w:rFonts w:ascii="Arial" w:hAnsi="Arial" w:cs="Arial"/>
          <w:sz w:val="20"/>
        </w:rPr>
        <w:t>գործող</w:t>
      </w:r>
      <w:r w:rsidRPr="007B3188">
        <w:rPr>
          <w:rFonts w:ascii="GHEA Grapalat" w:hAnsi="GHEA Grapalat" w:cs="Sylfaen"/>
          <w:sz w:val="20"/>
          <w:lang w:val="af-ZA"/>
        </w:rPr>
        <w:t xml:space="preserve"> </w:t>
      </w:r>
      <w:r w:rsidRPr="007B3188">
        <w:rPr>
          <w:rFonts w:ascii="Arial" w:hAnsi="Arial" w:cs="Arial"/>
          <w:sz w:val="20"/>
          <w:lang w:val="ru-RU"/>
        </w:rPr>
        <w:t>տեղեկագր</w:t>
      </w:r>
      <w:r w:rsidRPr="007B3188">
        <w:rPr>
          <w:rFonts w:ascii="Arial" w:hAnsi="Arial" w:cs="Arial"/>
          <w:sz w:val="20"/>
        </w:rPr>
        <w:t>ի</w:t>
      </w:r>
      <w:r w:rsidRPr="007B3188">
        <w:rPr>
          <w:rFonts w:ascii="GHEA Grapalat" w:hAnsi="GHEA Grapalat" w:cs="Sylfaen"/>
          <w:sz w:val="20"/>
          <w:lang w:val="af-ZA"/>
        </w:rPr>
        <w:t xml:space="preserve"> (</w:t>
      </w:r>
      <w:r w:rsidRPr="007B3188">
        <w:rPr>
          <w:rFonts w:ascii="Arial" w:hAnsi="Arial" w:cs="Arial"/>
          <w:sz w:val="20"/>
          <w:lang w:val="ru-RU"/>
        </w:rPr>
        <w:t>այսուհետ</w:t>
      </w:r>
      <w:r w:rsidRPr="007B3188">
        <w:rPr>
          <w:rFonts w:ascii="GHEA Grapalat" w:hAnsi="GHEA Grapalat" w:cs="Sylfaen"/>
          <w:sz w:val="20"/>
          <w:lang w:val="af-ZA"/>
        </w:rPr>
        <w:t xml:space="preserve">` </w:t>
      </w:r>
      <w:r w:rsidRPr="007B3188">
        <w:rPr>
          <w:rFonts w:ascii="Arial" w:hAnsi="Arial" w:cs="Arial"/>
          <w:sz w:val="20"/>
          <w:lang w:val="ru-RU"/>
        </w:rPr>
        <w:t>տեղեկագիր</w:t>
      </w:r>
      <w:r w:rsidRPr="007B3188">
        <w:rPr>
          <w:rFonts w:ascii="GHEA Grapalat" w:hAnsi="GHEA Grapalat" w:cs="Sylfaen"/>
          <w:sz w:val="20"/>
          <w:lang w:val="af-ZA"/>
        </w:rPr>
        <w:t xml:space="preserve">) </w:t>
      </w:r>
      <w:r w:rsidRPr="007B3188">
        <w:rPr>
          <w:rFonts w:ascii="GHEA Grapalat" w:hAnsi="GHEA Grapalat"/>
          <w:lang w:val="af-ZA"/>
        </w:rPr>
        <w:t>«</w:t>
      </w:r>
      <w:r w:rsidRPr="007B3188">
        <w:rPr>
          <w:rFonts w:ascii="Arial" w:hAnsi="Arial" w:cs="Arial"/>
          <w:sz w:val="20"/>
        </w:rPr>
        <w:t>Գնումների</w:t>
      </w:r>
      <w:r w:rsidRPr="007B3188">
        <w:rPr>
          <w:rFonts w:ascii="GHEA Grapalat" w:hAnsi="GHEA Grapalat" w:cs="Sylfaen"/>
          <w:sz w:val="20"/>
          <w:lang w:val="af-ZA"/>
        </w:rPr>
        <w:t xml:space="preserve"> </w:t>
      </w:r>
      <w:r w:rsidRPr="007B3188">
        <w:rPr>
          <w:rFonts w:ascii="Arial" w:hAnsi="Arial" w:cs="Arial"/>
          <w:sz w:val="20"/>
        </w:rPr>
        <w:t>հայտարարություններ</w:t>
      </w:r>
      <w:r w:rsidRPr="007B3188">
        <w:rPr>
          <w:rFonts w:ascii="GHEA Grapalat" w:hAnsi="GHEA Grapalat"/>
          <w:lang w:val="af-ZA"/>
        </w:rPr>
        <w:t>»</w:t>
      </w:r>
      <w:r w:rsidRPr="007B3188">
        <w:rPr>
          <w:rFonts w:ascii="GHEA Grapalat" w:hAnsi="GHEA Grapalat" w:cs="Sylfaen"/>
          <w:sz w:val="20"/>
          <w:lang w:val="af-ZA"/>
        </w:rPr>
        <w:t xml:space="preserve"> </w:t>
      </w:r>
      <w:r w:rsidRPr="007B3188">
        <w:rPr>
          <w:rFonts w:ascii="Arial" w:hAnsi="Arial" w:cs="Arial"/>
          <w:sz w:val="20"/>
        </w:rPr>
        <w:t>բաժնի</w:t>
      </w:r>
      <w:r w:rsidRPr="007B3188">
        <w:rPr>
          <w:rFonts w:ascii="GHEA Grapalat" w:hAnsi="GHEA Grapalat" w:cs="Sylfaen"/>
          <w:sz w:val="20"/>
          <w:lang w:val="af-ZA"/>
        </w:rPr>
        <w:t xml:space="preserve"> </w:t>
      </w:r>
      <w:r w:rsidRPr="007B3188">
        <w:rPr>
          <w:rFonts w:ascii="GHEA Grapalat" w:hAnsi="GHEA Grapalat"/>
          <w:lang w:val="af-ZA"/>
        </w:rPr>
        <w:t>«</w:t>
      </w:r>
      <w:r w:rsidRPr="007B3188">
        <w:rPr>
          <w:rFonts w:ascii="Arial" w:hAnsi="Arial" w:cs="Arial"/>
          <w:sz w:val="20"/>
        </w:rPr>
        <w:t>Հրավերների</w:t>
      </w:r>
      <w:r w:rsidRPr="007B3188">
        <w:rPr>
          <w:rFonts w:ascii="GHEA Grapalat" w:hAnsi="GHEA Grapalat" w:cs="Sylfaen"/>
          <w:sz w:val="20"/>
          <w:lang w:val="af-ZA"/>
        </w:rPr>
        <w:t xml:space="preserve"> </w:t>
      </w:r>
      <w:r w:rsidRPr="007B3188">
        <w:rPr>
          <w:rFonts w:ascii="Arial" w:hAnsi="Arial" w:cs="Arial"/>
          <w:sz w:val="20"/>
        </w:rPr>
        <w:t>պարզաբանումների</w:t>
      </w:r>
      <w:r w:rsidRPr="007B3188">
        <w:rPr>
          <w:rFonts w:ascii="GHEA Grapalat" w:hAnsi="GHEA Grapalat" w:cs="Sylfaen"/>
          <w:sz w:val="20"/>
          <w:lang w:val="af-ZA"/>
        </w:rPr>
        <w:t xml:space="preserve"> </w:t>
      </w:r>
      <w:r w:rsidRPr="007B3188">
        <w:rPr>
          <w:rFonts w:ascii="Arial" w:hAnsi="Arial" w:cs="Arial"/>
          <w:sz w:val="20"/>
        </w:rPr>
        <w:t>վերաբերյալ</w:t>
      </w:r>
      <w:r w:rsidRPr="007B3188">
        <w:rPr>
          <w:rFonts w:ascii="GHEA Grapalat" w:hAnsi="GHEA Grapalat" w:cs="Sylfaen"/>
          <w:sz w:val="20"/>
          <w:lang w:val="af-ZA"/>
        </w:rPr>
        <w:t xml:space="preserve"> </w:t>
      </w:r>
      <w:r w:rsidRPr="007B3188">
        <w:rPr>
          <w:rFonts w:ascii="Arial" w:hAnsi="Arial" w:cs="Arial"/>
          <w:sz w:val="20"/>
        </w:rPr>
        <w:t>հայտարարություններ</w:t>
      </w:r>
      <w:r w:rsidRPr="007B3188">
        <w:rPr>
          <w:rFonts w:ascii="GHEA Grapalat" w:hAnsi="GHEA Grapalat"/>
          <w:lang w:val="af-ZA"/>
        </w:rPr>
        <w:t>»</w:t>
      </w:r>
      <w:r w:rsidRPr="007B3188">
        <w:rPr>
          <w:rFonts w:ascii="GHEA Grapalat" w:hAnsi="GHEA Grapalat" w:cs="Sylfaen"/>
          <w:sz w:val="20"/>
          <w:lang w:val="af-ZA"/>
        </w:rPr>
        <w:t xml:space="preserve"> </w:t>
      </w:r>
      <w:r w:rsidRPr="007B3188">
        <w:rPr>
          <w:rFonts w:ascii="Arial" w:hAnsi="Arial" w:cs="Arial"/>
          <w:sz w:val="20"/>
        </w:rPr>
        <w:t>ենթաբաբաժնում</w:t>
      </w:r>
      <w:r w:rsidRPr="007B3188">
        <w:rPr>
          <w:rFonts w:ascii="GHEA Grapalat" w:hAnsi="GHEA Grapalat" w:cs="Sylfaen"/>
          <w:sz w:val="20"/>
          <w:lang w:val="af-ZA"/>
        </w:rPr>
        <w:t xml:space="preserve">` </w:t>
      </w:r>
      <w:r w:rsidRPr="007B3188">
        <w:rPr>
          <w:rFonts w:ascii="Arial" w:hAnsi="Arial" w:cs="Arial"/>
          <w:sz w:val="20"/>
        </w:rPr>
        <w:t>առանց</w:t>
      </w:r>
      <w:r w:rsidRPr="007B3188">
        <w:rPr>
          <w:rFonts w:ascii="GHEA Grapalat" w:hAnsi="GHEA Grapalat" w:cs="Arial"/>
          <w:sz w:val="20"/>
          <w:lang w:val="af-ZA"/>
        </w:rPr>
        <w:t xml:space="preserve"> </w:t>
      </w:r>
      <w:r w:rsidRPr="007B3188">
        <w:rPr>
          <w:rFonts w:ascii="Arial" w:hAnsi="Arial" w:cs="Arial"/>
          <w:sz w:val="20"/>
        </w:rPr>
        <w:t>նշելու</w:t>
      </w:r>
      <w:r w:rsidRPr="007B3188">
        <w:rPr>
          <w:rFonts w:ascii="GHEA Grapalat" w:hAnsi="GHEA Grapalat" w:cs="Arial"/>
          <w:sz w:val="20"/>
          <w:lang w:val="af-ZA"/>
        </w:rPr>
        <w:t xml:space="preserve"> </w:t>
      </w:r>
      <w:r w:rsidRPr="007B3188">
        <w:rPr>
          <w:rFonts w:ascii="Arial" w:hAnsi="Arial" w:cs="Arial"/>
          <w:sz w:val="20"/>
        </w:rPr>
        <w:t>հարցումը</w:t>
      </w:r>
      <w:r w:rsidRPr="007B3188">
        <w:rPr>
          <w:rFonts w:ascii="GHEA Grapalat" w:hAnsi="GHEA Grapalat" w:cs="Arial"/>
          <w:sz w:val="20"/>
          <w:lang w:val="af-ZA"/>
        </w:rPr>
        <w:t xml:space="preserve"> </w:t>
      </w:r>
      <w:r w:rsidRPr="007B3188">
        <w:rPr>
          <w:rFonts w:ascii="Arial" w:hAnsi="Arial" w:cs="Arial"/>
          <w:sz w:val="20"/>
        </w:rPr>
        <w:t>կատարած</w:t>
      </w:r>
      <w:r w:rsidRPr="007B3188">
        <w:rPr>
          <w:rFonts w:ascii="GHEA Grapalat" w:hAnsi="GHEA Grapalat" w:cs="Arial"/>
          <w:sz w:val="20"/>
          <w:lang w:val="af-ZA"/>
        </w:rPr>
        <w:t xml:space="preserve"> </w:t>
      </w:r>
      <w:r w:rsidRPr="007B3188">
        <w:rPr>
          <w:rFonts w:ascii="Arial" w:hAnsi="Arial" w:cs="Arial"/>
          <w:sz w:val="20"/>
        </w:rPr>
        <w:t>մասնակցի</w:t>
      </w:r>
      <w:r w:rsidRPr="007B3188">
        <w:rPr>
          <w:rFonts w:ascii="GHEA Grapalat" w:hAnsi="GHEA Grapalat" w:cs="Arial"/>
          <w:sz w:val="20"/>
          <w:lang w:val="af-ZA"/>
        </w:rPr>
        <w:t xml:space="preserve"> </w:t>
      </w:r>
      <w:r w:rsidRPr="007B3188">
        <w:rPr>
          <w:rFonts w:ascii="Arial" w:hAnsi="Arial" w:cs="Arial"/>
          <w:sz w:val="20"/>
        </w:rPr>
        <w:t>տվյալները։</w:t>
      </w:r>
      <w:r w:rsidRPr="007B3188">
        <w:rPr>
          <w:rFonts w:ascii="GHEA Grapalat" w:hAnsi="GHEA Grapalat" w:cs="Tahoma"/>
          <w:sz w:val="20"/>
          <w:lang w:val="af-ZA"/>
        </w:rPr>
        <w:t xml:space="preserve"> </w:t>
      </w:r>
    </w:p>
    <w:p w:rsidR="000C23E2" w:rsidRPr="007B3188" w:rsidRDefault="000C23E2" w:rsidP="000C23E2">
      <w:pPr>
        <w:autoSpaceDE w:val="0"/>
        <w:autoSpaceDN w:val="0"/>
        <w:adjustRightInd w:val="0"/>
        <w:ind w:firstLine="567"/>
        <w:jc w:val="both"/>
        <w:rPr>
          <w:rFonts w:ascii="GHEA Grapalat" w:hAnsi="GHEA Grapalat" w:cs="Arial Unicode"/>
          <w:sz w:val="20"/>
          <w:lang w:val="af-ZA"/>
        </w:rPr>
      </w:pPr>
      <w:r w:rsidRPr="007B3188">
        <w:rPr>
          <w:rFonts w:ascii="GHEA Grapalat" w:hAnsi="GHEA Grapalat" w:cs="Arial Unicode"/>
          <w:sz w:val="20"/>
          <w:lang w:val="af-ZA"/>
        </w:rPr>
        <w:t xml:space="preserve">3.3 </w:t>
      </w:r>
      <w:r w:rsidRPr="007B3188">
        <w:rPr>
          <w:rFonts w:ascii="Arial" w:hAnsi="Arial" w:cs="Arial"/>
          <w:sz w:val="20"/>
          <w:lang w:val="ru-RU"/>
        </w:rPr>
        <w:t>Պարզաբանում</w:t>
      </w:r>
      <w:r w:rsidRPr="007B3188">
        <w:rPr>
          <w:rFonts w:ascii="GHEA Grapalat" w:hAnsi="GHEA Grapalat" w:cs="Arial Unicode"/>
          <w:sz w:val="20"/>
          <w:lang w:val="af-ZA"/>
        </w:rPr>
        <w:t xml:space="preserve"> </w:t>
      </w:r>
      <w:r w:rsidRPr="007B3188">
        <w:rPr>
          <w:rFonts w:ascii="Arial" w:hAnsi="Arial" w:cs="Arial"/>
          <w:sz w:val="20"/>
          <w:lang w:val="ru-RU"/>
        </w:rPr>
        <w:t>չի</w:t>
      </w:r>
      <w:r w:rsidRPr="007B3188">
        <w:rPr>
          <w:rFonts w:ascii="GHEA Grapalat" w:hAnsi="GHEA Grapalat" w:cs="Arial Unicode"/>
          <w:sz w:val="20"/>
          <w:lang w:val="af-ZA"/>
        </w:rPr>
        <w:t xml:space="preserve"> </w:t>
      </w:r>
      <w:r w:rsidRPr="007B3188">
        <w:rPr>
          <w:rFonts w:ascii="Arial" w:hAnsi="Arial" w:cs="Arial"/>
          <w:sz w:val="20"/>
          <w:lang w:val="ru-RU"/>
        </w:rPr>
        <w:t>տրամադրվում</w:t>
      </w:r>
      <w:r w:rsidRPr="007B3188">
        <w:rPr>
          <w:rFonts w:ascii="GHEA Grapalat" w:hAnsi="GHEA Grapalat" w:cs="Arial Unicode"/>
          <w:sz w:val="20"/>
          <w:lang w:val="af-ZA"/>
        </w:rPr>
        <w:t xml:space="preserve">, </w:t>
      </w:r>
      <w:r w:rsidRPr="007B3188">
        <w:rPr>
          <w:rFonts w:ascii="Arial" w:hAnsi="Arial" w:cs="Arial"/>
          <w:sz w:val="20"/>
          <w:lang w:val="ru-RU"/>
        </w:rPr>
        <w:t>եթե</w:t>
      </w:r>
      <w:r w:rsidRPr="007B3188">
        <w:rPr>
          <w:rFonts w:ascii="GHEA Grapalat" w:hAnsi="GHEA Grapalat" w:cs="Arial Unicode"/>
          <w:sz w:val="20"/>
          <w:lang w:val="af-ZA"/>
        </w:rPr>
        <w:t xml:space="preserve"> </w:t>
      </w:r>
      <w:r w:rsidRPr="007B3188">
        <w:rPr>
          <w:rFonts w:ascii="Arial" w:hAnsi="Arial" w:cs="Arial"/>
          <w:sz w:val="20"/>
          <w:lang w:val="ru-RU"/>
        </w:rPr>
        <w:t>հարցումը</w:t>
      </w:r>
      <w:r w:rsidRPr="007B3188">
        <w:rPr>
          <w:rFonts w:ascii="GHEA Grapalat" w:hAnsi="GHEA Grapalat" w:cs="Arial Unicode"/>
          <w:sz w:val="20"/>
          <w:lang w:val="af-ZA"/>
        </w:rPr>
        <w:t xml:space="preserve"> </w:t>
      </w:r>
      <w:r w:rsidRPr="007B3188">
        <w:rPr>
          <w:rFonts w:ascii="Arial" w:hAnsi="Arial" w:cs="Arial"/>
          <w:sz w:val="20"/>
          <w:lang w:val="ru-RU"/>
        </w:rPr>
        <w:t>կատարվել</w:t>
      </w:r>
      <w:r w:rsidRPr="007B3188">
        <w:rPr>
          <w:rFonts w:ascii="GHEA Grapalat" w:hAnsi="GHEA Grapalat" w:cs="Arial Unicode"/>
          <w:sz w:val="20"/>
          <w:lang w:val="af-ZA"/>
        </w:rPr>
        <w:t xml:space="preserve"> </w:t>
      </w:r>
      <w:r w:rsidRPr="007B3188">
        <w:rPr>
          <w:rFonts w:ascii="Arial" w:hAnsi="Arial" w:cs="Arial"/>
          <w:sz w:val="20"/>
          <w:lang w:val="ru-RU"/>
        </w:rPr>
        <w:t>է</w:t>
      </w:r>
      <w:r w:rsidRPr="007B3188">
        <w:rPr>
          <w:rFonts w:ascii="GHEA Grapalat" w:hAnsi="GHEA Grapalat" w:cs="Arial Unicode"/>
          <w:sz w:val="20"/>
          <w:lang w:val="af-ZA"/>
        </w:rPr>
        <w:t xml:space="preserve"> </w:t>
      </w:r>
      <w:r w:rsidRPr="007B3188">
        <w:rPr>
          <w:rFonts w:ascii="Arial" w:hAnsi="Arial" w:cs="Arial"/>
          <w:sz w:val="20"/>
          <w:lang w:val="ru-RU"/>
        </w:rPr>
        <w:t>սույն</w:t>
      </w:r>
      <w:r w:rsidRPr="007B3188">
        <w:rPr>
          <w:rFonts w:ascii="GHEA Grapalat" w:hAnsi="GHEA Grapalat" w:cs="Arial Unicode"/>
          <w:sz w:val="20"/>
          <w:lang w:val="af-ZA"/>
        </w:rPr>
        <w:t xml:space="preserve"> </w:t>
      </w:r>
      <w:r w:rsidRPr="007B3188">
        <w:rPr>
          <w:rFonts w:ascii="Arial" w:hAnsi="Arial" w:cs="Arial"/>
          <w:sz w:val="20"/>
        </w:rPr>
        <w:t>բաժն</w:t>
      </w:r>
      <w:r w:rsidRPr="007B3188">
        <w:rPr>
          <w:rFonts w:ascii="Arial" w:hAnsi="Arial" w:cs="Arial"/>
          <w:sz w:val="20"/>
          <w:lang w:val="ru-RU"/>
        </w:rPr>
        <w:t>ով</w:t>
      </w:r>
      <w:r w:rsidRPr="007B3188">
        <w:rPr>
          <w:rFonts w:ascii="GHEA Grapalat" w:hAnsi="GHEA Grapalat" w:cs="Arial Unicode"/>
          <w:sz w:val="20"/>
          <w:lang w:val="af-ZA"/>
        </w:rPr>
        <w:t xml:space="preserve"> </w:t>
      </w:r>
      <w:r w:rsidRPr="007B3188">
        <w:rPr>
          <w:rFonts w:ascii="Arial" w:hAnsi="Arial" w:cs="Arial"/>
          <w:sz w:val="20"/>
          <w:lang w:val="ru-RU"/>
        </w:rPr>
        <w:t>սահմանված</w:t>
      </w:r>
      <w:r w:rsidRPr="007B3188">
        <w:rPr>
          <w:rFonts w:ascii="GHEA Grapalat" w:hAnsi="GHEA Grapalat" w:cs="Arial Unicode"/>
          <w:sz w:val="20"/>
          <w:lang w:val="af-ZA"/>
        </w:rPr>
        <w:t xml:space="preserve"> </w:t>
      </w:r>
      <w:r w:rsidRPr="007B3188">
        <w:rPr>
          <w:rFonts w:ascii="Arial" w:hAnsi="Arial" w:cs="Arial"/>
          <w:sz w:val="20"/>
          <w:lang w:val="ru-RU"/>
        </w:rPr>
        <w:t>ժամկետի</w:t>
      </w:r>
      <w:r w:rsidRPr="007B3188">
        <w:rPr>
          <w:rFonts w:ascii="GHEA Grapalat" w:hAnsi="GHEA Grapalat" w:cs="Arial Unicode"/>
          <w:sz w:val="20"/>
          <w:lang w:val="af-ZA"/>
        </w:rPr>
        <w:t xml:space="preserve"> </w:t>
      </w:r>
      <w:r w:rsidRPr="007B3188">
        <w:rPr>
          <w:rFonts w:ascii="Arial" w:hAnsi="Arial" w:cs="Arial"/>
          <w:sz w:val="20"/>
          <w:lang w:val="ru-RU"/>
        </w:rPr>
        <w:t>խախտմամբ</w:t>
      </w:r>
      <w:r w:rsidRPr="007B3188">
        <w:rPr>
          <w:rFonts w:ascii="GHEA Grapalat" w:hAnsi="GHEA Grapalat" w:cs="Arial Unicode"/>
          <w:sz w:val="20"/>
          <w:lang w:val="af-ZA"/>
        </w:rPr>
        <w:t xml:space="preserve">, </w:t>
      </w:r>
      <w:r w:rsidRPr="007B3188">
        <w:rPr>
          <w:rFonts w:ascii="Arial" w:hAnsi="Arial" w:cs="Arial"/>
          <w:sz w:val="20"/>
          <w:lang w:val="ru-RU"/>
        </w:rPr>
        <w:t>ինչպես</w:t>
      </w:r>
      <w:r w:rsidRPr="007B3188">
        <w:rPr>
          <w:rFonts w:ascii="GHEA Grapalat" w:hAnsi="GHEA Grapalat" w:cs="Arial Unicode"/>
          <w:sz w:val="20"/>
          <w:lang w:val="af-ZA"/>
        </w:rPr>
        <w:t xml:space="preserve"> </w:t>
      </w:r>
      <w:r w:rsidRPr="007B3188">
        <w:rPr>
          <w:rFonts w:ascii="Arial" w:hAnsi="Arial" w:cs="Arial"/>
          <w:sz w:val="20"/>
          <w:lang w:val="ru-RU"/>
        </w:rPr>
        <w:t>նաև</w:t>
      </w:r>
      <w:r w:rsidRPr="007B3188">
        <w:rPr>
          <w:rFonts w:ascii="GHEA Grapalat" w:hAnsi="GHEA Grapalat" w:cs="Arial Unicode"/>
          <w:sz w:val="20"/>
          <w:lang w:val="af-ZA"/>
        </w:rPr>
        <w:t xml:space="preserve">, </w:t>
      </w:r>
      <w:r w:rsidRPr="007B3188">
        <w:rPr>
          <w:rFonts w:ascii="Arial" w:hAnsi="Arial" w:cs="Arial"/>
          <w:sz w:val="20"/>
          <w:lang w:val="ru-RU"/>
        </w:rPr>
        <w:t>եթե</w:t>
      </w:r>
      <w:r w:rsidRPr="007B3188">
        <w:rPr>
          <w:rFonts w:ascii="GHEA Grapalat" w:hAnsi="GHEA Grapalat" w:cs="Arial Unicode"/>
          <w:sz w:val="20"/>
          <w:lang w:val="af-ZA"/>
        </w:rPr>
        <w:t xml:space="preserve"> </w:t>
      </w:r>
      <w:r w:rsidRPr="007B3188">
        <w:rPr>
          <w:rFonts w:ascii="Arial" w:hAnsi="Arial" w:cs="Arial"/>
          <w:sz w:val="20"/>
          <w:lang w:val="ru-RU"/>
        </w:rPr>
        <w:t>հարցումը</w:t>
      </w:r>
      <w:r w:rsidRPr="007B3188">
        <w:rPr>
          <w:rFonts w:ascii="GHEA Grapalat" w:hAnsi="GHEA Grapalat" w:cs="Arial Unicode"/>
          <w:sz w:val="20"/>
          <w:lang w:val="af-ZA"/>
        </w:rPr>
        <w:t xml:space="preserve"> </w:t>
      </w:r>
      <w:r w:rsidRPr="007B3188">
        <w:rPr>
          <w:rFonts w:ascii="Arial" w:hAnsi="Arial" w:cs="Arial"/>
          <w:sz w:val="20"/>
          <w:lang w:val="ru-RU"/>
        </w:rPr>
        <w:t>դուրս</w:t>
      </w:r>
      <w:r w:rsidRPr="007B3188">
        <w:rPr>
          <w:rFonts w:ascii="GHEA Grapalat" w:hAnsi="GHEA Grapalat" w:cs="Arial Unicode"/>
          <w:sz w:val="20"/>
          <w:lang w:val="af-ZA"/>
        </w:rPr>
        <w:t xml:space="preserve"> </w:t>
      </w:r>
      <w:r w:rsidRPr="007B3188">
        <w:rPr>
          <w:rFonts w:ascii="Arial" w:hAnsi="Arial" w:cs="Arial"/>
          <w:sz w:val="20"/>
          <w:lang w:val="ru-RU"/>
        </w:rPr>
        <w:t>է</w:t>
      </w:r>
      <w:r w:rsidRPr="007B3188">
        <w:rPr>
          <w:rFonts w:ascii="GHEA Grapalat" w:hAnsi="GHEA Grapalat" w:cs="Arial Unicode"/>
          <w:sz w:val="20"/>
          <w:lang w:val="af-ZA"/>
        </w:rPr>
        <w:t xml:space="preserve"> </w:t>
      </w:r>
      <w:r w:rsidRPr="007B3188">
        <w:rPr>
          <w:rFonts w:ascii="Arial" w:hAnsi="Arial" w:cs="Arial"/>
          <w:sz w:val="20"/>
        </w:rPr>
        <w:t>սույն</w:t>
      </w:r>
      <w:r w:rsidRPr="007B3188">
        <w:rPr>
          <w:rFonts w:ascii="GHEA Grapalat" w:hAnsi="GHEA Grapalat" w:cs="Arial Unicode"/>
          <w:sz w:val="20"/>
          <w:lang w:val="af-ZA"/>
        </w:rPr>
        <w:t xml:space="preserve"> </w:t>
      </w:r>
      <w:r w:rsidRPr="007B3188">
        <w:rPr>
          <w:rFonts w:ascii="Arial" w:hAnsi="Arial" w:cs="Arial"/>
          <w:sz w:val="20"/>
          <w:lang w:val="ru-RU"/>
        </w:rPr>
        <w:t>հրավերի</w:t>
      </w:r>
      <w:r w:rsidRPr="007B3188">
        <w:rPr>
          <w:rFonts w:ascii="GHEA Grapalat" w:hAnsi="GHEA Grapalat" w:cs="Arial Unicode"/>
          <w:sz w:val="20"/>
          <w:lang w:val="af-ZA"/>
        </w:rPr>
        <w:t xml:space="preserve"> </w:t>
      </w:r>
      <w:r w:rsidRPr="007B3188">
        <w:rPr>
          <w:rFonts w:ascii="Arial" w:hAnsi="Arial" w:cs="Arial"/>
          <w:sz w:val="20"/>
          <w:lang w:val="ru-RU"/>
        </w:rPr>
        <w:t>բովանդակության</w:t>
      </w:r>
      <w:r w:rsidRPr="007B3188">
        <w:rPr>
          <w:rFonts w:ascii="GHEA Grapalat" w:hAnsi="GHEA Grapalat" w:cs="Arial Unicode"/>
          <w:sz w:val="20"/>
          <w:lang w:val="af-ZA"/>
        </w:rPr>
        <w:t xml:space="preserve"> </w:t>
      </w:r>
      <w:r w:rsidRPr="007B3188">
        <w:rPr>
          <w:rFonts w:ascii="Arial" w:hAnsi="Arial" w:cs="Arial"/>
          <w:sz w:val="20"/>
          <w:lang w:val="ru-RU"/>
        </w:rPr>
        <w:t>շրջանակից</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lang w:val="ru-RU"/>
        </w:rPr>
        <w:t>հարցումը</w:t>
      </w:r>
      <w:r w:rsidRPr="007B3188">
        <w:rPr>
          <w:rFonts w:ascii="GHEA Grapalat" w:hAnsi="GHEA Grapalat" w:cs="Sylfaen"/>
          <w:sz w:val="20"/>
          <w:lang w:val="af-ZA"/>
        </w:rPr>
        <w:t xml:space="preserve"> </w:t>
      </w:r>
      <w:r w:rsidRPr="007B3188">
        <w:rPr>
          <w:rFonts w:ascii="Arial" w:hAnsi="Arial" w:cs="Arial"/>
          <w:sz w:val="20"/>
          <w:lang w:val="ru-RU"/>
        </w:rPr>
        <w:lastRenderedPageBreak/>
        <w:t>վերաբերում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վերջինիս</w:t>
      </w:r>
      <w:r w:rsidRPr="007B3188">
        <w:rPr>
          <w:rFonts w:ascii="GHEA Grapalat" w:hAnsi="GHEA Grapalat" w:cs="Sylfaen"/>
          <w:sz w:val="20"/>
          <w:lang w:val="af-ZA"/>
        </w:rPr>
        <w:t xml:space="preserve"> </w:t>
      </w:r>
      <w:r w:rsidRPr="007B3188">
        <w:rPr>
          <w:rFonts w:ascii="Arial" w:hAnsi="Arial" w:cs="Arial"/>
          <w:sz w:val="20"/>
          <w:lang w:val="ru-RU"/>
        </w:rPr>
        <w:t>կողմից</w:t>
      </w:r>
      <w:r w:rsidRPr="007B3188">
        <w:rPr>
          <w:rFonts w:ascii="GHEA Grapalat" w:hAnsi="GHEA Grapalat" w:cs="Sylfaen"/>
          <w:sz w:val="20"/>
          <w:lang w:val="af-ZA"/>
        </w:rPr>
        <w:t xml:space="preserve"> </w:t>
      </w:r>
      <w:r w:rsidRPr="007B3188">
        <w:rPr>
          <w:rFonts w:ascii="Arial" w:hAnsi="Arial" w:cs="Arial"/>
          <w:sz w:val="20"/>
          <w:lang w:val="ru-RU"/>
        </w:rPr>
        <w:t>առաջարկվելիք</w:t>
      </w:r>
      <w:r w:rsidRPr="007B3188">
        <w:rPr>
          <w:rFonts w:ascii="GHEA Grapalat" w:hAnsi="GHEA Grapalat" w:cs="Sylfaen"/>
          <w:sz w:val="20"/>
          <w:lang w:val="af-ZA"/>
        </w:rPr>
        <w:t xml:space="preserve"> </w:t>
      </w:r>
      <w:r w:rsidRPr="007B3188">
        <w:rPr>
          <w:rFonts w:ascii="Arial" w:hAnsi="Arial" w:cs="Arial"/>
          <w:sz w:val="20"/>
          <w:lang w:val="af-ZA"/>
        </w:rPr>
        <w:t>սարքերի</w:t>
      </w:r>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af-ZA"/>
        </w:rPr>
        <w:t>սարքավորումների</w:t>
      </w:r>
      <w:r w:rsidRPr="007B3188">
        <w:rPr>
          <w:rFonts w:ascii="GHEA Grapalat" w:hAnsi="GHEA Grapalat" w:cs="Sylfaen"/>
          <w:sz w:val="20"/>
          <w:lang w:val="af-ZA"/>
        </w:rPr>
        <w:t xml:space="preserve"> </w:t>
      </w:r>
      <w:r w:rsidRPr="007B3188">
        <w:rPr>
          <w:rFonts w:ascii="Arial" w:hAnsi="Arial" w:cs="Arial"/>
          <w:sz w:val="20"/>
          <w:lang w:val="ru-RU"/>
        </w:rPr>
        <w:t>տեխնիկական</w:t>
      </w:r>
      <w:r w:rsidRPr="007B3188">
        <w:rPr>
          <w:rFonts w:ascii="GHEA Grapalat" w:hAnsi="GHEA Grapalat" w:cs="Sylfaen"/>
          <w:sz w:val="20"/>
          <w:lang w:val="af-ZA"/>
        </w:rPr>
        <w:t xml:space="preserve"> </w:t>
      </w:r>
      <w:r w:rsidRPr="007B3188">
        <w:rPr>
          <w:rFonts w:ascii="Arial" w:hAnsi="Arial" w:cs="Arial"/>
          <w:sz w:val="20"/>
          <w:lang w:val="ru-RU"/>
        </w:rPr>
        <w:t>բնութագրերի</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հրավերով</w:t>
      </w:r>
      <w:r w:rsidRPr="007B3188">
        <w:rPr>
          <w:rFonts w:ascii="GHEA Grapalat" w:hAnsi="GHEA Grapalat" w:cs="Sylfaen"/>
          <w:sz w:val="20"/>
          <w:lang w:val="af-ZA"/>
        </w:rPr>
        <w:t xml:space="preserve"> </w:t>
      </w:r>
      <w:r w:rsidRPr="007B3188">
        <w:rPr>
          <w:rFonts w:ascii="Arial" w:hAnsi="Arial" w:cs="Arial"/>
          <w:sz w:val="20"/>
          <w:lang w:val="ru-RU"/>
        </w:rPr>
        <w:t>նախատեսված</w:t>
      </w:r>
      <w:r w:rsidRPr="007B3188">
        <w:rPr>
          <w:rFonts w:ascii="GHEA Grapalat" w:hAnsi="GHEA Grapalat" w:cs="Sylfaen"/>
          <w:sz w:val="20"/>
          <w:lang w:val="af-ZA"/>
        </w:rPr>
        <w:t xml:space="preserve"> </w:t>
      </w:r>
      <w:r w:rsidRPr="007B3188">
        <w:rPr>
          <w:rFonts w:ascii="Arial" w:hAnsi="Arial" w:cs="Arial"/>
          <w:sz w:val="20"/>
          <w:lang w:val="ru-RU"/>
        </w:rPr>
        <w:t>տեխնիկական</w:t>
      </w:r>
      <w:r w:rsidRPr="007B3188">
        <w:rPr>
          <w:rFonts w:ascii="GHEA Grapalat" w:hAnsi="GHEA Grapalat" w:cs="Sylfaen"/>
          <w:sz w:val="20"/>
          <w:lang w:val="af-ZA"/>
        </w:rPr>
        <w:t xml:space="preserve"> </w:t>
      </w:r>
      <w:r w:rsidRPr="007B3188">
        <w:rPr>
          <w:rFonts w:ascii="Arial" w:hAnsi="Arial" w:cs="Arial"/>
          <w:sz w:val="20"/>
          <w:lang w:val="ru-RU"/>
        </w:rPr>
        <w:t>բնութագրերին</w:t>
      </w:r>
      <w:r w:rsidRPr="007B3188">
        <w:rPr>
          <w:rFonts w:ascii="GHEA Grapalat" w:hAnsi="GHEA Grapalat" w:cs="Sylfaen"/>
          <w:sz w:val="20"/>
          <w:lang w:val="af-ZA"/>
        </w:rPr>
        <w:t xml:space="preserve"> </w:t>
      </w:r>
      <w:r w:rsidRPr="007B3188">
        <w:rPr>
          <w:rFonts w:ascii="Arial" w:hAnsi="Arial" w:cs="Arial"/>
          <w:sz w:val="20"/>
          <w:lang w:val="ru-RU"/>
        </w:rPr>
        <w:t>համարժեքության</w:t>
      </w:r>
      <w:r w:rsidRPr="007B3188">
        <w:rPr>
          <w:rFonts w:ascii="GHEA Grapalat" w:hAnsi="GHEA Grapalat" w:cs="Sylfaen"/>
          <w:sz w:val="20"/>
          <w:lang w:val="af-ZA"/>
        </w:rPr>
        <w:t xml:space="preserve"> </w:t>
      </w:r>
      <w:r w:rsidRPr="007B3188">
        <w:rPr>
          <w:rFonts w:ascii="Arial" w:hAnsi="Arial" w:cs="Arial"/>
          <w:sz w:val="20"/>
          <w:lang w:val="ru-RU"/>
        </w:rPr>
        <w:t>համա</w:t>
      </w:r>
      <w:r w:rsidRPr="007B3188">
        <w:rPr>
          <w:rFonts w:ascii="GHEA Grapalat" w:hAnsi="GHEA Grapalat" w:cs="Sylfaen"/>
          <w:sz w:val="20"/>
          <w:lang w:val="af-ZA"/>
        </w:rPr>
        <w:softHyphen/>
      </w:r>
      <w:r w:rsidRPr="007B3188">
        <w:rPr>
          <w:rFonts w:ascii="Arial" w:hAnsi="Arial" w:cs="Arial"/>
          <w:sz w:val="20"/>
          <w:lang w:val="ru-RU"/>
        </w:rPr>
        <w:t>պատասխանությանը</w:t>
      </w:r>
      <w:r w:rsidRPr="007B3188">
        <w:rPr>
          <w:rFonts w:ascii="Arial" w:hAnsi="Arial" w:cs="Arial"/>
          <w:sz w:val="20"/>
        </w:rPr>
        <w:t>։</w:t>
      </w:r>
      <w:r w:rsidRPr="007B3188">
        <w:rPr>
          <w:rFonts w:ascii="GHEA Grapalat" w:hAnsi="GHEA Grapalat" w:cs="Arial Unicode"/>
          <w:sz w:val="20"/>
          <w:lang w:val="af-ZA"/>
        </w:rPr>
        <w:t xml:space="preserve"> </w:t>
      </w:r>
      <w:r w:rsidRPr="007B3188">
        <w:rPr>
          <w:rFonts w:ascii="Arial" w:hAnsi="Arial" w:cs="Arial"/>
          <w:sz w:val="20"/>
          <w:szCs w:val="20"/>
        </w:rPr>
        <w:t>Ընդ</w:t>
      </w:r>
      <w:r w:rsidRPr="007B3188">
        <w:rPr>
          <w:rFonts w:ascii="GHEA Grapalat" w:hAnsi="GHEA Grapalat"/>
          <w:sz w:val="20"/>
          <w:szCs w:val="20"/>
          <w:lang w:val="af-ZA"/>
        </w:rPr>
        <w:t xml:space="preserve"> </w:t>
      </w:r>
      <w:r w:rsidRPr="007B3188">
        <w:rPr>
          <w:rFonts w:ascii="Arial" w:hAnsi="Arial" w:cs="Arial"/>
          <w:sz w:val="20"/>
          <w:szCs w:val="20"/>
        </w:rPr>
        <w:t>որում</w:t>
      </w:r>
      <w:r w:rsidRPr="007B3188">
        <w:rPr>
          <w:rFonts w:ascii="GHEA Grapalat" w:hAnsi="GHEA Grapalat"/>
          <w:sz w:val="20"/>
          <w:szCs w:val="20"/>
          <w:lang w:val="af-ZA"/>
        </w:rPr>
        <w:t xml:space="preserve">, </w:t>
      </w:r>
      <w:r w:rsidRPr="007B3188">
        <w:rPr>
          <w:rFonts w:ascii="Arial" w:hAnsi="Arial" w:cs="Arial"/>
          <w:sz w:val="20"/>
          <w:szCs w:val="20"/>
        </w:rPr>
        <w:t>մասնակիցը</w:t>
      </w:r>
      <w:r w:rsidRPr="007B3188">
        <w:rPr>
          <w:rFonts w:ascii="GHEA Grapalat" w:hAnsi="GHEA Grapalat"/>
          <w:sz w:val="20"/>
          <w:szCs w:val="20"/>
          <w:lang w:val="af-ZA"/>
        </w:rPr>
        <w:t xml:space="preserve"> </w:t>
      </w:r>
      <w:r w:rsidRPr="007B3188">
        <w:rPr>
          <w:rFonts w:ascii="Arial" w:hAnsi="Arial" w:cs="Arial"/>
          <w:sz w:val="20"/>
          <w:szCs w:val="20"/>
        </w:rPr>
        <w:t>գրավոր</w:t>
      </w:r>
      <w:r w:rsidRPr="007B3188">
        <w:rPr>
          <w:rFonts w:ascii="GHEA Grapalat" w:hAnsi="GHEA Grapalat"/>
          <w:sz w:val="20"/>
          <w:szCs w:val="20"/>
          <w:lang w:val="af-ZA"/>
        </w:rPr>
        <w:t xml:space="preserve"> </w:t>
      </w:r>
      <w:r w:rsidRPr="007B3188">
        <w:rPr>
          <w:rFonts w:ascii="Arial" w:hAnsi="Arial" w:cs="Arial"/>
          <w:sz w:val="20"/>
          <w:szCs w:val="20"/>
        </w:rPr>
        <w:t>ծանուցվում</w:t>
      </w:r>
      <w:r w:rsidRPr="007B3188">
        <w:rPr>
          <w:rFonts w:ascii="GHEA Grapalat" w:hAnsi="GHEA Grapalat"/>
          <w:sz w:val="20"/>
          <w:szCs w:val="20"/>
          <w:lang w:val="af-ZA"/>
        </w:rPr>
        <w:t xml:space="preserve"> </w:t>
      </w:r>
      <w:r w:rsidRPr="007B3188">
        <w:rPr>
          <w:rFonts w:ascii="Arial" w:hAnsi="Arial" w:cs="Arial"/>
          <w:sz w:val="20"/>
          <w:szCs w:val="20"/>
        </w:rPr>
        <w:t>է</w:t>
      </w:r>
      <w:r w:rsidRPr="007B3188">
        <w:rPr>
          <w:rFonts w:ascii="GHEA Grapalat" w:hAnsi="GHEA Grapalat"/>
          <w:sz w:val="20"/>
          <w:szCs w:val="20"/>
          <w:lang w:val="af-ZA"/>
        </w:rPr>
        <w:t xml:space="preserve"> </w:t>
      </w:r>
      <w:r w:rsidRPr="007B3188">
        <w:rPr>
          <w:rFonts w:ascii="Arial" w:hAnsi="Arial" w:cs="Arial"/>
          <w:sz w:val="20"/>
          <w:szCs w:val="20"/>
        </w:rPr>
        <w:t>պարզաբանում</w:t>
      </w:r>
      <w:r w:rsidRPr="007B3188">
        <w:rPr>
          <w:rFonts w:ascii="GHEA Grapalat" w:hAnsi="GHEA Grapalat"/>
          <w:sz w:val="20"/>
          <w:szCs w:val="20"/>
          <w:lang w:val="af-ZA"/>
        </w:rPr>
        <w:t xml:space="preserve"> </w:t>
      </w:r>
      <w:r w:rsidRPr="007B3188">
        <w:rPr>
          <w:rFonts w:ascii="Arial" w:hAnsi="Arial" w:cs="Arial"/>
          <w:sz w:val="20"/>
          <w:szCs w:val="20"/>
        </w:rPr>
        <w:t>չտրամադրելու</w:t>
      </w:r>
      <w:r w:rsidRPr="007B3188">
        <w:rPr>
          <w:rFonts w:ascii="GHEA Grapalat" w:hAnsi="GHEA Grapalat"/>
          <w:sz w:val="20"/>
          <w:szCs w:val="20"/>
          <w:lang w:val="af-ZA"/>
        </w:rPr>
        <w:t xml:space="preserve"> </w:t>
      </w:r>
      <w:r w:rsidRPr="007B3188">
        <w:rPr>
          <w:rFonts w:ascii="Arial" w:hAnsi="Arial" w:cs="Arial"/>
          <w:sz w:val="20"/>
          <w:szCs w:val="20"/>
        </w:rPr>
        <w:t>հիմքերի</w:t>
      </w:r>
      <w:r w:rsidRPr="007B3188">
        <w:rPr>
          <w:rFonts w:ascii="GHEA Grapalat" w:hAnsi="GHEA Grapalat"/>
          <w:sz w:val="20"/>
          <w:szCs w:val="20"/>
          <w:lang w:val="af-ZA"/>
        </w:rPr>
        <w:t xml:space="preserve"> </w:t>
      </w:r>
      <w:r w:rsidRPr="007B3188">
        <w:rPr>
          <w:rFonts w:ascii="Arial" w:hAnsi="Arial" w:cs="Arial"/>
          <w:sz w:val="20"/>
          <w:szCs w:val="20"/>
        </w:rPr>
        <w:t>մասին</w:t>
      </w:r>
      <w:r w:rsidRPr="007B3188">
        <w:rPr>
          <w:rFonts w:ascii="GHEA Grapalat" w:hAnsi="GHEA Grapalat"/>
          <w:sz w:val="20"/>
          <w:szCs w:val="20"/>
          <w:lang w:val="af-ZA"/>
        </w:rPr>
        <w:t xml:space="preserve">` </w:t>
      </w:r>
      <w:r w:rsidRPr="007B3188">
        <w:rPr>
          <w:rFonts w:ascii="Arial" w:hAnsi="Arial" w:cs="Arial"/>
          <w:sz w:val="20"/>
          <w:szCs w:val="20"/>
        </w:rPr>
        <w:t>հարցումը</w:t>
      </w:r>
      <w:r w:rsidRPr="007B3188">
        <w:rPr>
          <w:rFonts w:ascii="GHEA Grapalat" w:hAnsi="GHEA Grapalat"/>
          <w:sz w:val="20"/>
          <w:szCs w:val="20"/>
          <w:lang w:val="af-ZA"/>
        </w:rPr>
        <w:t xml:space="preserve"> </w:t>
      </w:r>
      <w:r w:rsidRPr="007B3188">
        <w:rPr>
          <w:rFonts w:ascii="Arial" w:hAnsi="Arial" w:cs="Arial"/>
          <w:sz w:val="20"/>
          <w:szCs w:val="20"/>
        </w:rPr>
        <w:t>ստանալու</w:t>
      </w:r>
      <w:r w:rsidRPr="007B3188">
        <w:rPr>
          <w:rFonts w:ascii="GHEA Grapalat" w:hAnsi="GHEA Grapalat"/>
          <w:sz w:val="20"/>
          <w:szCs w:val="20"/>
          <w:lang w:val="af-ZA"/>
        </w:rPr>
        <w:t xml:space="preserve"> </w:t>
      </w:r>
      <w:r w:rsidRPr="007B3188">
        <w:rPr>
          <w:rFonts w:ascii="Arial" w:hAnsi="Arial" w:cs="Arial"/>
          <w:sz w:val="20"/>
          <w:szCs w:val="20"/>
        </w:rPr>
        <w:t>օրվան</w:t>
      </w:r>
      <w:r w:rsidRPr="007B3188">
        <w:rPr>
          <w:rFonts w:ascii="GHEA Grapalat" w:hAnsi="GHEA Grapalat"/>
          <w:sz w:val="20"/>
          <w:szCs w:val="20"/>
          <w:lang w:val="af-ZA"/>
        </w:rPr>
        <w:t xml:space="preserve"> </w:t>
      </w:r>
      <w:r w:rsidRPr="007B3188">
        <w:rPr>
          <w:rFonts w:ascii="Arial" w:hAnsi="Arial" w:cs="Arial"/>
          <w:sz w:val="20"/>
          <w:szCs w:val="20"/>
        </w:rPr>
        <w:t>հաջորդող</w:t>
      </w:r>
      <w:r w:rsidRPr="007B3188">
        <w:rPr>
          <w:rFonts w:ascii="GHEA Grapalat" w:hAnsi="GHEA Grapalat"/>
          <w:sz w:val="20"/>
          <w:szCs w:val="20"/>
          <w:lang w:val="af-ZA"/>
        </w:rPr>
        <w:t xml:space="preserve"> </w:t>
      </w:r>
      <w:r w:rsidRPr="007B3188">
        <w:rPr>
          <w:rFonts w:ascii="Arial" w:hAnsi="Arial" w:cs="Arial"/>
          <w:sz w:val="20"/>
          <w:szCs w:val="20"/>
        </w:rPr>
        <w:t>երկու</w:t>
      </w:r>
      <w:r w:rsidRPr="007B3188">
        <w:rPr>
          <w:rFonts w:ascii="GHEA Grapalat" w:hAnsi="GHEA Grapalat" w:cs="Sylfaen"/>
          <w:sz w:val="20"/>
          <w:szCs w:val="20"/>
          <w:lang w:val="af-ZA"/>
        </w:rPr>
        <w:t xml:space="preserve"> </w:t>
      </w:r>
      <w:r w:rsidRPr="007B3188">
        <w:rPr>
          <w:rFonts w:ascii="Arial" w:hAnsi="Arial" w:cs="Arial"/>
          <w:sz w:val="20"/>
          <w:szCs w:val="20"/>
        </w:rPr>
        <w:t>օրացուցային</w:t>
      </w:r>
      <w:r w:rsidRPr="007B3188">
        <w:rPr>
          <w:rFonts w:ascii="GHEA Grapalat" w:hAnsi="GHEA Grapalat"/>
          <w:sz w:val="20"/>
          <w:szCs w:val="20"/>
          <w:lang w:val="af-ZA"/>
        </w:rPr>
        <w:t xml:space="preserve"> </w:t>
      </w:r>
      <w:r w:rsidRPr="007B3188">
        <w:rPr>
          <w:rFonts w:ascii="Arial" w:hAnsi="Arial" w:cs="Arial"/>
          <w:sz w:val="20"/>
          <w:szCs w:val="20"/>
        </w:rPr>
        <w:t>օրվա</w:t>
      </w:r>
      <w:r w:rsidRPr="007B3188">
        <w:rPr>
          <w:rFonts w:ascii="GHEA Grapalat" w:hAnsi="GHEA Grapalat"/>
          <w:sz w:val="20"/>
          <w:szCs w:val="20"/>
          <w:lang w:val="af-ZA"/>
        </w:rPr>
        <w:t xml:space="preserve"> </w:t>
      </w:r>
      <w:r w:rsidRPr="007B3188">
        <w:rPr>
          <w:rFonts w:ascii="Arial" w:hAnsi="Arial" w:cs="Arial"/>
          <w:sz w:val="20"/>
          <w:szCs w:val="20"/>
        </w:rPr>
        <w:t>ընթացքում</w:t>
      </w:r>
      <w:r w:rsidRPr="007B3188">
        <w:rPr>
          <w:rFonts w:ascii="GHEA Grapalat" w:hAnsi="GHEA Grapalat"/>
          <w:sz w:val="20"/>
          <w:szCs w:val="20"/>
          <w:lang w:val="af-ZA"/>
        </w:rPr>
        <w:t>:</w:t>
      </w:r>
    </w:p>
    <w:p w:rsidR="000C23E2" w:rsidRPr="007B3188" w:rsidRDefault="000C23E2" w:rsidP="000C23E2">
      <w:pPr>
        <w:autoSpaceDE w:val="0"/>
        <w:autoSpaceDN w:val="0"/>
        <w:adjustRightInd w:val="0"/>
        <w:ind w:firstLine="567"/>
        <w:jc w:val="both"/>
        <w:rPr>
          <w:rFonts w:ascii="GHEA Grapalat" w:hAnsi="GHEA Grapalat" w:cs="Arial Unicode"/>
          <w:sz w:val="20"/>
          <w:lang w:val="hy-AM"/>
        </w:rPr>
      </w:pPr>
      <w:r w:rsidRPr="007B3188">
        <w:rPr>
          <w:rFonts w:ascii="GHEA Grapalat" w:hAnsi="GHEA Grapalat" w:cs="Arial Unicode"/>
          <w:sz w:val="20"/>
          <w:lang w:val="af-ZA"/>
        </w:rPr>
        <w:t xml:space="preserve">3.4 </w:t>
      </w:r>
      <w:r w:rsidRPr="007B3188">
        <w:rPr>
          <w:rFonts w:ascii="Arial" w:hAnsi="Arial" w:cs="Arial"/>
          <w:sz w:val="20"/>
          <w:lang w:val="ru-RU"/>
        </w:rPr>
        <w:t>Հայտերի</w:t>
      </w:r>
      <w:r w:rsidRPr="007B3188">
        <w:rPr>
          <w:rFonts w:ascii="GHEA Grapalat" w:hAnsi="GHEA Grapalat" w:cs="Arial Unicode"/>
          <w:sz w:val="20"/>
          <w:lang w:val="af-ZA"/>
        </w:rPr>
        <w:t xml:space="preserve"> </w:t>
      </w:r>
      <w:r w:rsidRPr="007B3188">
        <w:rPr>
          <w:rFonts w:ascii="Arial" w:hAnsi="Arial" w:cs="Arial"/>
          <w:sz w:val="20"/>
          <w:lang w:val="ru-RU"/>
        </w:rPr>
        <w:t>ներկայացման</w:t>
      </w:r>
      <w:r w:rsidRPr="007B3188">
        <w:rPr>
          <w:rFonts w:ascii="GHEA Grapalat" w:hAnsi="GHEA Grapalat" w:cs="Arial Unicode"/>
          <w:sz w:val="20"/>
          <w:lang w:val="af-ZA"/>
        </w:rPr>
        <w:t xml:space="preserve"> </w:t>
      </w:r>
      <w:r w:rsidRPr="007B3188">
        <w:rPr>
          <w:rFonts w:ascii="Arial" w:hAnsi="Arial" w:cs="Arial"/>
          <w:sz w:val="20"/>
          <w:lang w:val="ru-RU"/>
        </w:rPr>
        <w:t>վերջնաժամկետը</w:t>
      </w:r>
      <w:r w:rsidRPr="007B3188">
        <w:rPr>
          <w:rFonts w:ascii="GHEA Grapalat" w:hAnsi="GHEA Grapalat" w:cs="Arial Unicode"/>
          <w:sz w:val="20"/>
          <w:lang w:val="af-ZA"/>
        </w:rPr>
        <w:t xml:space="preserve"> </w:t>
      </w:r>
      <w:r w:rsidRPr="007B3188">
        <w:rPr>
          <w:rFonts w:ascii="Arial" w:hAnsi="Arial" w:cs="Arial"/>
          <w:sz w:val="20"/>
          <w:lang w:val="ru-RU"/>
        </w:rPr>
        <w:t>լրանալուց</w:t>
      </w:r>
      <w:r w:rsidRPr="007B3188">
        <w:rPr>
          <w:rFonts w:ascii="GHEA Grapalat" w:hAnsi="GHEA Grapalat" w:cs="Arial Unicode"/>
          <w:sz w:val="20"/>
          <w:lang w:val="af-ZA"/>
        </w:rPr>
        <w:t xml:space="preserve"> </w:t>
      </w:r>
      <w:r w:rsidRPr="007B3188">
        <w:rPr>
          <w:rFonts w:ascii="Arial" w:hAnsi="Arial" w:cs="Arial"/>
          <w:sz w:val="20"/>
          <w:lang w:val="ru-RU"/>
        </w:rPr>
        <w:t>առնվազն</w:t>
      </w:r>
      <w:r w:rsidRPr="007B3188">
        <w:rPr>
          <w:rFonts w:ascii="GHEA Grapalat" w:hAnsi="GHEA Grapalat" w:cs="Arial Unicode"/>
          <w:sz w:val="20"/>
          <w:lang w:val="af-ZA"/>
        </w:rPr>
        <w:t xml:space="preserve"> </w:t>
      </w:r>
      <w:r w:rsidRPr="007B3188">
        <w:rPr>
          <w:rFonts w:ascii="Arial" w:hAnsi="Arial" w:cs="Arial"/>
          <w:sz w:val="20"/>
          <w:lang w:val="ru-RU"/>
        </w:rPr>
        <w:t>հինգ</w:t>
      </w:r>
      <w:r w:rsidRPr="007B3188">
        <w:rPr>
          <w:rFonts w:ascii="GHEA Grapalat" w:hAnsi="GHEA Grapalat" w:cs="Arial Unicode"/>
          <w:sz w:val="20"/>
          <w:lang w:val="af-ZA"/>
        </w:rPr>
        <w:t xml:space="preserve"> </w:t>
      </w:r>
      <w:r w:rsidRPr="007B3188">
        <w:rPr>
          <w:rFonts w:ascii="Arial" w:hAnsi="Arial" w:cs="Arial"/>
          <w:sz w:val="20"/>
          <w:lang w:val="ru-RU"/>
        </w:rPr>
        <w:t>օրացուցային</w:t>
      </w:r>
      <w:r w:rsidRPr="007B3188">
        <w:rPr>
          <w:rFonts w:ascii="GHEA Grapalat" w:hAnsi="GHEA Grapalat" w:cs="Arial Unicode"/>
          <w:sz w:val="20"/>
          <w:lang w:val="af-ZA"/>
        </w:rPr>
        <w:t xml:space="preserve"> </w:t>
      </w:r>
      <w:r w:rsidRPr="007B3188">
        <w:rPr>
          <w:rFonts w:ascii="Arial" w:hAnsi="Arial" w:cs="Arial"/>
          <w:sz w:val="20"/>
          <w:lang w:val="ru-RU"/>
        </w:rPr>
        <w:t>օր</w:t>
      </w:r>
      <w:r w:rsidRPr="007B3188">
        <w:rPr>
          <w:rFonts w:ascii="GHEA Grapalat" w:hAnsi="GHEA Grapalat" w:cs="Arial Unicode"/>
          <w:sz w:val="20"/>
          <w:lang w:val="af-ZA"/>
        </w:rPr>
        <w:t xml:space="preserve"> </w:t>
      </w:r>
      <w:r w:rsidRPr="007B3188">
        <w:rPr>
          <w:rFonts w:ascii="Arial" w:hAnsi="Arial" w:cs="Arial"/>
          <w:sz w:val="20"/>
          <w:lang w:val="ru-RU"/>
        </w:rPr>
        <w:t>առաջ</w:t>
      </w:r>
      <w:r w:rsidRPr="007B3188">
        <w:rPr>
          <w:rFonts w:ascii="GHEA Grapalat" w:hAnsi="GHEA Grapalat" w:cs="Arial Unicode"/>
          <w:sz w:val="20"/>
          <w:lang w:val="af-ZA"/>
        </w:rPr>
        <w:t xml:space="preserve"> </w:t>
      </w:r>
      <w:r w:rsidRPr="007B3188">
        <w:rPr>
          <w:rFonts w:ascii="Arial" w:hAnsi="Arial" w:cs="Arial"/>
          <w:sz w:val="20"/>
          <w:lang w:val="ru-RU"/>
        </w:rPr>
        <w:t>հրավերում</w:t>
      </w:r>
      <w:r w:rsidRPr="007B3188">
        <w:rPr>
          <w:rFonts w:ascii="GHEA Grapalat" w:hAnsi="GHEA Grapalat" w:cs="Arial Unicode"/>
          <w:sz w:val="20"/>
          <w:lang w:val="af-ZA"/>
        </w:rPr>
        <w:t xml:space="preserve"> </w:t>
      </w:r>
      <w:r w:rsidRPr="007B3188">
        <w:rPr>
          <w:rFonts w:ascii="Arial" w:hAnsi="Arial" w:cs="Arial"/>
          <w:sz w:val="20"/>
          <w:lang w:val="ru-RU"/>
        </w:rPr>
        <w:t>կարող</w:t>
      </w:r>
      <w:r w:rsidRPr="007B3188">
        <w:rPr>
          <w:rFonts w:ascii="GHEA Grapalat" w:hAnsi="GHEA Grapalat" w:cs="Arial Unicode"/>
          <w:sz w:val="20"/>
          <w:lang w:val="af-ZA"/>
        </w:rPr>
        <w:t xml:space="preserve"> </w:t>
      </w:r>
      <w:r w:rsidRPr="007B3188">
        <w:rPr>
          <w:rFonts w:ascii="Arial" w:hAnsi="Arial" w:cs="Arial"/>
          <w:sz w:val="20"/>
          <w:lang w:val="ru-RU"/>
        </w:rPr>
        <w:t>են</w:t>
      </w:r>
      <w:r w:rsidRPr="007B3188">
        <w:rPr>
          <w:rFonts w:ascii="GHEA Grapalat" w:hAnsi="GHEA Grapalat" w:cs="Arial Unicode"/>
          <w:sz w:val="20"/>
          <w:lang w:val="af-ZA"/>
        </w:rPr>
        <w:t xml:space="preserve"> </w:t>
      </w:r>
      <w:r w:rsidRPr="007B3188">
        <w:rPr>
          <w:rFonts w:ascii="Arial" w:hAnsi="Arial" w:cs="Arial"/>
          <w:sz w:val="20"/>
          <w:lang w:val="ru-RU"/>
        </w:rPr>
        <w:t>կատարվել</w:t>
      </w:r>
      <w:r w:rsidRPr="007B3188">
        <w:rPr>
          <w:rFonts w:ascii="GHEA Grapalat" w:hAnsi="GHEA Grapalat" w:cs="Arial Unicode"/>
          <w:sz w:val="20"/>
          <w:lang w:val="af-ZA"/>
        </w:rPr>
        <w:t xml:space="preserve"> </w:t>
      </w:r>
      <w:r w:rsidRPr="007B3188">
        <w:rPr>
          <w:rFonts w:ascii="Arial" w:hAnsi="Arial" w:cs="Arial"/>
          <w:sz w:val="20"/>
          <w:lang w:val="ru-RU"/>
        </w:rPr>
        <w:t>փոփոխություններ</w:t>
      </w:r>
      <w:r w:rsidRPr="007B3188">
        <w:rPr>
          <w:rFonts w:ascii="Arial" w:hAnsi="Arial" w:cs="Arial"/>
          <w:sz w:val="20"/>
        </w:rPr>
        <w:t>։</w:t>
      </w:r>
      <w:r w:rsidRPr="007B3188">
        <w:rPr>
          <w:rFonts w:ascii="GHEA Grapalat" w:hAnsi="GHEA Grapalat" w:cs="Arial Unicode"/>
          <w:sz w:val="20"/>
          <w:lang w:val="af-ZA"/>
        </w:rPr>
        <w:t xml:space="preserve"> </w:t>
      </w:r>
      <w:r w:rsidRPr="007B3188">
        <w:rPr>
          <w:rFonts w:ascii="Arial" w:hAnsi="Arial" w:cs="Arial"/>
          <w:sz w:val="20"/>
        </w:rPr>
        <w:t>Փ</w:t>
      </w:r>
      <w:r w:rsidRPr="007B3188">
        <w:rPr>
          <w:rFonts w:ascii="Arial" w:hAnsi="Arial" w:cs="Arial"/>
          <w:sz w:val="20"/>
          <w:lang w:val="ru-RU"/>
        </w:rPr>
        <w:t>ոփոխություն</w:t>
      </w:r>
      <w:r w:rsidRPr="007B3188">
        <w:rPr>
          <w:rFonts w:ascii="GHEA Grapalat" w:hAnsi="GHEA Grapalat" w:cs="Arial Unicode"/>
          <w:sz w:val="20"/>
          <w:lang w:val="af-ZA"/>
        </w:rPr>
        <w:t xml:space="preserve"> </w:t>
      </w:r>
      <w:r w:rsidRPr="007B3188">
        <w:rPr>
          <w:rFonts w:ascii="Arial" w:hAnsi="Arial" w:cs="Arial"/>
          <w:sz w:val="20"/>
          <w:lang w:val="ru-RU"/>
        </w:rPr>
        <w:t>կատարելու</w:t>
      </w:r>
      <w:r w:rsidRPr="007B3188">
        <w:rPr>
          <w:rFonts w:ascii="GHEA Grapalat" w:hAnsi="GHEA Grapalat" w:cs="Arial Unicode"/>
          <w:sz w:val="20"/>
          <w:lang w:val="af-ZA"/>
        </w:rPr>
        <w:t xml:space="preserve"> </w:t>
      </w:r>
      <w:r w:rsidRPr="007B3188">
        <w:rPr>
          <w:rFonts w:ascii="Arial" w:hAnsi="Arial" w:cs="Arial"/>
          <w:sz w:val="20"/>
          <w:lang w:val="ru-RU"/>
        </w:rPr>
        <w:t>օրվան</w:t>
      </w:r>
      <w:r w:rsidRPr="007B3188">
        <w:rPr>
          <w:rFonts w:ascii="GHEA Grapalat" w:hAnsi="GHEA Grapalat" w:cs="Arial Unicode"/>
          <w:sz w:val="20"/>
          <w:lang w:val="af-ZA"/>
        </w:rPr>
        <w:t xml:space="preserve"> </w:t>
      </w:r>
      <w:r w:rsidRPr="007B3188">
        <w:rPr>
          <w:rFonts w:ascii="Arial" w:hAnsi="Arial" w:cs="Arial"/>
          <w:sz w:val="20"/>
          <w:lang w:val="ru-RU"/>
        </w:rPr>
        <w:t>հաջորդող</w:t>
      </w:r>
      <w:r w:rsidRPr="007B3188">
        <w:rPr>
          <w:rFonts w:ascii="GHEA Grapalat" w:hAnsi="GHEA Grapalat" w:cs="Arial Unicode"/>
          <w:sz w:val="20"/>
          <w:lang w:val="af-ZA"/>
        </w:rPr>
        <w:t xml:space="preserve"> </w:t>
      </w:r>
      <w:r w:rsidRPr="007B3188">
        <w:rPr>
          <w:rFonts w:ascii="Arial" w:hAnsi="Arial" w:cs="Arial"/>
          <w:sz w:val="20"/>
          <w:lang w:val="ru-RU"/>
        </w:rPr>
        <w:t>երեք</w:t>
      </w:r>
      <w:r w:rsidRPr="007B3188">
        <w:rPr>
          <w:rFonts w:ascii="GHEA Grapalat" w:hAnsi="GHEA Grapalat" w:cs="Arial Unicode"/>
          <w:sz w:val="20"/>
          <w:lang w:val="af-ZA"/>
        </w:rPr>
        <w:t xml:space="preserve"> </w:t>
      </w:r>
      <w:r w:rsidRPr="007B3188">
        <w:rPr>
          <w:rFonts w:ascii="Arial" w:hAnsi="Arial" w:cs="Arial"/>
          <w:sz w:val="20"/>
          <w:lang w:val="ru-RU"/>
        </w:rPr>
        <w:t>օրացուցային</w:t>
      </w:r>
      <w:r w:rsidRPr="007B3188">
        <w:rPr>
          <w:rFonts w:ascii="GHEA Grapalat" w:hAnsi="GHEA Grapalat" w:cs="Arial Unicode"/>
          <w:sz w:val="20"/>
          <w:lang w:val="af-ZA"/>
        </w:rPr>
        <w:t xml:space="preserve"> </w:t>
      </w:r>
      <w:r w:rsidRPr="007B3188">
        <w:rPr>
          <w:rFonts w:ascii="Arial" w:hAnsi="Arial" w:cs="Arial"/>
          <w:sz w:val="20"/>
          <w:lang w:val="ru-RU"/>
        </w:rPr>
        <w:t>օրվա</w:t>
      </w:r>
      <w:r w:rsidRPr="007B3188">
        <w:rPr>
          <w:rFonts w:ascii="GHEA Grapalat" w:hAnsi="GHEA Grapalat" w:cs="Arial Unicode"/>
          <w:sz w:val="20"/>
          <w:lang w:val="af-ZA"/>
        </w:rPr>
        <w:t xml:space="preserve"> </w:t>
      </w:r>
      <w:r w:rsidRPr="007B3188">
        <w:rPr>
          <w:rFonts w:ascii="Arial" w:hAnsi="Arial" w:cs="Arial"/>
          <w:sz w:val="20"/>
          <w:lang w:val="ru-RU"/>
        </w:rPr>
        <w:t>ընթացքում</w:t>
      </w:r>
      <w:r w:rsidRPr="007B3188">
        <w:rPr>
          <w:rFonts w:ascii="GHEA Grapalat" w:hAnsi="GHEA Grapalat" w:cs="Arial Unicode"/>
          <w:sz w:val="20"/>
          <w:lang w:val="af-ZA"/>
        </w:rPr>
        <w:t xml:space="preserve"> </w:t>
      </w:r>
      <w:r w:rsidRPr="007B3188">
        <w:rPr>
          <w:rFonts w:ascii="Arial" w:hAnsi="Arial" w:cs="Arial"/>
          <w:sz w:val="20"/>
          <w:lang w:val="ru-RU"/>
        </w:rPr>
        <w:t>փոփոխություն</w:t>
      </w:r>
      <w:r w:rsidRPr="007B3188">
        <w:rPr>
          <w:rFonts w:ascii="GHEA Grapalat" w:hAnsi="GHEA Grapalat" w:cs="Arial Unicode"/>
          <w:sz w:val="20"/>
          <w:lang w:val="af-ZA"/>
        </w:rPr>
        <w:t xml:space="preserve"> </w:t>
      </w:r>
      <w:r w:rsidRPr="007B3188">
        <w:rPr>
          <w:rFonts w:ascii="Arial" w:hAnsi="Arial" w:cs="Arial"/>
          <w:sz w:val="20"/>
          <w:lang w:val="ru-RU"/>
        </w:rPr>
        <w:t>կատարելու</w:t>
      </w:r>
      <w:r w:rsidRPr="007B3188">
        <w:rPr>
          <w:rFonts w:ascii="GHEA Grapalat" w:hAnsi="GHEA Grapalat" w:cs="Arial Unicode"/>
          <w:sz w:val="20"/>
          <w:lang w:val="af-ZA"/>
        </w:rPr>
        <w:t xml:space="preserve"> </w:t>
      </w:r>
      <w:r w:rsidRPr="007B3188">
        <w:rPr>
          <w:rFonts w:ascii="Arial" w:hAnsi="Arial" w:cs="Arial"/>
          <w:sz w:val="20"/>
          <w:lang w:val="ru-RU"/>
        </w:rPr>
        <w:t>և</w:t>
      </w:r>
      <w:r w:rsidRPr="007B3188">
        <w:rPr>
          <w:rFonts w:ascii="GHEA Grapalat" w:hAnsi="GHEA Grapalat" w:cs="Arial Unicode"/>
          <w:sz w:val="20"/>
          <w:lang w:val="af-ZA"/>
        </w:rPr>
        <w:t xml:space="preserve"> </w:t>
      </w:r>
      <w:r w:rsidRPr="007B3188">
        <w:rPr>
          <w:rFonts w:ascii="Arial" w:hAnsi="Arial" w:cs="Arial"/>
          <w:sz w:val="20"/>
          <w:lang w:val="ru-RU"/>
        </w:rPr>
        <w:t>դրանք</w:t>
      </w:r>
      <w:r w:rsidRPr="007B3188">
        <w:rPr>
          <w:rFonts w:ascii="GHEA Grapalat" w:hAnsi="GHEA Grapalat" w:cs="Arial Unicode"/>
          <w:sz w:val="20"/>
          <w:lang w:val="af-ZA"/>
        </w:rPr>
        <w:t xml:space="preserve"> </w:t>
      </w:r>
      <w:r w:rsidRPr="007B3188">
        <w:rPr>
          <w:rFonts w:ascii="Arial" w:hAnsi="Arial" w:cs="Arial"/>
          <w:sz w:val="20"/>
          <w:lang w:val="ru-RU"/>
        </w:rPr>
        <w:t>տրամադրելու</w:t>
      </w:r>
      <w:r w:rsidRPr="007B3188">
        <w:rPr>
          <w:rFonts w:ascii="GHEA Grapalat" w:hAnsi="GHEA Grapalat" w:cs="Arial Unicode"/>
          <w:sz w:val="20"/>
          <w:lang w:val="af-ZA"/>
        </w:rPr>
        <w:t xml:space="preserve"> </w:t>
      </w:r>
      <w:r w:rsidRPr="007B3188">
        <w:rPr>
          <w:rFonts w:ascii="Arial" w:hAnsi="Arial" w:cs="Arial"/>
          <w:sz w:val="20"/>
          <w:lang w:val="ru-RU"/>
        </w:rPr>
        <w:t>պայմանների</w:t>
      </w:r>
      <w:r w:rsidRPr="007B3188">
        <w:rPr>
          <w:rFonts w:ascii="GHEA Grapalat" w:hAnsi="GHEA Grapalat" w:cs="Arial Unicode"/>
          <w:sz w:val="20"/>
          <w:lang w:val="af-ZA"/>
        </w:rPr>
        <w:t xml:space="preserve"> </w:t>
      </w:r>
      <w:r w:rsidRPr="007B3188">
        <w:rPr>
          <w:rFonts w:ascii="Arial" w:hAnsi="Arial" w:cs="Arial"/>
          <w:sz w:val="20"/>
          <w:lang w:val="ru-RU"/>
        </w:rPr>
        <w:t>մասին</w:t>
      </w:r>
      <w:r w:rsidRPr="007B3188">
        <w:rPr>
          <w:rFonts w:ascii="GHEA Grapalat" w:hAnsi="GHEA Grapalat" w:cs="Arial Unicode"/>
          <w:sz w:val="20"/>
          <w:lang w:val="af-ZA"/>
        </w:rPr>
        <w:t xml:space="preserve"> </w:t>
      </w:r>
      <w:r w:rsidRPr="007B3188">
        <w:rPr>
          <w:rFonts w:ascii="Arial" w:hAnsi="Arial" w:cs="Arial"/>
          <w:sz w:val="20"/>
          <w:lang w:val="ru-RU"/>
        </w:rPr>
        <w:t>հայտարարություն</w:t>
      </w:r>
      <w:r w:rsidRPr="007B3188">
        <w:rPr>
          <w:rFonts w:ascii="GHEA Grapalat" w:hAnsi="GHEA Grapalat" w:cs="Arial Unicode"/>
          <w:sz w:val="20"/>
          <w:lang w:val="af-ZA"/>
        </w:rPr>
        <w:t xml:space="preserve"> </w:t>
      </w:r>
      <w:r w:rsidRPr="007B3188">
        <w:rPr>
          <w:rFonts w:ascii="Arial" w:hAnsi="Arial" w:cs="Arial"/>
          <w:sz w:val="20"/>
          <w:lang w:val="ru-RU"/>
        </w:rPr>
        <w:t>է</w:t>
      </w:r>
      <w:r w:rsidRPr="007B3188">
        <w:rPr>
          <w:rFonts w:ascii="GHEA Grapalat" w:hAnsi="GHEA Grapalat" w:cs="Arial Unicode"/>
          <w:sz w:val="20"/>
          <w:lang w:val="af-ZA"/>
        </w:rPr>
        <w:t xml:space="preserve"> </w:t>
      </w:r>
      <w:r w:rsidRPr="007B3188">
        <w:rPr>
          <w:rFonts w:ascii="Arial" w:hAnsi="Arial" w:cs="Arial"/>
          <w:sz w:val="20"/>
          <w:lang w:val="ru-RU"/>
        </w:rPr>
        <w:t>հրապարակվում</w:t>
      </w:r>
      <w:r w:rsidRPr="007B3188">
        <w:rPr>
          <w:rFonts w:ascii="GHEA Grapalat" w:hAnsi="GHEA Grapalat" w:cs="Arial Unicode"/>
          <w:sz w:val="20"/>
          <w:lang w:val="af-ZA"/>
        </w:rPr>
        <w:t xml:space="preserve"> </w:t>
      </w:r>
      <w:r w:rsidRPr="007B3188">
        <w:rPr>
          <w:rFonts w:ascii="Arial" w:hAnsi="Arial" w:cs="Arial"/>
          <w:sz w:val="20"/>
        </w:rPr>
        <w:t>համակարգում</w:t>
      </w:r>
      <w:r w:rsidRPr="007B3188">
        <w:rPr>
          <w:rFonts w:ascii="GHEA Grapalat" w:hAnsi="GHEA Grapalat" w:cs="Arial Unicode"/>
          <w:sz w:val="20"/>
          <w:lang w:val="af-ZA"/>
        </w:rPr>
        <w:t xml:space="preserve"> </w:t>
      </w:r>
      <w:r w:rsidRPr="007B3188">
        <w:rPr>
          <w:rFonts w:ascii="Arial" w:hAnsi="Arial" w:cs="Arial"/>
          <w:sz w:val="20"/>
        </w:rPr>
        <w:t>և</w:t>
      </w:r>
      <w:r w:rsidRPr="007B3188">
        <w:rPr>
          <w:rFonts w:ascii="GHEA Grapalat" w:hAnsi="GHEA Grapalat" w:cs="Arial Unicode"/>
          <w:sz w:val="20"/>
          <w:lang w:val="af-ZA"/>
        </w:rPr>
        <w:t xml:space="preserve"> </w:t>
      </w:r>
      <w:r w:rsidRPr="007B3188">
        <w:rPr>
          <w:rFonts w:ascii="Arial" w:hAnsi="Arial" w:cs="Arial"/>
          <w:sz w:val="20"/>
          <w:lang w:val="ru-RU"/>
        </w:rPr>
        <w:t>տեղեկագրում</w:t>
      </w:r>
      <w:r w:rsidRPr="007B3188">
        <w:rPr>
          <w:rFonts w:ascii="Arial" w:hAnsi="Arial" w:cs="Arial"/>
          <w:sz w:val="20"/>
        </w:rPr>
        <w:t>։</w:t>
      </w:r>
      <w:r w:rsidRPr="007B3188">
        <w:rPr>
          <w:rFonts w:ascii="GHEA Grapalat" w:hAnsi="GHEA Grapalat" w:cs="Tahoma"/>
          <w:sz w:val="20"/>
          <w:vertAlign w:val="superscript"/>
        </w:rPr>
        <w:t>5</w:t>
      </w:r>
      <w:r w:rsidRPr="007B3188">
        <w:rPr>
          <w:rFonts w:ascii="GHEA Grapalat" w:hAnsi="GHEA Grapalat" w:cs="Arial Unicode"/>
          <w:sz w:val="20"/>
          <w:lang w:val="af-ZA"/>
        </w:rPr>
        <w:t xml:space="preserve"> </w:t>
      </w:r>
    </w:p>
    <w:p w:rsidR="000C23E2" w:rsidRPr="007B3188" w:rsidRDefault="000C23E2" w:rsidP="000C23E2">
      <w:pPr>
        <w:autoSpaceDE w:val="0"/>
        <w:autoSpaceDN w:val="0"/>
        <w:adjustRightInd w:val="0"/>
        <w:ind w:firstLine="567"/>
        <w:jc w:val="both"/>
        <w:rPr>
          <w:rFonts w:ascii="GHEA Grapalat" w:hAnsi="GHEA Grapalat" w:cs="Arial Unicode"/>
          <w:sz w:val="20"/>
          <w:lang w:val="hy-AM"/>
        </w:rPr>
      </w:pPr>
      <w:r w:rsidRPr="007B3188">
        <w:rPr>
          <w:rFonts w:ascii="GHEA Grapalat" w:hAnsi="GHEA Grapalat" w:cs="Sylfaen"/>
          <w:sz w:val="20"/>
          <w:lang w:val="hy-AM"/>
        </w:rPr>
        <w:t xml:space="preserve">3.5 </w:t>
      </w:r>
      <w:r w:rsidRPr="007B3188">
        <w:rPr>
          <w:rFonts w:ascii="Arial" w:hAnsi="Arial" w:cs="Arial"/>
          <w:sz w:val="20"/>
          <w:lang w:val="hy-AM"/>
        </w:rPr>
        <w:t>Յուրաքաչյուր</w:t>
      </w:r>
      <w:r w:rsidRPr="007B3188">
        <w:rPr>
          <w:rFonts w:ascii="GHEA Grapalat" w:hAnsi="GHEA Grapalat" w:cs="Sylfaen"/>
          <w:sz w:val="20"/>
          <w:lang w:val="hy-AM"/>
        </w:rPr>
        <w:t xml:space="preserve"> </w:t>
      </w:r>
      <w:r w:rsidRPr="007B3188">
        <w:rPr>
          <w:rFonts w:ascii="Arial" w:hAnsi="Arial" w:cs="Arial"/>
          <w:sz w:val="20"/>
          <w:lang w:val="hy-AM"/>
        </w:rPr>
        <w:t>ոք</w:t>
      </w:r>
      <w:r w:rsidRPr="007B3188">
        <w:rPr>
          <w:rFonts w:ascii="GHEA Grapalat" w:hAnsi="GHEA Grapalat" w:cs="Sylfaen"/>
          <w:sz w:val="20"/>
          <w:lang w:val="hy-AM"/>
        </w:rPr>
        <w:t xml:space="preserve"> </w:t>
      </w:r>
      <w:r w:rsidRPr="007B3188">
        <w:rPr>
          <w:rFonts w:ascii="Arial" w:hAnsi="Arial" w:cs="Arial"/>
          <w:sz w:val="20"/>
          <w:lang w:val="hy-AM"/>
        </w:rPr>
        <w:t>իրավունք</w:t>
      </w:r>
      <w:r w:rsidRPr="007B3188">
        <w:rPr>
          <w:rFonts w:ascii="GHEA Grapalat" w:hAnsi="GHEA Grapalat" w:cs="Sylfaen"/>
          <w:sz w:val="20"/>
          <w:lang w:val="hy-AM"/>
        </w:rPr>
        <w:t xml:space="preserve"> </w:t>
      </w:r>
      <w:r w:rsidRPr="007B3188">
        <w:rPr>
          <w:rFonts w:ascii="Arial" w:hAnsi="Arial" w:cs="Arial"/>
          <w:sz w:val="20"/>
          <w:lang w:val="hy-AM"/>
        </w:rPr>
        <w:t>ունի</w:t>
      </w:r>
      <w:r w:rsidRPr="007B3188">
        <w:rPr>
          <w:rFonts w:ascii="GHEA Grapalat" w:hAnsi="GHEA Grapalat" w:cs="Sylfaen"/>
          <w:sz w:val="20"/>
          <w:lang w:val="hy-AM"/>
        </w:rPr>
        <w:t xml:space="preserve"> </w:t>
      </w:r>
      <w:r w:rsidRPr="007B3188">
        <w:rPr>
          <w:rFonts w:ascii="Arial" w:hAnsi="Arial" w:cs="Arial"/>
          <w:sz w:val="20"/>
          <w:lang w:val="hy-AM"/>
        </w:rPr>
        <w:t>մինչև</w:t>
      </w:r>
      <w:r w:rsidRPr="007B3188">
        <w:rPr>
          <w:rFonts w:ascii="GHEA Grapalat" w:hAnsi="GHEA Grapalat" w:cs="Sylfaen"/>
          <w:sz w:val="20"/>
          <w:lang w:val="hy-AM"/>
        </w:rPr>
        <w:t xml:space="preserve"> </w:t>
      </w:r>
      <w:r w:rsidRPr="007B3188">
        <w:rPr>
          <w:rFonts w:ascii="Arial" w:hAnsi="Arial" w:cs="Arial"/>
          <w:sz w:val="20"/>
          <w:lang w:val="hy-AM"/>
        </w:rPr>
        <w:t>հրավերում</w:t>
      </w:r>
      <w:r w:rsidRPr="007B3188">
        <w:rPr>
          <w:rFonts w:ascii="GHEA Grapalat" w:hAnsi="GHEA Grapalat" w:cs="Sylfaen"/>
          <w:sz w:val="20"/>
          <w:lang w:val="hy-AM"/>
        </w:rPr>
        <w:t xml:space="preserve"> </w:t>
      </w:r>
      <w:r w:rsidRPr="007B3188">
        <w:rPr>
          <w:rFonts w:ascii="Arial" w:hAnsi="Arial" w:cs="Arial"/>
          <w:sz w:val="20"/>
          <w:lang w:val="hy-AM"/>
        </w:rPr>
        <w:t>փոփոխությունների</w:t>
      </w:r>
      <w:r w:rsidRPr="007B3188">
        <w:rPr>
          <w:rFonts w:ascii="GHEA Grapalat" w:hAnsi="GHEA Grapalat" w:cs="Sylfaen"/>
          <w:sz w:val="20"/>
          <w:lang w:val="hy-AM"/>
        </w:rPr>
        <w:t xml:space="preserve"> </w:t>
      </w:r>
      <w:r w:rsidRPr="007B3188">
        <w:rPr>
          <w:rFonts w:ascii="Arial" w:hAnsi="Arial" w:cs="Arial"/>
          <w:sz w:val="20"/>
          <w:lang w:val="hy-AM"/>
        </w:rPr>
        <w:t>կատարման</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վերջնաժամկետը</w:t>
      </w:r>
      <w:r w:rsidRPr="007B3188">
        <w:rPr>
          <w:rFonts w:ascii="GHEA Grapalat" w:hAnsi="GHEA Grapalat" w:cs="Sylfaen"/>
          <w:sz w:val="20"/>
          <w:lang w:val="hy-AM"/>
        </w:rPr>
        <w:t xml:space="preserve"> </w:t>
      </w:r>
      <w:r w:rsidRPr="007B3188">
        <w:rPr>
          <w:rFonts w:ascii="Arial" w:hAnsi="Arial" w:cs="Arial"/>
          <w:sz w:val="20"/>
          <w:lang w:val="hy-AM"/>
        </w:rPr>
        <w:t>լրանալը</w:t>
      </w:r>
      <w:r w:rsidRPr="007B3188">
        <w:rPr>
          <w:rFonts w:ascii="GHEA Grapalat" w:hAnsi="GHEA Grapalat" w:cs="Sylfaen"/>
          <w:sz w:val="20"/>
          <w:lang w:val="hy-AM"/>
        </w:rPr>
        <w:t xml:space="preserve">, </w:t>
      </w:r>
      <w:r w:rsidRPr="007B3188">
        <w:rPr>
          <w:rFonts w:ascii="Arial" w:hAnsi="Arial" w:cs="Arial"/>
          <w:sz w:val="20"/>
          <w:lang w:val="hy-AM"/>
        </w:rPr>
        <w:t>էլեկտրոնային</w:t>
      </w:r>
      <w:r w:rsidRPr="007B3188">
        <w:rPr>
          <w:rFonts w:ascii="GHEA Grapalat" w:hAnsi="GHEA Grapalat" w:cs="Sylfaen"/>
          <w:sz w:val="20"/>
          <w:lang w:val="hy-AM"/>
        </w:rPr>
        <w:t xml:space="preserve"> </w:t>
      </w:r>
      <w:r w:rsidRPr="007B3188">
        <w:rPr>
          <w:rFonts w:ascii="Arial" w:hAnsi="Arial" w:cs="Arial"/>
          <w:sz w:val="20"/>
          <w:lang w:val="hy-AM"/>
        </w:rPr>
        <w:t>փոստի</w:t>
      </w:r>
      <w:r w:rsidRPr="007B3188">
        <w:rPr>
          <w:rFonts w:ascii="GHEA Grapalat" w:hAnsi="GHEA Grapalat" w:cs="Sylfaen"/>
          <w:sz w:val="20"/>
          <w:lang w:val="hy-AM"/>
        </w:rPr>
        <w:t xml:space="preserve"> </w:t>
      </w:r>
      <w:r w:rsidRPr="007B3188">
        <w:rPr>
          <w:rFonts w:ascii="Arial" w:hAnsi="Arial" w:cs="Arial"/>
          <w:sz w:val="20"/>
          <w:lang w:val="hy-AM"/>
        </w:rPr>
        <w:t>միջոցով</w:t>
      </w:r>
      <w:r w:rsidRPr="007B3188">
        <w:rPr>
          <w:rFonts w:ascii="GHEA Grapalat" w:hAnsi="GHEA Grapalat" w:cs="Sylfaen"/>
          <w:sz w:val="20"/>
          <w:lang w:val="hy-AM"/>
        </w:rPr>
        <w:t xml:space="preserve"> </w:t>
      </w:r>
      <w:r w:rsidRPr="007B3188">
        <w:rPr>
          <w:rFonts w:ascii="Arial" w:hAnsi="Arial" w:cs="Arial"/>
          <w:sz w:val="20"/>
          <w:lang w:val="hy-AM"/>
        </w:rPr>
        <w:t>գնահատող</w:t>
      </w:r>
      <w:r w:rsidRPr="007B3188">
        <w:rPr>
          <w:rFonts w:ascii="GHEA Grapalat" w:hAnsi="GHEA Grapalat" w:cs="Sylfaen"/>
          <w:sz w:val="20"/>
          <w:lang w:val="hy-AM"/>
        </w:rPr>
        <w:t xml:space="preserve"> </w:t>
      </w:r>
      <w:r w:rsidRPr="007B3188">
        <w:rPr>
          <w:rFonts w:ascii="Arial" w:hAnsi="Arial" w:cs="Arial"/>
          <w:sz w:val="20"/>
          <w:lang w:val="hy-AM"/>
        </w:rPr>
        <w:t>հանձնաժողովի</w:t>
      </w:r>
      <w:r w:rsidRPr="007B3188">
        <w:rPr>
          <w:rFonts w:ascii="GHEA Grapalat" w:hAnsi="GHEA Grapalat" w:cs="Sylfaen"/>
          <w:sz w:val="20"/>
          <w:lang w:val="hy-AM"/>
        </w:rPr>
        <w:t xml:space="preserve"> </w:t>
      </w:r>
      <w:r w:rsidRPr="007B3188">
        <w:rPr>
          <w:rFonts w:ascii="Arial" w:hAnsi="Arial" w:cs="Arial"/>
          <w:sz w:val="20"/>
          <w:lang w:val="hy-AM"/>
        </w:rPr>
        <w:t>քարտուղարին</w:t>
      </w:r>
      <w:r w:rsidRPr="007B3188">
        <w:rPr>
          <w:rFonts w:ascii="GHEA Grapalat" w:hAnsi="GHEA Grapalat" w:cs="Sylfaen"/>
          <w:sz w:val="20"/>
          <w:lang w:val="hy-AM"/>
        </w:rPr>
        <w:t xml:space="preserve"> </w:t>
      </w:r>
      <w:r w:rsidRPr="007B3188">
        <w:rPr>
          <w:rFonts w:ascii="Arial" w:hAnsi="Arial" w:cs="Arial"/>
          <w:sz w:val="20"/>
          <w:lang w:val="hy-AM"/>
        </w:rPr>
        <w:t>ներկայացնել</w:t>
      </w:r>
      <w:r w:rsidRPr="007B3188">
        <w:rPr>
          <w:rFonts w:ascii="GHEA Grapalat" w:hAnsi="GHEA Grapalat" w:cs="Sylfaen"/>
          <w:sz w:val="20"/>
          <w:lang w:val="hy-AM"/>
        </w:rPr>
        <w:t xml:space="preserve"> </w:t>
      </w:r>
      <w:r w:rsidRPr="007B3188">
        <w:rPr>
          <w:rFonts w:ascii="Arial" w:hAnsi="Arial" w:cs="Arial"/>
          <w:sz w:val="20"/>
          <w:lang w:val="hy-AM"/>
        </w:rPr>
        <w:t>հիմնավորումներ</w:t>
      </w:r>
      <w:r w:rsidRPr="007B3188">
        <w:rPr>
          <w:rFonts w:ascii="GHEA Grapalat" w:hAnsi="GHEA Grapalat" w:cs="Sylfaen"/>
          <w:sz w:val="20"/>
          <w:lang w:val="hy-AM"/>
        </w:rPr>
        <w:t xml:space="preserve"> </w:t>
      </w:r>
      <w:r w:rsidRPr="007B3188">
        <w:rPr>
          <w:rFonts w:ascii="Arial" w:hAnsi="Arial" w:cs="Arial"/>
          <w:sz w:val="20"/>
          <w:lang w:val="hy-AM"/>
        </w:rPr>
        <w:t>հրավերով</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առարկայի</w:t>
      </w:r>
      <w:r w:rsidRPr="007B3188">
        <w:rPr>
          <w:rFonts w:ascii="GHEA Grapalat" w:hAnsi="GHEA Grapalat" w:cs="Sylfaen"/>
          <w:sz w:val="20"/>
          <w:lang w:val="hy-AM"/>
        </w:rPr>
        <w:t xml:space="preserve"> </w:t>
      </w:r>
      <w:r w:rsidRPr="007B3188">
        <w:rPr>
          <w:rFonts w:ascii="Arial" w:hAnsi="Arial" w:cs="Arial"/>
          <w:sz w:val="20"/>
          <w:lang w:val="hy-AM"/>
        </w:rPr>
        <w:t>բնութագրերի՝</w:t>
      </w:r>
      <w:r w:rsidRPr="007B3188">
        <w:rPr>
          <w:rFonts w:ascii="GHEA Grapalat" w:hAnsi="GHEA Grapalat" w:cs="Sylfaen"/>
          <w:sz w:val="20"/>
          <w:lang w:val="hy-AM"/>
        </w:rPr>
        <w:t xml:space="preserve"> </w:t>
      </w:r>
      <w:r w:rsidRPr="007B3188">
        <w:rPr>
          <w:rFonts w:ascii="Arial" w:hAnsi="Arial" w:cs="Arial"/>
          <w:sz w:val="20"/>
          <w:lang w:val="hy-AM"/>
        </w:rPr>
        <w:t>օրենքով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մրցակցության</w:t>
      </w:r>
      <w:r w:rsidRPr="007B3188">
        <w:rPr>
          <w:rFonts w:ascii="GHEA Grapalat" w:hAnsi="GHEA Grapalat" w:cs="Sylfaen"/>
          <w:sz w:val="20"/>
          <w:lang w:val="hy-AM"/>
        </w:rPr>
        <w:t xml:space="preserve"> </w:t>
      </w:r>
      <w:r w:rsidRPr="007B3188">
        <w:rPr>
          <w:rFonts w:ascii="Arial" w:hAnsi="Arial" w:cs="Arial"/>
          <w:sz w:val="20"/>
          <w:lang w:val="hy-AM"/>
        </w:rPr>
        <w:t>ապահովման</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խտրականության</w:t>
      </w:r>
      <w:r w:rsidRPr="007B3188">
        <w:rPr>
          <w:rFonts w:ascii="GHEA Grapalat" w:hAnsi="GHEA Grapalat" w:cs="Sylfaen"/>
          <w:sz w:val="20"/>
          <w:lang w:val="hy-AM"/>
        </w:rPr>
        <w:t xml:space="preserve"> </w:t>
      </w:r>
      <w:r w:rsidRPr="007B3188">
        <w:rPr>
          <w:rFonts w:ascii="Arial" w:hAnsi="Arial" w:cs="Arial"/>
          <w:sz w:val="20"/>
          <w:lang w:val="hy-AM"/>
        </w:rPr>
        <w:t>բացառման</w:t>
      </w:r>
      <w:r w:rsidRPr="007B3188">
        <w:rPr>
          <w:rFonts w:ascii="GHEA Grapalat" w:hAnsi="GHEA Grapalat" w:cs="Sylfaen"/>
          <w:sz w:val="20"/>
          <w:lang w:val="hy-AM"/>
        </w:rPr>
        <w:t xml:space="preserve"> </w:t>
      </w:r>
      <w:r w:rsidRPr="007B3188">
        <w:rPr>
          <w:rFonts w:ascii="Arial" w:hAnsi="Arial" w:cs="Arial"/>
          <w:sz w:val="20"/>
          <w:lang w:val="hy-AM"/>
        </w:rPr>
        <w:t>պահանջների</w:t>
      </w:r>
      <w:r w:rsidRPr="007B3188">
        <w:rPr>
          <w:rFonts w:ascii="GHEA Grapalat" w:hAnsi="GHEA Grapalat" w:cs="Sylfaen"/>
          <w:sz w:val="20"/>
          <w:lang w:val="hy-AM"/>
        </w:rPr>
        <w:t xml:space="preserve"> </w:t>
      </w:r>
      <w:r w:rsidRPr="007B3188">
        <w:rPr>
          <w:rFonts w:ascii="Arial" w:hAnsi="Arial" w:cs="Arial"/>
          <w:sz w:val="20"/>
          <w:lang w:val="hy-AM"/>
        </w:rPr>
        <w:t>տեսակետից՝</w:t>
      </w:r>
      <w:r w:rsidRPr="007B3188">
        <w:rPr>
          <w:rFonts w:ascii="GHEA Grapalat" w:hAnsi="GHEA Grapalat" w:cs="Sylfaen"/>
          <w:sz w:val="20"/>
          <w:lang w:val="hy-AM"/>
        </w:rPr>
        <w:t xml:space="preserve"> </w:t>
      </w:r>
      <w:r w:rsidRPr="007B3188">
        <w:rPr>
          <w:rFonts w:ascii="Arial" w:hAnsi="Arial" w:cs="Arial"/>
          <w:sz w:val="20"/>
          <w:lang w:val="hy-AM"/>
        </w:rPr>
        <w:t>առանց</w:t>
      </w:r>
      <w:r w:rsidRPr="007B3188">
        <w:rPr>
          <w:rFonts w:ascii="GHEA Grapalat" w:hAnsi="GHEA Grapalat" w:cs="Sylfaen"/>
          <w:sz w:val="20"/>
          <w:lang w:val="hy-AM"/>
        </w:rPr>
        <w:t xml:space="preserve"> </w:t>
      </w:r>
      <w:r w:rsidRPr="007B3188">
        <w:rPr>
          <w:rFonts w:ascii="Arial" w:hAnsi="Arial" w:cs="Arial"/>
          <w:sz w:val="20"/>
          <w:lang w:val="hy-AM"/>
        </w:rPr>
        <w:t>նշելու</w:t>
      </w:r>
      <w:r w:rsidRPr="007B3188">
        <w:rPr>
          <w:rFonts w:ascii="GHEA Grapalat" w:hAnsi="GHEA Grapalat" w:cs="Sylfaen"/>
          <w:sz w:val="20"/>
          <w:lang w:val="hy-AM"/>
        </w:rPr>
        <w:t xml:space="preserve"> </w:t>
      </w:r>
      <w:r w:rsidRPr="007B3188">
        <w:rPr>
          <w:rFonts w:ascii="Arial" w:hAnsi="Arial" w:cs="Arial"/>
          <w:sz w:val="20"/>
          <w:lang w:val="hy-AM"/>
        </w:rPr>
        <w:t>անունը</w:t>
      </w:r>
      <w:r w:rsidRPr="007B3188">
        <w:rPr>
          <w:rFonts w:ascii="GHEA Grapalat" w:hAnsi="GHEA Grapalat" w:cs="Sylfaen"/>
          <w:sz w:val="20"/>
          <w:lang w:val="hy-AM"/>
        </w:rPr>
        <w:t xml:space="preserve"> </w:t>
      </w:r>
      <w:r w:rsidRPr="007B3188">
        <w:rPr>
          <w:rFonts w:ascii="Arial" w:hAnsi="Arial" w:cs="Arial"/>
          <w:sz w:val="20"/>
          <w:lang w:val="hy-AM"/>
        </w:rPr>
        <w:t>ազգանունը</w:t>
      </w:r>
      <w:r w:rsidRPr="007B3188">
        <w:rPr>
          <w:rFonts w:ascii="GHEA Grapalat" w:hAnsi="GHEA Grapalat" w:cs="Sylfaen"/>
          <w:sz w:val="20"/>
          <w:lang w:val="hy-AM"/>
        </w:rPr>
        <w:t xml:space="preserve">: </w:t>
      </w:r>
      <w:r w:rsidRPr="007B3188">
        <w:rPr>
          <w:rFonts w:ascii="Arial" w:hAnsi="Arial" w:cs="Arial"/>
          <w:sz w:val="20"/>
          <w:lang w:val="hy-AM"/>
        </w:rPr>
        <w:t>Ներկայացված</w:t>
      </w:r>
      <w:r w:rsidRPr="007B3188">
        <w:rPr>
          <w:rFonts w:ascii="GHEA Grapalat" w:hAnsi="GHEA Grapalat" w:cs="Sylfaen"/>
          <w:sz w:val="20"/>
          <w:lang w:val="hy-AM"/>
        </w:rPr>
        <w:t xml:space="preserve"> </w:t>
      </w:r>
      <w:r w:rsidRPr="007B3188">
        <w:rPr>
          <w:rFonts w:ascii="Arial" w:hAnsi="Arial" w:cs="Arial"/>
          <w:sz w:val="20"/>
          <w:lang w:val="hy-AM"/>
        </w:rPr>
        <w:t>հիմնավորումներն</w:t>
      </w:r>
      <w:r w:rsidRPr="007B3188">
        <w:rPr>
          <w:rFonts w:ascii="GHEA Grapalat" w:hAnsi="GHEA Grapalat" w:cs="Sylfaen"/>
          <w:sz w:val="20"/>
          <w:lang w:val="hy-AM"/>
        </w:rPr>
        <w:t xml:space="preserve"> </w:t>
      </w:r>
      <w:r w:rsidRPr="007B3188">
        <w:rPr>
          <w:rFonts w:ascii="Arial" w:hAnsi="Arial" w:cs="Arial"/>
          <w:sz w:val="20"/>
          <w:lang w:val="hy-AM"/>
        </w:rPr>
        <w:t>ընդունելի</w:t>
      </w:r>
      <w:r w:rsidRPr="007B3188">
        <w:rPr>
          <w:rFonts w:ascii="GHEA Grapalat" w:hAnsi="GHEA Grapalat" w:cs="Sylfaen"/>
          <w:sz w:val="20"/>
          <w:lang w:val="hy-AM"/>
        </w:rPr>
        <w:t xml:space="preserve"> </w:t>
      </w:r>
      <w:r w:rsidRPr="007B3188">
        <w:rPr>
          <w:rFonts w:ascii="Arial" w:hAnsi="Arial" w:cs="Arial"/>
          <w:sz w:val="20"/>
          <w:lang w:val="hy-AM"/>
        </w:rPr>
        <w:t>համարվելու</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գնահատող</w:t>
      </w:r>
      <w:r w:rsidRPr="007B3188">
        <w:rPr>
          <w:rFonts w:ascii="GHEA Grapalat" w:hAnsi="GHEA Grapalat" w:cs="Sylfaen"/>
          <w:sz w:val="20"/>
          <w:lang w:val="hy-AM"/>
        </w:rPr>
        <w:t xml:space="preserve"> </w:t>
      </w:r>
      <w:r w:rsidRPr="007B3188">
        <w:rPr>
          <w:rFonts w:ascii="Arial" w:hAnsi="Arial" w:cs="Arial"/>
          <w:sz w:val="20"/>
          <w:lang w:val="hy-AM"/>
        </w:rPr>
        <w:t>հանձնաժողովը</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ժամկետում</w:t>
      </w:r>
      <w:r w:rsidRPr="007B3188">
        <w:rPr>
          <w:rFonts w:ascii="GHEA Grapalat" w:hAnsi="GHEA Grapalat" w:cs="Sylfaen"/>
          <w:sz w:val="20"/>
          <w:lang w:val="hy-AM"/>
        </w:rPr>
        <w:t xml:space="preserve"> </w:t>
      </w:r>
      <w:r w:rsidRPr="007B3188">
        <w:rPr>
          <w:rFonts w:ascii="Arial" w:hAnsi="Arial" w:cs="Arial"/>
          <w:sz w:val="20"/>
          <w:lang w:val="hy-AM"/>
        </w:rPr>
        <w:t>դրանցով</w:t>
      </w:r>
      <w:r w:rsidRPr="007B3188">
        <w:rPr>
          <w:rFonts w:ascii="GHEA Grapalat" w:hAnsi="GHEA Grapalat" w:cs="Sylfaen"/>
          <w:sz w:val="20"/>
          <w:lang w:val="hy-AM"/>
        </w:rPr>
        <w:t xml:space="preserve"> </w:t>
      </w:r>
      <w:r w:rsidRPr="007B3188">
        <w:rPr>
          <w:rFonts w:ascii="Arial" w:hAnsi="Arial" w:cs="Arial"/>
          <w:sz w:val="20"/>
          <w:lang w:val="hy-AM"/>
        </w:rPr>
        <w:t>պայմանավորված</w:t>
      </w:r>
      <w:r w:rsidRPr="007B3188">
        <w:rPr>
          <w:rFonts w:ascii="GHEA Grapalat" w:hAnsi="GHEA Grapalat" w:cs="Sylfaen"/>
          <w:sz w:val="20"/>
          <w:lang w:val="hy-AM"/>
        </w:rPr>
        <w:t xml:space="preserve"> </w:t>
      </w:r>
      <w:r w:rsidRPr="007B3188">
        <w:rPr>
          <w:rFonts w:ascii="Arial" w:hAnsi="Arial" w:cs="Arial"/>
          <w:sz w:val="20"/>
          <w:lang w:val="hy-AM"/>
        </w:rPr>
        <w:t>փոփոխություններ</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կատարում</w:t>
      </w:r>
      <w:r w:rsidRPr="007B3188">
        <w:rPr>
          <w:rFonts w:ascii="GHEA Grapalat" w:hAnsi="GHEA Grapalat" w:cs="Sylfaen"/>
          <w:sz w:val="20"/>
          <w:lang w:val="hy-AM"/>
        </w:rPr>
        <w:t xml:space="preserve"> </w:t>
      </w:r>
      <w:r w:rsidRPr="007B3188">
        <w:rPr>
          <w:rFonts w:ascii="Arial" w:hAnsi="Arial" w:cs="Arial"/>
          <w:sz w:val="20"/>
          <w:lang w:val="hy-AM"/>
        </w:rPr>
        <w:t>հրավերում</w:t>
      </w:r>
      <w:r w:rsidRPr="007B3188">
        <w:rPr>
          <w:rFonts w:ascii="GHEA Grapalat" w:hAnsi="GHEA Grapalat" w:cs="Sylfaen"/>
          <w:sz w:val="20"/>
          <w:lang w:val="hy-AM"/>
        </w:rPr>
        <w:t xml:space="preserve">: </w:t>
      </w:r>
    </w:p>
    <w:p w:rsidR="000C23E2" w:rsidRPr="007B3188" w:rsidRDefault="000C23E2" w:rsidP="000C23E2">
      <w:pPr>
        <w:autoSpaceDE w:val="0"/>
        <w:autoSpaceDN w:val="0"/>
        <w:adjustRightInd w:val="0"/>
        <w:ind w:firstLine="567"/>
        <w:jc w:val="both"/>
        <w:rPr>
          <w:rFonts w:ascii="GHEA Grapalat" w:hAnsi="GHEA Grapalat" w:cs="Arial Unicode"/>
          <w:sz w:val="20"/>
          <w:lang w:val="hy-AM"/>
        </w:rPr>
      </w:pPr>
      <w:r w:rsidRPr="007B3188">
        <w:rPr>
          <w:rFonts w:ascii="GHEA Grapalat" w:hAnsi="GHEA Grapalat" w:cs="Arial Unicode"/>
          <w:sz w:val="20"/>
          <w:lang w:val="hy-AM"/>
        </w:rPr>
        <w:t xml:space="preserve">3.6 </w:t>
      </w:r>
      <w:r w:rsidRPr="007B3188">
        <w:rPr>
          <w:rFonts w:ascii="Arial" w:hAnsi="Arial" w:cs="Arial"/>
          <w:sz w:val="20"/>
          <w:lang w:val="hy-AM"/>
        </w:rPr>
        <w:t>Հրավերում</w:t>
      </w:r>
      <w:r w:rsidRPr="007B3188">
        <w:rPr>
          <w:rFonts w:ascii="GHEA Grapalat" w:hAnsi="GHEA Grapalat" w:cs="Arial Unicode"/>
          <w:sz w:val="20"/>
          <w:lang w:val="hy-AM"/>
        </w:rPr>
        <w:t xml:space="preserve"> </w:t>
      </w:r>
      <w:r w:rsidRPr="007B3188">
        <w:rPr>
          <w:rFonts w:ascii="Arial" w:hAnsi="Arial" w:cs="Arial"/>
          <w:sz w:val="20"/>
          <w:lang w:val="hy-AM"/>
        </w:rPr>
        <w:t>փոփոխություններ</w:t>
      </w:r>
      <w:r w:rsidRPr="007B3188">
        <w:rPr>
          <w:rFonts w:ascii="GHEA Grapalat" w:hAnsi="GHEA Grapalat" w:cs="Arial Unicode"/>
          <w:sz w:val="20"/>
          <w:lang w:val="hy-AM"/>
        </w:rPr>
        <w:t xml:space="preserve"> </w:t>
      </w:r>
      <w:r w:rsidRPr="007B3188">
        <w:rPr>
          <w:rFonts w:ascii="Arial" w:hAnsi="Arial" w:cs="Arial"/>
          <w:sz w:val="20"/>
          <w:lang w:val="hy-AM"/>
        </w:rPr>
        <w:t>կատարվելու</w:t>
      </w:r>
      <w:r w:rsidRPr="007B3188">
        <w:rPr>
          <w:rFonts w:ascii="GHEA Grapalat" w:hAnsi="GHEA Grapalat" w:cs="Arial Unicode"/>
          <w:sz w:val="20"/>
          <w:lang w:val="hy-AM"/>
        </w:rPr>
        <w:t xml:space="preserve"> </w:t>
      </w:r>
      <w:r w:rsidRPr="007B3188">
        <w:rPr>
          <w:rFonts w:ascii="Arial" w:hAnsi="Arial" w:cs="Arial"/>
          <w:sz w:val="20"/>
          <w:lang w:val="hy-AM"/>
        </w:rPr>
        <w:t>դեպքում</w:t>
      </w:r>
      <w:r w:rsidRPr="007B3188">
        <w:rPr>
          <w:rFonts w:ascii="GHEA Grapalat" w:hAnsi="GHEA Grapalat" w:cs="Arial Unicode"/>
          <w:sz w:val="20"/>
          <w:lang w:val="hy-AM"/>
        </w:rPr>
        <w:t xml:space="preserve"> </w:t>
      </w:r>
      <w:r w:rsidRPr="007B3188">
        <w:rPr>
          <w:rFonts w:ascii="Arial" w:hAnsi="Arial" w:cs="Arial"/>
          <w:sz w:val="20"/>
          <w:lang w:val="hy-AM"/>
        </w:rPr>
        <w:t>հայտերը</w:t>
      </w:r>
      <w:r w:rsidRPr="007B3188">
        <w:rPr>
          <w:rFonts w:ascii="GHEA Grapalat" w:hAnsi="GHEA Grapalat" w:cs="Arial Unicode"/>
          <w:sz w:val="20"/>
          <w:lang w:val="hy-AM"/>
        </w:rPr>
        <w:t xml:space="preserve"> </w:t>
      </w:r>
      <w:r w:rsidRPr="007B3188">
        <w:rPr>
          <w:rFonts w:ascii="Arial" w:hAnsi="Arial" w:cs="Arial"/>
          <w:sz w:val="20"/>
          <w:lang w:val="hy-AM"/>
        </w:rPr>
        <w:t>ներկայացնելու</w:t>
      </w:r>
      <w:r w:rsidRPr="007B3188">
        <w:rPr>
          <w:rFonts w:ascii="GHEA Grapalat" w:hAnsi="GHEA Grapalat" w:cs="Arial Unicode"/>
          <w:sz w:val="20"/>
          <w:lang w:val="hy-AM"/>
        </w:rPr>
        <w:t xml:space="preserve"> </w:t>
      </w:r>
      <w:r w:rsidRPr="007B3188">
        <w:rPr>
          <w:rFonts w:ascii="Arial" w:hAnsi="Arial" w:cs="Arial"/>
          <w:sz w:val="20"/>
          <w:lang w:val="hy-AM"/>
        </w:rPr>
        <w:t>վերջնաժամկետը</w:t>
      </w:r>
      <w:r w:rsidRPr="007B3188">
        <w:rPr>
          <w:rFonts w:ascii="GHEA Grapalat" w:hAnsi="GHEA Grapalat" w:cs="Arial Unicode"/>
          <w:sz w:val="20"/>
          <w:lang w:val="hy-AM"/>
        </w:rPr>
        <w:t xml:space="preserve"> </w:t>
      </w:r>
      <w:r w:rsidRPr="007B3188">
        <w:rPr>
          <w:rFonts w:ascii="Arial" w:hAnsi="Arial" w:cs="Arial"/>
          <w:sz w:val="20"/>
          <w:lang w:val="hy-AM"/>
        </w:rPr>
        <w:t>հաշվվում</w:t>
      </w:r>
      <w:r w:rsidRPr="007B3188">
        <w:rPr>
          <w:rFonts w:ascii="GHEA Grapalat" w:hAnsi="GHEA Grapalat" w:cs="Arial Unicode"/>
          <w:sz w:val="20"/>
          <w:lang w:val="hy-AM"/>
        </w:rPr>
        <w:t xml:space="preserve"> </w:t>
      </w:r>
      <w:r w:rsidRPr="007B3188">
        <w:rPr>
          <w:rFonts w:ascii="Arial" w:hAnsi="Arial" w:cs="Arial"/>
          <w:sz w:val="20"/>
          <w:lang w:val="hy-AM"/>
        </w:rPr>
        <w:t>է</w:t>
      </w:r>
      <w:r w:rsidRPr="007B3188">
        <w:rPr>
          <w:rFonts w:ascii="GHEA Grapalat" w:hAnsi="GHEA Grapalat" w:cs="Arial Unicode"/>
          <w:sz w:val="20"/>
          <w:lang w:val="hy-AM"/>
        </w:rPr>
        <w:t xml:space="preserve"> </w:t>
      </w:r>
      <w:r w:rsidRPr="007B3188">
        <w:rPr>
          <w:rFonts w:ascii="Arial" w:hAnsi="Arial" w:cs="Arial"/>
          <w:sz w:val="20"/>
          <w:lang w:val="hy-AM"/>
        </w:rPr>
        <w:t>այդ</w:t>
      </w:r>
      <w:r w:rsidRPr="007B3188">
        <w:rPr>
          <w:rFonts w:ascii="GHEA Grapalat" w:hAnsi="GHEA Grapalat" w:cs="Arial Unicode"/>
          <w:sz w:val="20"/>
          <w:lang w:val="hy-AM"/>
        </w:rPr>
        <w:t xml:space="preserve"> </w:t>
      </w:r>
      <w:r w:rsidRPr="007B3188">
        <w:rPr>
          <w:rFonts w:ascii="Arial" w:hAnsi="Arial" w:cs="Arial"/>
          <w:sz w:val="20"/>
          <w:lang w:val="hy-AM"/>
        </w:rPr>
        <w:t>փոփոխությունների</w:t>
      </w:r>
      <w:r w:rsidRPr="007B3188">
        <w:rPr>
          <w:rFonts w:ascii="GHEA Grapalat" w:hAnsi="GHEA Grapalat" w:cs="Arial Unicode"/>
          <w:sz w:val="20"/>
          <w:lang w:val="hy-AM"/>
        </w:rPr>
        <w:t xml:space="preserve"> </w:t>
      </w:r>
      <w:r w:rsidRPr="007B3188">
        <w:rPr>
          <w:rFonts w:ascii="Arial" w:hAnsi="Arial" w:cs="Arial"/>
          <w:sz w:val="20"/>
          <w:lang w:val="hy-AM"/>
        </w:rPr>
        <w:t>մասին</w:t>
      </w:r>
      <w:r w:rsidRPr="007B3188">
        <w:rPr>
          <w:rFonts w:ascii="GHEA Grapalat" w:hAnsi="GHEA Grapalat" w:cs="Arial Unicode"/>
          <w:sz w:val="20"/>
          <w:lang w:val="hy-AM"/>
        </w:rPr>
        <w:t xml:space="preserve"> </w:t>
      </w:r>
      <w:r w:rsidRPr="007B3188">
        <w:rPr>
          <w:rFonts w:ascii="Arial" w:hAnsi="Arial" w:cs="Arial"/>
          <w:sz w:val="20"/>
          <w:lang w:val="hy-AM"/>
        </w:rPr>
        <w:t>համակարգում</w:t>
      </w:r>
      <w:r w:rsidRPr="007B3188">
        <w:rPr>
          <w:rFonts w:ascii="GHEA Grapalat" w:hAnsi="GHEA Grapalat" w:cs="Arial Unicode"/>
          <w:sz w:val="20"/>
          <w:lang w:val="hy-AM"/>
        </w:rPr>
        <w:t xml:space="preserve"> </w:t>
      </w:r>
      <w:r w:rsidRPr="007B3188">
        <w:rPr>
          <w:rFonts w:ascii="Arial" w:hAnsi="Arial" w:cs="Arial"/>
          <w:sz w:val="20"/>
          <w:lang w:val="hy-AM"/>
        </w:rPr>
        <w:t>և</w:t>
      </w:r>
      <w:r w:rsidRPr="007B3188">
        <w:rPr>
          <w:rFonts w:ascii="GHEA Grapalat" w:hAnsi="GHEA Grapalat" w:cs="Arial Unicode"/>
          <w:sz w:val="20"/>
          <w:lang w:val="hy-AM"/>
        </w:rPr>
        <w:t xml:space="preserve"> </w:t>
      </w:r>
      <w:r w:rsidRPr="007B3188">
        <w:rPr>
          <w:rFonts w:ascii="Arial" w:hAnsi="Arial" w:cs="Arial"/>
          <w:sz w:val="20"/>
          <w:lang w:val="hy-AM"/>
        </w:rPr>
        <w:t>տեղեկագրում</w:t>
      </w:r>
      <w:r w:rsidRPr="007B3188">
        <w:rPr>
          <w:rFonts w:ascii="GHEA Grapalat" w:hAnsi="GHEA Grapalat" w:cs="Arial"/>
          <w:sz w:val="20"/>
          <w:lang w:val="hy-AM"/>
        </w:rPr>
        <w:t xml:space="preserve"> </w:t>
      </w:r>
      <w:r w:rsidRPr="007B3188">
        <w:rPr>
          <w:rFonts w:ascii="Arial" w:hAnsi="Arial" w:cs="Arial"/>
          <w:sz w:val="20"/>
          <w:lang w:val="hy-AM"/>
        </w:rPr>
        <w:t>հայտարարության</w:t>
      </w:r>
      <w:r w:rsidRPr="007B3188">
        <w:rPr>
          <w:rFonts w:ascii="GHEA Grapalat" w:hAnsi="GHEA Grapalat" w:cs="Arial Unicode"/>
          <w:sz w:val="20"/>
          <w:lang w:val="hy-AM"/>
        </w:rPr>
        <w:t xml:space="preserve"> </w:t>
      </w:r>
      <w:r w:rsidRPr="007B3188">
        <w:rPr>
          <w:rFonts w:ascii="Arial" w:hAnsi="Arial" w:cs="Arial"/>
          <w:sz w:val="20"/>
          <w:lang w:val="hy-AM"/>
        </w:rPr>
        <w:t>հրապարակման</w:t>
      </w:r>
      <w:r w:rsidRPr="007B3188">
        <w:rPr>
          <w:rFonts w:ascii="GHEA Grapalat" w:hAnsi="GHEA Grapalat" w:cs="Arial Unicode"/>
          <w:sz w:val="20"/>
          <w:lang w:val="hy-AM"/>
        </w:rPr>
        <w:t xml:space="preserve"> </w:t>
      </w:r>
      <w:r w:rsidRPr="007B3188">
        <w:rPr>
          <w:rFonts w:ascii="Arial" w:hAnsi="Arial" w:cs="Arial"/>
          <w:sz w:val="20"/>
          <w:lang w:val="hy-AM"/>
        </w:rPr>
        <w:t>օրվանից։</w:t>
      </w:r>
      <w:r w:rsidRPr="007B3188">
        <w:rPr>
          <w:rFonts w:ascii="GHEA Grapalat" w:hAnsi="GHEA Grapalat" w:cs="Arial Unicode"/>
          <w:sz w:val="20"/>
          <w:lang w:val="hy-AM"/>
        </w:rPr>
        <w:t xml:space="preserve"> </w:t>
      </w:r>
      <w:r w:rsidRPr="007B3188">
        <w:rPr>
          <w:rFonts w:ascii="Arial" w:hAnsi="Arial" w:cs="Arial"/>
          <w:sz w:val="20"/>
          <w:lang w:val="hy-AM"/>
        </w:rPr>
        <w:t>Այդ</w:t>
      </w:r>
      <w:r w:rsidRPr="007B3188">
        <w:rPr>
          <w:rFonts w:ascii="GHEA Grapalat" w:hAnsi="GHEA Grapalat" w:cs="Arial Unicode"/>
          <w:sz w:val="20"/>
          <w:lang w:val="hy-AM"/>
        </w:rPr>
        <w:t xml:space="preserve"> </w:t>
      </w:r>
      <w:r w:rsidRPr="007B3188">
        <w:rPr>
          <w:rFonts w:ascii="Arial" w:hAnsi="Arial" w:cs="Arial"/>
          <w:sz w:val="20"/>
          <w:lang w:val="hy-AM"/>
        </w:rPr>
        <w:t>դեպքում</w:t>
      </w:r>
      <w:r w:rsidRPr="007B3188">
        <w:rPr>
          <w:rFonts w:ascii="GHEA Grapalat" w:hAnsi="GHEA Grapalat" w:cs="Arial Unicode"/>
          <w:sz w:val="20"/>
          <w:lang w:val="hy-AM"/>
        </w:rPr>
        <w:t xml:space="preserve"> </w:t>
      </w:r>
      <w:r w:rsidRPr="007B3188">
        <w:rPr>
          <w:rFonts w:ascii="Arial" w:hAnsi="Arial" w:cs="Arial"/>
          <w:sz w:val="20"/>
          <w:lang w:val="hy-AM"/>
        </w:rPr>
        <w:t>մասնակիցները</w:t>
      </w:r>
      <w:r w:rsidRPr="007B3188">
        <w:rPr>
          <w:rFonts w:ascii="GHEA Grapalat" w:hAnsi="GHEA Grapalat" w:cs="Arial Unicode"/>
          <w:sz w:val="20"/>
          <w:lang w:val="hy-AM"/>
        </w:rPr>
        <w:t xml:space="preserve"> </w:t>
      </w:r>
      <w:r w:rsidRPr="007B3188">
        <w:rPr>
          <w:rFonts w:ascii="Arial" w:hAnsi="Arial" w:cs="Arial"/>
          <w:sz w:val="20"/>
          <w:lang w:val="hy-AM"/>
        </w:rPr>
        <w:t>պարտավոր</w:t>
      </w:r>
      <w:r w:rsidRPr="007B3188">
        <w:rPr>
          <w:rFonts w:ascii="GHEA Grapalat" w:hAnsi="GHEA Grapalat" w:cs="Arial Unicode"/>
          <w:sz w:val="20"/>
          <w:lang w:val="hy-AM"/>
        </w:rPr>
        <w:t xml:space="preserve"> </w:t>
      </w:r>
      <w:r w:rsidRPr="007B3188">
        <w:rPr>
          <w:rFonts w:ascii="Arial" w:hAnsi="Arial" w:cs="Arial"/>
          <w:sz w:val="20"/>
          <w:lang w:val="hy-AM"/>
        </w:rPr>
        <w:t>են</w:t>
      </w:r>
      <w:r w:rsidRPr="007B3188">
        <w:rPr>
          <w:rFonts w:ascii="GHEA Grapalat" w:hAnsi="GHEA Grapalat" w:cs="Arial Unicode"/>
          <w:sz w:val="20"/>
          <w:lang w:val="hy-AM"/>
        </w:rPr>
        <w:t xml:space="preserve"> </w:t>
      </w:r>
      <w:r w:rsidRPr="007B3188">
        <w:rPr>
          <w:rFonts w:ascii="Arial" w:hAnsi="Arial" w:cs="Arial"/>
          <w:sz w:val="20"/>
          <w:lang w:val="hy-AM"/>
        </w:rPr>
        <w:t>երկարաձգել</w:t>
      </w:r>
      <w:r w:rsidRPr="007B3188">
        <w:rPr>
          <w:rFonts w:ascii="GHEA Grapalat" w:hAnsi="GHEA Grapalat" w:cs="Arial Unicode"/>
          <w:sz w:val="20"/>
          <w:lang w:val="hy-AM"/>
        </w:rPr>
        <w:t xml:space="preserve"> </w:t>
      </w:r>
      <w:r w:rsidRPr="007B3188">
        <w:rPr>
          <w:rFonts w:ascii="Arial" w:hAnsi="Arial" w:cs="Arial"/>
          <w:sz w:val="20"/>
          <w:lang w:val="hy-AM"/>
        </w:rPr>
        <w:t>իրենց</w:t>
      </w:r>
      <w:r w:rsidRPr="007B3188">
        <w:rPr>
          <w:rFonts w:ascii="GHEA Grapalat" w:hAnsi="GHEA Grapalat" w:cs="Arial Unicode"/>
          <w:sz w:val="20"/>
          <w:lang w:val="hy-AM"/>
        </w:rPr>
        <w:t xml:space="preserve"> </w:t>
      </w:r>
      <w:r w:rsidRPr="007B3188">
        <w:rPr>
          <w:rFonts w:ascii="Arial" w:hAnsi="Arial" w:cs="Arial"/>
          <w:sz w:val="20"/>
          <w:lang w:val="hy-AM"/>
        </w:rPr>
        <w:t>ներկայացրած</w:t>
      </w:r>
      <w:r w:rsidRPr="007B3188">
        <w:rPr>
          <w:rFonts w:ascii="GHEA Grapalat" w:hAnsi="GHEA Grapalat" w:cs="Arial Unicode"/>
          <w:sz w:val="20"/>
          <w:lang w:val="hy-AM"/>
        </w:rPr>
        <w:t xml:space="preserve"> </w:t>
      </w:r>
      <w:r w:rsidRPr="007B3188">
        <w:rPr>
          <w:rFonts w:ascii="Arial" w:hAnsi="Arial" w:cs="Arial"/>
          <w:sz w:val="20"/>
          <w:lang w:val="hy-AM"/>
        </w:rPr>
        <w:t>հայտի</w:t>
      </w:r>
      <w:r w:rsidRPr="007B3188">
        <w:rPr>
          <w:rFonts w:ascii="GHEA Grapalat" w:hAnsi="GHEA Grapalat" w:cs="Arial Unicode"/>
          <w:sz w:val="20"/>
          <w:lang w:val="hy-AM"/>
        </w:rPr>
        <w:t xml:space="preserve"> </w:t>
      </w:r>
      <w:r w:rsidRPr="007B3188">
        <w:rPr>
          <w:rFonts w:ascii="Arial" w:hAnsi="Arial" w:cs="Arial"/>
          <w:sz w:val="20"/>
          <w:lang w:val="hy-AM"/>
        </w:rPr>
        <w:t>ապահովման</w:t>
      </w:r>
      <w:r w:rsidRPr="007B3188">
        <w:rPr>
          <w:rFonts w:ascii="GHEA Grapalat" w:hAnsi="GHEA Grapalat" w:cs="Arial Unicode"/>
          <w:sz w:val="20"/>
          <w:lang w:val="hy-AM"/>
        </w:rPr>
        <w:t xml:space="preserve"> </w:t>
      </w:r>
      <w:r w:rsidRPr="007B3188">
        <w:rPr>
          <w:rFonts w:ascii="Arial" w:hAnsi="Arial" w:cs="Arial"/>
          <w:sz w:val="20"/>
          <w:lang w:val="hy-AM"/>
        </w:rPr>
        <w:t>վավերականության</w:t>
      </w:r>
      <w:r w:rsidRPr="007B3188">
        <w:rPr>
          <w:rFonts w:ascii="GHEA Grapalat" w:hAnsi="GHEA Grapalat" w:cs="Arial Unicode"/>
          <w:sz w:val="20"/>
          <w:lang w:val="hy-AM"/>
        </w:rPr>
        <w:t xml:space="preserve"> </w:t>
      </w:r>
      <w:r w:rsidRPr="007B3188">
        <w:rPr>
          <w:rFonts w:ascii="Arial" w:hAnsi="Arial" w:cs="Arial"/>
          <w:sz w:val="20"/>
          <w:lang w:val="hy-AM"/>
        </w:rPr>
        <w:t>ժամկետը</w:t>
      </w:r>
      <w:r w:rsidRPr="007B3188">
        <w:rPr>
          <w:rFonts w:ascii="GHEA Grapalat" w:hAnsi="GHEA Grapalat" w:cs="Arial Unicode"/>
          <w:sz w:val="20"/>
          <w:lang w:val="hy-AM"/>
        </w:rPr>
        <w:t xml:space="preserve"> </w:t>
      </w:r>
      <w:r w:rsidRPr="007B3188">
        <w:rPr>
          <w:rFonts w:ascii="Arial" w:hAnsi="Arial" w:cs="Arial"/>
          <w:sz w:val="20"/>
          <w:lang w:val="hy-AM"/>
        </w:rPr>
        <w:t>կամ</w:t>
      </w:r>
      <w:r w:rsidRPr="007B3188">
        <w:rPr>
          <w:rFonts w:ascii="GHEA Grapalat" w:hAnsi="GHEA Grapalat" w:cs="Arial Unicode"/>
          <w:sz w:val="20"/>
          <w:lang w:val="hy-AM"/>
        </w:rPr>
        <w:t xml:space="preserve"> </w:t>
      </w:r>
      <w:r w:rsidRPr="007B3188">
        <w:rPr>
          <w:rFonts w:ascii="Arial" w:hAnsi="Arial" w:cs="Arial"/>
          <w:sz w:val="20"/>
          <w:lang w:val="hy-AM"/>
        </w:rPr>
        <w:t>ներկայացնել</w:t>
      </w:r>
      <w:r w:rsidRPr="007B3188">
        <w:rPr>
          <w:rFonts w:ascii="GHEA Grapalat" w:hAnsi="GHEA Grapalat" w:cs="Arial Unicode"/>
          <w:sz w:val="20"/>
          <w:lang w:val="hy-AM"/>
        </w:rPr>
        <w:t xml:space="preserve"> </w:t>
      </w:r>
      <w:r w:rsidRPr="007B3188">
        <w:rPr>
          <w:rFonts w:ascii="Arial" w:hAnsi="Arial" w:cs="Arial"/>
          <w:sz w:val="20"/>
          <w:lang w:val="hy-AM"/>
        </w:rPr>
        <w:t>հայտի</w:t>
      </w:r>
      <w:r w:rsidRPr="007B3188">
        <w:rPr>
          <w:rFonts w:ascii="GHEA Grapalat" w:hAnsi="GHEA Grapalat" w:cs="Arial Unicode"/>
          <w:sz w:val="20"/>
          <w:lang w:val="hy-AM"/>
        </w:rPr>
        <w:t xml:space="preserve"> </w:t>
      </w:r>
      <w:r w:rsidRPr="007B3188">
        <w:rPr>
          <w:rFonts w:ascii="Arial" w:hAnsi="Arial" w:cs="Arial"/>
          <w:sz w:val="20"/>
          <w:lang w:val="hy-AM"/>
        </w:rPr>
        <w:t>նոր</w:t>
      </w:r>
      <w:r w:rsidRPr="007B3188">
        <w:rPr>
          <w:rFonts w:ascii="GHEA Grapalat" w:hAnsi="GHEA Grapalat" w:cs="Arial Unicode"/>
          <w:sz w:val="20"/>
          <w:lang w:val="hy-AM"/>
        </w:rPr>
        <w:t xml:space="preserve"> </w:t>
      </w:r>
      <w:r w:rsidRPr="007B3188">
        <w:rPr>
          <w:rFonts w:ascii="Arial" w:hAnsi="Arial" w:cs="Arial"/>
          <w:sz w:val="20"/>
          <w:lang w:val="hy-AM"/>
        </w:rPr>
        <w:t>ապահովում</w:t>
      </w:r>
      <w:r w:rsidRPr="007B3188">
        <w:rPr>
          <w:rStyle w:val="af5"/>
          <w:rFonts w:ascii="GHEA Grapalat" w:hAnsi="GHEA Grapalat" w:cs="Sylfaen"/>
          <w:color w:val="FFFFFF"/>
          <w:sz w:val="20"/>
          <w:shd w:val="clear" w:color="auto" w:fill="FFFFFF"/>
          <w:lang w:val="ru-RU"/>
        </w:rPr>
        <w:footnoteReference w:id="2"/>
      </w:r>
      <w:r w:rsidRPr="007B3188">
        <w:rPr>
          <w:rFonts w:ascii="Arial" w:hAnsi="Arial" w:cs="Arial"/>
          <w:sz w:val="20"/>
          <w:lang w:val="hy-AM"/>
        </w:rPr>
        <w:t>։</w:t>
      </w:r>
      <w:r w:rsidRPr="007B3188">
        <w:rPr>
          <w:rFonts w:ascii="GHEA Grapalat" w:hAnsi="GHEA Grapalat" w:cs="Tahoma"/>
          <w:sz w:val="20"/>
          <w:vertAlign w:val="superscript"/>
          <w:lang w:val="hy-AM"/>
        </w:rPr>
        <w:t>6</w:t>
      </w:r>
      <w:r w:rsidRPr="007B3188">
        <w:rPr>
          <w:rFonts w:ascii="GHEA Grapalat" w:hAnsi="GHEA Grapalat" w:cs="Arial Unicode"/>
          <w:sz w:val="20"/>
          <w:lang w:val="hy-AM"/>
        </w:rPr>
        <w:t xml:space="preserve"> </w:t>
      </w:r>
    </w:p>
    <w:p w:rsidR="000C23E2" w:rsidRPr="007B3188" w:rsidRDefault="000C23E2" w:rsidP="000C23E2">
      <w:pPr>
        <w:jc w:val="center"/>
        <w:rPr>
          <w:rFonts w:ascii="GHEA Grapalat" w:hAnsi="GHEA Grapalat" w:cs="Arial"/>
          <w:b/>
          <w:sz w:val="20"/>
          <w:lang w:val="hy-AM"/>
        </w:rPr>
      </w:pPr>
      <w:r w:rsidRPr="007B3188">
        <w:rPr>
          <w:rFonts w:ascii="GHEA Grapalat" w:hAnsi="GHEA Grapalat"/>
          <w:b/>
          <w:sz w:val="20"/>
          <w:lang w:val="hy-AM"/>
        </w:rPr>
        <w:t xml:space="preserve">4.  </w:t>
      </w:r>
      <w:r w:rsidRPr="007B3188">
        <w:rPr>
          <w:rFonts w:ascii="Arial" w:hAnsi="Arial" w:cs="Arial"/>
          <w:b/>
          <w:sz w:val="20"/>
          <w:lang w:val="hy-AM"/>
        </w:rPr>
        <w:t>ՀԱՅՏԸ</w:t>
      </w:r>
      <w:r w:rsidRPr="007B3188">
        <w:rPr>
          <w:rFonts w:ascii="GHEA Grapalat" w:hAnsi="GHEA Grapalat" w:cs="Arial"/>
          <w:b/>
          <w:sz w:val="20"/>
          <w:lang w:val="hy-AM"/>
        </w:rPr>
        <w:t xml:space="preserve"> </w:t>
      </w:r>
      <w:r w:rsidRPr="007B3188">
        <w:rPr>
          <w:rFonts w:ascii="Arial" w:hAnsi="Arial" w:cs="Arial"/>
          <w:b/>
          <w:sz w:val="20"/>
          <w:lang w:val="hy-AM"/>
        </w:rPr>
        <w:t>ՆԵՐԿԱՅԱՑՆԵԼՈՒ</w:t>
      </w:r>
      <w:r w:rsidRPr="007B3188">
        <w:rPr>
          <w:rFonts w:ascii="GHEA Grapalat" w:hAnsi="GHEA Grapalat" w:cs="Arial"/>
          <w:b/>
          <w:sz w:val="20"/>
          <w:lang w:val="hy-AM"/>
        </w:rPr>
        <w:t xml:space="preserve"> </w:t>
      </w:r>
      <w:r w:rsidRPr="007B3188">
        <w:rPr>
          <w:rFonts w:ascii="Arial" w:hAnsi="Arial" w:cs="Arial"/>
          <w:b/>
          <w:sz w:val="20"/>
          <w:lang w:val="hy-AM"/>
        </w:rPr>
        <w:t>ԿԱՐԳԸ</w:t>
      </w:r>
    </w:p>
    <w:p w:rsidR="000C23E2" w:rsidRPr="007B3188" w:rsidRDefault="000C23E2" w:rsidP="000C23E2">
      <w:pPr>
        <w:jc w:val="center"/>
        <w:rPr>
          <w:rFonts w:ascii="GHEA Grapalat" w:hAnsi="GHEA Grapalat"/>
          <w:b/>
          <w:sz w:val="20"/>
          <w:lang w:val="hy-AM"/>
        </w:rPr>
      </w:pPr>
      <w:r w:rsidRPr="007B3188">
        <w:rPr>
          <w:rFonts w:ascii="GHEA Grapalat" w:hAnsi="GHEA Grapalat"/>
          <w:b/>
          <w:sz w:val="20"/>
          <w:lang w:val="hy-AM"/>
        </w:rPr>
        <w:t xml:space="preserve">  </w:t>
      </w:r>
    </w:p>
    <w:p w:rsidR="000C23E2" w:rsidRPr="007B3188" w:rsidRDefault="000C23E2" w:rsidP="000C23E2">
      <w:pPr>
        <w:ind w:firstLine="567"/>
        <w:jc w:val="both"/>
        <w:rPr>
          <w:rFonts w:ascii="GHEA Grapalat" w:hAnsi="GHEA Grapalat"/>
          <w:sz w:val="20"/>
          <w:lang w:val="hy-AM"/>
        </w:rPr>
      </w:pPr>
      <w:r w:rsidRPr="007B3188">
        <w:rPr>
          <w:rFonts w:ascii="GHEA Grapalat" w:hAnsi="GHEA Grapalat"/>
          <w:sz w:val="20"/>
          <w:lang w:val="hy-AM"/>
        </w:rPr>
        <w:t>4</w:t>
      </w:r>
      <w:r w:rsidRPr="007B3188">
        <w:rPr>
          <w:rFonts w:ascii="GHEA Grapalat" w:hAnsi="GHEA Grapalat" w:cs="Sylfaen"/>
          <w:sz w:val="20"/>
          <w:lang w:val="hy-AM"/>
        </w:rPr>
        <w:t xml:space="preserve">.1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ընթացակարգին</w:t>
      </w:r>
      <w:r w:rsidRPr="007B3188">
        <w:rPr>
          <w:rFonts w:ascii="GHEA Grapalat" w:hAnsi="GHEA Grapalat" w:cs="Sylfaen"/>
          <w:sz w:val="20"/>
          <w:lang w:val="hy-AM"/>
        </w:rPr>
        <w:t xml:space="preserve"> </w:t>
      </w:r>
      <w:r w:rsidRPr="007B3188">
        <w:rPr>
          <w:rFonts w:ascii="Arial" w:hAnsi="Arial" w:cs="Arial"/>
          <w:sz w:val="20"/>
          <w:lang w:val="hy-AM"/>
        </w:rPr>
        <w:t>մասնակցելու</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մասնակիցը</w:t>
      </w:r>
      <w:r w:rsidRPr="007B3188">
        <w:rPr>
          <w:rFonts w:ascii="GHEA Grapalat" w:hAnsi="GHEA Grapalat" w:cs="Sylfaen"/>
          <w:sz w:val="20"/>
          <w:lang w:val="hy-AM"/>
        </w:rPr>
        <w:t xml:space="preserve"> </w:t>
      </w:r>
      <w:r w:rsidRPr="007B3188">
        <w:rPr>
          <w:rFonts w:ascii="Arial" w:hAnsi="Arial" w:cs="Arial"/>
          <w:sz w:val="20"/>
          <w:lang w:val="hy-AM"/>
        </w:rPr>
        <w:t>համակարգի</w:t>
      </w:r>
      <w:r w:rsidRPr="007B3188">
        <w:rPr>
          <w:rFonts w:ascii="GHEA Grapalat" w:hAnsi="GHEA Grapalat" w:cs="Sylfaen"/>
          <w:sz w:val="20"/>
          <w:lang w:val="hy-AM"/>
        </w:rPr>
        <w:t xml:space="preserve"> </w:t>
      </w:r>
      <w:r w:rsidRPr="007B3188">
        <w:rPr>
          <w:rFonts w:ascii="Arial" w:hAnsi="Arial" w:cs="Arial"/>
          <w:sz w:val="20"/>
          <w:lang w:val="hy-AM"/>
        </w:rPr>
        <w:t>միջոցով</w:t>
      </w:r>
      <w:r w:rsidRPr="007B3188">
        <w:rPr>
          <w:rFonts w:ascii="GHEA Grapalat" w:hAnsi="GHEA Grapalat" w:cs="Sylfaen"/>
          <w:sz w:val="20"/>
          <w:lang w:val="hy-AM"/>
        </w:rPr>
        <w:t xml:space="preserve"> </w:t>
      </w:r>
      <w:r w:rsidRPr="007B3188">
        <w:rPr>
          <w:rFonts w:ascii="Arial" w:hAnsi="Arial" w:cs="Arial"/>
          <w:sz w:val="20"/>
          <w:lang w:val="hy-AM"/>
        </w:rPr>
        <w:t>հանձնաժողովին</w:t>
      </w:r>
      <w:r w:rsidRPr="007B3188">
        <w:rPr>
          <w:rFonts w:ascii="GHEA Grapalat" w:hAnsi="GHEA Grapalat" w:cs="Sylfaen"/>
          <w:sz w:val="20"/>
          <w:lang w:val="hy-AM"/>
        </w:rPr>
        <w:t xml:space="preserve"> </w:t>
      </w:r>
      <w:r w:rsidRPr="007B3188">
        <w:rPr>
          <w:rFonts w:ascii="Arial" w:hAnsi="Arial" w:cs="Arial"/>
          <w:sz w:val="20"/>
          <w:lang w:val="hy-AM"/>
        </w:rPr>
        <w:t>ներկայացնում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հայտ։</w:t>
      </w:r>
      <w:r w:rsidRPr="007B3188">
        <w:rPr>
          <w:rFonts w:ascii="GHEA Grapalat" w:hAnsi="GHEA Grapalat"/>
          <w:sz w:val="20"/>
          <w:lang w:val="hy-AM"/>
        </w:rPr>
        <w:t xml:space="preserve"> </w:t>
      </w:r>
      <w:r w:rsidRPr="007B3188">
        <w:rPr>
          <w:rFonts w:ascii="Arial" w:hAnsi="Arial" w:cs="Arial"/>
          <w:sz w:val="20"/>
          <w:lang w:val="hy-AM"/>
        </w:rPr>
        <w:t>Հայտը</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հրավերի</w:t>
      </w:r>
      <w:r w:rsidRPr="007B3188">
        <w:rPr>
          <w:rFonts w:ascii="GHEA Grapalat" w:hAnsi="GHEA Grapalat" w:cs="Sylfaen"/>
          <w:sz w:val="20"/>
          <w:lang w:val="hy-AM"/>
        </w:rPr>
        <w:t xml:space="preserve"> </w:t>
      </w:r>
      <w:r w:rsidRPr="007B3188">
        <w:rPr>
          <w:rFonts w:ascii="Arial" w:hAnsi="Arial" w:cs="Arial"/>
          <w:sz w:val="20"/>
          <w:lang w:val="hy-AM"/>
        </w:rPr>
        <w:t>հիման</w:t>
      </w:r>
      <w:r w:rsidRPr="007B3188">
        <w:rPr>
          <w:rFonts w:ascii="GHEA Grapalat" w:hAnsi="GHEA Grapalat" w:cs="Sylfaen"/>
          <w:sz w:val="20"/>
          <w:lang w:val="hy-AM"/>
        </w:rPr>
        <w:t xml:space="preserve"> </w:t>
      </w:r>
      <w:r w:rsidRPr="007B3188">
        <w:rPr>
          <w:rFonts w:ascii="Arial" w:hAnsi="Arial" w:cs="Arial"/>
          <w:sz w:val="20"/>
          <w:lang w:val="hy-AM"/>
        </w:rPr>
        <w:t>վրա</w:t>
      </w:r>
      <w:r w:rsidRPr="007B3188">
        <w:rPr>
          <w:rFonts w:ascii="GHEA Grapalat" w:hAnsi="GHEA Grapalat" w:cs="Sylfaen"/>
          <w:sz w:val="20"/>
          <w:lang w:val="hy-AM"/>
        </w:rPr>
        <w:t xml:space="preserve"> </w:t>
      </w:r>
      <w:r w:rsidRPr="007B3188">
        <w:rPr>
          <w:rFonts w:ascii="Arial" w:hAnsi="Arial" w:cs="Arial"/>
          <w:sz w:val="20"/>
          <w:lang w:val="hy-AM"/>
        </w:rPr>
        <w:t>մասնակցի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ներկայացվող</w:t>
      </w:r>
      <w:r w:rsidRPr="007B3188">
        <w:rPr>
          <w:rFonts w:ascii="GHEA Grapalat" w:hAnsi="GHEA Grapalat" w:cs="Sylfaen"/>
          <w:sz w:val="20"/>
          <w:lang w:val="hy-AM"/>
        </w:rPr>
        <w:t xml:space="preserve"> </w:t>
      </w:r>
      <w:r w:rsidRPr="007B3188">
        <w:rPr>
          <w:rFonts w:ascii="Arial" w:hAnsi="Arial" w:cs="Arial"/>
          <w:sz w:val="20"/>
          <w:lang w:val="hy-AM"/>
        </w:rPr>
        <w:t>առաջարկն</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w:t>
      </w:r>
    </w:p>
    <w:p w:rsidR="000C23E2" w:rsidRPr="007B3188" w:rsidRDefault="000C23E2" w:rsidP="000C23E2">
      <w:pPr>
        <w:pStyle w:val="23"/>
        <w:spacing w:line="240" w:lineRule="auto"/>
        <w:ind w:firstLine="567"/>
        <w:rPr>
          <w:rFonts w:ascii="GHEA Grapalat" w:hAnsi="GHEA Grapalat" w:cs="Sylfaen"/>
          <w:szCs w:val="24"/>
          <w:lang w:val="hy-AM"/>
        </w:rPr>
      </w:pPr>
      <w:r w:rsidRPr="007B3188">
        <w:rPr>
          <w:rFonts w:ascii="Arial" w:hAnsi="Arial" w:cs="Arial"/>
        </w:rPr>
        <w:t>Մասնակիցը</w:t>
      </w:r>
      <w:r w:rsidRPr="007B3188">
        <w:rPr>
          <w:rFonts w:ascii="GHEA Grapalat" w:hAnsi="GHEA Grapalat"/>
          <w:lang w:val="hy-AM"/>
        </w:rPr>
        <w:t xml:space="preserve"> </w:t>
      </w:r>
      <w:r w:rsidRPr="007B3188">
        <w:rPr>
          <w:rFonts w:ascii="Arial" w:hAnsi="Arial" w:cs="Arial"/>
        </w:rPr>
        <w:t>կարող</w:t>
      </w:r>
      <w:r w:rsidRPr="007B3188">
        <w:rPr>
          <w:rFonts w:ascii="GHEA Grapalat" w:hAnsi="GHEA Grapalat"/>
          <w:lang w:val="hy-AM"/>
        </w:rPr>
        <w:t xml:space="preserve"> </w:t>
      </w:r>
      <w:r w:rsidRPr="007B3188">
        <w:rPr>
          <w:rFonts w:ascii="Arial" w:hAnsi="Arial" w:cs="Arial"/>
        </w:rPr>
        <w:t>է</w:t>
      </w:r>
      <w:r w:rsidRPr="007B3188">
        <w:rPr>
          <w:rFonts w:ascii="GHEA Grapalat" w:hAnsi="GHEA Grapalat"/>
          <w:lang w:val="hy-AM"/>
        </w:rPr>
        <w:t xml:space="preserve"> </w:t>
      </w:r>
      <w:r w:rsidRPr="007B3188">
        <w:rPr>
          <w:rFonts w:ascii="Arial" w:hAnsi="Arial" w:cs="Arial"/>
        </w:rPr>
        <w:t>հայտ</w:t>
      </w:r>
      <w:r w:rsidRPr="007B3188">
        <w:rPr>
          <w:rFonts w:ascii="GHEA Grapalat" w:hAnsi="GHEA Grapalat"/>
          <w:lang w:val="hy-AM"/>
        </w:rPr>
        <w:t xml:space="preserve"> </w:t>
      </w:r>
      <w:r w:rsidRPr="007B3188">
        <w:rPr>
          <w:rFonts w:ascii="Arial" w:hAnsi="Arial" w:cs="Arial"/>
        </w:rPr>
        <w:t>ներկայացնել</w:t>
      </w:r>
      <w:r w:rsidRPr="007B3188">
        <w:rPr>
          <w:rFonts w:ascii="GHEA Grapalat" w:hAnsi="GHEA Grapalat"/>
          <w:lang w:val="hy-AM"/>
        </w:rPr>
        <w:t xml:space="preserve"> </w:t>
      </w:r>
      <w:r w:rsidRPr="007B3188">
        <w:rPr>
          <w:rFonts w:ascii="Arial" w:hAnsi="Arial" w:cs="Arial"/>
        </w:rPr>
        <w:t>ինչպես</w:t>
      </w:r>
      <w:r w:rsidRPr="007B3188">
        <w:rPr>
          <w:rFonts w:ascii="GHEA Grapalat" w:hAnsi="GHEA Grapalat"/>
          <w:lang w:val="hy-AM"/>
        </w:rPr>
        <w:t xml:space="preserve"> </w:t>
      </w:r>
      <w:r w:rsidRPr="007B3188">
        <w:rPr>
          <w:rFonts w:ascii="Arial" w:hAnsi="Arial" w:cs="Arial"/>
        </w:rPr>
        <w:t>յուրաքանչյուր</w:t>
      </w:r>
      <w:r w:rsidRPr="007B3188">
        <w:rPr>
          <w:rFonts w:ascii="GHEA Grapalat" w:hAnsi="GHEA Grapalat"/>
          <w:lang w:val="hy-AM"/>
        </w:rPr>
        <w:t xml:space="preserve"> </w:t>
      </w:r>
      <w:r w:rsidRPr="007B3188">
        <w:rPr>
          <w:rFonts w:ascii="Arial" w:hAnsi="Arial" w:cs="Arial"/>
        </w:rPr>
        <w:t>չափաբաժնի</w:t>
      </w:r>
      <w:r w:rsidRPr="007B3188">
        <w:rPr>
          <w:rFonts w:ascii="GHEA Grapalat" w:hAnsi="GHEA Grapalat"/>
          <w:lang w:val="hy-AM"/>
        </w:rPr>
        <w:t xml:space="preserve">, </w:t>
      </w:r>
      <w:r w:rsidRPr="007B3188">
        <w:rPr>
          <w:rFonts w:ascii="Arial" w:hAnsi="Arial" w:cs="Arial"/>
        </w:rPr>
        <w:t>այնպես</w:t>
      </w:r>
      <w:r w:rsidRPr="007B3188">
        <w:rPr>
          <w:rFonts w:ascii="GHEA Grapalat" w:hAnsi="GHEA Grapalat"/>
          <w:lang w:val="hy-AM"/>
        </w:rPr>
        <w:t xml:space="preserve"> </w:t>
      </w:r>
      <w:r w:rsidRPr="007B3188">
        <w:rPr>
          <w:rFonts w:ascii="Arial" w:hAnsi="Arial" w:cs="Arial"/>
        </w:rPr>
        <w:t>էլ</w:t>
      </w:r>
      <w:r w:rsidRPr="007B3188">
        <w:rPr>
          <w:rFonts w:ascii="GHEA Grapalat" w:hAnsi="GHEA Grapalat"/>
          <w:lang w:val="hy-AM"/>
        </w:rPr>
        <w:t xml:space="preserve"> </w:t>
      </w:r>
      <w:r w:rsidRPr="007B3188">
        <w:rPr>
          <w:rFonts w:ascii="Arial" w:hAnsi="Arial" w:cs="Arial"/>
        </w:rPr>
        <w:t>մի</w:t>
      </w:r>
      <w:r w:rsidRPr="007B3188">
        <w:rPr>
          <w:rFonts w:ascii="GHEA Grapalat" w:hAnsi="GHEA Grapalat"/>
          <w:lang w:val="hy-AM"/>
        </w:rPr>
        <w:t xml:space="preserve"> </w:t>
      </w:r>
      <w:r w:rsidRPr="007B3188">
        <w:rPr>
          <w:rFonts w:ascii="Arial" w:hAnsi="Arial" w:cs="Arial"/>
        </w:rPr>
        <w:t>քանի</w:t>
      </w:r>
      <w:r w:rsidRPr="007B3188">
        <w:rPr>
          <w:rFonts w:ascii="GHEA Grapalat" w:hAnsi="GHEA Grapalat"/>
          <w:lang w:val="hy-AM"/>
        </w:rPr>
        <w:t xml:space="preserve"> </w:t>
      </w:r>
      <w:r w:rsidRPr="007B3188">
        <w:rPr>
          <w:rFonts w:ascii="Arial" w:hAnsi="Arial" w:cs="Arial"/>
        </w:rPr>
        <w:t>կամ</w:t>
      </w:r>
      <w:r w:rsidRPr="007B3188">
        <w:rPr>
          <w:rFonts w:ascii="GHEA Grapalat" w:hAnsi="GHEA Grapalat"/>
          <w:lang w:val="hy-AM"/>
        </w:rPr>
        <w:t xml:space="preserve"> </w:t>
      </w:r>
      <w:r w:rsidRPr="007B3188">
        <w:rPr>
          <w:rFonts w:ascii="Arial" w:hAnsi="Arial" w:cs="Arial"/>
        </w:rPr>
        <w:t>բոլոր</w:t>
      </w:r>
      <w:r w:rsidRPr="007B3188">
        <w:rPr>
          <w:rFonts w:ascii="GHEA Grapalat" w:hAnsi="GHEA Grapalat"/>
          <w:lang w:val="hy-AM"/>
        </w:rPr>
        <w:t xml:space="preserve"> </w:t>
      </w:r>
      <w:r w:rsidRPr="007B3188">
        <w:rPr>
          <w:rFonts w:ascii="Arial" w:hAnsi="Arial" w:cs="Arial"/>
        </w:rPr>
        <w:t>չափաբաժինների</w:t>
      </w:r>
      <w:r w:rsidRPr="007B3188">
        <w:rPr>
          <w:rFonts w:ascii="GHEA Grapalat" w:hAnsi="GHEA Grapalat"/>
          <w:lang w:val="hy-AM"/>
        </w:rPr>
        <w:t xml:space="preserve"> </w:t>
      </w:r>
      <w:r w:rsidRPr="007B3188">
        <w:rPr>
          <w:rFonts w:ascii="Arial" w:hAnsi="Arial" w:cs="Arial"/>
        </w:rPr>
        <w:t>համար</w:t>
      </w:r>
      <w:r w:rsidRPr="007B3188">
        <w:rPr>
          <w:rFonts w:ascii="GHEA Grapalat" w:hAnsi="GHEA Grapalat" w:cs="Sylfaen"/>
          <w:vertAlign w:val="superscript"/>
        </w:rPr>
        <w:t>7</w:t>
      </w:r>
      <w:r w:rsidRPr="007B3188">
        <w:rPr>
          <w:rStyle w:val="af5"/>
          <w:rFonts w:ascii="GHEA Grapalat" w:hAnsi="GHEA Grapalat" w:cs="Sylfaen"/>
          <w:color w:val="FFFFFF"/>
        </w:rPr>
        <w:footnoteReference w:id="3"/>
      </w:r>
      <w:r w:rsidRPr="007B3188">
        <w:rPr>
          <w:rFonts w:ascii="Arial" w:hAnsi="Arial" w:cs="Arial"/>
          <w:szCs w:val="24"/>
          <w:lang w:val="hy-AM"/>
        </w:rPr>
        <w:t>։</w:t>
      </w:r>
      <w:r w:rsidRPr="007B3188">
        <w:rPr>
          <w:rFonts w:ascii="GHEA Grapalat" w:hAnsi="GHEA Grapalat" w:cs="Sylfaen"/>
          <w:szCs w:val="24"/>
          <w:lang w:val="hy-AM"/>
        </w:rPr>
        <w:t xml:space="preserve">  </w:t>
      </w:r>
    </w:p>
    <w:p w:rsidR="000C23E2" w:rsidRPr="007B3188" w:rsidRDefault="000C23E2" w:rsidP="000C23E2">
      <w:pPr>
        <w:pStyle w:val="23"/>
        <w:spacing w:line="240" w:lineRule="auto"/>
        <w:ind w:firstLine="567"/>
        <w:rPr>
          <w:rFonts w:ascii="GHEA Grapalat" w:hAnsi="GHEA Grapalat" w:cs="Sylfaen"/>
          <w:szCs w:val="24"/>
          <w:lang w:val="hy-AM"/>
        </w:rPr>
      </w:pPr>
      <w:r w:rsidRPr="007B3188">
        <w:rPr>
          <w:rFonts w:ascii="Arial" w:hAnsi="Arial" w:cs="Arial"/>
          <w:szCs w:val="24"/>
          <w:lang w:val="hy-AM"/>
        </w:rPr>
        <w:t>Հայտը</w:t>
      </w:r>
      <w:r w:rsidRPr="007B3188">
        <w:rPr>
          <w:rFonts w:ascii="GHEA Grapalat" w:hAnsi="GHEA Grapalat" w:cs="Sylfaen"/>
          <w:szCs w:val="24"/>
          <w:lang w:val="hy-AM"/>
        </w:rPr>
        <w:t xml:space="preserve"> </w:t>
      </w:r>
      <w:r w:rsidRPr="007B3188">
        <w:rPr>
          <w:rFonts w:ascii="Arial" w:hAnsi="Arial" w:cs="Arial"/>
          <w:szCs w:val="24"/>
          <w:lang w:val="hy-AM"/>
        </w:rPr>
        <w:t>ներկայացվում</w:t>
      </w:r>
      <w:r w:rsidRPr="007B3188">
        <w:rPr>
          <w:rFonts w:ascii="GHEA Grapalat" w:hAnsi="GHEA Grapalat" w:cs="Sylfaen"/>
          <w:szCs w:val="24"/>
          <w:lang w:val="hy-AM"/>
        </w:rPr>
        <w:t xml:space="preserve"> </w:t>
      </w:r>
      <w:r w:rsidRPr="007B3188">
        <w:rPr>
          <w:rFonts w:ascii="Arial" w:hAnsi="Arial" w:cs="Arial"/>
          <w:szCs w:val="24"/>
          <w:lang w:val="hy-AM"/>
        </w:rPr>
        <w:t>է</w:t>
      </w:r>
      <w:r w:rsidRPr="007B3188">
        <w:rPr>
          <w:rFonts w:ascii="GHEA Grapalat" w:hAnsi="GHEA Grapalat" w:cs="Sylfaen"/>
          <w:szCs w:val="24"/>
          <w:lang w:val="hy-AM"/>
        </w:rPr>
        <w:t xml:space="preserve"> </w:t>
      </w:r>
      <w:r w:rsidRPr="007B3188">
        <w:rPr>
          <w:rFonts w:ascii="Arial" w:hAnsi="Arial" w:cs="Arial"/>
          <w:szCs w:val="24"/>
          <w:lang w:val="hy-AM"/>
        </w:rPr>
        <w:t>մինչև</w:t>
      </w:r>
      <w:r w:rsidRPr="007B3188">
        <w:rPr>
          <w:rFonts w:ascii="GHEA Grapalat" w:hAnsi="GHEA Grapalat" w:cs="Sylfaen"/>
          <w:szCs w:val="24"/>
          <w:lang w:val="hy-AM"/>
        </w:rPr>
        <w:t xml:space="preserve"> </w:t>
      </w:r>
      <w:r w:rsidRPr="007B3188">
        <w:rPr>
          <w:rFonts w:ascii="Arial" w:hAnsi="Arial" w:cs="Arial"/>
          <w:szCs w:val="24"/>
          <w:lang w:val="hy-AM"/>
        </w:rPr>
        <w:t>դրա</w:t>
      </w:r>
      <w:r w:rsidRPr="007B3188">
        <w:rPr>
          <w:rFonts w:ascii="GHEA Grapalat" w:hAnsi="GHEA Grapalat" w:cs="Sylfaen"/>
          <w:szCs w:val="24"/>
          <w:lang w:val="hy-AM"/>
        </w:rPr>
        <w:t xml:space="preserve"> </w:t>
      </w:r>
      <w:r w:rsidRPr="007B3188">
        <w:rPr>
          <w:rFonts w:ascii="Arial" w:hAnsi="Arial" w:cs="Arial"/>
          <w:szCs w:val="24"/>
          <w:lang w:val="hy-AM"/>
        </w:rPr>
        <w:t>համար</w:t>
      </w:r>
      <w:r w:rsidRPr="007B3188">
        <w:rPr>
          <w:rFonts w:ascii="GHEA Grapalat" w:hAnsi="GHEA Grapalat" w:cs="Sylfaen"/>
          <w:szCs w:val="24"/>
          <w:lang w:val="hy-AM"/>
        </w:rPr>
        <w:t xml:space="preserve"> </w:t>
      </w:r>
      <w:r w:rsidRPr="007B3188">
        <w:rPr>
          <w:rFonts w:ascii="Arial" w:hAnsi="Arial" w:cs="Arial"/>
          <w:szCs w:val="24"/>
          <w:lang w:val="hy-AM"/>
        </w:rPr>
        <w:t>սույն</w:t>
      </w:r>
      <w:r w:rsidRPr="007B3188">
        <w:rPr>
          <w:rFonts w:ascii="GHEA Grapalat" w:hAnsi="GHEA Grapalat" w:cs="Sylfaen"/>
          <w:szCs w:val="24"/>
          <w:lang w:val="hy-AM"/>
        </w:rPr>
        <w:t xml:space="preserve"> </w:t>
      </w:r>
      <w:r w:rsidRPr="007B3188">
        <w:rPr>
          <w:rFonts w:ascii="Arial" w:hAnsi="Arial" w:cs="Arial"/>
          <w:szCs w:val="24"/>
          <w:lang w:val="hy-AM"/>
        </w:rPr>
        <w:t>հրավերով</w:t>
      </w:r>
      <w:r w:rsidRPr="007B3188">
        <w:rPr>
          <w:rFonts w:ascii="GHEA Grapalat" w:hAnsi="GHEA Grapalat" w:cs="Sylfaen"/>
          <w:szCs w:val="24"/>
          <w:lang w:val="hy-AM"/>
        </w:rPr>
        <w:t xml:space="preserve"> </w:t>
      </w:r>
      <w:r w:rsidRPr="007B3188">
        <w:rPr>
          <w:rFonts w:ascii="Arial" w:hAnsi="Arial" w:cs="Arial"/>
          <w:szCs w:val="24"/>
          <w:lang w:val="hy-AM"/>
        </w:rPr>
        <w:t>սահմանված</w:t>
      </w:r>
      <w:r w:rsidRPr="007B3188">
        <w:rPr>
          <w:rFonts w:ascii="GHEA Grapalat" w:hAnsi="GHEA Grapalat" w:cs="Sylfaen"/>
          <w:szCs w:val="24"/>
          <w:lang w:val="hy-AM"/>
        </w:rPr>
        <w:t xml:space="preserve"> </w:t>
      </w:r>
      <w:r w:rsidRPr="007B3188">
        <w:rPr>
          <w:rFonts w:ascii="Arial" w:hAnsi="Arial" w:cs="Arial"/>
          <w:szCs w:val="24"/>
          <w:lang w:val="hy-AM"/>
        </w:rPr>
        <w:t>ժամկետի</w:t>
      </w:r>
      <w:r w:rsidRPr="007B3188">
        <w:rPr>
          <w:rFonts w:ascii="GHEA Grapalat" w:hAnsi="GHEA Grapalat" w:cs="Sylfaen"/>
          <w:szCs w:val="24"/>
          <w:lang w:val="hy-AM"/>
        </w:rPr>
        <w:t xml:space="preserve"> </w:t>
      </w:r>
      <w:r w:rsidRPr="007B3188">
        <w:rPr>
          <w:rFonts w:ascii="Arial" w:hAnsi="Arial" w:cs="Arial"/>
          <w:szCs w:val="24"/>
          <w:lang w:val="hy-AM"/>
        </w:rPr>
        <w:t>ավարտը։</w:t>
      </w:r>
    </w:p>
    <w:p w:rsidR="000C23E2" w:rsidRPr="007B3188" w:rsidRDefault="000C23E2" w:rsidP="000C23E2">
      <w:pPr>
        <w:pStyle w:val="23"/>
        <w:spacing w:line="240" w:lineRule="auto"/>
        <w:ind w:firstLine="567"/>
        <w:rPr>
          <w:rFonts w:ascii="GHEA Grapalat" w:hAnsi="GHEA Grapalat" w:cs="Sylfaen"/>
          <w:szCs w:val="24"/>
          <w:lang w:val="hy-AM"/>
        </w:rPr>
      </w:pPr>
      <w:r w:rsidRPr="007B3188">
        <w:rPr>
          <w:rFonts w:ascii="Arial" w:hAnsi="Arial" w:cs="Arial"/>
          <w:szCs w:val="24"/>
          <w:lang w:val="hy-AM"/>
        </w:rPr>
        <w:t>Հայտի</w:t>
      </w:r>
      <w:r w:rsidRPr="007B3188">
        <w:rPr>
          <w:rFonts w:ascii="GHEA Grapalat" w:hAnsi="GHEA Grapalat" w:cs="Sylfaen"/>
          <w:szCs w:val="24"/>
          <w:lang w:val="hy-AM"/>
        </w:rPr>
        <w:t xml:space="preserve"> </w:t>
      </w:r>
      <w:r w:rsidRPr="007B3188">
        <w:rPr>
          <w:rFonts w:ascii="Arial" w:hAnsi="Arial" w:cs="Arial"/>
          <w:szCs w:val="24"/>
          <w:lang w:val="hy-AM"/>
        </w:rPr>
        <w:t>պատրաստման</w:t>
      </w:r>
      <w:r w:rsidRPr="007B3188">
        <w:rPr>
          <w:rFonts w:ascii="GHEA Grapalat" w:hAnsi="GHEA Grapalat" w:cs="Sylfaen"/>
          <w:szCs w:val="24"/>
          <w:lang w:val="hy-AM"/>
        </w:rPr>
        <w:t xml:space="preserve"> </w:t>
      </w:r>
      <w:r w:rsidRPr="007B3188">
        <w:rPr>
          <w:rFonts w:ascii="Arial" w:hAnsi="Arial" w:cs="Arial"/>
          <w:szCs w:val="24"/>
          <w:lang w:val="hy-AM"/>
        </w:rPr>
        <w:t>կարգը</w:t>
      </w:r>
      <w:r w:rsidRPr="007B3188">
        <w:rPr>
          <w:rFonts w:ascii="GHEA Grapalat" w:hAnsi="GHEA Grapalat" w:cs="Sylfaen"/>
          <w:szCs w:val="24"/>
          <w:lang w:val="hy-AM"/>
        </w:rPr>
        <w:t xml:space="preserve"> </w:t>
      </w:r>
      <w:r w:rsidRPr="007B3188">
        <w:rPr>
          <w:rFonts w:ascii="Arial" w:hAnsi="Arial" w:cs="Arial"/>
          <w:szCs w:val="24"/>
          <w:lang w:val="hy-AM"/>
        </w:rPr>
        <w:t>նկարագրված</w:t>
      </w:r>
      <w:r w:rsidRPr="007B3188">
        <w:rPr>
          <w:rFonts w:ascii="GHEA Grapalat" w:hAnsi="GHEA Grapalat" w:cs="Sylfaen"/>
          <w:szCs w:val="24"/>
          <w:lang w:val="hy-AM"/>
        </w:rPr>
        <w:t xml:space="preserve"> </w:t>
      </w:r>
      <w:r w:rsidRPr="007B3188">
        <w:rPr>
          <w:rFonts w:ascii="Arial" w:hAnsi="Arial" w:cs="Arial"/>
          <w:szCs w:val="24"/>
          <w:lang w:val="hy-AM"/>
        </w:rPr>
        <w:t>է</w:t>
      </w:r>
      <w:r w:rsidRPr="007B3188">
        <w:rPr>
          <w:rFonts w:ascii="GHEA Grapalat" w:hAnsi="GHEA Grapalat" w:cs="Sylfaen"/>
          <w:szCs w:val="24"/>
          <w:lang w:val="hy-AM"/>
        </w:rPr>
        <w:t xml:space="preserve"> </w:t>
      </w:r>
      <w:r w:rsidRPr="007B3188">
        <w:rPr>
          <w:rFonts w:ascii="Arial" w:hAnsi="Arial" w:cs="Arial"/>
          <w:szCs w:val="24"/>
          <w:lang w:val="hy-AM"/>
        </w:rPr>
        <w:t>սույն</w:t>
      </w:r>
      <w:r w:rsidRPr="007B3188">
        <w:rPr>
          <w:rFonts w:ascii="GHEA Grapalat" w:hAnsi="GHEA Grapalat" w:cs="Sylfaen"/>
          <w:szCs w:val="24"/>
          <w:lang w:val="hy-AM"/>
        </w:rPr>
        <w:t xml:space="preserve"> </w:t>
      </w:r>
      <w:r w:rsidRPr="007B3188">
        <w:rPr>
          <w:rFonts w:ascii="Arial" w:hAnsi="Arial" w:cs="Arial"/>
          <w:szCs w:val="24"/>
          <w:lang w:val="hy-AM"/>
        </w:rPr>
        <w:t>հրավերի</w:t>
      </w:r>
      <w:r w:rsidRPr="007B3188">
        <w:rPr>
          <w:rFonts w:ascii="GHEA Grapalat" w:hAnsi="GHEA Grapalat" w:cs="Sylfaen"/>
          <w:szCs w:val="24"/>
          <w:lang w:val="hy-AM"/>
        </w:rPr>
        <w:t xml:space="preserve"> 2-</w:t>
      </w:r>
      <w:r w:rsidRPr="007B3188">
        <w:rPr>
          <w:rFonts w:ascii="Arial" w:hAnsi="Arial" w:cs="Arial"/>
          <w:szCs w:val="24"/>
          <w:lang w:val="hy-AM"/>
        </w:rPr>
        <w:t>րդ</w:t>
      </w:r>
      <w:r w:rsidRPr="007B3188">
        <w:rPr>
          <w:rFonts w:ascii="GHEA Grapalat" w:hAnsi="GHEA Grapalat" w:cs="Sylfaen"/>
          <w:szCs w:val="24"/>
          <w:lang w:val="hy-AM"/>
        </w:rPr>
        <w:t xml:space="preserve"> </w:t>
      </w:r>
      <w:r w:rsidRPr="007B3188">
        <w:rPr>
          <w:rFonts w:ascii="Arial" w:hAnsi="Arial" w:cs="Arial"/>
          <w:szCs w:val="24"/>
          <w:lang w:val="hy-AM"/>
        </w:rPr>
        <w:t>մասում</w:t>
      </w:r>
      <w:r w:rsidRPr="007B3188">
        <w:rPr>
          <w:rFonts w:ascii="GHEA Grapalat" w:hAnsi="GHEA Grapalat" w:cs="Sylfaen"/>
          <w:szCs w:val="24"/>
          <w:lang w:val="hy-AM"/>
        </w:rPr>
        <w:t xml:space="preserve">` </w:t>
      </w:r>
      <w:r w:rsidR="00694F3C">
        <w:rPr>
          <w:rFonts w:ascii="Arial" w:hAnsi="Arial" w:cs="Arial"/>
          <w:szCs w:val="24"/>
          <w:lang w:val="hy-AM"/>
        </w:rPr>
        <w:t>ԳՆԱՆՇՄԱՆ ՀԱՐՑՄԱՆ</w:t>
      </w:r>
      <w:r w:rsidR="004400CC" w:rsidRPr="007B3188">
        <w:rPr>
          <w:rFonts w:ascii="GHEA Grapalat" w:hAnsi="GHEA Grapalat" w:cs="Sylfaen"/>
          <w:szCs w:val="24"/>
          <w:lang w:val="hy-AM"/>
        </w:rPr>
        <w:t xml:space="preserve"> </w:t>
      </w:r>
      <w:r w:rsidRPr="007B3188">
        <w:rPr>
          <w:rFonts w:ascii="Arial" w:hAnsi="Arial" w:cs="Arial"/>
          <w:szCs w:val="24"/>
          <w:lang w:val="hy-AM"/>
        </w:rPr>
        <w:t>հայտերը</w:t>
      </w:r>
      <w:r w:rsidRPr="007B3188">
        <w:rPr>
          <w:rFonts w:ascii="GHEA Grapalat" w:hAnsi="GHEA Grapalat" w:cs="Sylfaen"/>
          <w:szCs w:val="24"/>
          <w:lang w:val="hy-AM"/>
        </w:rPr>
        <w:t xml:space="preserve"> </w:t>
      </w:r>
      <w:r w:rsidRPr="007B3188">
        <w:rPr>
          <w:rFonts w:ascii="Arial" w:hAnsi="Arial" w:cs="Arial"/>
          <w:szCs w:val="24"/>
          <w:lang w:val="hy-AM"/>
        </w:rPr>
        <w:t>պատրաստելու</w:t>
      </w:r>
      <w:r w:rsidRPr="007B3188">
        <w:rPr>
          <w:rFonts w:ascii="GHEA Grapalat" w:hAnsi="GHEA Grapalat" w:cs="Sylfaen"/>
          <w:szCs w:val="24"/>
          <w:lang w:val="hy-AM"/>
        </w:rPr>
        <w:t xml:space="preserve"> </w:t>
      </w:r>
      <w:r w:rsidRPr="007B3188">
        <w:rPr>
          <w:rFonts w:ascii="Arial" w:hAnsi="Arial" w:cs="Arial"/>
          <w:szCs w:val="24"/>
          <w:lang w:val="hy-AM"/>
        </w:rPr>
        <w:t>հրահանգում։</w:t>
      </w:r>
    </w:p>
    <w:p w:rsidR="000C23E2" w:rsidRPr="007B3188" w:rsidRDefault="000C23E2" w:rsidP="000C23E2">
      <w:pPr>
        <w:pStyle w:val="23"/>
        <w:spacing w:line="240" w:lineRule="auto"/>
        <w:ind w:firstLine="567"/>
        <w:rPr>
          <w:rFonts w:ascii="GHEA Grapalat" w:hAnsi="GHEA Grapalat" w:cs="Sylfaen"/>
          <w:szCs w:val="24"/>
          <w:lang w:val="hy-AM"/>
        </w:rPr>
      </w:pPr>
      <w:r w:rsidRPr="007B3188">
        <w:rPr>
          <w:rFonts w:ascii="GHEA Grapalat" w:hAnsi="GHEA Grapalat" w:cs="Sylfaen"/>
          <w:szCs w:val="24"/>
          <w:lang w:val="hy-AM"/>
        </w:rPr>
        <w:t xml:space="preserve">4.2  </w:t>
      </w:r>
      <w:r w:rsidRPr="007B3188">
        <w:rPr>
          <w:rFonts w:ascii="Arial" w:hAnsi="Arial" w:cs="Arial"/>
          <w:szCs w:val="24"/>
          <w:lang w:val="hy-AM"/>
        </w:rPr>
        <w:t>Ընթացակարգի</w:t>
      </w:r>
      <w:r w:rsidRPr="007B3188">
        <w:rPr>
          <w:rFonts w:ascii="GHEA Grapalat" w:hAnsi="GHEA Grapalat" w:cs="Sylfaen"/>
          <w:szCs w:val="24"/>
          <w:lang w:val="hy-AM"/>
        </w:rPr>
        <w:t xml:space="preserve"> </w:t>
      </w:r>
      <w:r w:rsidRPr="007B3188">
        <w:rPr>
          <w:rFonts w:ascii="Arial" w:hAnsi="Arial" w:cs="Arial"/>
          <w:szCs w:val="24"/>
          <w:lang w:val="hy-AM"/>
        </w:rPr>
        <w:t>հայտերն</w:t>
      </w:r>
      <w:r w:rsidRPr="007B3188">
        <w:rPr>
          <w:rFonts w:ascii="GHEA Grapalat" w:hAnsi="GHEA Grapalat" w:cs="Sylfaen"/>
          <w:szCs w:val="24"/>
          <w:lang w:val="hy-AM"/>
        </w:rPr>
        <w:t xml:space="preserve"> </w:t>
      </w:r>
      <w:r w:rsidRPr="007B3188">
        <w:rPr>
          <w:rFonts w:ascii="Arial" w:hAnsi="Arial" w:cs="Arial"/>
          <w:szCs w:val="24"/>
          <w:lang w:val="hy-AM"/>
        </w:rPr>
        <w:t>անհրաժեշտ</w:t>
      </w:r>
      <w:r w:rsidRPr="007B3188">
        <w:rPr>
          <w:rFonts w:ascii="GHEA Grapalat" w:hAnsi="GHEA Grapalat" w:cs="Sylfaen"/>
          <w:szCs w:val="24"/>
          <w:lang w:val="hy-AM"/>
        </w:rPr>
        <w:t xml:space="preserve"> </w:t>
      </w:r>
      <w:r w:rsidRPr="007B3188">
        <w:rPr>
          <w:rFonts w:ascii="Arial" w:hAnsi="Arial" w:cs="Arial"/>
          <w:szCs w:val="24"/>
          <w:lang w:val="hy-AM"/>
        </w:rPr>
        <w:t>է</w:t>
      </w:r>
      <w:r w:rsidRPr="007B3188">
        <w:rPr>
          <w:rFonts w:ascii="GHEA Grapalat" w:hAnsi="GHEA Grapalat" w:cs="Sylfaen"/>
          <w:szCs w:val="24"/>
          <w:lang w:val="hy-AM"/>
        </w:rPr>
        <w:t xml:space="preserve"> </w:t>
      </w:r>
      <w:r w:rsidRPr="007B3188">
        <w:rPr>
          <w:rFonts w:ascii="Arial" w:hAnsi="Arial" w:cs="Arial"/>
          <w:szCs w:val="24"/>
          <w:lang w:val="hy-AM"/>
        </w:rPr>
        <w:t>ներկայացնել</w:t>
      </w:r>
      <w:r w:rsidRPr="007B3188">
        <w:rPr>
          <w:rFonts w:ascii="GHEA Grapalat" w:hAnsi="GHEA Grapalat" w:cs="Sylfaen"/>
          <w:szCs w:val="24"/>
          <w:lang w:val="hy-AM"/>
        </w:rPr>
        <w:t xml:space="preserve"> </w:t>
      </w:r>
      <w:r w:rsidRPr="007B3188">
        <w:rPr>
          <w:rFonts w:ascii="Arial" w:hAnsi="Arial" w:cs="Arial"/>
          <w:szCs w:val="24"/>
          <w:lang w:val="hy-AM"/>
        </w:rPr>
        <w:t>համակարգի</w:t>
      </w:r>
      <w:r w:rsidRPr="007B3188">
        <w:rPr>
          <w:rFonts w:ascii="GHEA Grapalat" w:hAnsi="GHEA Grapalat" w:cs="Sylfaen"/>
          <w:szCs w:val="24"/>
          <w:lang w:val="hy-AM"/>
        </w:rPr>
        <w:t xml:space="preserve"> </w:t>
      </w:r>
      <w:r w:rsidRPr="007B3188">
        <w:rPr>
          <w:rFonts w:ascii="Arial" w:hAnsi="Arial" w:cs="Arial"/>
          <w:szCs w:val="24"/>
          <w:lang w:val="hy-AM"/>
        </w:rPr>
        <w:t>միջոցով</w:t>
      </w:r>
      <w:r w:rsidRPr="007B3188">
        <w:rPr>
          <w:rFonts w:ascii="GHEA Grapalat" w:hAnsi="GHEA Grapalat" w:cs="Sylfaen"/>
          <w:szCs w:val="24"/>
          <w:lang w:val="hy-AM"/>
        </w:rPr>
        <w:t xml:space="preserve"> </w:t>
      </w:r>
      <w:r w:rsidRPr="007B3188">
        <w:rPr>
          <w:rFonts w:ascii="Arial" w:hAnsi="Arial" w:cs="Arial"/>
          <w:szCs w:val="24"/>
          <w:lang w:val="hy-AM"/>
        </w:rPr>
        <w:t>ոչ</w:t>
      </w:r>
      <w:r w:rsidRPr="007B3188">
        <w:rPr>
          <w:rFonts w:ascii="GHEA Grapalat" w:hAnsi="GHEA Grapalat" w:cs="Sylfaen"/>
          <w:szCs w:val="24"/>
          <w:lang w:val="hy-AM"/>
        </w:rPr>
        <w:t xml:space="preserve"> </w:t>
      </w:r>
      <w:r w:rsidRPr="007B3188">
        <w:rPr>
          <w:rFonts w:ascii="Arial" w:hAnsi="Arial" w:cs="Arial"/>
          <w:szCs w:val="24"/>
          <w:lang w:val="hy-AM"/>
        </w:rPr>
        <w:t>ուշ</w:t>
      </w:r>
      <w:r w:rsidRPr="007B3188">
        <w:rPr>
          <w:rFonts w:ascii="GHEA Grapalat" w:hAnsi="GHEA Grapalat" w:cs="Sylfaen"/>
          <w:szCs w:val="24"/>
          <w:lang w:val="hy-AM"/>
        </w:rPr>
        <w:t xml:space="preserve">, </w:t>
      </w:r>
      <w:r w:rsidRPr="007B3188">
        <w:rPr>
          <w:rFonts w:ascii="Arial" w:hAnsi="Arial" w:cs="Arial"/>
          <w:szCs w:val="24"/>
          <w:lang w:val="hy-AM"/>
        </w:rPr>
        <w:t>քան</w:t>
      </w:r>
      <w:r w:rsidRPr="007B3188">
        <w:rPr>
          <w:rFonts w:ascii="GHEA Grapalat" w:hAnsi="GHEA Grapalat" w:cs="Sylfaen"/>
          <w:szCs w:val="24"/>
          <w:lang w:val="hy-AM"/>
        </w:rPr>
        <w:t xml:space="preserve"> </w:t>
      </w:r>
      <w:r w:rsidRPr="007B3188">
        <w:rPr>
          <w:rFonts w:ascii="Arial" w:hAnsi="Arial" w:cs="Arial"/>
          <w:szCs w:val="24"/>
          <w:lang w:val="hy-AM"/>
        </w:rPr>
        <w:t>սույն</w:t>
      </w:r>
      <w:r w:rsidRPr="007B3188">
        <w:rPr>
          <w:rFonts w:ascii="GHEA Grapalat" w:hAnsi="GHEA Grapalat" w:cs="Sylfaen"/>
          <w:szCs w:val="24"/>
          <w:lang w:val="hy-AM"/>
        </w:rPr>
        <w:t xml:space="preserve"> </w:t>
      </w:r>
      <w:r w:rsidRPr="007B3188">
        <w:rPr>
          <w:rFonts w:ascii="Arial" w:hAnsi="Arial" w:cs="Arial"/>
          <w:szCs w:val="24"/>
          <w:lang w:val="hy-AM"/>
        </w:rPr>
        <w:t>ընթացակարգի</w:t>
      </w:r>
      <w:r w:rsidRPr="007B3188">
        <w:rPr>
          <w:rFonts w:ascii="GHEA Grapalat" w:hAnsi="GHEA Grapalat" w:cs="Sylfaen"/>
          <w:szCs w:val="24"/>
          <w:lang w:val="hy-AM"/>
        </w:rPr>
        <w:t xml:space="preserve"> </w:t>
      </w:r>
      <w:r w:rsidRPr="007B3188">
        <w:rPr>
          <w:rFonts w:ascii="Arial" w:hAnsi="Arial" w:cs="Arial"/>
          <w:szCs w:val="24"/>
          <w:lang w:val="hy-AM"/>
        </w:rPr>
        <w:t>հայտարարությունը</w:t>
      </w:r>
      <w:r w:rsidRPr="007B3188">
        <w:rPr>
          <w:rFonts w:ascii="GHEA Grapalat" w:hAnsi="GHEA Grapalat" w:cs="Sylfaen"/>
          <w:szCs w:val="24"/>
          <w:lang w:val="hy-AM"/>
        </w:rPr>
        <w:t xml:space="preserve"> </w:t>
      </w:r>
      <w:r w:rsidRPr="007B3188">
        <w:rPr>
          <w:rFonts w:ascii="Arial" w:hAnsi="Arial" w:cs="Arial"/>
          <w:szCs w:val="24"/>
          <w:lang w:val="hy-AM"/>
        </w:rPr>
        <w:t>և</w:t>
      </w:r>
      <w:r w:rsidRPr="007B3188">
        <w:rPr>
          <w:rFonts w:ascii="GHEA Grapalat" w:hAnsi="GHEA Grapalat" w:cs="Sylfaen"/>
          <w:szCs w:val="24"/>
          <w:lang w:val="hy-AM"/>
        </w:rPr>
        <w:t xml:space="preserve"> </w:t>
      </w:r>
      <w:r w:rsidRPr="007B3188">
        <w:rPr>
          <w:rFonts w:ascii="Arial" w:hAnsi="Arial" w:cs="Arial"/>
          <w:szCs w:val="24"/>
          <w:lang w:val="hy-AM"/>
        </w:rPr>
        <w:t>հրավերը</w:t>
      </w:r>
      <w:r w:rsidRPr="007B3188">
        <w:rPr>
          <w:rFonts w:ascii="GHEA Grapalat" w:hAnsi="GHEA Grapalat" w:cs="Sylfaen"/>
          <w:szCs w:val="24"/>
          <w:lang w:val="hy-AM"/>
        </w:rPr>
        <w:t xml:space="preserve"> </w:t>
      </w:r>
      <w:r w:rsidRPr="007B3188">
        <w:rPr>
          <w:rFonts w:ascii="Arial" w:hAnsi="Arial" w:cs="Arial"/>
          <w:szCs w:val="24"/>
          <w:lang w:val="hy-AM"/>
        </w:rPr>
        <w:t>համակարգում</w:t>
      </w:r>
      <w:r w:rsidRPr="007B3188">
        <w:rPr>
          <w:rFonts w:ascii="GHEA Grapalat" w:hAnsi="GHEA Grapalat" w:cs="Sylfaen"/>
          <w:szCs w:val="24"/>
          <w:lang w:val="hy-AM"/>
        </w:rPr>
        <w:t xml:space="preserve"> </w:t>
      </w:r>
      <w:r w:rsidR="00250DC8" w:rsidRPr="007B3188">
        <w:rPr>
          <w:rFonts w:ascii="Arial" w:hAnsi="Arial" w:cs="Arial"/>
          <w:szCs w:val="24"/>
          <w:lang w:val="hy-AM"/>
        </w:rPr>
        <w:t>հրապարակվելու</w:t>
      </w:r>
      <w:r w:rsidR="00250DC8" w:rsidRPr="007B3188">
        <w:rPr>
          <w:rFonts w:ascii="GHEA Grapalat" w:hAnsi="GHEA Grapalat" w:cs="Sylfaen"/>
          <w:szCs w:val="24"/>
          <w:lang w:val="hy-AM"/>
        </w:rPr>
        <w:t xml:space="preserve"> </w:t>
      </w:r>
      <w:r w:rsidR="00250DC8" w:rsidRPr="007B3188">
        <w:rPr>
          <w:rFonts w:ascii="Arial" w:hAnsi="Arial" w:cs="Arial"/>
          <w:szCs w:val="24"/>
          <w:lang w:val="hy-AM"/>
        </w:rPr>
        <w:t>օրվանից</w:t>
      </w:r>
      <w:r w:rsidR="00250DC8" w:rsidRPr="007B3188">
        <w:rPr>
          <w:rFonts w:ascii="GHEA Grapalat" w:hAnsi="GHEA Grapalat" w:cs="Sylfaen"/>
          <w:szCs w:val="24"/>
          <w:lang w:val="hy-AM"/>
        </w:rPr>
        <w:t xml:space="preserve"> </w:t>
      </w:r>
      <w:r w:rsidR="00250DC8" w:rsidRPr="007B3188">
        <w:rPr>
          <w:rFonts w:ascii="Arial" w:hAnsi="Arial" w:cs="Arial"/>
          <w:szCs w:val="24"/>
          <w:lang w:val="hy-AM"/>
        </w:rPr>
        <w:t>հաշված</w:t>
      </w:r>
      <w:r w:rsidR="00250DC8" w:rsidRPr="007B3188">
        <w:rPr>
          <w:rFonts w:ascii="GHEA Grapalat" w:hAnsi="GHEA Grapalat" w:cs="Sylfaen"/>
          <w:szCs w:val="24"/>
          <w:lang w:val="hy-AM"/>
        </w:rPr>
        <w:t xml:space="preserve"> </w:t>
      </w:r>
      <w:r w:rsidR="004452D7" w:rsidRPr="007B3188">
        <w:rPr>
          <w:rFonts w:ascii="GHEA Grapalat" w:hAnsi="GHEA Grapalat"/>
          <w:b/>
          <w:lang w:val="hy-AM"/>
        </w:rPr>
        <w:t>202</w:t>
      </w:r>
      <w:r w:rsidR="00694F3C">
        <w:rPr>
          <w:rFonts w:ascii="GHEA Grapalat" w:hAnsi="GHEA Grapalat"/>
          <w:b/>
          <w:lang w:val="hy-AM"/>
        </w:rPr>
        <w:t>5</w:t>
      </w:r>
      <w:r w:rsidR="004452D7" w:rsidRPr="007B3188">
        <w:rPr>
          <w:rFonts w:ascii="Arial" w:hAnsi="Arial" w:cs="Arial"/>
          <w:b/>
          <w:lang w:val="hy-AM"/>
        </w:rPr>
        <w:t>թ</w:t>
      </w:r>
      <w:r w:rsidR="004452D7" w:rsidRPr="007B3188">
        <w:rPr>
          <w:rFonts w:ascii="Cambria Math" w:eastAsia="MS Gothic" w:hAnsi="Cambria Math" w:cs="Cambria Math"/>
          <w:b/>
          <w:lang w:val="hy-AM"/>
        </w:rPr>
        <w:t>․</w:t>
      </w:r>
      <w:r w:rsidR="004452D7" w:rsidRPr="007B3188">
        <w:rPr>
          <w:rFonts w:ascii="GHEA Grapalat" w:hAnsi="GHEA Grapalat"/>
          <w:b/>
          <w:lang w:val="hy-AM"/>
        </w:rPr>
        <w:t xml:space="preserve"> </w:t>
      </w:r>
      <w:r w:rsidR="00694F3C">
        <w:rPr>
          <w:rFonts w:ascii="Arial" w:hAnsi="Arial" w:cs="Arial"/>
          <w:b/>
          <w:szCs w:val="24"/>
          <w:lang w:val="hy-AM"/>
        </w:rPr>
        <w:t xml:space="preserve">փետրվարի </w:t>
      </w:r>
      <w:r w:rsidR="00815228">
        <w:rPr>
          <w:rFonts w:ascii="Arial" w:hAnsi="Arial" w:cs="Arial"/>
          <w:b/>
          <w:szCs w:val="24"/>
          <w:lang w:val="hy-AM"/>
        </w:rPr>
        <w:t>12</w:t>
      </w:r>
      <w:r w:rsidR="00694F3C">
        <w:rPr>
          <w:rFonts w:ascii="Arial" w:hAnsi="Arial" w:cs="Arial"/>
          <w:b/>
          <w:szCs w:val="24"/>
          <w:lang w:val="hy-AM"/>
        </w:rPr>
        <w:t>-</w:t>
      </w:r>
      <w:r w:rsidR="007B3188" w:rsidRPr="007B3188">
        <w:rPr>
          <w:rFonts w:ascii="Arial" w:hAnsi="Arial" w:cs="Arial"/>
          <w:b/>
          <w:szCs w:val="24"/>
          <w:lang w:val="hy-AM"/>
        </w:rPr>
        <w:t>ին ժամը 1</w:t>
      </w:r>
      <w:r w:rsidR="00694F3C">
        <w:rPr>
          <w:rFonts w:ascii="Arial" w:hAnsi="Arial" w:cs="Arial"/>
          <w:b/>
          <w:szCs w:val="24"/>
          <w:lang w:val="hy-AM"/>
        </w:rPr>
        <w:t>4</w:t>
      </w:r>
      <w:r w:rsidR="007B3188" w:rsidRPr="007B3188">
        <w:rPr>
          <w:rFonts w:ascii="Arial" w:hAnsi="Arial" w:cs="Arial"/>
          <w:b/>
          <w:szCs w:val="24"/>
          <w:lang w:val="hy-AM"/>
        </w:rPr>
        <w:t>։00</w:t>
      </w:r>
      <w:r w:rsidRPr="007B3188">
        <w:rPr>
          <w:rFonts w:ascii="Arial" w:hAnsi="Arial" w:cs="Arial"/>
          <w:b/>
          <w:szCs w:val="24"/>
          <w:lang w:val="hy-AM"/>
        </w:rPr>
        <w:t>-</w:t>
      </w:r>
      <w:r w:rsidR="00545ED1" w:rsidRPr="007B3188">
        <w:rPr>
          <w:rFonts w:ascii="Arial" w:hAnsi="Arial" w:cs="Arial"/>
          <w:b/>
          <w:szCs w:val="24"/>
          <w:lang w:val="hy-AM"/>
        </w:rPr>
        <w:t>ի</w:t>
      </w:r>
      <w:r w:rsidRPr="007B3188">
        <w:rPr>
          <w:rFonts w:ascii="Arial" w:hAnsi="Arial" w:cs="Arial"/>
          <w:b/>
          <w:szCs w:val="24"/>
          <w:lang w:val="hy-AM"/>
        </w:rPr>
        <w:t>ն։</w:t>
      </w:r>
      <w:r w:rsidRPr="007B3188">
        <w:rPr>
          <w:rFonts w:ascii="Arial" w:hAnsi="Arial" w:cs="Arial"/>
          <w:szCs w:val="24"/>
          <w:lang w:val="hy-AM"/>
        </w:rPr>
        <w:t xml:space="preserve">  Հայտերը ներկայացնելու վերջնաժամկետը լրանալուց հետո ներկայացված</w:t>
      </w:r>
      <w:r w:rsidRPr="007B3188">
        <w:rPr>
          <w:rFonts w:ascii="GHEA Grapalat" w:hAnsi="GHEA Grapalat" w:cs="Sylfaen"/>
          <w:szCs w:val="24"/>
          <w:lang w:val="hy-AM"/>
        </w:rPr>
        <w:t xml:space="preserve"> </w:t>
      </w:r>
      <w:r w:rsidRPr="007B3188">
        <w:rPr>
          <w:rFonts w:ascii="Arial" w:hAnsi="Arial" w:cs="Arial"/>
          <w:szCs w:val="24"/>
          <w:lang w:val="hy-AM"/>
        </w:rPr>
        <w:t>հայտերը</w:t>
      </w:r>
      <w:r w:rsidRPr="007B3188">
        <w:rPr>
          <w:rFonts w:ascii="GHEA Grapalat" w:hAnsi="GHEA Grapalat" w:cs="Sylfaen"/>
          <w:szCs w:val="24"/>
          <w:lang w:val="hy-AM"/>
        </w:rPr>
        <w:t xml:space="preserve"> </w:t>
      </w:r>
      <w:r w:rsidRPr="007B3188">
        <w:rPr>
          <w:rFonts w:ascii="Arial" w:hAnsi="Arial" w:cs="Arial"/>
          <w:szCs w:val="24"/>
          <w:lang w:val="hy-AM"/>
        </w:rPr>
        <w:t>չեն</w:t>
      </w:r>
      <w:r w:rsidRPr="007B3188">
        <w:rPr>
          <w:rFonts w:ascii="GHEA Grapalat" w:hAnsi="GHEA Grapalat" w:cs="Sylfaen"/>
          <w:szCs w:val="24"/>
          <w:lang w:val="hy-AM"/>
        </w:rPr>
        <w:t xml:space="preserve"> </w:t>
      </w:r>
      <w:r w:rsidRPr="007B3188">
        <w:rPr>
          <w:rFonts w:ascii="Arial" w:hAnsi="Arial" w:cs="Arial"/>
          <w:szCs w:val="24"/>
          <w:lang w:val="hy-AM"/>
        </w:rPr>
        <w:t>ընդունվում</w:t>
      </w:r>
      <w:r w:rsidRPr="007B3188">
        <w:rPr>
          <w:rFonts w:ascii="GHEA Grapalat" w:hAnsi="GHEA Grapalat" w:cs="Sylfaen"/>
          <w:szCs w:val="24"/>
          <w:lang w:val="hy-AM"/>
        </w:rPr>
        <w:t xml:space="preserve"> </w:t>
      </w:r>
      <w:r w:rsidRPr="007B3188">
        <w:rPr>
          <w:rFonts w:ascii="Arial" w:hAnsi="Arial" w:cs="Arial"/>
          <w:szCs w:val="24"/>
          <w:lang w:val="hy-AM"/>
        </w:rPr>
        <w:t>համակարգի</w:t>
      </w:r>
      <w:r w:rsidRPr="007B3188">
        <w:rPr>
          <w:rFonts w:ascii="GHEA Grapalat" w:hAnsi="GHEA Grapalat" w:cs="Sylfaen"/>
          <w:szCs w:val="24"/>
          <w:lang w:val="hy-AM"/>
        </w:rPr>
        <w:t xml:space="preserve"> </w:t>
      </w:r>
      <w:r w:rsidRPr="007B3188">
        <w:rPr>
          <w:rFonts w:ascii="Arial" w:hAnsi="Arial" w:cs="Arial"/>
          <w:szCs w:val="24"/>
          <w:lang w:val="hy-AM"/>
        </w:rPr>
        <w:t>կողմից։</w:t>
      </w:r>
    </w:p>
    <w:p w:rsidR="002E14DC" w:rsidRPr="007B3188" w:rsidRDefault="002E14DC" w:rsidP="002E14DC">
      <w:pPr>
        <w:pStyle w:val="23"/>
        <w:spacing w:line="240" w:lineRule="auto"/>
        <w:ind w:firstLine="567"/>
        <w:rPr>
          <w:rFonts w:ascii="GHEA Grapalat" w:hAnsi="GHEA Grapalat" w:cs="Sylfaen"/>
          <w:szCs w:val="24"/>
          <w:lang w:val="hy-AM"/>
        </w:rPr>
      </w:pPr>
      <w:r w:rsidRPr="007B3188">
        <w:rPr>
          <w:rFonts w:ascii="GHEA Grapalat" w:hAnsi="GHEA Grapalat" w:cs="Sylfaen"/>
          <w:szCs w:val="24"/>
          <w:lang w:val="hy-AM"/>
        </w:rPr>
        <w:t xml:space="preserve">4.3 </w:t>
      </w:r>
      <w:r w:rsidRPr="007B3188">
        <w:rPr>
          <w:rFonts w:ascii="Arial" w:hAnsi="Arial" w:cs="Arial"/>
          <w:szCs w:val="24"/>
          <w:lang w:val="hy-AM"/>
        </w:rPr>
        <w:t>Մասնակիցը</w:t>
      </w:r>
      <w:r w:rsidRPr="007B3188">
        <w:rPr>
          <w:rFonts w:ascii="GHEA Grapalat" w:hAnsi="GHEA Grapalat" w:cs="Sylfaen"/>
          <w:szCs w:val="24"/>
          <w:lang w:val="hy-AM"/>
        </w:rPr>
        <w:t xml:space="preserve"> </w:t>
      </w:r>
      <w:r w:rsidRPr="007B3188">
        <w:rPr>
          <w:rFonts w:ascii="Arial" w:hAnsi="Arial" w:cs="Arial"/>
          <w:szCs w:val="24"/>
          <w:lang w:val="hy-AM"/>
        </w:rPr>
        <w:t>հայտով</w:t>
      </w:r>
      <w:r w:rsidRPr="007B3188">
        <w:rPr>
          <w:rFonts w:ascii="GHEA Grapalat" w:hAnsi="GHEA Grapalat" w:cs="Sylfaen"/>
          <w:szCs w:val="24"/>
          <w:lang w:val="hy-AM"/>
        </w:rPr>
        <w:t xml:space="preserve"> </w:t>
      </w:r>
      <w:r w:rsidRPr="007B3188">
        <w:rPr>
          <w:rFonts w:ascii="Arial" w:hAnsi="Arial" w:cs="Arial"/>
          <w:szCs w:val="24"/>
          <w:lang w:val="hy-AM"/>
        </w:rPr>
        <w:t>ներկայացնում</w:t>
      </w:r>
      <w:r w:rsidRPr="007B3188">
        <w:rPr>
          <w:rFonts w:ascii="GHEA Grapalat" w:hAnsi="GHEA Grapalat" w:cs="Sylfaen"/>
          <w:szCs w:val="24"/>
          <w:lang w:val="hy-AM"/>
        </w:rPr>
        <w:t xml:space="preserve"> </w:t>
      </w:r>
      <w:r w:rsidRPr="007B3188">
        <w:rPr>
          <w:rFonts w:ascii="Arial" w:hAnsi="Arial" w:cs="Arial"/>
          <w:szCs w:val="24"/>
          <w:lang w:val="hy-AM"/>
        </w:rPr>
        <w:t>է</w:t>
      </w:r>
      <w:r w:rsidRPr="007B3188">
        <w:rPr>
          <w:rFonts w:ascii="GHEA Grapalat" w:hAnsi="GHEA Grapalat" w:cs="Sylfaen"/>
          <w:szCs w:val="24"/>
          <w:lang w:val="hy-AM"/>
        </w:rPr>
        <w:t>`</w:t>
      </w:r>
    </w:p>
    <w:p w:rsidR="002E14DC" w:rsidRPr="007B3188" w:rsidRDefault="002E14DC" w:rsidP="002E14DC">
      <w:pPr>
        <w:pStyle w:val="23"/>
        <w:spacing w:line="240" w:lineRule="auto"/>
        <w:ind w:firstLine="567"/>
        <w:rPr>
          <w:rFonts w:ascii="GHEA Grapalat" w:hAnsi="GHEA Grapalat" w:cs="Sylfaen"/>
          <w:szCs w:val="24"/>
          <w:lang w:val="hy-AM"/>
        </w:rPr>
      </w:pPr>
      <w:bookmarkStart w:id="4" w:name="_Hlk9261647"/>
      <w:r w:rsidRPr="007B3188">
        <w:rPr>
          <w:rFonts w:ascii="GHEA Grapalat" w:hAnsi="GHEA Grapalat" w:cs="Sylfaen"/>
          <w:szCs w:val="24"/>
          <w:lang w:val="hy-AM"/>
        </w:rPr>
        <w:t xml:space="preserve">1) </w:t>
      </w:r>
      <w:r w:rsidRPr="007B3188">
        <w:rPr>
          <w:rFonts w:ascii="Arial" w:hAnsi="Arial" w:cs="Arial"/>
          <w:szCs w:val="24"/>
          <w:lang w:val="hy-AM"/>
        </w:rPr>
        <w:t>իր</w:t>
      </w:r>
      <w:r w:rsidRPr="007B3188">
        <w:rPr>
          <w:rFonts w:ascii="GHEA Grapalat" w:hAnsi="GHEA Grapalat" w:cs="Sylfaen"/>
          <w:szCs w:val="24"/>
          <w:lang w:val="hy-AM"/>
        </w:rPr>
        <w:t xml:space="preserve"> </w:t>
      </w:r>
      <w:r w:rsidRPr="007B3188">
        <w:rPr>
          <w:rFonts w:ascii="Arial" w:hAnsi="Arial" w:cs="Arial"/>
          <w:szCs w:val="24"/>
          <w:lang w:val="hy-AM"/>
        </w:rPr>
        <w:t>կողմից</w:t>
      </w:r>
      <w:r w:rsidRPr="007B3188">
        <w:rPr>
          <w:rFonts w:ascii="GHEA Grapalat" w:hAnsi="GHEA Grapalat" w:cs="Sylfaen"/>
          <w:szCs w:val="24"/>
          <w:lang w:val="hy-AM"/>
        </w:rPr>
        <w:t xml:space="preserve"> </w:t>
      </w:r>
      <w:r w:rsidRPr="007B3188">
        <w:rPr>
          <w:rFonts w:ascii="Arial" w:hAnsi="Arial" w:cs="Arial"/>
          <w:szCs w:val="24"/>
          <w:lang w:val="hy-AM"/>
        </w:rPr>
        <w:t>հաստատված՝</w:t>
      </w:r>
      <w:r w:rsidRPr="007B3188">
        <w:rPr>
          <w:rFonts w:ascii="GHEA Grapalat" w:hAnsi="GHEA Grapalat" w:cs="Sylfaen"/>
          <w:szCs w:val="24"/>
          <w:lang w:val="hy-AM"/>
        </w:rPr>
        <w:t xml:space="preserve"> </w:t>
      </w:r>
      <w:r w:rsidRPr="007B3188">
        <w:rPr>
          <w:rFonts w:ascii="Arial" w:hAnsi="Arial" w:cs="Arial"/>
          <w:szCs w:val="24"/>
          <w:lang w:val="hy-AM"/>
        </w:rPr>
        <w:t>սույն</w:t>
      </w:r>
      <w:r w:rsidRPr="007B3188">
        <w:rPr>
          <w:rFonts w:ascii="GHEA Grapalat" w:hAnsi="GHEA Grapalat" w:cs="Sylfaen"/>
          <w:szCs w:val="24"/>
          <w:lang w:val="hy-AM"/>
        </w:rPr>
        <w:t xml:space="preserve"> </w:t>
      </w:r>
      <w:r w:rsidRPr="007B3188">
        <w:rPr>
          <w:rFonts w:ascii="Arial" w:hAnsi="Arial" w:cs="Arial"/>
          <w:szCs w:val="24"/>
          <w:lang w:val="hy-AM"/>
        </w:rPr>
        <w:t>հրավերի</w:t>
      </w:r>
      <w:r w:rsidRPr="007B3188">
        <w:rPr>
          <w:rFonts w:ascii="GHEA Grapalat" w:hAnsi="GHEA Grapalat" w:cs="Sylfaen"/>
          <w:szCs w:val="24"/>
          <w:lang w:val="hy-AM"/>
        </w:rPr>
        <w:t xml:space="preserve"> 2-</w:t>
      </w:r>
      <w:r w:rsidRPr="007B3188">
        <w:rPr>
          <w:rFonts w:ascii="Arial" w:hAnsi="Arial" w:cs="Arial"/>
          <w:szCs w:val="24"/>
          <w:lang w:val="hy-AM"/>
        </w:rPr>
        <w:t>րդ</w:t>
      </w:r>
      <w:r w:rsidRPr="007B3188">
        <w:rPr>
          <w:rFonts w:ascii="GHEA Grapalat" w:hAnsi="GHEA Grapalat" w:cs="Sylfaen"/>
          <w:szCs w:val="24"/>
          <w:lang w:val="hy-AM"/>
        </w:rPr>
        <w:t xml:space="preserve"> </w:t>
      </w:r>
      <w:r w:rsidRPr="007B3188">
        <w:rPr>
          <w:rFonts w:ascii="Arial" w:hAnsi="Arial" w:cs="Arial"/>
          <w:szCs w:val="24"/>
          <w:lang w:val="hy-AM"/>
        </w:rPr>
        <w:t>մասի</w:t>
      </w:r>
      <w:r w:rsidRPr="007B3188">
        <w:rPr>
          <w:rFonts w:ascii="GHEA Grapalat" w:hAnsi="GHEA Grapalat" w:cs="Sylfaen"/>
          <w:szCs w:val="24"/>
          <w:lang w:val="hy-AM"/>
        </w:rPr>
        <w:t xml:space="preserve"> 2.1 </w:t>
      </w:r>
      <w:r w:rsidRPr="007B3188">
        <w:rPr>
          <w:rFonts w:ascii="Arial" w:hAnsi="Arial" w:cs="Arial"/>
          <w:szCs w:val="24"/>
          <w:lang w:val="hy-AM"/>
        </w:rPr>
        <w:t>կետով</w:t>
      </w:r>
      <w:r w:rsidRPr="007B3188">
        <w:rPr>
          <w:rFonts w:ascii="GHEA Grapalat" w:hAnsi="GHEA Grapalat" w:cs="Sylfaen"/>
          <w:szCs w:val="24"/>
          <w:lang w:val="hy-AM"/>
        </w:rPr>
        <w:t xml:space="preserve"> </w:t>
      </w:r>
      <w:r w:rsidRPr="007B3188">
        <w:rPr>
          <w:rFonts w:ascii="Arial" w:hAnsi="Arial" w:cs="Arial"/>
          <w:szCs w:val="24"/>
          <w:lang w:val="hy-AM"/>
        </w:rPr>
        <w:t>նախատեսված</w:t>
      </w:r>
      <w:r w:rsidRPr="007B3188">
        <w:rPr>
          <w:rFonts w:ascii="GHEA Grapalat" w:hAnsi="GHEA Grapalat" w:cs="Sylfaen"/>
          <w:szCs w:val="24"/>
          <w:lang w:val="hy-AM"/>
        </w:rPr>
        <w:t xml:space="preserve"> </w:t>
      </w:r>
      <w:r w:rsidRPr="007B3188">
        <w:rPr>
          <w:rFonts w:ascii="Arial" w:hAnsi="Arial" w:cs="Arial"/>
          <w:szCs w:val="24"/>
          <w:lang w:val="hy-AM"/>
        </w:rPr>
        <w:t>դիմում</w:t>
      </w:r>
      <w:r w:rsidRPr="007B3188">
        <w:rPr>
          <w:rFonts w:ascii="GHEA Grapalat" w:hAnsi="GHEA Grapalat" w:cs="Sylfaen"/>
          <w:szCs w:val="24"/>
          <w:lang w:val="hy-AM"/>
        </w:rPr>
        <w:t>-</w:t>
      </w:r>
      <w:r w:rsidRPr="007B3188">
        <w:rPr>
          <w:rFonts w:ascii="Arial" w:hAnsi="Arial" w:cs="Arial"/>
          <w:szCs w:val="24"/>
          <w:lang w:val="hy-AM"/>
        </w:rPr>
        <w:t>հայտարարություն</w:t>
      </w:r>
      <w:r w:rsidRPr="007B3188">
        <w:rPr>
          <w:rFonts w:ascii="GHEA Grapalat" w:hAnsi="GHEA Grapalat" w:cs="Sylfaen"/>
          <w:szCs w:val="24"/>
          <w:lang w:val="hy-AM"/>
        </w:rPr>
        <w:t>`</w:t>
      </w:r>
      <w:r w:rsidRPr="007B3188">
        <w:rPr>
          <w:rFonts w:ascii="GHEA Grapalat" w:hAnsi="GHEA Grapalat" w:cs="Sylfaen"/>
          <w:lang w:val="hy-AM"/>
        </w:rPr>
        <w:t xml:space="preserve"> </w:t>
      </w:r>
      <w:r w:rsidRPr="007B3188">
        <w:rPr>
          <w:rFonts w:ascii="Arial" w:hAnsi="Arial" w:cs="Arial"/>
          <w:lang w:val="hy-AM"/>
        </w:rPr>
        <w:t>նշելով</w:t>
      </w:r>
      <w:r w:rsidRPr="007B3188">
        <w:rPr>
          <w:rFonts w:ascii="GHEA Grapalat" w:hAnsi="GHEA Grapalat" w:cs="Sylfaen"/>
          <w:lang w:val="hy-AM"/>
        </w:rPr>
        <w:t xml:space="preserve"> </w:t>
      </w:r>
      <w:r w:rsidRPr="007B3188">
        <w:rPr>
          <w:rFonts w:ascii="Arial" w:hAnsi="Arial" w:cs="Arial"/>
          <w:lang w:val="hy-AM"/>
        </w:rPr>
        <w:t>էլեկտրոնային</w:t>
      </w:r>
      <w:r w:rsidRPr="007B3188">
        <w:rPr>
          <w:rFonts w:ascii="GHEA Grapalat" w:hAnsi="GHEA Grapalat" w:cs="Sylfaen"/>
          <w:lang w:val="hy-AM"/>
        </w:rPr>
        <w:t xml:space="preserve"> </w:t>
      </w:r>
      <w:r w:rsidRPr="007B3188">
        <w:rPr>
          <w:rFonts w:ascii="Arial" w:hAnsi="Arial" w:cs="Arial"/>
          <w:lang w:val="hy-AM"/>
        </w:rPr>
        <w:t>փոստի</w:t>
      </w:r>
      <w:r w:rsidRPr="007B3188">
        <w:rPr>
          <w:rFonts w:ascii="GHEA Grapalat" w:hAnsi="GHEA Grapalat" w:cs="Sylfaen"/>
          <w:lang w:val="hy-AM"/>
        </w:rPr>
        <w:t xml:space="preserve"> </w:t>
      </w:r>
      <w:r w:rsidRPr="007B3188">
        <w:rPr>
          <w:rFonts w:ascii="Arial" w:hAnsi="Arial" w:cs="Arial"/>
          <w:lang w:val="hy-AM"/>
        </w:rPr>
        <w:t>հասցեն</w:t>
      </w:r>
      <w:r w:rsidRPr="007B3188">
        <w:rPr>
          <w:rFonts w:ascii="GHEA Grapalat" w:hAnsi="GHEA Grapalat" w:cs="Sylfaen"/>
          <w:lang w:val="hy-AM"/>
        </w:rPr>
        <w:t xml:space="preserve">, </w:t>
      </w:r>
      <w:r w:rsidRPr="007B3188">
        <w:rPr>
          <w:rFonts w:ascii="Arial" w:hAnsi="Arial" w:cs="Arial"/>
          <w:lang w:val="hy-AM"/>
        </w:rPr>
        <w:t>հարկ</w:t>
      </w:r>
      <w:r w:rsidRPr="007B3188">
        <w:rPr>
          <w:rFonts w:ascii="GHEA Grapalat" w:hAnsi="GHEA Grapalat" w:cs="Sylfaen"/>
          <w:lang w:val="hy-AM"/>
        </w:rPr>
        <w:t xml:space="preserve"> </w:t>
      </w:r>
      <w:r w:rsidRPr="007B3188">
        <w:rPr>
          <w:rFonts w:ascii="Arial" w:hAnsi="Arial" w:cs="Arial"/>
          <w:lang w:val="hy-AM"/>
        </w:rPr>
        <w:t>վճարողի</w:t>
      </w:r>
      <w:r w:rsidRPr="007B3188">
        <w:rPr>
          <w:rFonts w:ascii="GHEA Grapalat" w:hAnsi="GHEA Grapalat" w:cs="Sylfaen"/>
          <w:lang w:val="hy-AM"/>
        </w:rPr>
        <w:t xml:space="preserve"> </w:t>
      </w:r>
      <w:r w:rsidRPr="007B3188">
        <w:rPr>
          <w:rFonts w:ascii="Arial" w:hAnsi="Arial" w:cs="Arial"/>
          <w:lang w:val="hy-AM"/>
        </w:rPr>
        <w:t>հաշվառման</w:t>
      </w:r>
      <w:r w:rsidRPr="007B3188">
        <w:rPr>
          <w:rFonts w:ascii="GHEA Grapalat" w:hAnsi="GHEA Grapalat" w:cs="Sylfaen"/>
          <w:lang w:val="hy-AM"/>
        </w:rPr>
        <w:t xml:space="preserve"> </w:t>
      </w:r>
      <w:r w:rsidRPr="007B3188">
        <w:rPr>
          <w:rFonts w:ascii="Arial" w:hAnsi="Arial" w:cs="Arial"/>
          <w:lang w:val="hy-AM"/>
        </w:rPr>
        <w:t>համարը</w:t>
      </w:r>
      <w:r w:rsidRPr="007B3188">
        <w:rPr>
          <w:rFonts w:ascii="GHEA Grapalat" w:hAnsi="GHEA Grapalat" w:cs="Sylfaen"/>
          <w:lang w:val="hy-AM"/>
        </w:rPr>
        <w:t xml:space="preserve">, </w:t>
      </w:r>
      <w:r w:rsidRPr="007B3188">
        <w:rPr>
          <w:rFonts w:ascii="Arial" w:hAnsi="Arial" w:cs="Arial"/>
          <w:lang w:val="hy-AM"/>
        </w:rPr>
        <w:t>գործունեության</w:t>
      </w:r>
      <w:r w:rsidRPr="007B3188">
        <w:rPr>
          <w:rFonts w:ascii="GHEA Grapalat" w:hAnsi="GHEA Grapalat" w:cs="Sylfaen"/>
          <w:lang w:val="hy-AM"/>
        </w:rPr>
        <w:t xml:space="preserve"> </w:t>
      </w:r>
      <w:r w:rsidRPr="007B3188">
        <w:rPr>
          <w:rFonts w:ascii="Arial" w:hAnsi="Arial" w:cs="Arial"/>
          <w:lang w:val="hy-AM"/>
        </w:rPr>
        <w:t>հասցեն</w:t>
      </w:r>
      <w:r w:rsidRPr="007B3188">
        <w:rPr>
          <w:rFonts w:ascii="GHEA Grapalat" w:hAnsi="GHEA Grapalat" w:cs="Sylfaen"/>
          <w:lang w:val="hy-AM"/>
        </w:rPr>
        <w:t xml:space="preserve"> </w:t>
      </w:r>
      <w:r w:rsidRPr="007B3188">
        <w:rPr>
          <w:rFonts w:ascii="Arial" w:hAnsi="Arial" w:cs="Arial"/>
          <w:lang w:val="hy-AM"/>
        </w:rPr>
        <w:t>և</w:t>
      </w:r>
      <w:r w:rsidRPr="007B3188">
        <w:rPr>
          <w:rFonts w:ascii="GHEA Grapalat" w:hAnsi="GHEA Grapalat" w:cs="Sylfaen"/>
          <w:lang w:val="hy-AM"/>
        </w:rPr>
        <w:t xml:space="preserve"> </w:t>
      </w:r>
      <w:r w:rsidRPr="007B3188">
        <w:rPr>
          <w:rFonts w:ascii="Arial" w:hAnsi="Arial" w:cs="Arial"/>
          <w:lang w:val="hy-AM"/>
        </w:rPr>
        <w:t>հեռախոսահամարը</w:t>
      </w:r>
      <w:r w:rsidRPr="007B3188">
        <w:rPr>
          <w:rFonts w:ascii="GHEA Grapalat" w:hAnsi="GHEA Grapalat" w:cs="Sylfaen"/>
          <w:szCs w:val="24"/>
          <w:lang w:val="hy-AM"/>
        </w:rPr>
        <w:t xml:space="preserve">, </w:t>
      </w:r>
      <w:r w:rsidRPr="007B3188">
        <w:rPr>
          <w:rFonts w:ascii="Arial" w:hAnsi="Arial" w:cs="Arial"/>
          <w:szCs w:val="24"/>
          <w:lang w:val="hy-AM"/>
        </w:rPr>
        <w:t>որը</w:t>
      </w:r>
      <w:r w:rsidRPr="007B3188">
        <w:rPr>
          <w:rFonts w:ascii="GHEA Grapalat" w:hAnsi="GHEA Grapalat" w:cs="Sylfaen"/>
          <w:szCs w:val="24"/>
          <w:lang w:val="hy-AM"/>
        </w:rPr>
        <w:t xml:space="preserve"> </w:t>
      </w:r>
      <w:r w:rsidRPr="007B3188">
        <w:rPr>
          <w:rFonts w:ascii="Arial" w:hAnsi="Arial" w:cs="Arial"/>
          <w:szCs w:val="24"/>
          <w:lang w:val="hy-AM"/>
        </w:rPr>
        <w:t>ներառում</w:t>
      </w:r>
      <w:r w:rsidRPr="007B3188">
        <w:rPr>
          <w:rFonts w:ascii="GHEA Grapalat" w:hAnsi="GHEA Grapalat" w:cs="Sylfaen"/>
          <w:szCs w:val="24"/>
          <w:lang w:val="hy-AM"/>
        </w:rPr>
        <w:t xml:space="preserve"> </w:t>
      </w:r>
      <w:r w:rsidRPr="007B3188">
        <w:rPr>
          <w:rFonts w:ascii="Arial" w:hAnsi="Arial" w:cs="Arial"/>
          <w:szCs w:val="24"/>
          <w:lang w:val="hy-AM"/>
        </w:rPr>
        <w:t>է</w:t>
      </w:r>
      <w:r w:rsidRPr="007B3188">
        <w:rPr>
          <w:rFonts w:ascii="GHEA Grapalat" w:hAnsi="GHEA Grapalat" w:cs="Sylfaen"/>
          <w:szCs w:val="24"/>
          <w:lang w:val="hy-AM"/>
        </w:rPr>
        <w:t>`</w:t>
      </w:r>
    </w:p>
    <w:p w:rsidR="002E14DC" w:rsidRPr="007B3188" w:rsidRDefault="002E14DC" w:rsidP="002E14DC">
      <w:pPr>
        <w:pStyle w:val="23"/>
        <w:spacing w:line="240" w:lineRule="auto"/>
        <w:ind w:firstLine="567"/>
        <w:rPr>
          <w:rFonts w:ascii="GHEA Grapalat" w:hAnsi="GHEA Grapalat" w:cs="Sylfaen"/>
          <w:szCs w:val="24"/>
          <w:lang w:val="hy-AM"/>
        </w:rPr>
      </w:pPr>
      <w:r w:rsidRPr="007B3188">
        <w:rPr>
          <w:rFonts w:ascii="Arial" w:hAnsi="Arial" w:cs="Arial"/>
          <w:szCs w:val="24"/>
          <w:lang w:val="hy-AM"/>
        </w:rPr>
        <w:t>ա</w:t>
      </w:r>
      <w:r w:rsidRPr="007B3188">
        <w:rPr>
          <w:rFonts w:ascii="GHEA Grapalat" w:hAnsi="GHEA Grapalat" w:cs="Sylfaen"/>
          <w:szCs w:val="24"/>
          <w:lang w:val="hy-AM"/>
        </w:rPr>
        <w:t xml:space="preserve">) </w:t>
      </w:r>
      <w:r w:rsidRPr="007B3188">
        <w:rPr>
          <w:rFonts w:ascii="Arial" w:hAnsi="Arial" w:cs="Arial"/>
          <w:szCs w:val="24"/>
          <w:lang w:val="hy-AM"/>
        </w:rPr>
        <w:t>հավաստում</w:t>
      </w:r>
      <w:r w:rsidRPr="007B3188">
        <w:rPr>
          <w:rFonts w:ascii="GHEA Grapalat" w:hAnsi="GHEA Grapalat" w:cs="Sylfaen"/>
          <w:szCs w:val="24"/>
          <w:lang w:val="hy-AM"/>
        </w:rPr>
        <w:t xml:space="preserve"> </w:t>
      </w:r>
      <w:r w:rsidRPr="007B3188">
        <w:rPr>
          <w:rFonts w:ascii="Arial" w:hAnsi="Arial" w:cs="Arial"/>
          <w:szCs w:val="24"/>
          <w:lang w:val="hy-AM"/>
        </w:rPr>
        <w:t>սույն</w:t>
      </w:r>
      <w:r w:rsidRPr="007B3188">
        <w:rPr>
          <w:rFonts w:ascii="GHEA Grapalat" w:hAnsi="GHEA Grapalat" w:cs="Sylfaen"/>
          <w:szCs w:val="24"/>
          <w:lang w:val="hy-AM"/>
        </w:rPr>
        <w:t xml:space="preserve"> </w:t>
      </w:r>
      <w:r w:rsidRPr="007B3188">
        <w:rPr>
          <w:rFonts w:ascii="Arial" w:hAnsi="Arial" w:cs="Arial"/>
          <w:szCs w:val="24"/>
          <w:lang w:val="hy-AM"/>
        </w:rPr>
        <w:t>հրավերով</w:t>
      </w:r>
      <w:r w:rsidRPr="007B3188">
        <w:rPr>
          <w:rFonts w:ascii="GHEA Grapalat" w:hAnsi="GHEA Grapalat" w:cs="Sylfaen"/>
          <w:szCs w:val="24"/>
          <w:lang w:val="hy-AM"/>
        </w:rPr>
        <w:t xml:space="preserve"> </w:t>
      </w:r>
      <w:r w:rsidRPr="007B3188">
        <w:rPr>
          <w:rFonts w:ascii="Arial" w:hAnsi="Arial" w:cs="Arial"/>
          <w:szCs w:val="24"/>
          <w:lang w:val="hy-AM"/>
        </w:rPr>
        <w:t>սահմանված</w:t>
      </w:r>
      <w:r w:rsidRPr="007B3188">
        <w:rPr>
          <w:rFonts w:ascii="GHEA Grapalat" w:hAnsi="GHEA Grapalat" w:cs="Sylfaen"/>
          <w:szCs w:val="24"/>
          <w:lang w:val="hy-AM"/>
        </w:rPr>
        <w:t xml:space="preserve"> </w:t>
      </w:r>
      <w:r w:rsidRPr="007B3188">
        <w:rPr>
          <w:rFonts w:ascii="Arial" w:hAnsi="Arial" w:cs="Arial"/>
          <w:szCs w:val="24"/>
          <w:lang w:val="hy-AM"/>
        </w:rPr>
        <w:t>մասնակ</w:t>
      </w:r>
      <w:r w:rsidRPr="007B3188">
        <w:rPr>
          <w:rFonts w:ascii="GHEA Grapalat" w:hAnsi="GHEA Grapalat" w:cs="Sylfaen"/>
          <w:szCs w:val="24"/>
          <w:lang w:val="hy-AM"/>
        </w:rPr>
        <w:softHyphen/>
      </w:r>
      <w:r w:rsidRPr="007B3188">
        <w:rPr>
          <w:rFonts w:ascii="Arial" w:hAnsi="Arial" w:cs="Arial"/>
          <w:szCs w:val="24"/>
          <w:lang w:val="hy-AM"/>
        </w:rPr>
        <w:t>ցության</w:t>
      </w:r>
      <w:r w:rsidRPr="007B3188">
        <w:rPr>
          <w:rFonts w:ascii="GHEA Grapalat" w:hAnsi="GHEA Grapalat" w:cs="Sylfaen"/>
          <w:szCs w:val="24"/>
          <w:lang w:val="hy-AM"/>
        </w:rPr>
        <w:t xml:space="preserve"> </w:t>
      </w:r>
      <w:r w:rsidRPr="007B3188">
        <w:rPr>
          <w:rFonts w:ascii="Arial" w:hAnsi="Arial" w:cs="Arial"/>
          <w:szCs w:val="24"/>
          <w:lang w:val="hy-AM"/>
        </w:rPr>
        <w:t>իրավունքի</w:t>
      </w:r>
      <w:r w:rsidRPr="007B3188">
        <w:rPr>
          <w:rFonts w:ascii="GHEA Grapalat" w:hAnsi="GHEA Grapalat" w:cs="Sylfaen"/>
          <w:szCs w:val="24"/>
          <w:lang w:val="hy-AM"/>
        </w:rPr>
        <w:t xml:space="preserve"> </w:t>
      </w:r>
      <w:r w:rsidRPr="007B3188">
        <w:rPr>
          <w:rFonts w:ascii="Arial" w:hAnsi="Arial" w:cs="Arial"/>
          <w:szCs w:val="24"/>
          <w:lang w:val="hy-AM"/>
        </w:rPr>
        <w:t>պահանջներին</w:t>
      </w:r>
      <w:r w:rsidRPr="007B3188">
        <w:rPr>
          <w:rFonts w:ascii="GHEA Grapalat" w:hAnsi="GHEA Grapalat" w:cs="Sylfaen"/>
          <w:szCs w:val="24"/>
          <w:lang w:val="hy-AM"/>
        </w:rPr>
        <w:t xml:space="preserve"> </w:t>
      </w:r>
      <w:r w:rsidRPr="007B3188">
        <w:rPr>
          <w:rFonts w:ascii="Arial" w:hAnsi="Arial" w:cs="Arial"/>
          <w:szCs w:val="24"/>
          <w:lang w:val="hy-AM"/>
        </w:rPr>
        <w:t>իր</w:t>
      </w:r>
      <w:r w:rsidRPr="007B3188">
        <w:rPr>
          <w:rFonts w:ascii="GHEA Grapalat" w:hAnsi="GHEA Grapalat" w:cs="Sylfaen"/>
          <w:szCs w:val="24"/>
          <w:lang w:val="hy-AM"/>
        </w:rPr>
        <w:t xml:space="preserve"> </w:t>
      </w:r>
      <w:r w:rsidRPr="007B3188">
        <w:rPr>
          <w:rFonts w:ascii="Arial" w:hAnsi="Arial" w:cs="Arial"/>
          <w:szCs w:val="24"/>
          <w:lang w:val="hy-AM"/>
        </w:rPr>
        <w:t>տվյալների</w:t>
      </w:r>
      <w:r w:rsidRPr="007B3188">
        <w:rPr>
          <w:rFonts w:ascii="GHEA Grapalat" w:hAnsi="GHEA Grapalat" w:cs="Sylfaen"/>
          <w:szCs w:val="24"/>
          <w:lang w:val="hy-AM"/>
        </w:rPr>
        <w:t xml:space="preserve"> </w:t>
      </w:r>
      <w:r w:rsidRPr="007B3188">
        <w:rPr>
          <w:rFonts w:ascii="Arial" w:hAnsi="Arial" w:cs="Arial"/>
          <w:szCs w:val="24"/>
          <w:lang w:val="hy-AM"/>
        </w:rPr>
        <w:t>համապատասխանության</w:t>
      </w:r>
      <w:r w:rsidRPr="007B3188">
        <w:rPr>
          <w:rFonts w:ascii="GHEA Grapalat" w:hAnsi="GHEA Grapalat" w:cs="Sylfaen"/>
          <w:szCs w:val="24"/>
          <w:lang w:val="hy-AM"/>
        </w:rPr>
        <w:t xml:space="preserve"> </w:t>
      </w:r>
      <w:r w:rsidRPr="007B3188">
        <w:rPr>
          <w:rFonts w:ascii="Arial" w:hAnsi="Arial" w:cs="Arial"/>
          <w:szCs w:val="24"/>
          <w:lang w:val="hy-AM"/>
        </w:rPr>
        <w:t>մասին</w:t>
      </w:r>
      <w:r w:rsidRPr="007B3188">
        <w:rPr>
          <w:rFonts w:ascii="GHEA Grapalat" w:hAnsi="GHEA Grapalat" w:cs="Sylfaen"/>
          <w:szCs w:val="24"/>
          <w:lang w:val="hy-AM"/>
        </w:rPr>
        <w:t>.</w:t>
      </w:r>
    </w:p>
    <w:p w:rsidR="002E14DC" w:rsidRPr="007B3188" w:rsidRDefault="002E14DC" w:rsidP="002E14DC">
      <w:pPr>
        <w:shd w:val="clear" w:color="auto" w:fill="FFFFFF"/>
        <w:ind w:firstLine="567"/>
        <w:jc w:val="both"/>
        <w:rPr>
          <w:rFonts w:ascii="GHEA Grapalat" w:hAnsi="GHEA Grapalat" w:cs="Sylfaen"/>
          <w:sz w:val="20"/>
          <w:lang w:val="hy-AM"/>
        </w:rPr>
      </w:pPr>
      <w:r w:rsidRPr="007B3188">
        <w:rPr>
          <w:rFonts w:ascii="Arial" w:hAnsi="Arial" w:cs="Arial"/>
          <w:sz w:val="20"/>
          <w:lang w:val="hy-AM"/>
        </w:rPr>
        <w:t>բ</w:t>
      </w:r>
      <w:r w:rsidRPr="007B3188">
        <w:rPr>
          <w:rFonts w:ascii="GHEA Grapalat" w:hAnsi="GHEA Grapalat" w:cs="Sylfaen"/>
          <w:sz w:val="20"/>
          <w:lang w:val="hy-AM"/>
        </w:rPr>
        <w:t>)</w:t>
      </w:r>
      <w:r w:rsidRPr="007B3188">
        <w:rPr>
          <w:rFonts w:ascii="GHEA Grapalat" w:hAnsi="GHEA Grapalat" w:cs="Sylfaen"/>
          <w:lang w:val="hy-AM"/>
        </w:rPr>
        <w:t xml:space="preserve"> </w:t>
      </w:r>
      <w:r w:rsidRPr="007B3188">
        <w:rPr>
          <w:rFonts w:ascii="Arial" w:hAnsi="Arial" w:cs="Arial"/>
          <w:sz w:val="20"/>
          <w:lang w:val="hy-AM"/>
        </w:rPr>
        <w:t>հավաստում՝</w:t>
      </w:r>
      <w:r w:rsidRPr="007B3188">
        <w:rPr>
          <w:rFonts w:ascii="GHEA Grapalat" w:hAnsi="GHEA Grapalat" w:cs="Sylfaen"/>
          <w:sz w:val="20"/>
          <w:lang w:val="hy-AM"/>
        </w:rPr>
        <w:t xml:space="preserve"> </w:t>
      </w:r>
      <w:r w:rsidRPr="007B3188">
        <w:rPr>
          <w:rFonts w:ascii="Arial" w:hAnsi="Arial" w:cs="Arial"/>
          <w:sz w:val="20"/>
          <w:lang w:val="hy-AM"/>
        </w:rPr>
        <w:t>ընտրված</w:t>
      </w:r>
      <w:r w:rsidRPr="007B3188">
        <w:rPr>
          <w:rFonts w:ascii="GHEA Grapalat" w:hAnsi="GHEA Grapalat" w:cs="Sylfaen"/>
          <w:sz w:val="20"/>
          <w:lang w:val="hy-AM"/>
        </w:rPr>
        <w:t xml:space="preserve"> </w:t>
      </w:r>
      <w:r w:rsidRPr="007B3188">
        <w:rPr>
          <w:rFonts w:ascii="Arial" w:hAnsi="Arial" w:cs="Arial"/>
          <w:sz w:val="20"/>
          <w:lang w:val="hy-AM"/>
        </w:rPr>
        <w:t>մասնակից</w:t>
      </w:r>
      <w:r w:rsidRPr="007B3188">
        <w:rPr>
          <w:rFonts w:ascii="GHEA Grapalat" w:hAnsi="GHEA Grapalat" w:cs="Sylfaen"/>
          <w:sz w:val="20"/>
          <w:lang w:val="hy-AM"/>
        </w:rPr>
        <w:t xml:space="preserve"> </w:t>
      </w:r>
      <w:r w:rsidRPr="007B3188">
        <w:rPr>
          <w:rFonts w:ascii="Arial" w:hAnsi="Arial" w:cs="Arial"/>
          <w:sz w:val="20"/>
          <w:lang w:val="hy-AM"/>
        </w:rPr>
        <w:t>ճանաչվելու</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հրավերի</w:t>
      </w:r>
      <w:r w:rsidRPr="007B3188">
        <w:rPr>
          <w:rFonts w:ascii="GHEA Grapalat" w:hAnsi="GHEA Grapalat" w:cs="Sylfaen"/>
          <w:sz w:val="20"/>
          <w:lang w:val="hy-AM"/>
        </w:rPr>
        <w:t xml:space="preserve"> 1-</w:t>
      </w:r>
      <w:r w:rsidRPr="007B3188">
        <w:rPr>
          <w:rFonts w:ascii="Arial" w:hAnsi="Arial" w:cs="Arial"/>
          <w:sz w:val="20"/>
          <w:lang w:val="hy-AM"/>
        </w:rPr>
        <w:t>ին</w:t>
      </w:r>
      <w:r w:rsidRPr="007B3188">
        <w:rPr>
          <w:rFonts w:ascii="GHEA Grapalat" w:hAnsi="GHEA Grapalat" w:cs="Sylfaen"/>
          <w:sz w:val="20"/>
          <w:lang w:val="hy-AM"/>
        </w:rPr>
        <w:t xml:space="preserve"> </w:t>
      </w:r>
      <w:r w:rsidRPr="007B3188">
        <w:rPr>
          <w:rFonts w:ascii="Arial" w:hAnsi="Arial" w:cs="Arial"/>
          <w:sz w:val="20"/>
          <w:lang w:val="hy-AM"/>
        </w:rPr>
        <w:t>մասի</w:t>
      </w:r>
      <w:r w:rsidRPr="007B3188">
        <w:rPr>
          <w:rFonts w:ascii="GHEA Grapalat" w:hAnsi="GHEA Grapalat" w:cs="Sylfaen"/>
          <w:sz w:val="20"/>
          <w:lang w:val="hy-AM"/>
        </w:rPr>
        <w:t xml:space="preserve"> 2.4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կարգով</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ժամկետում</w:t>
      </w:r>
      <w:r w:rsidRPr="007B3188">
        <w:rPr>
          <w:rFonts w:ascii="GHEA Grapalat" w:hAnsi="GHEA Grapalat" w:cs="Sylfaen"/>
          <w:sz w:val="20"/>
          <w:lang w:val="hy-AM"/>
        </w:rPr>
        <w:t xml:space="preserve"> </w:t>
      </w:r>
      <w:r w:rsidRPr="007B3188">
        <w:rPr>
          <w:rFonts w:ascii="Arial" w:hAnsi="Arial" w:cs="Arial"/>
          <w:sz w:val="20"/>
          <w:lang w:val="hy-AM"/>
        </w:rPr>
        <w:t>որակավորման</w:t>
      </w:r>
      <w:r w:rsidRPr="007B3188">
        <w:rPr>
          <w:rFonts w:ascii="GHEA Grapalat" w:hAnsi="GHEA Grapalat" w:cs="Sylfaen"/>
          <w:sz w:val="20"/>
          <w:lang w:val="hy-AM"/>
        </w:rPr>
        <w:t xml:space="preserve"> </w:t>
      </w:r>
      <w:r w:rsidRPr="007B3188">
        <w:rPr>
          <w:rFonts w:ascii="Arial" w:hAnsi="Arial" w:cs="Arial"/>
          <w:sz w:val="20"/>
          <w:lang w:val="hy-AM"/>
        </w:rPr>
        <w:t>ապահովում</w:t>
      </w:r>
      <w:r w:rsidRPr="007B3188">
        <w:rPr>
          <w:rFonts w:ascii="GHEA Grapalat" w:hAnsi="GHEA Grapalat" w:cs="Sylfaen"/>
          <w:sz w:val="20"/>
          <w:lang w:val="hy-AM"/>
        </w:rPr>
        <w:t xml:space="preserve"> </w:t>
      </w:r>
      <w:r w:rsidRPr="007B3188">
        <w:rPr>
          <w:rFonts w:ascii="Arial" w:hAnsi="Arial" w:cs="Arial"/>
          <w:sz w:val="20"/>
          <w:lang w:val="hy-AM"/>
        </w:rPr>
        <w:t>ներկայացնելու</w:t>
      </w:r>
      <w:r w:rsidRPr="007B3188">
        <w:rPr>
          <w:rFonts w:ascii="GHEA Grapalat" w:hAnsi="GHEA Grapalat" w:cs="Sylfaen"/>
          <w:sz w:val="20"/>
          <w:lang w:val="hy-AM"/>
        </w:rPr>
        <w:t xml:space="preserve"> </w:t>
      </w:r>
      <w:r w:rsidRPr="007B3188">
        <w:rPr>
          <w:rFonts w:ascii="Arial" w:hAnsi="Arial" w:cs="Arial"/>
          <w:sz w:val="20"/>
          <w:lang w:val="hy-AM"/>
        </w:rPr>
        <w:t>պարտավորության</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հրավերով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վարկունակության</w:t>
      </w:r>
      <w:r w:rsidRPr="007B3188">
        <w:rPr>
          <w:rFonts w:ascii="GHEA Grapalat" w:hAnsi="GHEA Grapalat" w:cs="Sylfaen"/>
          <w:sz w:val="20"/>
          <w:lang w:val="hy-AM"/>
        </w:rPr>
        <w:t xml:space="preserve"> </w:t>
      </w:r>
      <w:r w:rsidRPr="007B3188">
        <w:rPr>
          <w:rFonts w:ascii="Arial" w:hAnsi="Arial" w:cs="Arial"/>
          <w:sz w:val="20"/>
          <w:lang w:val="hy-AM"/>
        </w:rPr>
        <w:t>վարկանիշ</w:t>
      </w:r>
      <w:r w:rsidRPr="007B3188">
        <w:rPr>
          <w:rFonts w:ascii="GHEA Grapalat" w:hAnsi="GHEA Grapalat" w:cs="Sylfaen"/>
          <w:sz w:val="20"/>
          <w:lang w:val="hy-AM"/>
        </w:rPr>
        <w:t xml:space="preserve"> </w:t>
      </w:r>
      <w:r w:rsidRPr="007B3188">
        <w:rPr>
          <w:rFonts w:ascii="Arial" w:hAnsi="Arial" w:cs="Arial"/>
          <w:sz w:val="20"/>
          <w:lang w:val="hy-AM"/>
        </w:rPr>
        <w:t>ունենալու</w:t>
      </w:r>
      <w:r w:rsidRPr="007B3188">
        <w:rPr>
          <w:rFonts w:ascii="GHEA Grapalat" w:hAnsi="GHEA Grapalat" w:cs="Sylfaen"/>
          <w:sz w:val="20"/>
          <w:lang w:val="hy-AM"/>
        </w:rPr>
        <w:t xml:space="preserve"> </w:t>
      </w:r>
      <w:r w:rsidRPr="007B3188">
        <w:rPr>
          <w:rFonts w:ascii="Arial" w:hAnsi="Arial" w:cs="Arial"/>
          <w:sz w:val="20"/>
          <w:lang w:val="hy-AM"/>
        </w:rPr>
        <w:t>մասին</w:t>
      </w:r>
      <w:r w:rsidRPr="007B3188">
        <w:rPr>
          <w:rFonts w:ascii="GHEA Grapalat" w:hAnsi="GHEA Grapalat" w:cs="Sylfaen"/>
          <w:sz w:val="20"/>
          <w:lang w:val="hy-AM"/>
        </w:rPr>
        <w:t xml:space="preserve">. </w:t>
      </w:r>
    </w:p>
    <w:p w:rsidR="002E14DC" w:rsidRPr="007B3188" w:rsidRDefault="002E14DC" w:rsidP="002E14DC">
      <w:pPr>
        <w:pStyle w:val="23"/>
        <w:spacing w:line="240" w:lineRule="auto"/>
        <w:ind w:firstLine="567"/>
        <w:rPr>
          <w:rFonts w:ascii="GHEA Grapalat" w:hAnsi="GHEA Grapalat" w:cs="Sylfaen"/>
          <w:szCs w:val="24"/>
          <w:lang w:val="hy-AM"/>
        </w:rPr>
      </w:pPr>
      <w:r w:rsidRPr="007B3188">
        <w:rPr>
          <w:rFonts w:ascii="Arial" w:hAnsi="Arial" w:cs="Arial"/>
          <w:szCs w:val="24"/>
          <w:lang w:val="hy-AM"/>
        </w:rPr>
        <w:t>գ</w:t>
      </w:r>
      <w:r w:rsidRPr="007B3188">
        <w:rPr>
          <w:rFonts w:ascii="GHEA Grapalat" w:hAnsi="GHEA Grapalat" w:cs="Sylfaen"/>
          <w:szCs w:val="24"/>
          <w:lang w:val="hy-AM"/>
        </w:rPr>
        <w:t xml:space="preserve">) </w:t>
      </w:r>
      <w:r w:rsidRPr="007B3188">
        <w:rPr>
          <w:rFonts w:ascii="Arial" w:hAnsi="Arial" w:cs="Arial"/>
          <w:szCs w:val="24"/>
          <w:lang w:val="hy-AM"/>
        </w:rPr>
        <w:t>հայտարարություն</w:t>
      </w:r>
      <w:r w:rsidRPr="007B3188">
        <w:rPr>
          <w:rFonts w:ascii="GHEA Grapalat" w:hAnsi="GHEA Grapalat" w:cs="Sylfaen"/>
          <w:szCs w:val="24"/>
          <w:lang w:val="hy-AM"/>
        </w:rPr>
        <w:t xml:space="preserve"> </w:t>
      </w:r>
      <w:r w:rsidRPr="007B3188">
        <w:rPr>
          <w:rFonts w:ascii="Arial" w:hAnsi="Arial" w:cs="Arial"/>
          <w:szCs w:val="24"/>
          <w:lang w:val="hy-AM"/>
        </w:rPr>
        <w:t>սույն</w:t>
      </w:r>
      <w:r w:rsidRPr="007B3188">
        <w:rPr>
          <w:rFonts w:ascii="GHEA Grapalat" w:hAnsi="GHEA Grapalat" w:cs="Sylfaen"/>
          <w:szCs w:val="24"/>
          <w:lang w:val="hy-AM"/>
        </w:rPr>
        <w:t xml:space="preserve"> </w:t>
      </w:r>
      <w:r w:rsidRPr="007B3188">
        <w:rPr>
          <w:rFonts w:ascii="Arial" w:hAnsi="Arial" w:cs="Arial"/>
          <w:szCs w:val="24"/>
          <w:lang w:val="hy-AM"/>
        </w:rPr>
        <w:t>ընթացակարգի</w:t>
      </w:r>
      <w:r w:rsidRPr="007B3188">
        <w:rPr>
          <w:rFonts w:ascii="GHEA Grapalat" w:hAnsi="GHEA Grapalat" w:cs="Sylfaen"/>
          <w:szCs w:val="24"/>
          <w:lang w:val="hy-AM"/>
        </w:rPr>
        <w:t xml:space="preserve"> </w:t>
      </w:r>
      <w:r w:rsidRPr="007B3188">
        <w:rPr>
          <w:rFonts w:ascii="Arial" w:hAnsi="Arial" w:cs="Arial"/>
          <w:szCs w:val="24"/>
          <w:lang w:val="hy-AM"/>
        </w:rPr>
        <w:t>շրջանակում</w:t>
      </w:r>
      <w:r w:rsidRPr="007B3188">
        <w:rPr>
          <w:rFonts w:ascii="GHEA Grapalat" w:hAnsi="GHEA Grapalat" w:cs="Sylfaen"/>
          <w:szCs w:val="24"/>
          <w:lang w:val="hy-AM"/>
        </w:rPr>
        <w:t xml:space="preserve">  </w:t>
      </w:r>
      <w:r w:rsidRPr="007B3188">
        <w:rPr>
          <w:rFonts w:ascii="Arial" w:hAnsi="Arial" w:cs="Arial"/>
          <w:szCs w:val="24"/>
          <w:lang w:val="hy-AM"/>
        </w:rPr>
        <w:t>անբարեխիղճ</w:t>
      </w:r>
      <w:r w:rsidRPr="007B3188">
        <w:rPr>
          <w:rFonts w:ascii="GHEA Grapalat" w:hAnsi="GHEA Grapalat" w:cs="Sylfaen"/>
          <w:szCs w:val="24"/>
          <w:lang w:val="hy-AM"/>
        </w:rPr>
        <w:t xml:space="preserve"> </w:t>
      </w:r>
      <w:r w:rsidRPr="007B3188">
        <w:rPr>
          <w:rFonts w:ascii="Arial" w:hAnsi="Arial" w:cs="Arial"/>
          <w:szCs w:val="24"/>
          <w:lang w:val="hy-AM"/>
        </w:rPr>
        <w:t>մրցակցության</w:t>
      </w:r>
      <w:r w:rsidRPr="007B3188">
        <w:rPr>
          <w:rFonts w:ascii="GHEA Grapalat" w:hAnsi="GHEA Grapalat" w:cs="Sylfaen"/>
          <w:szCs w:val="24"/>
          <w:lang w:val="hy-AM"/>
        </w:rPr>
        <w:t xml:space="preserve">, </w:t>
      </w:r>
      <w:r w:rsidRPr="007B3188">
        <w:rPr>
          <w:rFonts w:ascii="Arial" w:hAnsi="Arial" w:cs="Arial"/>
          <w:szCs w:val="24"/>
          <w:lang w:val="hy-AM"/>
        </w:rPr>
        <w:t>գերիշխող</w:t>
      </w:r>
      <w:r w:rsidRPr="007B3188">
        <w:rPr>
          <w:rFonts w:ascii="GHEA Grapalat" w:hAnsi="GHEA Grapalat" w:cs="Sylfaen"/>
          <w:szCs w:val="24"/>
          <w:lang w:val="hy-AM"/>
        </w:rPr>
        <w:t xml:space="preserve"> </w:t>
      </w:r>
      <w:r w:rsidRPr="007B3188">
        <w:rPr>
          <w:rFonts w:ascii="Arial" w:hAnsi="Arial" w:cs="Arial"/>
          <w:szCs w:val="24"/>
          <w:lang w:val="hy-AM"/>
        </w:rPr>
        <w:t>դիրքի</w:t>
      </w:r>
      <w:r w:rsidRPr="007B3188">
        <w:rPr>
          <w:rFonts w:ascii="GHEA Grapalat" w:hAnsi="GHEA Grapalat" w:cs="Sylfaen"/>
          <w:szCs w:val="24"/>
          <w:lang w:val="hy-AM"/>
        </w:rPr>
        <w:t xml:space="preserve"> </w:t>
      </w:r>
      <w:r w:rsidRPr="007B3188">
        <w:rPr>
          <w:rFonts w:ascii="Arial" w:hAnsi="Arial" w:cs="Arial"/>
          <w:szCs w:val="24"/>
          <w:lang w:val="hy-AM"/>
        </w:rPr>
        <w:t>չարաշահման</w:t>
      </w:r>
      <w:r w:rsidRPr="007B3188">
        <w:rPr>
          <w:rFonts w:ascii="GHEA Grapalat" w:hAnsi="GHEA Grapalat" w:cs="Sylfaen"/>
          <w:szCs w:val="24"/>
          <w:lang w:val="hy-AM"/>
        </w:rPr>
        <w:t xml:space="preserve"> </w:t>
      </w:r>
      <w:r w:rsidRPr="007B3188">
        <w:rPr>
          <w:rFonts w:ascii="Arial" w:hAnsi="Arial" w:cs="Arial"/>
          <w:szCs w:val="24"/>
          <w:lang w:val="hy-AM"/>
        </w:rPr>
        <w:t>և</w:t>
      </w:r>
      <w:r w:rsidRPr="007B3188">
        <w:rPr>
          <w:rFonts w:ascii="GHEA Grapalat" w:hAnsi="GHEA Grapalat" w:cs="Sylfaen"/>
          <w:szCs w:val="24"/>
          <w:lang w:val="hy-AM"/>
        </w:rPr>
        <w:t xml:space="preserve"> </w:t>
      </w:r>
      <w:r w:rsidRPr="007B3188">
        <w:rPr>
          <w:rFonts w:ascii="Arial" w:hAnsi="Arial" w:cs="Arial"/>
          <w:szCs w:val="24"/>
          <w:lang w:val="hy-AM"/>
        </w:rPr>
        <w:t>հակամրցակցային</w:t>
      </w:r>
      <w:r w:rsidRPr="007B3188">
        <w:rPr>
          <w:rFonts w:ascii="GHEA Grapalat" w:hAnsi="GHEA Grapalat" w:cs="Sylfaen"/>
          <w:szCs w:val="24"/>
          <w:lang w:val="hy-AM"/>
        </w:rPr>
        <w:t xml:space="preserve"> </w:t>
      </w:r>
      <w:r w:rsidRPr="007B3188">
        <w:rPr>
          <w:rFonts w:ascii="Arial" w:hAnsi="Arial" w:cs="Arial"/>
          <w:szCs w:val="24"/>
          <w:lang w:val="hy-AM"/>
        </w:rPr>
        <w:t>համաձայնության</w:t>
      </w:r>
      <w:r w:rsidRPr="007B3188">
        <w:rPr>
          <w:rFonts w:ascii="GHEA Grapalat" w:hAnsi="GHEA Grapalat" w:cs="Sylfaen"/>
          <w:szCs w:val="24"/>
          <w:lang w:val="hy-AM"/>
        </w:rPr>
        <w:t xml:space="preserve"> </w:t>
      </w:r>
      <w:r w:rsidRPr="007B3188">
        <w:rPr>
          <w:rFonts w:ascii="Arial" w:hAnsi="Arial" w:cs="Arial"/>
          <w:szCs w:val="24"/>
          <w:lang w:val="hy-AM"/>
        </w:rPr>
        <w:t>բացակայության</w:t>
      </w:r>
      <w:r w:rsidRPr="007B3188">
        <w:rPr>
          <w:rFonts w:ascii="GHEA Grapalat" w:hAnsi="GHEA Grapalat" w:cs="Sylfaen"/>
          <w:szCs w:val="24"/>
          <w:lang w:val="hy-AM"/>
        </w:rPr>
        <w:t xml:space="preserve"> </w:t>
      </w:r>
      <w:r w:rsidRPr="007B3188">
        <w:rPr>
          <w:rFonts w:ascii="Arial" w:hAnsi="Arial" w:cs="Arial"/>
          <w:szCs w:val="24"/>
          <w:lang w:val="hy-AM"/>
        </w:rPr>
        <w:t>մասին</w:t>
      </w:r>
      <w:r w:rsidRPr="007B3188">
        <w:rPr>
          <w:rFonts w:ascii="GHEA Grapalat" w:hAnsi="GHEA Grapalat" w:cs="Sylfaen"/>
          <w:szCs w:val="24"/>
          <w:lang w:val="hy-AM"/>
        </w:rPr>
        <w:t xml:space="preserve">. </w:t>
      </w:r>
    </w:p>
    <w:p w:rsidR="002E14DC" w:rsidRPr="007B3188" w:rsidRDefault="002E14DC" w:rsidP="002E14DC">
      <w:pPr>
        <w:pStyle w:val="23"/>
        <w:spacing w:line="240" w:lineRule="auto"/>
        <w:ind w:firstLine="567"/>
        <w:rPr>
          <w:rFonts w:ascii="GHEA Grapalat" w:hAnsi="GHEA Grapalat" w:cs="Sylfaen"/>
          <w:szCs w:val="24"/>
          <w:lang w:val="hy-AM"/>
        </w:rPr>
      </w:pPr>
      <w:bookmarkStart w:id="5" w:name="_Hlk9261892"/>
      <w:bookmarkEnd w:id="4"/>
      <w:r w:rsidRPr="007B3188">
        <w:rPr>
          <w:rFonts w:ascii="Arial" w:hAnsi="Arial" w:cs="Arial"/>
          <w:szCs w:val="24"/>
          <w:lang w:val="hy-AM"/>
        </w:rPr>
        <w:t>դ</w:t>
      </w:r>
      <w:r w:rsidRPr="007B3188">
        <w:rPr>
          <w:rFonts w:ascii="GHEA Grapalat" w:hAnsi="GHEA Grapalat" w:cs="Sylfaen"/>
          <w:szCs w:val="24"/>
          <w:lang w:val="hy-AM"/>
        </w:rPr>
        <w:t xml:space="preserve">) </w:t>
      </w:r>
      <w:r w:rsidRPr="007B3188">
        <w:rPr>
          <w:rFonts w:ascii="Arial" w:hAnsi="Arial" w:cs="Arial"/>
          <w:szCs w:val="24"/>
          <w:lang w:val="hy-AM"/>
        </w:rPr>
        <w:t>հայտարարություն</w:t>
      </w:r>
      <w:r w:rsidRPr="007B3188">
        <w:rPr>
          <w:rFonts w:ascii="GHEA Grapalat" w:hAnsi="GHEA Grapalat" w:cs="Sylfaen"/>
          <w:szCs w:val="24"/>
          <w:lang w:val="hy-AM"/>
        </w:rPr>
        <w:t xml:space="preserve"> </w:t>
      </w:r>
      <w:r w:rsidRPr="007B3188">
        <w:rPr>
          <w:rFonts w:ascii="Arial" w:hAnsi="Arial" w:cs="Arial"/>
          <w:szCs w:val="24"/>
          <w:lang w:val="hy-AM"/>
        </w:rPr>
        <w:t>սույն</w:t>
      </w:r>
      <w:r w:rsidRPr="007B3188">
        <w:rPr>
          <w:rFonts w:ascii="GHEA Grapalat" w:hAnsi="GHEA Grapalat" w:cs="Sylfaen"/>
          <w:szCs w:val="24"/>
          <w:lang w:val="hy-AM"/>
        </w:rPr>
        <w:t xml:space="preserve"> </w:t>
      </w:r>
      <w:r w:rsidRPr="007B3188">
        <w:rPr>
          <w:rFonts w:ascii="Arial" w:hAnsi="Arial" w:cs="Arial"/>
          <w:szCs w:val="24"/>
          <w:lang w:val="hy-AM"/>
        </w:rPr>
        <w:t>ընթացակարգի</w:t>
      </w:r>
      <w:r w:rsidRPr="007B3188">
        <w:rPr>
          <w:rFonts w:ascii="GHEA Grapalat" w:hAnsi="GHEA Grapalat" w:cs="Sylfaen"/>
          <w:szCs w:val="24"/>
          <w:lang w:val="hy-AM"/>
        </w:rPr>
        <w:t xml:space="preserve"> </w:t>
      </w:r>
      <w:r w:rsidRPr="007B3188">
        <w:rPr>
          <w:rFonts w:ascii="Arial" w:hAnsi="Arial" w:cs="Arial"/>
          <w:szCs w:val="24"/>
          <w:lang w:val="hy-AM"/>
        </w:rPr>
        <w:t>շրջանակում</w:t>
      </w:r>
      <w:r w:rsidRPr="007B3188">
        <w:rPr>
          <w:rFonts w:ascii="GHEA Grapalat" w:hAnsi="GHEA Grapalat" w:cs="Sylfaen"/>
          <w:szCs w:val="24"/>
          <w:lang w:val="hy-AM"/>
        </w:rPr>
        <w:t xml:space="preserve"> </w:t>
      </w:r>
      <w:r w:rsidRPr="007B3188">
        <w:rPr>
          <w:rFonts w:ascii="Arial" w:hAnsi="Arial" w:cs="Arial"/>
          <w:szCs w:val="24"/>
          <w:lang w:val="hy-AM"/>
        </w:rPr>
        <w:t>իրեն</w:t>
      </w:r>
      <w:r w:rsidRPr="007B3188">
        <w:rPr>
          <w:rFonts w:ascii="GHEA Grapalat" w:hAnsi="GHEA Grapalat" w:cs="Sylfaen"/>
          <w:szCs w:val="24"/>
          <w:lang w:val="hy-AM"/>
        </w:rPr>
        <w:t xml:space="preserve"> </w:t>
      </w:r>
      <w:r w:rsidRPr="007B3188">
        <w:rPr>
          <w:rFonts w:ascii="Arial" w:hAnsi="Arial" w:cs="Arial"/>
          <w:szCs w:val="24"/>
          <w:lang w:val="hy-AM"/>
        </w:rPr>
        <w:t>փոխկապակցված</w:t>
      </w:r>
      <w:r w:rsidRPr="007B3188">
        <w:rPr>
          <w:rFonts w:ascii="GHEA Grapalat" w:hAnsi="GHEA Grapalat" w:cs="Sylfaen"/>
          <w:szCs w:val="24"/>
          <w:lang w:val="hy-AM"/>
        </w:rPr>
        <w:t xml:space="preserve"> </w:t>
      </w:r>
      <w:r w:rsidRPr="007B3188">
        <w:rPr>
          <w:rFonts w:ascii="Arial" w:hAnsi="Arial" w:cs="Arial"/>
          <w:szCs w:val="24"/>
          <w:lang w:val="hy-AM"/>
        </w:rPr>
        <w:t>անձանց</w:t>
      </w:r>
      <w:r w:rsidRPr="007B3188">
        <w:rPr>
          <w:rFonts w:ascii="GHEA Grapalat" w:hAnsi="GHEA Grapalat" w:cs="Sylfaen"/>
          <w:szCs w:val="24"/>
          <w:lang w:val="hy-AM"/>
        </w:rPr>
        <w:t xml:space="preserve"> </w:t>
      </w:r>
      <w:r w:rsidRPr="007B3188">
        <w:rPr>
          <w:rFonts w:ascii="Arial" w:hAnsi="Arial" w:cs="Arial"/>
          <w:szCs w:val="24"/>
          <w:lang w:val="hy-AM"/>
        </w:rPr>
        <w:t>և</w:t>
      </w:r>
      <w:r w:rsidRPr="007B3188">
        <w:rPr>
          <w:rFonts w:ascii="GHEA Grapalat" w:hAnsi="GHEA Grapalat" w:cs="Sylfaen"/>
          <w:szCs w:val="24"/>
          <w:lang w:val="hy-AM"/>
        </w:rPr>
        <w:t xml:space="preserve"> (</w:t>
      </w:r>
      <w:r w:rsidRPr="007B3188">
        <w:rPr>
          <w:rFonts w:ascii="Arial" w:hAnsi="Arial" w:cs="Arial"/>
          <w:szCs w:val="24"/>
          <w:lang w:val="hy-AM"/>
        </w:rPr>
        <w:t>կամ</w:t>
      </w:r>
      <w:r w:rsidRPr="007B3188">
        <w:rPr>
          <w:rFonts w:ascii="GHEA Grapalat" w:hAnsi="GHEA Grapalat" w:cs="Sylfaen"/>
          <w:szCs w:val="24"/>
          <w:lang w:val="hy-AM"/>
        </w:rPr>
        <w:t xml:space="preserve">) </w:t>
      </w:r>
      <w:r w:rsidRPr="007B3188">
        <w:rPr>
          <w:rFonts w:ascii="Arial" w:hAnsi="Arial" w:cs="Arial"/>
          <w:szCs w:val="24"/>
          <w:lang w:val="hy-AM"/>
        </w:rPr>
        <w:t>իր</w:t>
      </w:r>
      <w:r w:rsidRPr="007B3188">
        <w:rPr>
          <w:rFonts w:ascii="GHEA Grapalat" w:hAnsi="GHEA Grapalat" w:cs="Sylfaen"/>
          <w:szCs w:val="24"/>
          <w:lang w:val="hy-AM"/>
        </w:rPr>
        <w:t xml:space="preserve"> </w:t>
      </w:r>
      <w:r w:rsidRPr="007B3188">
        <w:rPr>
          <w:rFonts w:ascii="Arial" w:hAnsi="Arial" w:cs="Arial"/>
          <w:szCs w:val="24"/>
          <w:lang w:val="hy-AM"/>
        </w:rPr>
        <w:t>կողմից</w:t>
      </w:r>
      <w:r w:rsidRPr="007B3188">
        <w:rPr>
          <w:rFonts w:ascii="GHEA Grapalat" w:hAnsi="GHEA Grapalat" w:cs="Sylfaen"/>
          <w:szCs w:val="24"/>
          <w:lang w:val="hy-AM"/>
        </w:rPr>
        <w:t xml:space="preserve"> </w:t>
      </w:r>
      <w:r w:rsidRPr="007B3188">
        <w:rPr>
          <w:rFonts w:ascii="Arial" w:hAnsi="Arial" w:cs="Arial"/>
          <w:szCs w:val="24"/>
          <w:lang w:val="hy-AM"/>
        </w:rPr>
        <w:t>հիմնադրված</w:t>
      </w:r>
      <w:r w:rsidRPr="007B3188">
        <w:rPr>
          <w:rFonts w:ascii="GHEA Grapalat" w:hAnsi="GHEA Grapalat" w:cs="Sylfaen"/>
          <w:szCs w:val="24"/>
          <w:lang w:val="hy-AM"/>
        </w:rPr>
        <w:t xml:space="preserve"> </w:t>
      </w:r>
      <w:r w:rsidRPr="007B3188">
        <w:rPr>
          <w:rFonts w:ascii="Arial" w:hAnsi="Arial" w:cs="Arial"/>
          <w:szCs w:val="24"/>
          <w:lang w:val="hy-AM"/>
        </w:rPr>
        <w:t>կամ</w:t>
      </w:r>
      <w:r w:rsidRPr="007B3188">
        <w:rPr>
          <w:rFonts w:ascii="GHEA Grapalat" w:hAnsi="GHEA Grapalat" w:cs="Sylfaen"/>
          <w:szCs w:val="24"/>
          <w:lang w:val="hy-AM"/>
        </w:rPr>
        <w:t xml:space="preserve"> </w:t>
      </w:r>
      <w:r w:rsidRPr="007B3188">
        <w:rPr>
          <w:rFonts w:ascii="Arial" w:hAnsi="Arial" w:cs="Arial"/>
          <w:szCs w:val="24"/>
          <w:lang w:val="hy-AM"/>
        </w:rPr>
        <w:t>ավելի</w:t>
      </w:r>
      <w:r w:rsidRPr="007B3188">
        <w:rPr>
          <w:rFonts w:ascii="GHEA Grapalat" w:hAnsi="GHEA Grapalat" w:cs="Sylfaen"/>
          <w:szCs w:val="24"/>
          <w:lang w:val="hy-AM"/>
        </w:rPr>
        <w:t xml:space="preserve"> </w:t>
      </w:r>
      <w:r w:rsidRPr="007B3188">
        <w:rPr>
          <w:rFonts w:ascii="Arial" w:hAnsi="Arial" w:cs="Arial"/>
          <w:szCs w:val="24"/>
          <w:lang w:val="hy-AM"/>
        </w:rPr>
        <w:t>քան</w:t>
      </w:r>
      <w:r w:rsidRPr="007B3188">
        <w:rPr>
          <w:rFonts w:ascii="GHEA Grapalat" w:hAnsi="GHEA Grapalat" w:cs="Sylfaen"/>
          <w:szCs w:val="24"/>
          <w:lang w:val="hy-AM"/>
        </w:rPr>
        <w:t xml:space="preserve"> </w:t>
      </w:r>
      <w:r w:rsidRPr="007B3188">
        <w:rPr>
          <w:rFonts w:ascii="Arial" w:hAnsi="Arial" w:cs="Arial"/>
          <w:szCs w:val="24"/>
          <w:lang w:val="hy-AM"/>
        </w:rPr>
        <w:t>հիսուն</w:t>
      </w:r>
      <w:r w:rsidRPr="007B3188">
        <w:rPr>
          <w:rFonts w:ascii="GHEA Grapalat" w:hAnsi="GHEA Grapalat" w:cs="Sylfaen"/>
          <w:szCs w:val="24"/>
          <w:lang w:val="hy-AM"/>
        </w:rPr>
        <w:t xml:space="preserve"> </w:t>
      </w:r>
      <w:r w:rsidRPr="007B3188">
        <w:rPr>
          <w:rFonts w:ascii="Arial" w:hAnsi="Arial" w:cs="Arial"/>
          <w:szCs w:val="24"/>
          <w:lang w:val="hy-AM"/>
        </w:rPr>
        <w:t>տոկոս</w:t>
      </w:r>
      <w:r w:rsidRPr="007B3188">
        <w:rPr>
          <w:rFonts w:ascii="GHEA Grapalat" w:hAnsi="GHEA Grapalat" w:cs="Sylfaen"/>
          <w:szCs w:val="24"/>
          <w:lang w:val="hy-AM"/>
        </w:rPr>
        <w:t xml:space="preserve"> </w:t>
      </w:r>
      <w:r w:rsidRPr="007B3188">
        <w:rPr>
          <w:rFonts w:ascii="Arial" w:hAnsi="Arial" w:cs="Arial"/>
          <w:szCs w:val="24"/>
          <w:lang w:val="hy-AM"/>
        </w:rPr>
        <w:t>իրեն</w:t>
      </w:r>
      <w:r w:rsidRPr="007B3188">
        <w:rPr>
          <w:rFonts w:ascii="GHEA Grapalat" w:hAnsi="GHEA Grapalat" w:cs="Sylfaen"/>
          <w:szCs w:val="24"/>
          <w:lang w:val="hy-AM"/>
        </w:rPr>
        <w:t xml:space="preserve"> </w:t>
      </w:r>
      <w:r w:rsidRPr="007B3188">
        <w:rPr>
          <w:rFonts w:ascii="Arial" w:hAnsi="Arial" w:cs="Arial"/>
          <w:szCs w:val="24"/>
          <w:lang w:val="hy-AM"/>
        </w:rPr>
        <w:t>պատկանող</w:t>
      </w:r>
      <w:r w:rsidRPr="007B3188">
        <w:rPr>
          <w:rFonts w:ascii="GHEA Grapalat" w:hAnsi="GHEA Grapalat" w:cs="Sylfaen"/>
          <w:szCs w:val="24"/>
          <w:lang w:val="hy-AM"/>
        </w:rPr>
        <w:t xml:space="preserve"> </w:t>
      </w:r>
      <w:r w:rsidRPr="007B3188">
        <w:rPr>
          <w:rFonts w:ascii="Arial" w:hAnsi="Arial" w:cs="Arial"/>
          <w:szCs w:val="24"/>
          <w:lang w:val="hy-AM"/>
        </w:rPr>
        <w:t>բաժնեմաս</w:t>
      </w:r>
      <w:r w:rsidRPr="007B3188">
        <w:rPr>
          <w:rFonts w:ascii="GHEA Grapalat" w:hAnsi="GHEA Grapalat" w:cs="Sylfaen"/>
          <w:szCs w:val="24"/>
          <w:lang w:val="hy-AM"/>
        </w:rPr>
        <w:t xml:space="preserve"> (</w:t>
      </w:r>
      <w:r w:rsidRPr="007B3188">
        <w:rPr>
          <w:rFonts w:ascii="Arial" w:hAnsi="Arial" w:cs="Arial"/>
          <w:szCs w:val="24"/>
          <w:lang w:val="hy-AM"/>
        </w:rPr>
        <w:t>փայաբաժին</w:t>
      </w:r>
      <w:r w:rsidRPr="007B3188">
        <w:rPr>
          <w:rFonts w:ascii="GHEA Grapalat" w:hAnsi="GHEA Grapalat" w:cs="Sylfaen"/>
          <w:szCs w:val="24"/>
          <w:lang w:val="hy-AM"/>
        </w:rPr>
        <w:t xml:space="preserve">) </w:t>
      </w:r>
      <w:r w:rsidRPr="007B3188">
        <w:rPr>
          <w:rFonts w:ascii="Arial" w:hAnsi="Arial" w:cs="Arial"/>
          <w:szCs w:val="24"/>
          <w:lang w:val="hy-AM"/>
        </w:rPr>
        <w:t>ունեցող</w:t>
      </w:r>
      <w:r w:rsidRPr="007B3188">
        <w:rPr>
          <w:rFonts w:ascii="GHEA Grapalat" w:hAnsi="GHEA Grapalat" w:cs="Sylfaen"/>
          <w:szCs w:val="24"/>
          <w:lang w:val="hy-AM"/>
        </w:rPr>
        <w:t xml:space="preserve"> </w:t>
      </w:r>
      <w:r w:rsidRPr="007B3188">
        <w:rPr>
          <w:rFonts w:ascii="Arial" w:hAnsi="Arial" w:cs="Arial"/>
          <w:szCs w:val="24"/>
          <w:lang w:val="hy-AM"/>
        </w:rPr>
        <w:t>կազմակերպությունների</w:t>
      </w:r>
      <w:r w:rsidRPr="007B3188">
        <w:rPr>
          <w:rFonts w:ascii="GHEA Grapalat" w:hAnsi="GHEA Grapalat" w:cs="Sylfaen"/>
          <w:szCs w:val="24"/>
          <w:lang w:val="hy-AM"/>
        </w:rPr>
        <w:t xml:space="preserve"> </w:t>
      </w:r>
      <w:r w:rsidRPr="007B3188">
        <w:rPr>
          <w:rFonts w:ascii="Arial" w:hAnsi="Arial" w:cs="Arial"/>
          <w:szCs w:val="24"/>
          <w:lang w:val="hy-AM"/>
        </w:rPr>
        <w:t>միաժամանակյա</w:t>
      </w:r>
      <w:r w:rsidRPr="007B3188">
        <w:rPr>
          <w:rFonts w:ascii="GHEA Grapalat" w:hAnsi="GHEA Grapalat" w:cs="Sylfaen"/>
          <w:szCs w:val="24"/>
          <w:lang w:val="hy-AM"/>
        </w:rPr>
        <w:t xml:space="preserve"> </w:t>
      </w:r>
      <w:r w:rsidRPr="007B3188">
        <w:rPr>
          <w:rFonts w:ascii="Arial" w:hAnsi="Arial" w:cs="Arial"/>
          <w:szCs w:val="24"/>
          <w:lang w:val="hy-AM"/>
        </w:rPr>
        <w:t>մասնակցության</w:t>
      </w:r>
      <w:r w:rsidRPr="007B3188">
        <w:rPr>
          <w:rFonts w:ascii="GHEA Grapalat" w:hAnsi="GHEA Grapalat" w:cs="Sylfaen"/>
          <w:szCs w:val="24"/>
          <w:lang w:val="hy-AM"/>
        </w:rPr>
        <w:t xml:space="preserve"> </w:t>
      </w:r>
      <w:r w:rsidRPr="007B3188">
        <w:rPr>
          <w:rFonts w:ascii="Arial" w:hAnsi="Arial" w:cs="Arial"/>
          <w:szCs w:val="24"/>
          <w:lang w:val="hy-AM"/>
        </w:rPr>
        <w:t>բացակայության</w:t>
      </w:r>
      <w:r w:rsidRPr="007B3188">
        <w:rPr>
          <w:rFonts w:ascii="GHEA Grapalat" w:hAnsi="GHEA Grapalat" w:cs="Sylfaen"/>
          <w:szCs w:val="24"/>
          <w:lang w:val="hy-AM"/>
        </w:rPr>
        <w:t xml:space="preserve"> </w:t>
      </w:r>
      <w:r w:rsidRPr="007B3188">
        <w:rPr>
          <w:rFonts w:ascii="Arial" w:hAnsi="Arial" w:cs="Arial"/>
          <w:szCs w:val="24"/>
          <w:lang w:val="hy-AM"/>
        </w:rPr>
        <w:t>մասին</w:t>
      </w:r>
      <w:r w:rsidRPr="007B3188">
        <w:rPr>
          <w:rFonts w:ascii="GHEA Grapalat" w:hAnsi="GHEA Grapalat" w:cs="Sylfaen"/>
          <w:szCs w:val="24"/>
          <w:lang w:val="hy-AM"/>
        </w:rPr>
        <w:t>.</w:t>
      </w:r>
    </w:p>
    <w:p w:rsidR="002E14DC" w:rsidRPr="007B3188" w:rsidRDefault="002E14DC" w:rsidP="002E14DC">
      <w:pPr>
        <w:pStyle w:val="norm"/>
        <w:spacing w:line="240" w:lineRule="auto"/>
        <w:ind w:firstLine="630"/>
        <w:rPr>
          <w:rFonts w:ascii="GHEA Grapalat" w:hAnsi="GHEA Grapalat" w:cs="Sylfaen"/>
          <w:szCs w:val="24"/>
          <w:lang w:val="hy-AM"/>
        </w:rPr>
      </w:pPr>
      <w:r w:rsidRPr="007B3188">
        <w:rPr>
          <w:rFonts w:ascii="Arial" w:hAnsi="Arial" w:cs="Arial"/>
          <w:sz w:val="20"/>
          <w:lang w:val="hy-AM"/>
        </w:rPr>
        <w:lastRenderedPageBreak/>
        <w:t>ե</w:t>
      </w:r>
      <w:r w:rsidRPr="007B3188">
        <w:rPr>
          <w:rFonts w:ascii="GHEA Grapalat" w:hAnsi="GHEA Grapalat"/>
          <w:sz w:val="20"/>
          <w:lang w:val="hy-AM"/>
        </w:rPr>
        <w:t xml:space="preserve">) </w:t>
      </w:r>
      <w:r w:rsidRPr="007B3188">
        <w:rPr>
          <w:rFonts w:ascii="Arial" w:hAnsi="Arial" w:cs="Arial"/>
          <w:sz w:val="20"/>
          <w:szCs w:val="24"/>
          <w:lang w:val="hy-AM" w:eastAsia="en-US"/>
        </w:rPr>
        <w:t>իրական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շահառուների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վերաբերյալ</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հայտարարագիր՝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համաձայն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հավելված</w:t>
      </w:r>
      <w:r w:rsidRPr="007B3188">
        <w:rPr>
          <w:rFonts w:ascii="GHEA Grapalat" w:hAnsi="GHEA Grapalat" w:cs="Sylfaen"/>
          <w:sz w:val="20"/>
          <w:szCs w:val="24"/>
          <w:lang w:val="hy-AM" w:eastAsia="en-US"/>
        </w:rPr>
        <w:t xml:space="preserve"> 1-</w:t>
      </w:r>
      <w:r w:rsidRPr="007B3188">
        <w:rPr>
          <w:rFonts w:ascii="Arial" w:hAnsi="Arial" w:cs="Arial"/>
          <w:sz w:val="20"/>
          <w:szCs w:val="24"/>
          <w:lang w:val="hy-AM" w:eastAsia="en-US"/>
        </w:rPr>
        <w:t>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Հայտարարագիր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չի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ներկայացվում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եթե</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մասնակիցը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անհատ</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ձեռնարկատեր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կամ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ֆիզիկական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անձ</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է</w:t>
      </w:r>
      <w:r w:rsidRPr="007B3188">
        <w:rPr>
          <w:rFonts w:ascii="GHEA Grapalat" w:hAnsi="GHEA Grapalat" w:cs="Sylfaen"/>
          <w:sz w:val="20"/>
          <w:szCs w:val="24"/>
          <w:lang w:val="hy-AM" w:eastAsia="en-US"/>
        </w:rPr>
        <w:t xml:space="preserve">:. </w:t>
      </w:r>
      <w:r w:rsidRPr="007B3188">
        <w:rPr>
          <w:rFonts w:ascii="Arial" w:hAnsi="Arial" w:cs="Arial"/>
          <w:sz w:val="20"/>
          <w:lang w:val="hy-AM"/>
        </w:rPr>
        <w:t>Ընդ</w:t>
      </w:r>
      <w:r w:rsidRPr="007B3188">
        <w:rPr>
          <w:rFonts w:ascii="GHEA Grapalat" w:hAnsi="GHEA Grapalat"/>
          <w:sz w:val="20"/>
          <w:lang w:val="hy-AM"/>
        </w:rPr>
        <w:t xml:space="preserve"> </w:t>
      </w:r>
      <w:r w:rsidRPr="007B3188">
        <w:rPr>
          <w:rFonts w:ascii="Arial" w:hAnsi="Arial" w:cs="Arial"/>
          <w:sz w:val="20"/>
          <w:lang w:val="hy-AM"/>
        </w:rPr>
        <w:t>որում</w:t>
      </w:r>
      <w:r w:rsidRPr="007B3188">
        <w:rPr>
          <w:rFonts w:ascii="GHEA Grapalat" w:hAnsi="GHEA Grapalat"/>
          <w:sz w:val="20"/>
          <w:lang w:val="hy-AM"/>
        </w:rPr>
        <w:t xml:space="preserve">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hy-AM"/>
        </w:rPr>
        <w:t>մասնակիցը</w:t>
      </w:r>
      <w:r w:rsidRPr="007B3188">
        <w:rPr>
          <w:rFonts w:ascii="GHEA Grapalat" w:hAnsi="GHEA Grapalat" w:cs="Sylfaen"/>
          <w:sz w:val="20"/>
          <w:lang w:val="hy-AM"/>
        </w:rPr>
        <w:t xml:space="preserve"> </w:t>
      </w:r>
      <w:r w:rsidRPr="007B3188">
        <w:rPr>
          <w:rFonts w:ascii="Arial" w:hAnsi="Arial" w:cs="Arial"/>
          <w:sz w:val="20"/>
          <w:lang w:val="hy-AM"/>
        </w:rPr>
        <w:t>հայտարարվում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ընտրված</w:t>
      </w:r>
      <w:r w:rsidRPr="007B3188">
        <w:rPr>
          <w:rFonts w:ascii="GHEA Grapalat" w:hAnsi="GHEA Grapalat" w:cs="Sylfaen"/>
          <w:sz w:val="20"/>
          <w:lang w:val="hy-AM"/>
        </w:rPr>
        <w:t xml:space="preserve"> </w:t>
      </w:r>
      <w:r w:rsidRPr="007B3188">
        <w:rPr>
          <w:rFonts w:ascii="Arial" w:hAnsi="Arial" w:cs="Arial"/>
          <w:sz w:val="20"/>
          <w:lang w:val="hy-AM"/>
        </w:rPr>
        <w:t>մասնակից</w:t>
      </w:r>
      <w:r w:rsidRPr="007B3188">
        <w:rPr>
          <w:rFonts w:ascii="GHEA Grapalat" w:hAnsi="GHEA Grapalat" w:cs="Sylfaen"/>
          <w:sz w:val="20"/>
          <w:lang w:val="hy-AM"/>
        </w:rPr>
        <w:t xml:space="preserve">, </w:t>
      </w:r>
      <w:r w:rsidRPr="007B3188">
        <w:rPr>
          <w:rFonts w:ascii="Arial" w:hAnsi="Arial" w:cs="Arial"/>
          <w:sz w:val="20"/>
          <w:lang w:val="hy-AM"/>
        </w:rPr>
        <w:t>ապա</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պարբերությամբ</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հայտարարագիրը</w:t>
      </w:r>
      <w:r w:rsidRPr="007B3188">
        <w:rPr>
          <w:rFonts w:ascii="GHEA Grapalat" w:hAnsi="GHEA Grapalat" w:cs="Sylfaen"/>
          <w:sz w:val="20"/>
          <w:lang w:val="hy-AM"/>
        </w:rPr>
        <w:t xml:space="preserve"> </w:t>
      </w:r>
      <w:r w:rsidRPr="007B3188">
        <w:rPr>
          <w:rFonts w:ascii="Arial" w:hAnsi="Arial" w:cs="Arial"/>
          <w:sz w:val="20"/>
          <w:lang w:val="hy-AM"/>
        </w:rPr>
        <w:t>որը</w:t>
      </w:r>
      <w:r w:rsidRPr="007B3188">
        <w:rPr>
          <w:rFonts w:ascii="GHEA Grapalat" w:hAnsi="GHEA Grapalat" w:cs="Sylfaen"/>
          <w:sz w:val="20"/>
          <w:lang w:val="hy-AM"/>
        </w:rPr>
        <w:t xml:space="preserve"> </w:t>
      </w:r>
      <w:r w:rsidRPr="007B3188">
        <w:rPr>
          <w:rFonts w:ascii="Arial" w:hAnsi="Arial" w:cs="Arial"/>
          <w:sz w:val="20"/>
          <w:lang w:val="hy-AM"/>
        </w:rPr>
        <w:t>հայտերը</w:t>
      </w:r>
      <w:r w:rsidRPr="007B3188">
        <w:rPr>
          <w:rFonts w:ascii="GHEA Grapalat" w:hAnsi="GHEA Grapalat" w:cs="Sylfaen"/>
          <w:sz w:val="20"/>
          <w:lang w:val="hy-AM"/>
        </w:rPr>
        <w:t xml:space="preserve"> </w:t>
      </w:r>
      <w:r w:rsidRPr="007B3188">
        <w:rPr>
          <w:rFonts w:ascii="Arial" w:hAnsi="Arial" w:cs="Arial"/>
          <w:sz w:val="20"/>
          <w:lang w:val="hy-AM"/>
        </w:rPr>
        <w:t>բացելուց</w:t>
      </w:r>
      <w:r w:rsidRPr="007B3188">
        <w:rPr>
          <w:rFonts w:ascii="GHEA Grapalat" w:hAnsi="GHEA Grapalat" w:cs="Sylfaen"/>
          <w:sz w:val="20"/>
          <w:lang w:val="hy-AM"/>
        </w:rPr>
        <w:t xml:space="preserve"> </w:t>
      </w:r>
      <w:r w:rsidRPr="007B3188">
        <w:rPr>
          <w:rFonts w:ascii="Arial" w:hAnsi="Arial" w:cs="Arial"/>
          <w:sz w:val="20"/>
          <w:lang w:val="hy-AM"/>
        </w:rPr>
        <w:t>հետո</w:t>
      </w:r>
      <w:r w:rsidRPr="007B3188">
        <w:rPr>
          <w:rFonts w:ascii="GHEA Grapalat" w:hAnsi="GHEA Grapalat" w:cs="Sylfaen"/>
          <w:sz w:val="20"/>
          <w:lang w:val="hy-AM"/>
        </w:rPr>
        <w:t xml:space="preserve"> </w:t>
      </w:r>
      <w:r w:rsidRPr="007B3188">
        <w:rPr>
          <w:rFonts w:ascii="Arial" w:hAnsi="Arial" w:cs="Arial"/>
          <w:sz w:val="20"/>
          <w:lang w:val="hy-AM"/>
        </w:rPr>
        <w:t>ավտոմատ</w:t>
      </w:r>
      <w:r w:rsidRPr="007B3188">
        <w:rPr>
          <w:rFonts w:ascii="GHEA Grapalat" w:hAnsi="GHEA Grapalat" w:cs="Sylfaen"/>
          <w:sz w:val="20"/>
          <w:lang w:val="hy-AM"/>
        </w:rPr>
        <w:t xml:space="preserve"> </w:t>
      </w:r>
      <w:r w:rsidRPr="007B3188">
        <w:rPr>
          <w:rFonts w:ascii="Arial" w:hAnsi="Arial" w:cs="Arial"/>
          <w:sz w:val="20"/>
          <w:lang w:val="hy-AM"/>
        </w:rPr>
        <w:t>եղանակով</w:t>
      </w:r>
      <w:r w:rsidRPr="007B3188">
        <w:rPr>
          <w:rFonts w:ascii="GHEA Grapalat" w:hAnsi="GHEA Grapalat" w:cs="Sylfaen"/>
          <w:sz w:val="20"/>
          <w:lang w:val="hy-AM"/>
        </w:rPr>
        <w:t xml:space="preserve"> </w:t>
      </w:r>
      <w:r w:rsidRPr="007B3188">
        <w:rPr>
          <w:rFonts w:ascii="Arial" w:hAnsi="Arial" w:cs="Arial"/>
          <w:sz w:val="20"/>
          <w:lang w:val="hy-AM"/>
        </w:rPr>
        <w:t>հրապարակվում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համակարգում</w:t>
      </w:r>
      <w:r w:rsidRPr="007B3188">
        <w:rPr>
          <w:rFonts w:ascii="GHEA Grapalat" w:hAnsi="GHEA Grapalat" w:cs="Sylfaen"/>
          <w:sz w:val="20"/>
          <w:lang w:val="hy-AM"/>
        </w:rPr>
        <w:t xml:space="preserve">, </w:t>
      </w:r>
      <w:r w:rsidRPr="007B3188">
        <w:rPr>
          <w:rFonts w:ascii="Arial" w:hAnsi="Arial" w:cs="Arial"/>
          <w:sz w:val="20"/>
          <w:lang w:val="hy-AM"/>
        </w:rPr>
        <w:t>պայմանագիր</w:t>
      </w:r>
      <w:r w:rsidRPr="007B3188">
        <w:rPr>
          <w:rFonts w:ascii="GHEA Grapalat" w:hAnsi="GHEA Grapalat" w:cs="Sylfaen"/>
          <w:sz w:val="20"/>
          <w:lang w:val="hy-AM"/>
        </w:rPr>
        <w:t xml:space="preserve"> </w:t>
      </w:r>
      <w:r w:rsidRPr="007B3188">
        <w:rPr>
          <w:rFonts w:ascii="Arial" w:hAnsi="Arial" w:cs="Arial"/>
          <w:sz w:val="20"/>
          <w:lang w:val="hy-AM"/>
        </w:rPr>
        <w:t>կնքելու</w:t>
      </w:r>
      <w:r w:rsidRPr="007B3188">
        <w:rPr>
          <w:rFonts w:ascii="GHEA Grapalat" w:hAnsi="GHEA Grapalat" w:cs="Sylfaen"/>
          <w:sz w:val="20"/>
          <w:lang w:val="hy-AM"/>
        </w:rPr>
        <w:t xml:space="preserve"> </w:t>
      </w:r>
      <w:r w:rsidRPr="007B3188">
        <w:rPr>
          <w:rFonts w:ascii="Arial" w:hAnsi="Arial" w:cs="Arial"/>
          <w:sz w:val="20"/>
          <w:lang w:val="hy-AM"/>
        </w:rPr>
        <w:t>որոշման</w:t>
      </w:r>
      <w:r w:rsidRPr="007B3188">
        <w:rPr>
          <w:rFonts w:ascii="GHEA Grapalat" w:hAnsi="GHEA Grapalat" w:cs="Sylfaen"/>
          <w:sz w:val="20"/>
          <w:lang w:val="hy-AM"/>
        </w:rPr>
        <w:t xml:space="preserve"> </w:t>
      </w:r>
      <w:r w:rsidRPr="007B3188">
        <w:rPr>
          <w:rFonts w:ascii="Arial" w:hAnsi="Arial" w:cs="Arial"/>
          <w:sz w:val="20"/>
          <w:lang w:val="hy-AM"/>
        </w:rPr>
        <w:t>մասին</w:t>
      </w:r>
      <w:r w:rsidRPr="007B3188">
        <w:rPr>
          <w:rFonts w:ascii="GHEA Grapalat" w:hAnsi="GHEA Grapalat" w:cs="Sylfaen"/>
          <w:sz w:val="20"/>
          <w:lang w:val="hy-AM"/>
        </w:rPr>
        <w:t xml:space="preserve"> </w:t>
      </w:r>
      <w:r w:rsidRPr="007B3188">
        <w:rPr>
          <w:rFonts w:ascii="Arial" w:hAnsi="Arial" w:cs="Arial"/>
          <w:sz w:val="20"/>
          <w:lang w:val="hy-AM"/>
        </w:rPr>
        <w:t>հայտարարության</w:t>
      </w:r>
      <w:r w:rsidRPr="007B3188">
        <w:rPr>
          <w:rFonts w:ascii="GHEA Grapalat" w:hAnsi="GHEA Grapalat" w:cs="Sylfaen"/>
          <w:sz w:val="20"/>
          <w:lang w:val="hy-AM"/>
        </w:rPr>
        <w:t xml:space="preserve"> </w:t>
      </w:r>
      <w:r w:rsidRPr="007B3188">
        <w:rPr>
          <w:rFonts w:ascii="Arial" w:hAnsi="Arial" w:cs="Arial"/>
          <w:sz w:val="20"/>
          <w:lang w:val="hy-AM"/>
        </w:rPr>
        <w:t>հետ</w:t>
      </w:r>
      <w:r w:rsidRPr="007B3188">
        <w:rPr>
          <w:rFonts w:ascii="GHEA Grapalat" w:hAnsi="GHEA Grapalat" w:cs="Sylfaen"/>
          <w:sz w:val="20"/>
          <w:lang w:val="hy-AM"/>
        </w:rPr>
        <w:t xml:space="preserve"> </w:t>
      </w:r>
      <w:r w:rsidRPr="007B3188">
        <w:rPr>
          <w:rFonts w:ascii="Arial" w:hAnsi="Arial" w:cs="Arial"/>
          <w:sz w:val="20"/>
          <w:lang w:val="hy-AM"/>
        </w:rPr>
        <w:t>միաժամանակ</w:t>
      </w:r>
      <w:r w:rsidRPr="007B3188">
        <w:rPr>
          <w:rFonts w:ascii="GHEA Grapalat" w:hAnsi="GHEA Grapalat" w:cs="Sylfaen"/>
          <w:sz w:val="20"/>
          <w:lang w:val="hy-AM"/>
        </w:rPr>
        <w:t xml:space="preserve"> </w:t>
      </w:r>
      <w:r w:rsidRPr="007B3188">
        <w:rPr>
          <w:rFonts w:ascii="Arial" w:hAnsi="Arial" w:cs="Arial"/>
          <w:sz w:val="20"/>
          <w:lang w:val="hy-AM"/>
        </w:rPr>
        <w:t>հրապարակվում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նաև</w:t>
      </w:r>
      <w:r w:rsidRPr="007B3188">
        <w:rPr>
          <w:rFonts w:ascii="GHEA Grapalat" w:hAnsi="GHEA Grapalat" w:cs="Sylfaen"/>
          <w:sz w:val="20"/>
          <w:lang w:val="hy-AM"/>
        </w:rPr>
        <w:t xml:space="preserve"> </w:t>
      </w:r>
      <w:r w:rsidRPr="007B3188">
        <w:rPr>
          <w:rFonts w:ascii="Arial" w:hAnsi="Arial" w:cs="Arial"/>
          <w:sz w:val="20"/>
          <w:lang w:val="hy-AM"/>
        </w:rPr>
        <w:t>տեղեկագրում։</w:t>
      </w:r>
    </w:p>
    <w:p w:rsidR="002E14DC" w:rsidRPr="007B3188" w:rsidRDefault="002E14DC" w:rsidP="002E14DC">
      <w:pPr>
        <w:pStyle w:val="norm"/>
        <w:spacing w:line="240" w:lineRule="auto"/>
        <w:ind w:firstLine="630"/>
        <w:rPr>
          <w:rFonts w:ascii="GHEA Grapalat" w:hAnsi="GHEA Grapalat" w:cs="Sylfaen"/>
          <w:sz w:val="20"/>
          <w:szCs w:val="24"/>
          <w:lang w:val="hy-AM" w:eastAsia="en-US"/>
        </w:rPr>
      </w:pPr>
      <w:r w:rsidRPr="007B3188">
        <w:rPr>
          <w:rFonts w:ascii="GHEA Grapalat" w:hAnsi="GHEA Grapalat" w:cs="Sylfaen"/>
          <w:sz w:val="20"/>
          <w:lang w:val="hy-AM"/>
        </w:rPr>
        <w:t xml:space="preserve"> </w:t>
      </w:r>
      <w:bookmarkEnd w:id="5"/>
      <w:r w:rsidRPr="007B3188">
        <w:rPr>
          <w:rFonts w:ascii="GHEA Grapalat" w:hAnsi="GHEA Grapalat" w:cs="Sylfaen"/>
          <w:sz w:val="20"/>
          <w:szCs w:val="24"/>
          <w:lang w:val="hy-AM" w:eastAsia="en-US"/>
        </w:rPr>
        <w:t xml:space="preserve">2) </w:t>
      </w:r>
      <w:r w:rsidRPr="007B3188">
        <w:rPr>
          <w:rFonts w:ascii="Arial" w:hAnsi="Arial" w:cs="Arial"/>
          <w:sz w:val="20"/>
          <w:szCs w:val="24"/>
          <w:lang w:val="hy-AM" w:eastAsia="en-US"/>
        </w:rPr>
        <w:t>իր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կողմից</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հաստատված</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գնային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առաջարկ</w:t>
      </w:r>
      <w:r w:rsidRPr="007B3188">
        <w:rPr>
          <w:rFonts w:ascii="GHEA Grapalat" w:hAnsi="GHEA Grapalat" w:cs="Sylfaen"/>
          <w:sz w:val="20"/>
          <w:szCs w:val="24"/>
          <w:lang w:val="hy-AM" w:eastAsia="en-US"/>
        </w:rPr>
        <w:t>.</w:t>
      </w:r>
    </w:p>
    <w:p w:rsidR="002E14DC" w:rsidRPr="007B3188" w:rsidRDefault="002E14DC" w:rsidP="002E14DC">
      <w:pPr>
        <w:pStyle w:val="norm"/>
        <w:spacing w:line="240" w:lineRule="auto"/>
        <w:rPr>
          <w:rFonts w:ascii="GHEA Grapalat" w:hAnsi="GHEA Grapalat" w:cs="Sylfaen"/>
          <w:sz w:val="20"/>
          <w:szCs w:val="24"/>
          <w:lang w:val="hy-AM" w:eastAsia="en-US"/>
        </w:rPr>
      </w:pPr>
      <w:r w:rsidRPr="007B3188">
        <w:rPr>
          <w:rFonts w:ascii="GHEA Grapalat" w:hAnsi="GHEA Grapalat" w:cs="Sylfaen"/>
          <w:sz w:val="20"/>
          <w:szCs w:val="24"/>
          <w:lang w:val="hy-AM" w:eastAsia="en-US"/>
        </w:rPr>
        <w:t xml:space="preserve">4) </w:t>
      </w:r>
      <w:r w:rsidRPr="007B3188">
        <w:rPr>
          <w:rFonts w:ascii="Arial" w:hAnsi="Arial" w:cs="Arial"/>
          <w:sz w:val="20"/>
          <w:szCs w:val="24"/>
          <w:lang w:val="hy-AM" w:eastAsia="en-US"/>
        </w:rPr>
        <w:t>գործակալության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պայմանագրի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պատճենը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և</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դրա</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կողմ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հանդիսացող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անձի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տվյալները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եթե</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կնքվելիք</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պայմանագիրն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իրականացվելու</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է</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գործակալության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միջոցով</w:t>
      </w:r>
      <w:r w:rsidRPr="007B3188">
        <w:rPr>
          <w:rFonts w:ascii="GHEA Grapalat" w:hAnsi="GHEA Grapalat" w:cs="Sylfaen"/>
          <w:sz w:val="20"/>
          <w:szCs w:val="24"/>
          <w:lang w:val="hy-AM" w:eastAsia="en-US"/>
        </w:rPr>
        <w:t>:</w:t>
      </w:r>
    </w:p>
    <w:p w:rsidR="002E14DC" w:rsidRPr="007B3188" w:rsidRDefault="002E14DC" w:rsidP="002E14DC">
      <w:pPr>
        <w:pStyle w:val="norm"/>
        <w:spacing w:line="240" w:lineRule="auto"/>
        <w:rPr>
          <w:rFonts w:ascii="GHEA Grapalat" w:hAnsi="GHEA Grapalat" w:cs="Sylfaen"/>
          <w:sz w:val="20"/>
          <w:szCs w:val="24"/>
          <w:lang w:val="hy-AM" w:eastAsia="en-US"/>
        </w:rPr>
      </w:pPr>
      <w:r w:rsidRPr="007B3188">
        <w:rPr>
          <w:rFonts w:ascii="GHEA Grapalat" w:hAnsi="GHEA Grapalat" w:cs="Sylfaen"/>
          <w:sz w:val="20"/>
          <w:szCs w:val="24"/>
          <w:lang w:val="hy-AM" w:eastAsia="en-US"/>
        </w:rPr>
        <w:t xml:space="preserve">5) </w:t>
      </w:r>
      <w:r w:rsidRPr="007B3188">
        <w:rPr>
          <w:rFonts w:ascii="Arial" w:hAnsi="Arial" w:cs="Arial"/>
          <w:sz w:val="20"/>
          <w:szCs w:val="24"/>
          <w:lang w:val="hy-AM" w:eastAsia="en-US"/>
        </w:rPr>
        <w:t>համատեղ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գործունեության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պայմանագրի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պատճենը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եթե</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մասնակիցները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սույն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ընթացակարգին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մասնակցում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են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համատեղ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գործունեության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կարգով</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կոնսորցիումով</w:t>
      </w:r>
      <w:r w:rsidRPr="007B3188">
        <w:rPr>
          <w:rFonts w:ascii="GHEA Grapalat" w:hAnsi="GHEA Grapalat" w:cs="Sylfaen"/>
          <w:sz w:val="20"/>
          <w:szCs w:val="24"/>
          <w:lang w:val="hy-AM" w:eastAsia="en-US"/>
        </w:rPr>
        <w:t>):</w:t>
      </w:r>
    </w:p>
    <w:p w:rsidR="002E14DC" w:rsidRPr="007B3188" w:rsidRDefault="002E14DC" w:rsidP="002E14DC">
      <w:pPr>
        <w:pStyle w:val="norm"/>
        <w:spacing w:line="240" w:lineRule="auto"/>
        <w:rPr>
          <w:rFonts w:ascii="GHEA Grapalat" w:hAnsi="GHEA Grapalat" w:cs="Sylfaen"/>
          <w:sz w:val="20"/>
          <w:szCs w:val="24"/>
          <w:lang w:val="hy-AM" w:eastAsia="en-US"/>
        </w:rPr>
      </w:pPr>
      <w:bookmarkStart w:id="6" w:name="_Hlk9262052"/>
      <w:r w:rsidRPr="007B3188">
        <w:rPr>
          <w:rFonts w:ascii="Arial" w:hAnsi="Arial" w:cs="Arial"/>
          <w:sz w:val="20"/>
          <w:szCs w:val="24"/>
          <w:lang w:val="hy-AM" w:eastAsia="en-US"/>
        </w:rPr>
        <w:t>Ընդ</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որում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համատեղ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գործունեության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կարգով</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կոնսորցիումով</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սույն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ընթացակարգին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մասնակցելու</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դեպքում՝</w:t>
      </w:r>
    </w:p>
    <w:p w:rsidR="002E14DC" w:rsidRPr="007B3188" w:rsidRDefault="002E14DC" w:rsidP="002E14DC">
      <w:pPr>
        <w:pStyle w:val="norm"/>
        <w:numPr>
          <w:ilvl w:val="0"/>
          <w:numId w:val="18"/>
        </w:numPr>
        <w:spacing w:line="240" w:lineRule="auto"/>
        <w:ind w:left="0" w:firstLine="810"/>
        <w:rPr>
          <w:rFonts w:ascii="GHEA Grapalat" w:hAnsi="GHEA Grapalat" w:cs="Sylfaen"/>
          <w:sz w:val="20"/>
          <w:szCs w:val="24"/>
          <w:lang w:val="hy-AM" w:eastAsia="en-US"/>
        </w:rPr>
      </w:pPr>
      <w:r w:rsidRPr="007B3188">
        <w:rPr>
          <w:rFonts w:ascii="Arial" w:hAnsi="Arial" w:cs="Arial"/>
          <w:sz w:val="20"/>
          <w:szCs w:val="24"/>
          <w:lang w:val="hy-AM" w:eastAsia="en-US"/>
        </w:rPr>
        <w:t>համատեղ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գործունեության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պայմանագրի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կողմերից</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որևէ</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մեկը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չի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կարող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սույն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ընթացակարգին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միևնույն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չափաբաժնին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ներկայացնել</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առանձին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հայտ</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Սույն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պարբերության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պահանջի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չպահպանման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դեպքում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հայտերի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բացման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նիստում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մերժվում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են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ինչպես</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համատեղ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գործունեության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կարգով</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այնպես</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էլ</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առանձին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ներկայացված</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հայտերը</w:t>
      </w:r>
      <w:r w:rsidRPr="007B3188">
        <w:rPr>
          <w:rFonts w:ascii="GHEA Grapalat" w:hAnsi="GHEA Grapalat" w:cs="Sylfaen"/>
          <w:sz w:val="20"/>
          <w:szCs w:val="24"/>
          <w:lang w:val="hy-AM" w:eastAsia="en-US"/>
        </w:rPr>
        <w:t>.</w:t>
      </w:r>
    </w:p>
    <w:p w:rsidR="002E14DC" w:rsidRPr="007B3188" w:rsidRDefault="002E14DC" w:rsidP="002E14DC">
      <w:pPr>
        <w:pStyle w:val="norm"/>
        <w:numPr>
          <w:ilvl w:val="0"/>
          <w:numId w:val="18"/>
        </w:numPr>
        <w:spacing w:line="240" w:lineRule="auto"/>
        <w:ind w:left="0" w:firstLine="810"/>
        <w:rPr>
          <w:rFonts w:ascii="GHEA Grapalat" w:hAnsi="GHEA Grapalat" w:cs="Sylfaen"/>
          <w:sz w:val="20"/>
          <w:szCs w:val="24"/>
          <w:lang w:val="hy-AM" w:eastAsia="en-US"/>
        </w:rPr>
      </w:pPr>
      <w:r w:rsidRPr="007B3188">
        <w:rPr>
          <w:rFonts w:ascii="Arial" w:hAnsi="Arial" w:cs="Arial"/>
          <w:sz w:val="20"/>
          <w:szCs w:val="24"/>
          <w:lang w:val="hy-AM" w:eastAsia="en-US"/>
        </w:rPr>
        <w:t>եթե</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համատեղ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գործունեության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պայմանագրով</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սահմանված</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է</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որ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մասնակիցների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ընդհանուր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գործերը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վարում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է</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համատեղ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գործունեության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պայմանագրի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առանձին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մասնակից</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ապա</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հայտը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ներկայացվում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իսկ</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պայմանագիր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կնքվելու</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դեպքում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վճարումները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կատարվում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են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այդ</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մասնակցին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Այն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դեպքում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երբ</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համատեղ</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գործունեության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պայմանագրով</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նախատեսվում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է</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որ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ընդհանուր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գործերը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վարելիս</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յուրաքանչյուր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մասնակից</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իրավունք</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ունի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գործել</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բոլոր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մասնակիցների</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անունից</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ապա</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պայմանագիր</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կնքվելու</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դեպքում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դրա</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հիման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վրա</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վճարումները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կատարվում</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են</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հայտը</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ներկայացրած</w:t>
      </w:r>
      <w:r w:rsidRPr="007B3188">
        <w:rPr>
          <w:rFonts w:ascii="GHEA Grapalat" w:hAnsi="GHEA Grapalat" w:cs="Sylfaen"/>
          <w:sz w:val="20"/>
          <w:szCs w:val="24"/>
          <w:lang w:val="hy-AM" w:eastAsia="en-US"/>
        </w:rPr>
        <w:t xml:space="preserve"> </w:t>
      </w:r>
      <w:r w:rsidRPr="007B3188">
        <w:rPr>
          <w:rFonts w:ascii="Arial" w:hAnsi="Arial" w:cs="Arial"/>
          <w:sz w:val="20"/>
          <w:szCs w:val="24"/>
          <w:lang w:val="hy-AM" w:eastAsia="en-US"/>
        </w:rPr>
        <w:t>մասնակցին</w:t>
      </w:r>
      <w:r w:rsidRPr="007B3188">
        <w:rPr>
          <w:rFonts w:ascii="GHEA Grapalat" w:hAnsi="GHEA Grapalat" w:cs="Sylfaen"/>
          <w:sz w:val="20"/>
          <w:szCs w:val="24"/>
          <w:lang w:val="hy-AM" w:eastAsia="en-US"/>
        </w:rPr>
        <w:t>:</w:t>
      </w:r>
    </w:p>
    <w:bookmarkEnd w:id="6"/>
    <w:p w:rsidR="000C23E2" w:rsidRPr="007B3188" w:rsidRDefault="000C23E2" w:rsidP="000C23E2">
      <w:pPr>
        <w:pStyle w:val="norm"/>
        <w:spacing w:line="240" w:lineRule="auto"/>
        <w:rPr>
          <w:rFonts w:ascii="GHEA Grapalat" w:hAnsi="GHEA Grapalat" w:cs="Sylfaen"/>
          <w:sz w:val="20"/>
          <w:szCs w:val="24"/>
          <w:lang w:val="hy-AM" w:eastAsia="en-US"/>
        </w:rPr>
      </w:pPr>
    </w:p>
    <w:p w:rsidR="00427A2F" w:rsidRPr="007B3188" w:rsidRDefault="00427A2F" w:rsidP="00427A2F">
      <w:pPr>
        <w:jc w:val="center"/>
        <w:rPr>
          <w:rFonts w:ascii="GHEA Grapalat" w:hAnsi="GHEA Grapalat" w:cs="Arial"/>
          <w:b/>
          <w:sz w:val="20"/>
          <w:lang w:val="es-ES"/>
        </w:rPr>
      </w:pPr>
      <w:r w:rsidRPr="007B3188">
        <w:rPr>
          <w:rFonts w:ascii="GHEA Grapalat" w:hAnsi="GHEA Grapalat"/>
          <w:b/>
          <w:sz w:val="20"/>
          <w:lang w:val="es-ES"/>
        </w:rPr>
        <w:t xml:space="preserve">5.   </w:t>
      </w:r>
      <w:r w:rsidRPr="007B3188">
        <w:rPr>
          <w:rFonts w:ascii="Arial" w:hAnsi="Arial" w:cs="Arial"/>
          <w:b/>
          <w:sz w:val="20"/>
          <w:lang w:val="es-ES"/>
        </w:rPr>
        <w:t>ՀԱՅՏԻ</w:t>
      </w:r>
      <w:r w:rsidRPr="007B3188">
        <w:rPr>
          <w:rFonts w:ascii="GHEA Grapalat" w:hAnsi="GHEA Grapalat" w:cs="Arial"/>
          <w:b/>
          <w:sz w:val="20"/>
          <w:lang w:val="es-ES"/>
        </w:rPr>
        <w:t xml:space="preserve">   </w:t>
      </w:r>
      <w:r w:rsidRPr="007B3188">
        <w:rPr>
          <w:rFonts w:ascii="Arial" w:hAnsi="Arial" w:cs="Arial"/>
          <w:b/>
          <w:sz w:val="20"/>
          <w:lang w:val="es-ES"/>
        </w:rPr>
        <w:t>ԳՆԱՅԻՆ</w:t>
      </w:r>
      <w:r w:rsidRPr="007B3188">
        <w:rPr>
          <w:rFonts w:ascii="GHEA Grapalat" w:hAnsi="GHEA Grapalat" w:cs="Arial"/>
          <w:b/>
          <w:sz w:val="20"/>
          <w:lang w:val="es-ES"/>
        </w:rPr>
        <w:t xml:space="preserve">  </w:t>
      </w:r>
      <w:r w:rsidRPr="007B3188">
        <w:rPr>
          <w:rFonts w:ascii="Arial" w:hAnsi="Arial" w:cs="Arial"/>
          <w:b/>
          <w:sz w:val="20"/>
          <w:lang w:val="es-ES"/>
        </w:rPr>
        <w:t>ԱՌԱՋԱՐԿԸ</w:t>
      </w:r>
      <w:r w:rsidRPr="007B3188">
        <w:rPr>
          <w:rFonts w:ascii="GHEA Grapalat" w:hAnsi="GHEA Grapalat" w:cs="Arial"/>
          <w:b/>
          <w:sz w:val="20"/>
          <w:lang w:val="es-ES"/>
        </w:rPr>
        <w:t xml:space="preserve"> </w:t>
      </w:r>
    </w:p>
    <w:p w:rsidR="00427A2F" w:rsidRPr="007B3188" w:rsidRDefault="00427A2F" w:rsidP="00427A2F">
      <w:pPr>
        <w:ind w:firstLine="567"/>
        <w:jc w:val="both"/>
        <w:rPr>
          <w:rFonts w:ascii="GHEA Grapalat" w:hAnsi="GHEA Grapalat"/>
          <w:sz w:val="20"/>
          <w:lang w:val="es-ES"/>
        </w:rPr>
      </w:pPr>
      <w:r w:rsidRPr="007B3188">
        <w:rPr>
          <w:rFonts w:ascii="GHEA Grapalat" w:hAnsi="GHEA Grapalat" w:cs="Sylfaen"/>
          <w:sz w:val="20"/>
          <w:lang w:val="es-ES"/>
        </w:rPr>
        <w:t xml:space="preserve">5.1 </w:t>
      </w:r>
      <w:r w:rsidRPr="007B3188">
        <w:rPr>
          <w:rFonts w:ascii="Arial" w:hAnsi="Arial" w:cs="Arial"/>
          <w:sz w:val="20"/>
          <w:lang w:val="hy-AM"/>
        </w:rPr>
        <w:t>Առաջարկվող</w:t>
      </w:r>
      <w:r w:rsidRPr="007B3188">
        <w:rPr>
          <w:rFonts w:ascii="GHEA Grapalat" w:hAnsi="GHEA Grapalat" w:cs="Sylfaen"/>
          <w:sz w:val="20"/>
          <w:lang w:val="es-ES"/>
        </w:rPr>
        <w:t xml:space="preserve"> </w:t>
      </w:r>
      <w:r w:rsidRPr="007B3188">
        <w:rPr>
          <w:rFonts w:ascii="Arial" w:hAnsi="Arial" w:cs="Arial"/>
          <w:sz w:val="20"/>
          <w:lang w:val="hy-AM"/>
        </w:rPr>
        <w:t>գինը</w:t>
      </w:r>
      <w:r w:rsidRPr="007B3188">
        <w:rPr>
          <w:rFonts w:ascii="GHEA Grapalat" w:hAnsi="GHEA Grapalat" w:cs="Sylfaen"/>
          <w:sz w:val="20"/>
          <w:lang w:val="es-ES"/>
        </w:rPr>
        <w:t xml:space="preserve"> </w:t>
      </w:r>
      <w:r w:rsidRPr="007B3188">
        <w:rPr>
          <w:rFonts w:ascii="Arial" w:hAnsi="Arial" w:cs="Arial"/>
          <w:sz w:val="20"/>
          <w:lang w:val="es-ES"/>
        </w:rPr>
        <w:t>ծառայության</w:t>
      </w:r>
      <w:r w:rsidRPr="007B3188">
        <w:rPr>
          <w:rFonts w:ascii="GHEA Grapalat" w:hAnsi="GHEA Grapalat" w:cs="Sylfaen"/>
          <w:sz w:val="20"/>
          <w:lang w:val="es-ES"/>
        </w:rPr>
        <w:t xml:space="preserve"> </w:t>
      </w:r>
      <w:r w:rsidRPr="007B3188">
        <w:rPr>
          <w:rFonts w:ascii="Arial" w:hAnsi="Arial" w:cs="Arial"/>
          <w:sz w:val="20"/>
          <w:lang w:val="hy-AM"/>
        </w:rPr>
        <w:t>արժեքից</w:t>
      </w:r>
      <w:r w:rsidRPr="007B3188">
        <w:rPr>
          <w:rFonts w:ascii="GHEA Grapalat" w:hAnsi="GHEA Grapalat" w:cs="Sylfaen"/>
          <w:sz w:val="20"/>
          <w:lang w:val="es-ES"/>
        </w:rPr>
        <w:t xml:space="preserve"> </w:t>
      </w:r>
      <w:r w:rsidRPr="007B3188">
        <w:rPr>
          <w:rFonts w:ascii="Arial" w:hAnsi="Arial" w:cs="Arial"/>
          <w:sz w:val="20"/>
          <w:lang w:val="hy-AM"/>
        </w:rPr>
        <w:t>բացի</w:t>
      </w:r>
      <w:r w:rsidRPr="007B3188">
        <w:rPr>
          <w:rFonts w:ascii="GHEA Grapalat" w:hAnsi="GHEA Grapalat" w:cs="Sylfaen"/>
          <w:sz w:val="20"/>
          <w:lang w:val="es-ES"/>
        </w:rPr>
        <w:t xml:space="preserve"> </w:t>
      </w:r>
      <w:r w:rsidRPr="007B3188">
        <w:rPr>
          <w:rFonts w:ascii="Arial" w:hAnsi="Arial" w:cs="Arial"/>
          <w:sz w:val="20"/>
          <w:lang w:val="hy-AM"/>
        </w:rPr>
        <w:t>ներառում</w:t>
      </w:r>
      <w:r w:rsidRPr="007B3188">
        <w:rPr>
          <w:rFonts w:ascii="GHEA Grapalat" w:hAnsi="GHEA Grapalat" w:cs="Sylfaen"/>
          <w:sz w:val="20"/>
          <w:lang w:val="es-ES"/>
        </w:rPr>
        <w:t xml:space="preserve"> </w:t>
      </w:r>
      <w:r w:rsidRPr="007B3188">
        <w:rPr>
          <w:rFonts w:ascii="Arial" w:hAnsi="Arial" w:cs="Arial"/>
          <w:sz w:val="20"/>
          <w:lang w:val="hy-AM"/>
        </w:rPr>
        <w:t>է</w:t>
      </w:r>
      <w:r w:rsidRPr="007B3188">
        <w:rPr>
          <w:rFonts w:ascii="GHEA Grapalat" w:hAnsi="GHEA Grapalat" w:cs="Sylfaen"/>
          <w:sz w:val="20"/>
          <w:lang w:val="es-ES"/>
        </w:rPr>
        <w:t xml:space="preserve"> </w:t>
      </w:r>
      <w:r w:rsidRPr="007B3188">
        <w:rPr>
          <w:rFonts w:ascii="Arial" w:hAnsi="Arial" w:cs="Arial"/>
          <w:sz w:val="20"/>
          <w:lang w:val="hy-AM"/>
        </w:rPr>
        <w:t>փոխադրման</w:t>
      </w:r>
      <w:r w:rsidRPr="007B3188">
        <w:rPr>
          <w:rFonts w:ascii="GHEA Grapalat" w:hAnsi="GHEA Grapalat" w:cs="Sylfaen"/>
          <w:sz w:val="20"/>
          <w:lang w:val="es-ES"/>
        </w:rPr>
        <w:t xml:space="preserve">, </w:t>
      </w:r>
      <w:r w:rsidRPr="007B3188">
        <w:rPr>
          <w:rFonts w:ascii="Arial" w:hAnsi="Arial" w:cs="Arial"/>
          <w:sz w:val="20"/>
          <w:lang w:val="hy-AM"/>
        </w:rPr>
        <w:t>ապահովագրման</w:t>
      </w:r>
      <w:r w:rsidRPr="007B3188">
        <w:rPr>
          <w:rFonts w:ascii="GHEA Grapalat" w:hAnsi="GHEA Grapalat" w:cs="Sylfaen"/>
          <w:sz w:val="20"/>
          <w:lang w:val="es-ES"/>
        </w:rPr>
        <w:t xml:space="preserve">, </w:t>
      </w:r>
      <w:r w:rsidRPr="007B3188">
        <w:rPr>
          <w:rFonts w:ascii="Arial" w:hAnsi="Arial" w:cs="Arial"/>
          <w:sz w:val="20"/>
          <w:lang w:val="hy-AM"/>
        </w:rPr>
        <w:t>տուրքերի</w:t>
      </w:r>
      <w:r w:rsidRPr="007B3188">
        <w:rPr>
          <w:rFonts w:ascii="GHEA Grapalat" w:hAnsi="GHEA Grapalat" w:cs="Sylfaen"/>
          <w:sz w:val="20"/>
          <w:lang w:val="es-ES"/>
        </w:rPr>
        <w:t xml:space="preserve">, </w:t>
      </w:r>
      <w:r w:rsidRPr="007B3188">
        <w:rPr>
          <w:rFonts w:ascii="Arial" w:hAnsi="Arial" w:cs="Arial"/>
          <w:sz w:val="20"/>
          <w:lang w:val="hy-AM"/>
        </w:rPr>
        <w:t>հարկերի</w:t>
      </w:r>
      <w:r w:rsidRPr="007B3188">
        <w:rPr>
          <w:rFonts w:ascii="GHEA Grapalat" w:hAnsi="GHEA Grapalat" w:cs="Sylfaen"/>
          <w:sz w:val="20"/>
          <w:lang w:val="es-ES"/>
        </w:rPr>
        <w:t xml:space="preserve">, </w:t>
      </w:r>
      <w:r w:rsidRPr="007B3188">
        <w:rPr>
          <w:rFonts w:ascii="Arial" w:hAnsi="Arial" w:cs="Arial"/>
          <w:sz w:val="20"/>
          <w:lang w:val="hy-AM"/>
        </w:rPr>
        <w:t>այլ</w:t>
      </w:r>
      <w:r w:rsidRPr="007B3188">
        <w:rPr>
          <w:rFonts w:ascii="GHEA Grapalat" w:hAnsi="GHEA Grapalat" w:cs="Sylfaen"/>
          <w:sz w:val="20"/>
          <w:lang w:val="es-ES"/>
        </w:rPr>
        <w:t xml:space="preserve"> </w:t>
      </w:r>
      <w:r w:rsidRPr="007B3188">
        <w:rPr>
          <w:rFonts w:ascii="Arial" w:hAnsi="Arial" w:cs="Arial"/>
          <w:sz w:val="20"/>
          <w:lang w:val="hy-AM"/>
        </w:rPr>
        <w:t>վճարումների</w:t>
      </w:r>
      <w:r w:rsidRPr="007B3188">
        <w:rPr>
          <w:rFonts w:ascii="GHEA Grapalat" w:hAnsi="GHEA Grapalat" w:cs="Sylfaen"/>
          <w:sz w:val="20"/>
          <w:lang w:val="es-ES"/>
        </w:rPr>
        <w:t xml:space="preserve"> </w:t>
      </w:r>
      <w:r w:rsidRPr="007B3188">
        <w:rPr>
          <w:rFonts w:ascii="Arial" w:hAnsi="Arial" w:cs="Arial"/>
          <w:sz w:val="20"/>
          <w:lang w:val="hy-AM"/>
        </w:rPr>
        <w:t>գծով</w:t>
      </w:r>
      <w:r w:rsidRPr="007B3188">
        <w:rPr>
          <w:rFonts w:ascii="GHEA Grapalat" w:hAnsi="GHEA Grapalat" w:cs="Sylfaen"/>
          <w:sz w:val="20"/>
          <w:lang w:val="es-ES"/>
        </w:rPr>
        <w:t xml:space="preserve"> </w:t>
      </w:r>
      <w:r w:rsidRPr="007B3188">
        <w:rPr>
          <w:rFonts w:ascii="Arial" w:hAnsi="Arial" w:cs="Arial"/>
          <w:sz w:val="20"/>
          <w:lang w:val="hy-AM"/>
        </w:rPr>
        <w:t>ծախսերը</w:t>
      </w:r>
      <w:r w:rsidRPr="007B3188">
        <w:rPr>
          <w:rFonts w:ascii="GHEA Grapalat" w:hAnsi="GHEA Grapalat" w:cs="Sylfaen"/>
          <w:sz w:val="20"/>
          <w:lang w:val="es-ES"/>
        </w:rPr>
        <w:t xml:space="preserve"> </w:t>
      </w:r>
      <w:r w:rsidRPr="007B3188">
        <w:rPr>
          <w:rFonts w:ascii="Arial" w:hAnsi="Arial" w:cs="Arial"/>
          <w:sz w:val="20"/>
          <w:lang w:val="hy-AM"/>
        </w:rPr>
        <w:t>և</w:t>
      </w:r>
      <w:r w:rsidRPr="007B3188">
        <w:rPr>
          <w:rFonts w:ascii="GHEA Grapalat" w:hAnsi="GHEA Grapalat" w:cs="Sylfaen"/>
          <w:sz w:val="20"/>
          <w:lang w:val="es-ES"/>
        </w:rPr>
        <w:t xml:space="preserve"> </w:t>
      </w:r>
      <w:r w:rsidRPr="007B3188">
        <w:rPr>
          <w:rFonts w:ascii="Arial" w:hAnsi="Arial" w:cs="Arial"/>
          <w:sz w:val="20"/>
          <w:lang w:val="hy-AM"/>
        </w:rPr>
        <w:t>չի</w:t>
      </w:r>
      <w:r w:rsidRPr="007B3188">
        <w:rPr>
          <w:rFonts w:ascii="GHEA Grapalat" w:hAnsi="GHEA Grapalat" w:cs="Sylfaen"/>
          <w:sz w:val="20"/>
          <w:lang w:val="es-ES"/>
        </w:rPr>
        <w:t xml:space="preserve"> </w:t>
      </w:r>
      <w:r w:rsidRPr="007B3188">
        <w:rPr>
          <w:rFonts w:ascii="Arial" w:hAnsi="Arial" w:cs="Arial"/>
          <w:sz w:val="20"/>
          <w:lang w:val="hy-AM"/>
        </w:rPr>
        <w:t>կարող</w:t>
      </w:r>
      <w:r w:rsidRPr="007B3188">
        <w:rPr>
          <w:rFonts w:ascii="GHEA Grapalat" w:hAnsi="GHEA Grapalat" w:cs="Sylfaen"/>
          <w:sz w:val="20"/>
          <w:lang w:val="es-ES"/>
        </w:rPr>
        <w:t xml:space="preserve"> </w:t>
      </w:r>
      <w:r w:rsidRPr="007B3188">
        <w:rPr>
          <w:rFonts w:ascii="Arial" w:hAnsi="Arial" w:cs="Arial"/>
          <w:sz w:val="20"/>
          <w:lang w:val="hy-AM"/>
        </w:rPr>
        <w:t>պակաս</w:t>
      </w:r>
      <w:r w:rsidRPr="007B3188">
        <w:rPr>
          <w:rFonts w:ascii="GHEA Grapalat" w:hAnsi="GHEA Grapalat" w:cs="Sylfaen"/>
          <w:sz w:val="20"/>
          <w:lang w:val="es-ES"/>
        </w:rPr>
        <w:t xml:space="preserve"> </w:t>
      </w:r>
      <w:r w:rsidRPr="007B3188">
        <w:rPr>
          <w:rFonts w:ascii="Arial" w:hAnsi="Arial" w:cs="Arial"/>
          <w:sz w:val="20"/>
          <w:lang w:val="hy-AM"/>
        </w:rPr>
        <w:t>լինել</w:t>
      </w:r>
      <w:r w:rsidRPr="007B3188">
        <w:rPr>
          <w:rFonts w:ascii="GHEA Grapalat" w:hAnsi="GHEA Grapalat" w:cs="Sylfaen"/>
          <w:sz w:val="20"/>
          <w:lang w:val="es-ES"/>
        </w:rPr>
        <w:t xml:space="preserve"> </w:t>
      </w:r>
      <w:r w:rsidRPr="007B3188">
        <w:rPr>
          <w:rFonts w:ascii="Arial" w:hAnsi="Arial" w:cs="Arial"/>
          <w:sz w:val="20"/>
          <w:lang w:val="hy-AM"/>
        </w:rPr>
        <w:t>դրանց</w:t>
      </w:r>
      <w:r w:rsidRPr="007B3188">
        <w:rPr>
          <w:rFonts w:ascii="GHEA Grapalat" w:hAnsi="GHEA Grapalat" w:cs="Sylfaen"/>
          <w:sz w:val="20"/>
          <w:lang w:val="es-ES"/>
        </w:rPr>
        <w:t xml:space="preserve"> </w:t>
      </w:r>
      <w:r w:rsidRPr="007B3188">
        <w:rPr>
          <w:rFonts w:ascii="Arial" w:hAnsi="Arial" w:cs="Arial"/>
          <w:sz w:val="20"/>
          <w:lang w:val="hy-AM"/>
        </w:rPr>
        <w:t>ինքնարժեքից</w:t>
      </w:r>
      <w:r w:rsidRPr="007B3188">
        <w:rPr>
          <w:rFonts w:ascii="GHEA Grapalat" w:hAnsi="GHEA Grapalat" w:cs="Sylfaen"/>
          <w:sz w:val="20"/>
          <w:lang w:val="es-ES"/>
        </w:rPr>
        <w:t xml:space="preserve">: </w:t>
      </w:r>
      <w:r w:rsidRPr="007B3188">
        <w:rPr>
          <w:rFonts w:ascii="Arial" w:hAnsi="Arial" w:cs="Arial"/>
          <w:sz w:val="20"/>
          <w:lang w:val="hy-AM"/>
        </w:rPr>
        <w:t>Առաջարկվող</w:t>
      </w:r>
      <w:r w:rsidRPr="007B3188">
        <w:rPr>
          <w:rFonts w:ascii="GHEA Grapalat" w:hAnsi="GHEA Grapalat" w:cs="Sylfaen"/>
          <w:sz w:val="20"/>
          <w:lang w:val="es-ES"/>
        </w:rPr>
        <w:t xml:space="preserve"> </w:t>
      </w:r>
      <w:r w:rsidRPr="007B3188">
        <w:rPr>
          <w:rFonts w:ascii="Arial" w:hAnsi="Arial" w:cs="Arial"/>
          <w:sz w:val="20"/>
          <w:lang w:val="hy-AM"/>
        </w:rPr>
        <w:t>գնի</w:t>
      </w:r>
      <w:r w:rsidRPr="007B3188">
        <w:rPr>
          <w:rFonts w:ascii="GHEA Grapalat" w:hAnsi="GHEA Grapalat" w:cs="Sylfaen"/>
          <w:sz w:val="20"/>
          <w:lang w:val="es-ES"/>
        </w:rPr>
        <w:t xml:space="preserve">  </w:t>
      </w:r>
      <w:r w:rsidRPr="007B3188">
        <w:rPr>
          <w:rFonts w:ascii="Arial" w:hAnsi="Arial" w:cs="Arial"/>
          <w:sz w:val="20"/>
          <w:lang w:val="hy-AM"/>
        </w:rPr>
        <w:t>հաշվարկը</w:t>
      </w:r>
      <w:r w:rsidRPr="007B3188">
        <w:rPr>
          <w:rFonts w:ascii="GHEA Grapalat" w:hAnsi="GHEA Grapalat" w:cs="Sylfaen"/>
          <w:sz w:val="20"/>
          <w:lang w:val="es-ES"/>
        </w:rPr>
        <w:t xml:space="preserve"> </w:t>
      </w:r>
      <w:r w:rsidRPr="007B3188">
        <w:rPr>
          <w:rFonts w:ascii="Arial" w:hAnsi="Arial" w:cs="Arial"/>
          <w:sz w:val="20"/>
          <w:lang w:val="hy-AM"/>
        </w:rPr>
        <w:t>պետք</w:t>
      </w:r>
      <w:r w:rsidRPr="007B3188">
        <w:rPr>
          <w:rFonts w:ascii="GHEA Grapalat" w:hAnsi="GHEA Grapalat" w:cs="Sylfaen"/>
          <w:sz w:val="20"/>
          <w:lang w:val="es-ES"/>
        </w:rPr>
        <w:t xml:space="preserve"> </w:t>
      </w:r>
      <w:r w:rsidRPr="007B3188">
        <w:rPr>
          <w:rFonts w:ascii="Arial" w:hAnsi="Arial" w:cs="Arial"/>
          <w:sz w:val="20"/>
          <w:lang w:val="hy-AM"/>
        </w:rPr>
        <w:t>է</w:t>
      </w:r>
      <w:r w:rsidRPr="007B3188">
        <w:rPr>
          <w:rFonts w:ascii="GHEA Grapalat" w:hAnsi="GHEA Grapalat" w:cs="Sylfaen"/>
          <w:sz w:val="20"/>
          <w:lang w:val="es-ES"/>
        </w:rPr>
        <w:t xml:space="preserve"> </w:t>
      </w:r>
      <w:r w:rsidRPr="007B3188">
        <w:rPr>
          <w:rFonts w:ascii="Arial" w:hAnsi="Arial" w:cs="Arial"/>
          <w:sz w:val="20"/>
          <w:lang w:val="hy-AM"/>
        </w:rPr>
        <w:t>ներկայացվի</w:t>
      </w:r>
      <w:r w:rsidRPr="007B3188">
        <w:rPr>
          <w:rFonts w:ascii="GHEA Grapalat" w:hAnsi="GHEA Grapalat" w:cs="Sylfaen"/>
          <w:sz w:val="20"/>
          <w:lang w:val="es-ES"/>
        </w:rPr>
        <w:t xml:space="preserve"> </w:t>
      </w:r>
      <w:r w:rsidRPr="007B3188">
        <w:rPr>
          <w:rFonts w:ascii="Arial" w:hAnsi="Arial" w:cs="Arial"/>
          <w:sz w:val="20"/>
          <w:lang w:val="hy-AM"/>
        </w:rPr>
        <w:t>հայտով</w:t>
      </w:r>
      <w:r w:rsidRPr="007B3188">
        <w:rPr>
          <w:rFonts w:ascii="GHEA Grapalat" w:hAnsi="GHEA Grapalat"/>
          <w:sz w:val="20"/>
          <w:lang w:val="es-ES"/>
        </w:rPr>
        <w:t xml:space="preserve"> </w:t>
      </w:r>
      <w:r w:rsidRPr="007B3188">
        <w:rPr>
          <w:rFonts w:ascii="Arial" w:hAnsi="Arial" w:cs="Arial"/>
          <w:sz w:val="20"/>
          <w:lang w:val="es-ES"/>
        </w:rPr>
        <w:t>համակարգի</w:t>
      </w:r>
      <w:r w:rsidRPr="007B3188">
        <w:rPr>
          <w:rFonts w:ascii="GHEA Grapalat" w:hAnsi="GHEA Grapalat"/>
          <w:sz w:val="20"/>
          <w:lang w:val="es-ES"/>
        </w:rPr>
        <w:t xml:space="preserve"> </w:t>
      </w:r>
      <w:r w:rsidRPr="007B3188">
        <w:rPr>
          <w:rFonts w:ascii="Arial" w:hAnsi="Arial" w:cs="Arial"/>
          <w:sz w:val="20"/>
          <w:lang w:val="es-ES"/>
        </w:rPr>
        <w:t>միջոցով</w:t>
      </w:r>
      <w:r w:rsidRPr="007B3188">
        <w:rPr>
          <w:rFonts w:ascii="GHEA Grapalat" w:hAnsi="GHEA Grapalat"/>
          <w:sz w:val="20"/>
          <w:lang w:val="es-ES"/>
        </w:rPr>
        <w:t>:</w:t>
      </w:r>
    </w:p>
    <w:p w:rsidR="00427A2F" w:rsidRPr="007B3188" w:rsidRDefault="00427A2F" w:rsidP="00427A2F">
      <w:pPr>
        <w:ind w:firstLine="567"/>
        <w:jc w:val="both"/>
        <w:rPr>
          <w:rFonts w:ascii="GHEA Grapalat" w:hAnsi="GHEA Grapalat" w:cs="Sylfaen"/>
          <w:sz w:val="20"/>
          <w:lang w:val="es-ES"/>
        </w:rPr>
      </w:pPr>
      <w:r w:rsidRPr="007B3188">
        <w:rPr>
          <w:rFonts w:ascii="GHEA Grapalat" w:hAnsi="GHEA Grapalat"/>
          <w:sz w:val="20"/>
          <w:szCs w:val="20"/>
          <w:lang w:val="es-ES" w:eastAsia="ru-RU"/>
        </w:rPr>
        <w:t>5.</w:t>
      </w:r>
      <w:r w:rsidRPr="007B3188">
        <w:rPr>
          <w:rFonts w:ascii="GHEA Grapalat" w:hAnsi="GHEA Grapalat"/>
          <w:sz w:val="20"/>
          <w:szCs w:val="20"/>
          <w:lang w:val="hy-AM" w:eastAsia="ru-RU"/>
        </w:rPr>
        <w:t>2</w:t>
      </w:r>
      <w:r w:rsidRPr="007B3188">
        <w:rPr>
          <w:rFonts w:ascii="GHEA Grapalat" w:hAnsi="GHEA Grapalat" w:cs="Sylfaen"/>
          <w:sz w:val="20"/>
          <w:szCs w:val="20"/>
          <w:lang w:val="es-ES" w:eastAsia="ru-RU"/>
        </w:rPr>
        <w:t xml:space="preserve"> </w:t>
      </w:r>
      <w:r w:rsidRPr="007B3188">
        <w:rPr>
          <w:rFonts w:ascii="Arial" w:hAnsi="Arial" w:cs="Arial"/>
          <w:sz w:val="20"/>
          <w:lang w:val="hy-AM"/>
        </w:rPr>
        <w:t>Մասնակիցը</w:t>
      </w:r>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առաջարկը</w:t>
      </w:r>
      <w:r w:rsidRPr="007B3188">
        <w:rPr>
          <w:rFonts w:ascii="GHEA Grapalat" w:hAnsi="GHEA Grapalat" w:cs="Sylfaen"/>
          <w:sz w:val="20"/>
          <w:lang w:val="hy-AM"/>
        </w:rPr>
        <w:t xml:space="preserve"> </w:t>
      </w:r>
      <w:r w:rsidRPr="007B3188">
        <w:rPr>
          <w:rFonts w:ascii="Arial" w:hAnsi="Arial" w:cs="Arial"/>
          <w:sz w:val="20"/>
          <w:lang w:val="hy-AM"/>
        </w:rPr>
        <w:t>ներկայացնում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արժեք</w:t>
      </w:r>
      <w:r w:rsidRPr="007B3188">
        <w:rPr>
          <w:rFonts w:ascii="GHEA Grapalat" w:hAnsi="GHEA Grapalat" w:cs="Sylfaen"/>
          <w:sz w:val="20"/>
          <w:lang w:val="hy-AM"/>
        </w:rPr>
        <w:t xml:space="preserve"> (</w:t>
      </w:r>
      <w:r w:rsidRPr="007B3188">
        <w:rPr>
          <w:rFonts w:ascii="Arial" w:hAnsi="Arial" w:cs="Arial"/>
          <w:sz w:val="20"/>
          <w:lang w:val="hy-AM"/>
        </w:rPr>
        <w:t>ինքնարժեքի</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կանխատեսվող</w:t>
      </w:r>
      <w:r w:rsidRPr="007B3188">
        <w:rPr>
          <w:rFonts w:ascii="GHEA Grapalat" w:hAnsi="GHEA Grapalat" w:cs="Sylfaen"/>
          <w:sz w:val="20"/>
          <w:lang w:val="hy-AM"/>
        </w:rPr>
        <w:t xml:space="preserve"> </w:t>
      </w:r>
      <w:r w:rsidRPr="007B3188">
        <w:rPr>
          <w:rFonts w:ascii="Arial" w:hAnsi="Arial" w:cs="Arial"/>
          <w:sz w:val="20"/>
          <w:lang w:val="hy-AM"/>
        </w:rPr>
        <w:t>շահույթի</w:t>
      </w:r>
      <w:r w:rsidRPr="007B3188">
        <w:rPr>
          <w:rFonts w:ascii="GHEA Grapalat" w:hAnsi="GHEA Grapalat" w:cs="Sylfaen"/>
          <w:sz w:val="20"/>
          <w:lang w:val="hy-AM"/>
        </w:rPr>
        <w:t xml:space="preserve"> </w:t>
      </w:r>
      <w:r w:rsidRPr="007B3188">
        <w:rPr>
          <w:rFonts w:ascii="Arial" w:hAnsi="Arial" w:cs="Arial"/>
          <w:sz w:val="20"/>
          <w:lang w:val="hy-AM"/>
        </w:rPr>
        <w:t>հանրագումարը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ավելացված</w:t>
      </w:r>
      <w:r w:rsidRPr="007B3188">
        <w:rPr>
          <w:rFonts w:ascii="GHEA Grapalat" w:hAnsi="GHEA Grapalat" w:cs="Sylfaen"/>
          <w:sz w:val="20"/>
          <w:lang w:val="hy-AM"/>
        </w:rPr>
        <w:t xml:space="preserve"> </w:t>
      </w:r>
      <w:r w:rsidRPr="007B3188">
        <w:rPr>
          <w:rFonts w:ascii="Arial" w:hAnsi="Arial" w:cs="Arial"/>
          <w:sz w:val="20"/>
          <w:lang w:val="hy-AM"/>
        </w:rPr>
        <w:t>արժեքի</w:t>
      </w:r>
      <w:r w:rsidRPr="007B3188">
        <w:rPr>
          <w:rFonts w:ascii="GHEA Grapalat" w:hAnsi="GHEA Grapalat" w:cs="Sylfaen"/>
          <w:sz w:val="20"/>
          <w:lang w:val="hy-AM"/>
        </w:rPr>
        <w:t xml:space="preserve"> </w:t>
      </w:r>
      <w:r w:rsidRPr="007B3188">
        <w:rPr>
          <w:rFonts w:ascii="Arial" w:hAnsi="Arial" w:cs="Arial"/>
          <w:sz w:val="20"/>
          <w:lang w:val="hy-AM"/>
        </w:rPr>
        <w:t>հարկ</w:t>
      </w:r>
      <w:r w:rsidRPr="007B3188">
        <w:rPr>
          <w:rFonts w:ascii="GHEA Grapalat" w:hAnsi="GHEA Grapalat" w:cs="Sylfaen"/>
          <w:sz w:val="20"/>
          <w:lang w:val="hy-AM"/>
        </w:rPr>
        <w:t xml:space="preserve"> </w:t>
      </w:r>
      <w:r w:rsidRPr="007B3188">
        <w:rPr>
          <w:rFonts w:ascii="Arial" w:hAnsi="Arial" w:cs="Arial"/>
          <w:sz w:val="20"/>
          <w:lang w:val="hy-AM"/>
        </w:rPr>
        <w:t>ընդհանրական</w:t>
      </w:r>
      <w:r w:rsidRPr="007B3188">
        <w:rPr>
          <w:rFonts w:ascii="GHEA Grapalat" w:hAnsi="GHEA Grapalat" w:cs="Sylfaen"/>
          <w:sz w:val="20"/>
          <w:lang w:val="hy-AM"/>
        </w:rPr>
        <w:t xml:space="preserve"> </w:t>
      </w:r>
      <w:r w:rsidRPr="007B3188">
        <w:rPr>
          <w:rFonts w:ascii="Arial" w:hAnsi="Arial" w:cs="Arial"/>
          <w:sz w:val="20"/>
          <w:lang w:val="hy-AM"/>
        </w:rPr>
        <w:t>բաղադրիչներից</w:t>
      </w:r>
      <w:r w:rsidRPr="007B3188">
        <w:rPr>
          <w:rFonts w:ascii="GHEA Grapalat" w:hAnsi="GHEA Grapalat" w:cs="Sylfaen"/>
          <w:sz w:val="20"/>
          <w:lang w:val="hy-AM"/>
        </w:rPr>
        <w:t xml:space="preserve"> </w:t>
      </w:r>
      <w:r w:rsidRPr="007B3188">
        <w:rPr>
          <w:rFonts w:ascii="Arial" w:hAnsi="Arial" w:cs="Arial"/>
          <w:sz w:val="20"/>
          <w:lang w:val="hy-AM"/>
        </w:rPr>
        <w:t>բաղկացած</w:t>
      </w:r>
      <w:r w:rsidRPr="007B3188">
        <w:rPr>
          <w:rFonts w:ascii="GHEA Grapalat" w:hAnsi="GHEA Grapalat" w:cs="Sylfaen"/>
          <w:sz w:val="20"/>
          <w:lang w:val="hy-AM"/>
        </w:rPr>
        <w:t xml:space="preserve"> </w:t>
      </w:r>
      <w:r w:rsidRPr="007B3188">
        <w:rPr>
          <w:rFonts w:ascii="Arial" w:hAnsi="Arial" w:cs="Arial"/>
          <w:sz w:val="20"/>
          <w:lang w:val="hy-AM"/>
        </w:rPr>
        <w:t>հաշվարկի</w:t>
      </w:r>
      <w:r w:rsidRPr="007B3188">
        <w:rPr>
          <w:rFonts w:ascii="GHEA Grapalat" w:hAnsi="GHEA Grapalat" w:cs="Sylfaen"/>
          <w:sz w:val="20"/>
          <w:lang w:val="hy-AM"/>
        </w:rPr>
        <w:t xml:space="preserve"> </w:t>
      </w:r>
      <w:r w:rsidRPr="007B3188">
        <w:rPr>
          <w:rFonts w:ascii="Arial" w:hAnsi="Arial" w:cs="Arial"/>
          <w:sz w:val="20"/>
          <w:lang w:val="hy-AM"/>
        </w:rPr>
        <w:t>ձևով</w:t>
      </w:r>
      <w:r w:rsidRPr="007B3188">
        <w:rPr>
          <w:rFonts w:ascii="GHEA Grapalat" w:hAnsi="GHEA Grapalat" w:cs="Sylfaen"/>
          <w:sz w:val="20"/>
          <w:lang w:val="hy-AM"/>
        </w:rPr>
        <w:t xml:space="preserve">: </w:t>
      </w:r>
      <w:r w:rsidRPr="007B3188">
        <w:rPr>
          <w:rFonts w:ascii="Arial" w:hAnsi="Arial" w:cs="Arial"/>
          <w:sz w:val="20"/>
        </w:rPr>
        <w:t>Ա</w:t>
      </w:r>
      <w:r w:rsidRPr="007B3188">
        <w:rPr>
          <w:rFonts w:ascii="Arial" w:hAnsi="Arial" w:cs="Arial"/>
          <w:sz w:val="20"/>
          <w:lang w:val="hy-AM"/>
        </w:rPr>
        <w:t>րժեքի</w:t>
      </w:r>
      <w:r w:rsidRPr="007B3188">
        <w:rPr>
          <w:rFonts w:ascii="GHEA Grapalat" w:hAnsi="GHEA Grapalat" w:cs="Sylfaen"/>
          <w:sz w:val="20"/>
          <w:lang w:val="hy-AM"/>
        </w:rPr>
        <w:t xml:space="preserve"> </w:t>
      </w:r>
      <w:r w:rsidRPr="007B3188">
        <w:rPr>
          <w:rFonts w:ascii="Arial" w:hAnsi="Arial" w:cs="Arial"/>
          <w:sz w:val="20"/>
          <w:lang w:val="hy-AM"/>
        </w:rPr>
        <w:t>բաղադրիչների</w:t>
      </w:r>
      <w:r w:rsidRPr="007B3188">
        <w:rPr>
          <w:rFonts w:ascii="GHEA Grapalat" w:hAnsi="GHEA Grapalat" w:cs="Sylfaen"/>
          <w:sz w:val="20"/>
          <w:lang w:val="hy-AM"/>
        </w:rPr>
        <w:t xml:space="preserve"> </w:t>
      </w:r>
      <w:r w:rsidRPr="007B3188">
        <w:rPr>
          <w:rFonts w:ascii="Arial" w:hAnsi="Arial" w:cs="Arial"/>
          <w:sz w:val="20"/>
          <w:lang w:val="hy-AM"/>
        </w:rPr>
        <w:t>հաշվարկ</w:t>
      </w:r>
      <w:r w:rsidRPr="007B3188">
        <w:rPr>
          <w:rFonts w:ascii="GHEA Grapalat" w:hAnsi="GHEA Grapalat" w:cs="Sylfaen"/>
          <w:sz w:val="20"/>
          <w:lang w:val="hy-AM"/>
        </w:rPr>
        <w:t xml:space="preserve">` </w:t>
      </w:r>
      <w:r w:rsidRPr="007B3188">
        <w:rPr>
          <w:rFonts w:ascii="Arial" w:hAnsi="Arial" w:cs="Arial"/>
          <w:sz w:val="20"/>
          <w:lang w:val="hy-AM"/>
        </w:rPr>
        <w:t>բացվածք</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այլ</w:t>
      </w:r>
      <w:r w:rsidRPr="007B3188">
        <w:rPr>
          <w:rFonts w:ascii="GHEA Grapalat" w:hAnsi="GHEA Grapalat" w:cs="Sylfaen"/>
          <w:sz w:val="20"/>
          <w:lang w:val="hy-AM"/>
        </w:rPr>
        <w:t xml:space="preserve"> </w:t>
      </w:r>
      <w:r w:rsidRPr="007B3188">
        <w:rPr>
          <w:rFonts w:ascii="Arial" w:hAnsi="Arial" w:cs="Arial"/>
          <w:sz w:val="20"/>
          <w:lang w:val="hy-AM"/>
        </w:rPr>
        <w:t>մանրամասներ</w:t>
      </w:r>
      <w:r w:rsidRPr="007B3188">
        <w:rPr>
          <w:rFonts w:ascii="GHEA Grapalat" w:hAnsi="GHEA Grapalat" w:cs="Sylfaen"/>
          <w:sz w:val="20"/>
          <w:lang w:val="hy-AM"/>
        </w:rPr>
        <w:t xml:space="preserve"> </w:t>
      </w:r>
      <w:r w:rsidRPr="007B3188">
        <w:rPr>
          <w:rFonts w:ascii="Arial" w:hAnsi="Arial" w:cs="Arial"/>
          <w:sz w:val="20"/>
          <w:lang w:val="hy-AM"/>
        </w:rPr>
        <w:t>չեն</w:t>
      </w:r>
      <w:r w:rsidRPr="007B3188">
        <w:rPr>
          <w:rFonts w:ascii="GHEA Grapalat" w:hAnsi="GHEA Grapalat" w:cs="Sylfaen"/>
          <w:sz w:val="20"/>
          <w:lang w:val="hy-AM"/>
        </w:rPr>
        <w:t xml:space="preserve"> </w:t>
      </w:r>
      <w:r w:rsidRPr="007B3188">
        <w:rPr>
          <w:rFonts w:ascii="Arial" w:hAnsi="Arial" w:cs="Arial"/>
          <w:sz w:val="20"/>
          <w:lang w:val="hy-AM"/>
        </w:rPr>
        <w:t>պահանջվում</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ներկայացվում</w:t>
      </w:r>
      <w:r w:rsidRPr="007B3188">
        <w:rPr>
          <w:rFonts w:ascii="GHEA Grapalat" w:hAnsi="GHEA Grapalat" w:cs="Sylfaen"/>
          <w:sz w:val="20"/>
          <w:lang w:val="hy-AM"/>
        </w:rPr>
        <w:t xml:space="preserve">: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rPr>
        <w:t>մ</w:t>
      </w:r>
      <w:r w:rsidRPr="007B3188">
        <w:rPr>
          <w:rFonts w:ascii="Arial" w:hAnsi="Arial" w:cs="Arial"/>
          <w:sz w:val="20"/>
          <w:lang w:val="hy-AM"/>
        </w:rPr>
        <w:t>ասնակիցը</w:t>
      </w:r>
      <w:r w:rsidRPr="007B3188">
        <w:rPr>
          <w:rFonts w:ascii="GHEA Grapalat" w:hAnsi="GHEA Grapalat" w:cs="Sylfaen"/>
          <w:sz w:val="20"/>
          <w:lang w:val="hy-AM"/>
        </w:rPr>
        <w:t xml:space="preserve"> </w:t>
      </w:r>
      <w:r w:rsidRPr="007B3188">
        <w:rPr>
          <w:rFonts w:ascii="Arial" w:hAnsi="Arial" w:cs="Arial"/>
          <w:sz w:val="20"/>
          <w:lang w:val="hy-AM"/>
        </w:rPr>
        <w:t>տվյալ</w:t>
      </w:r>
      <w:r w:rsidRPr="007B3188">
        <w:rPr>
          <w:rFonts w:ascii="GHEA Grapalat" w:hAnsi="GHEA Grapalat" w:cs="Sylfaen"/>
          <w:sz w:val="20"/>
          <w:lang w:val="hy-AM"/>
        </w:rPr>
        <w:t xml:space="preserve"> </w:t>
      </w:r>
      <w:r w:rsidRPr="007B3188">
        <w:rPr>
          <w:rFonts w:ascii="Arial" w:hAnsi="Arial" w:cs="Arial"/>
          <w:sz w:val="20"/>
          <w:lang w:val="hy-AM"/>
        </w:rPr>
        <w:t>գործարքի</w:t>
      </w:r>
      <w:r w:rsidRPr="007B3188">
        <w:rPr>
          <w:rFonts w:ascii="GHEA Grapalat" w:hAnsi="GHEA Grapalat" w:cs="Sylfaen"/>
          <w:sz w:val="20"/>
          <w:lang w:val="hy-AM"/>
        </w:rPr>
        <w:t xml:space="preserve"> </w:t>
      </w:r>
      <w:r w:rsidRPr="007B3188">
        <w:rPr>
          <w:rFonts w:ascii="Arial" w:hAnsi="Arial" w:cs="Arial"/>
          <w:sz w:val="20"/>
          <w:lang w:val="hy-AM"/>
        </w:rPr>
        <w:t>գծով</w:t>
      </w:r>
      <w:r w:rsidRPr="007B3188">
        <w:rPr>
          <w:rFonts w:ascii="GHEA Grapalat" w:hAnsi="GHEA Grapalat" w:cs="Sylfaen"/>
          <w:sz w:val="20"/>
          <w:lang w:val="hy-AM"/>
        </w:rPr>
        <w:t xml:space="preserve"> </w:t>
      </w:r>
      <w:r w:rsidRPr="007B3188">
        <w:rPr>
          <w:rFonts w:ascii="Arial" w:hAnsi="Arial" w:cs="Arial"/>
          <w:sz w:val="20"/>
          <w:lang w:val="hy-AM"/>
        </w:rPr>
        <w:t>Հայաստանի</w:t>
      </w:r>
      <w:r w:rsidRPr="007B3188">
        <w:rPr>
          <w:rFonts w:ascii="GHEA Grapalat" w:hAnsi="GHEA Grapalat" w:cs="Sylfaen"/>
          <w:sz w:val="20"/>
          <w:lang w:val="hy-AM"/>
        </w:rPr>
        <w:t xml:space="preserve"> </w:t>
      </w:r>
      <w:r w:rsidRPr="007B3188">
        <w:rPr>
          <w:rFonts w:ascii="Arial" w:hAnsi="Arial" w:cs="Arial"/>
          <w:sz w:val="20"/>
          <w:lang w:val="hy-AM"/>
        </w:rPr>
        <w:t>Հանրապետության</w:t>
      </w:r>
      <w:r w:rsidRPr="007B3188">
        <w:rPr>
          <w:rFonts w:ascii="GHEA Grapalat" w:hAnsi="GHEA Grapalat" w:cs="Sylfaen"/>
          <w:sz w:val="20"/>
          <w:lang w:val="hy-AM"/>
        </w:rPr>
        <w:t xml:space="preserve"> </w:t>
      </w:r>
      <w:r w:rsidRPr="007B3188">
        <w:rPr>
          <w:rFonts w:ascii="Arial" w:hAnsi="Arial" w:cs="Arial"/>
          <w:sz w:val="20"/>
          <w:lang w:val="hy-AM"/>
        </w:rPr>
        <w:t>պետական</w:t>
      </w:r>
      <w:r w:rsidRPr="007B3188">
        <w:rPr>
          <w:rFonts w:ascii="GHEA Grapalat" w:hAnsi="GHEA Grapalat" w:cs="Sylfaen"/>
          <w:sz w:val="20"/>
          <w:lang w:val="hy-AM"/>
        </w:rPr>
        <w:t xml:space="preserve"> </w:t>
      </w:r>
      <w:r w:rsidRPr="007B3188">
        <w:rPr>
          <w:rFonts w:ascii="Arial" w:hAnsi="Arial" w:cs="Arial"/>
          <w:sz w:val="20"/>
          <w:lang w:val="hy-AM"/>
        </w:rPr>
        <w:t>բյուջե</w:t>
      </w:r>
      <w:r w:rsidRPr="007B3188">
        <w:rPr>
          <w:rFonts w:ascii="GHEA Grapalat" w:hAnsi="GHEA Grapalat" w:cs="Sylfaen"/>
          <w:sz w:val="20"/>
          <w:lang w:val="hy-AM"/>
        </w:rPr>
        <w:t xml:space="preserve"> </w:t>
      </w:r>
      <w:r w:rsidRPr="007B3188">
        <w:rPr>
          <w:rFonts w:ascii="Arial" w:hAnsi="Arial" w:cs="Arial"/>
          <w:sz w:val="20"/>
          <w:lang w:val="hy-AM"/>
        </w:rPr>
        <w:t>պետք</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վճարի</w:t>
      </w:r>
      <w:r w:rsidRPr="007B3188">
        <w:rPr>
          <w:rFonts w:ascii="GHEA Grapalat" w:hAnsi="GHEA Grapalat" w:cs="Sylfaen"/>
          <w:sz w:val="20"/>
          <w:lang w:val="hy-AM"/>
        </w:rPr>
        <w:t xml:space="preserve"> </w:t>
      </w:r>
      <w:r w:rsidRPr="007B3188">
        <w:rPr>
          <w:rFonts w:ascii="Arial" w:hAnsi="Arial" w:cs="Arial"/>
          <w:sz w:val="20"/>
          <w:lang w:val="hy-AM"/>
        </w:rPr>
        <w:t>ավելացված</w:t>
      </w:r>
      <w:r w:rsidRPr="007B3188">
        <w:rPr>
          <w:rFonts w:ascii="GHEA Grapalat" w:hAnsi="GHEA Grapalat" w:cs="Sylfaen"/>
          <w:sz w:val="20"/>
          <w:lang w:val="hy-AM"/>
        </w:rPr>
        <w:t xml:space="preserve"> </w:t>
      </w:r>
      <w:r w:rsidRPr="007B3188">
        <w:rPr>
          <w:rFonts w:ascii="Arial" w:hAnsi="Arial" w:cs="Arial"/>
          <w:sz w:val="20"/>
          <w:lang w:val="hy-AM"/>
        </w:rPr>
        <w:t>արժեքի</w:t>
      </w:r>
      <w:r w:rsidRPr="007B3188">
        <w:rPr>
          <w:rFonts w:ascii="GHEA Grapalat" w:hAnsi="GHEA Grapalat" w:cs="Sylfaen"/>
          <w:sz w:val="20"/>
          <w:lang w:val="hy-AM"/>
        </w:rPr>
        <w:t xml:space="preserve"> </w:t>
      </w:r>
      <w:r w:rsidRPr="007B3188">
        <w:rPr>
          <w:rFonts w:ascii="Arial" w:hAnsi="Arial" w:cs="Arial"/>
          <w:sz w:val="20"/>
          <w:lang w:val="hy-AM"/>
        </w:rPr>
        <w:t>հարկ</w:t>
      </w:r>
      <w:r w:rsidRPr="007B3188">
        <w:rPr>
          <w:rFonts w:ascii="GHEA Grapalat" w:hAnsi="GHEA Grapalat" w:cs="Sylfaen"/>
          <w:sz w:val="20"/>
          <w:lang w:val="hy-AM"/>
        </w:rPr>
        <w:t xml:space="preserve">, </w:t>
      </w:r>
      <w:r w:rsidRPr="007B3188">
        <w:rPr>
          <w:rFonts w:ascii="Arial" w:hAnsi="Arial" w:cs="Arial"/>
          <w:sz w:val="20"/>
          <w:lang w:val="hy-AM"/>
        </w:rPr>
        <w:t>ապա</w:t>
      </w:r>
      <w:r w:rsidRPr="007B3188">
        <w:rPr>
          <w:rFonts w:ascii="GHEA Grapalat" w:hAnsi="GHEA Grapalat" w:cs="Sylfaen"/>
          <w:sz w:val="20"/>
          <w:lang w:val="es-ES"/>
        </w:rPr>
        <w:t xml:space="preserve"> </w:t>
      </w:r>
      <w:r w:rsidRPr="007B3188">
        <w:rPr>
          <w:rFonts w:ascii="Arial" w:hAnsi="Arial" w:cs="Arial"/>
          <w:sz w:val="20"/>
          <w:szCs w:val="20"/>
          <w:lang w:val="ru-RU" w:eastAsia="ru-RU"/>
        </w:rPr>
        <w:t>ներկայաց</w:t>
      </w:r>
      <w:r w:rsidRPr="007B3188">
        <w:rPr>
          <w:rFonts w:ascii="Arial" w:hAnsi="Arial" w:cs="Arial"/>
          <w:sz w:val="20"/>
          <w:szCs w:val="20"/>
          <w:lang w:eastAsia="ru-RU"/>
        </w:rPr>
        <w:t>վող</w:t>
      </w:r>
      <w:r w:rsidRPr="007B3188">
        <w:rPr>
          <w:rFonts w:ascii="GHEA Grapalat" w:hAnsi="GHEA Grapalat" w:cs="Sylfaen"/>
          <w:sz w:val="20"/>
          <w:szCs w:val="20"/>
          <w:lang w:val="es-ES" w:eastAsia="ru-RU"/>
        </w:rPr>
        <w:t xml:space="preserve"> </w:t>
      </w:r>
      <w:r w:rsidRPr="007B3188">
        <w:rPr>
          <w:rFonts w:ascii="Arial" w:hAnsi="Arial" w:cs="Arial"/>
          <w:sz w:val="20"/>
          <w:szCs w:val="20"/>
          <w:lang w:val="ru-RU" w:eastAsia="ru-RU"/>
        </w:rPr>
        <w:t>գնային</w:t>
      </w:r>
      <w:r w:rsidRPr="007B3188">
        <w:rPr>
          <w:rFonts w:ascii="GHEA Grapalat" w:hAnsi="GHEA Grapalat" w:cs="Sylfaen"/>
          <w:sz w:val="20"/>
          <w:szCs w:val="20"/>
          <w:lang w:val="es-ES" w:eastAsia="ru-RU"/>
        </w:rPr>
        <w:t xml:space="preserve"> </w:t>
      </w:r>
      <w:r w:rsidRPr="007B3188">
        <w:rPr>
          <w:rFonts w:ascii="Arial" w:hAnsi="Arial" w:cs="Arial"/>
          <w:sz w:val="20"/>
          <w:szCs w:val="20"/>
          <w:lang w:val="ru-RU" w:eastAsia="ru-RU"/>
        </w:rPr>
        <w:t>առաջարկում</w:t>
      </w:r>
      <w:r w:rsidRPr="007B3188">
        <w:rPr>
          <w:rFonts w:ascii="GHEA Grapalat" w:hAnsi="GHEA Grapalat" w:cs="Sylfaen"/>
          <w:sz w:val="20"/>
          <w:lang w:val="hy-AM"/>
        </w:rPr>
        <w:t xml:space="preserve"> </w:t>
      </w:r>
      <w:r w:rsidRPr="007B3188">
        <w:rPr>
          <w:rFonts w:ascii="Arial" w:hAnsi="Arial" w:cs="Arial"/>
          <w:sz w:val="20"/>
          <w:lang w:val="hy-AM"/>
        </w:rPr>
        <w:t>առանձնացված</w:t>
      </w:r>
      <w:r w:rsidRPr="007B3188">
        <w:rPr>
          <w:rFonts w:ascii="GHEA Grapalat" w:hAnsi="GHEA Grapalat" w:cs="Sylfaen"/>
          <w:sz w:val="20"/>
          <w:lang w:val="hy-AM"/>
        </w:rPr>
        <w:t xml:space="preserve"> </w:t>
      </w:r>
      <w:r w:rsidRPr="007B3188">
        <w:rPr>
          <w:rFonts w:ascii="Arial" w:hAnsi="Arial" w:cs="Arial"/>
          <w:sz w:val="20"/>
          <w:lang w:val="hy-AM"/>
        </w:rPr>
        <w:t>տողով</w:t>
      </w:r>
      <w:r w:rsidRPr="007B3188">
        <w:rPr>
          <w:rFonts w:ascii="GHEA Grapalat" w:hAnsi="GHEA Grapalat" w:cs="Sylfaen"/>
          <w:sz w:val="20"/>
          <w:lang w:val="hy-AM"/>
        </w:rPr>
        <w:t xml:space="preserve"> </w:t>
      </w:r>
      <w:r w:rsidRPr="007B3188">
        <w:rPr>
          <w:rFonts w:ascii="Arial" w:hAnsi="Arial" w:cs="Arial"/>
          <w:sz w:val="20"/>
          <w:lang w:val="hy-AM"/>
        </w:rPr>
        <w:t>նախատեսվում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այդ</w:t>
      </w:r>
      <w:r w:rsidRPr="007B3188">
        <w:rPr>
          <w:rFonts w:ascii="GHEA Grapalat" w:hAnsi="GHEA Grapalat" w:cs="Sylfaen"/>
          <w:sz w:val="20"/>
          <w:lang w:val="hy-AM"/>
        </w:rPr>
        <w:t xml:space="preserve"> </w:t>
      </w:r>
      <w:r w:rsidRPr="007B3188">
        <w:rPr>
          <w:rFonts w:ascii="Arial" w:hAnsi="Arial" w:cs="Arial"/>
          <w:sz w:val="20"/>
          <w:lang w:val="hy-AM"/>
        </w:rPr>
        <w:t>հարկատեսակի</w:t>
      </w:r>
      <w:r w:rsidRPr="007B3188">
        <w:rPr>
          <w:rFonts w:ascii="GHEA Grapalat" w:hAnsi="GHEA Grapalat" w:cs="Sylfaen"/>
          <w:sz w:val="20"/>
          <w:lang w:val="hy-AM"/>
        </w:rPr>
        <w:t xml:space="preserve"> </w:t>
      </w:r>
      <w:r w:rsidRPr="007B3188">
        <w:rPr>
          <w:rFonts w:ascii="Arial" w:hAnsi="Arial" w:cs="Arial"/>
          <w:sz w:val="20"/>
          <w:lang w:val="hy-AM"/>
        </w:rPr>
        <w:t>գծով</w:t>
      </w:r>
      <w:r w:rsidRPr="007B3188">
        <w:rPr>
          <w:rFonts w:ascii="GHEA Grapalat" w:hAnsi="GHEA Grapalat" w:cs="Sylfaen"/>
          <w:sz w:val="20"/>
          <w:lang w:val="hy-AM"/>
        </w:rPr>
        <w:t xml:space="preserve"> </w:t>
      </w:r>
      <w:r w:rsidRPr="007B3188">
        <w:rPr>
          <w:rFonts w:ascii="Arial" w:hAnsi="Arial" w:cs="Arial"/>
          <w:sz w:val="20"/>
          <w:lang w:val="hy-AM"/>
        </w:rPr>
        <w:t>վճարվելիք</w:t>
      </w:r>
      <w:r w:rsidRPr="007B3188">
        <w:rPr>
          <w:rFonts w:ascii="GHEA Grapalat" w:hAnsi="GHEA Grapalat" w:cs="Sylfaen"/>
          <w:sz w:val="20"/>
          <w:lang w:val="hy-AM"/>
        </w:rPr>
        <w:t xml:space="preserve"> </w:t>
      </w:r>
      <w:r w:rsidRPr="007B3188">
        <w:rPr>
          <w:rFonts w:ascii="Arial" w:hAnsi="Arial" w:cs="Arial"/>
          <w:sz w:val="20"/>
          <w:lang w:val="hy-AM"/>
        </w:rPr>
        <w:t>գումարի</w:t>
      </w:r>
      <w:r w:rsidRPr="007B3188">
        <w:rPr>
          <w:rFonts w:ascii="GHEA Grapalat" w:hAnsi="GHEA Grapalat" w:cs="Sylfaen"/>
          <w:sz w:val="20"/>
          <w:lang w:val="hy-AM"/>
        </w:rPr>
        <w:t xml:space="preserve"> </w:t>
      </w:r>
      <w:r w:rsidRPr="007B3188">
        <w:rPr>
          <w:rFonts w:ascii="Arial" w:hAnsi="Arial" w:cs="Arial"/>
          <w:sz w:val="20"/>
          <w:lang w:val="hy-AM"/>
        </w:rPr>
        <w:t>չափը</w:t>
      </w:r>
      <w:r w:rsidRPr="007B3188">
        <w:rPr>
          <w:rFonts w:ascii="GHEA Grapalat" w:hAnsi="GHEA Grapalat" w:cs="Sylfaen"/>
          <w:sz w:val="20"/>
          <w:lang w:val="hy-AM"/>
        </w:rPr>
        <w:t>:</w:t>
      </w:r>
      <w:r w:rsidRPr="007B3188">
        <w:rPr>
          <w:rFonts w:ascii="GHEA Grapalat" w:hAnsi="GHEA Grapalat" w:cs="Sylfaen"/>
          <w:sz w:val="20"/>
          <w:lang w:val="es-ES"/>
        </w:rPr>
        <w:t xml:space="preserve"> </w:t>
      </w:r>
      <w:r w:rsidRPr="007B3188">
        <w:rPr>
          <w:rFonts w:ascii="Arial" w:hAnsi="Arial" w:cs="Arial"/>
          <w:sz w:val="20"/>
          <w:lang w:val="es-ES"/>
        </w:rPr>
        <w:t>Ընդ</w:t>
      </w:r>
      <w:r w:rsidRPr="007B3188">
        <w:rPr>
          <w:rFonts w:ascii="GHEA Grapalat" w:hAnsi="GHEA Grapalat" w:cs="Sylfaen"/>
          <w:sz w:val="20"/>
          <w:lang w:val="es-ES"/>
        </w:rPr>
        <w:t xml:space="preserve"> </w:t>
      </w:r>
      <w:r w:rsidRPr="007B3188">
        <w:rPr>
          <w:rFonts w:ascii="Arial" w:hAnsi="Arial" w:cs="Arial"/>
          <w:sz w:val="20"/>
          <w:lang w:val="es-ES"/>
        </w:rPr>
        <w:t>որում՝</w:t>
      </w:r>
    </w:p>
    <w:p w:rsidR="00427A2F" w:rsidRPr="007B3188" w:rsidRDefault="00427A2F" w:rsidP="00427A2F">
      <w:pPr>
        <w:ind w:firstLine="567"/>
        <w:jc w:val="both"/>
        <w:rPr>
          <w:rFonts w:ascii="GHEA Grapalat" w:hAnsi="GHEA Grapalat" w:cs="Sylfaen"/>
          <w:sz w:val="20"/>
          <w:lang w:val="es-ES"/>
        </w:rPr>
      </w:pPr>
      <w:r w:rsidRPr="007B3188">
        <w:rPr>
          <w:rFonts w:ascii="Arial" w:hAnsi="Arial" w:cs="Arial"/>
          <w:sz w:val="20"/>
        </w:rPr>
        <w:t>ա</w:t>
      </w:r>
      <w:r w:rsidRPr="007B3188">
        <w:rPr>
          <w:rFonts w:ascii="GHEA Grapalat" w:hAnsi="GHEA Grapalat" w:cs="Sylfaen"/>
          <w:sz w:val="20"/>
          <w:lang w:val="es-ES"/>
        </w:rPr>
        <w:t xml:space="preserve">) </w:t>
      </w:r>
      <w:proofErr w:type="gramStart"/>
      <w:r w:rsidRPr="007B3188">
        <w:rPr>
          <w:rFonts w:ascii="Arial" w:hAnsi="Arial" w:cs="Arial"/>
          <w:sz w:val="20"/>
        </w:rPr>
        <w:t>մ</w:t>
      </w:r>
      <w:r w:rsidRPr="007B3188">
        <w:rPr>
          <w:rFonts w:ascii="Arial" w:hAnsi="Arial" w:cs="Arial"/>
          <w:sz w:val="20"/>
          <w:lang w:val="hy-AM"/>
        </w:rPr>
        <w:t>ասնակիցների</w:t>
      </w:r>
      <w:proofErr w:type="gramEnd"/>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առաջարկների</w:t>
      </w:r>
      <w:r w:rsidRPr="007B3188">
        <w:rPr>
          <w:rFonts w:ascii="GHEA Grapalat" w:hAnsi="GHEA Grapalat" w:cs="Sylfaen"/>
          <w:sz w:val="20"/>
          <w:lang w:val="hy-AM"/>
        </w:rPr>
        <w:t xml:space="preserve"> </w:t>
      </w:r>
      <w:r w:rsidRPr="007B3188">
        <w:rPr>
          <w:rFonts w:ascii="Arial" w:hAnsi="Arial" w:cs="Arial"/>
          <w:sz w:val="20"/>
          <w:lang w:val="hy-AM"/>
        </w:rPr>
        <w:t>գնահատում</w:t>
      </w:r>
      <w:r w:rsidRPr="007B3188">
        <w:rPr>
          <w:rFonts w:ascii="Arial" w:hAnsi="Arial" w:cs="Arial"/>
          <w:sz w:val="20"/>
        </w:rPr>
        <w:t>ն</w:t>
      </w:r>
      <w:r w:rsidRPr="007B3188">
        <w:rPr>
          <w:rFonts w:ascii="GHEA Grapalat" w:hAnsi="GHEA Grapalat" w:cs="Sylfaen"/>
          <w:sz w:val="20"/>
          <w:lang w:val="hy-AM"/>
        </w:rPr>
        <w:t xml:space="preserve"> </w:t>
      </w:r>
      <w:r w:rsidRPr="007B3188">
        <w:rPr>
          <w:rFonts w:ascii="Arial" w:hAnsi="Arial" w:cs="Arial"/>
          <w:sz w:val="20"/>
        </w:rPr>
        <w:t>ու</w:t>
      </w:r>
      <w:r w:rsidRPr="007B3188">
        <w:rPr>
          <w:rFonts w:ascii="GHEA Grapalat" w:hAnsi="GHEA Grapalat" w:cs="Sylfaen"/>
          <w:sz w:val="20"/>
          <w:lang w:val="hy-AM"/>
        </w:rPr>
        <w:t xml:space="preserve"> </w:t>
      </w:r>
      <w:r w:rsidRPr="007B3188">
        <w:rPr>
          <w:rFonts w:ascii="Arial" w:hAnsi="Arial" w:cs="Arial"/>
          <w:sz w:val="20"/>
          <w:lang w:val="hy-AM"/>
        </w:rPr>
        <w:t>համեմատումն</w:t>
      </w:r>
      <w:r w:rsidRPr="007B3188">
        <w:rPr>
          <w:rFonts w:ascii="GHEA Grapalat" w:hAnsi="GHEA Grapalat" w:cs="Sylfaen"/>
          <w:sz w:val="20"/>
          <w:lang w:val="hy-AM"/>
        </w:rPr>
        <w:t xml:space="preserve"> </w:t>
      </w:r>
      <w:r w:rsidRPr="007B3188">
        <w:rPr>
          <w:rFonts w:ascii="Arial" w:hAnsi="Arial" w:cs="Arial"/>
          <w:sz w:val="20"/>
          <w:lang w:val="hy-AM"/>
        </w:rPr>
        <w:t>իրականացվում</w:t>
      </w:r>
      <w:r w:rsidRPr="007B3188">
        <w:rPr>
          <w:rFonts w:ascii="GHEA Grapalat" w:hAnsi="GHEA Grapalat" w:cs="Sylfaen"/>
          <w:sz w:val="20"/>
          <w:lang w:val="hy-AM"/>
        </w:rPr>
        <w:t xml:space="preserve"> </w:t>
      </w:r>
      <w:r w:rsidRPr="007B3188">
        <w:rPr>
          <w:rFonts w:ascii="Arial" w:hAnsi="Arial" w:cs="Arial"/>
          <w:sz w:val="20"/>
        </w:rPr>
        <w:t>են</w:t>
      </w:r>
      <w:r w:rsidRPr="007B3188">
        <w:rPr>
          <w:rFonts w:ascii="GHEA Grapalat" w:hAnsi="GHEA Grapalat" w:cs="Sylfaen"/>
          <w:sz w:val="20"/>
          <w:lang w:val="hy-AM"/>
        </w:rPr>
        <w:t xml:space="preserve"> </w:t>
      </w:r>
      <w:r w:rsidRPr="007B3188">
        <w:rPr>
          <w:rFonts w:ascii="Arial" w:hAnsi="Arial" w:cs="Arial"/>
          <w:sz w:val="20"/>
          <w:lang w:val="hy-AM"/>
        </w:rPr>
        <w:t>առանց</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կետում</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հարկի</w:t>
      </w:r>
      <w:r w:rsidRPr="007B3188">
        <w:rPr>
          <w:rFonts w:ascii="GHEA Grapalat" w:hAnsi="GHEA Grapalat" w:cs="Sylfaen"/>
          <w:sz w:val="20"/>
          <w:lang w:val="hy-AM"/>
        </w:rPr>
        <w:t xml:space="preserve"> </w:t>
      </w:r>
      <w:r w:rsidRPr="007B3188">
        <w:rPr>
          <w:rFonts w:ascii="Arial" w:hAnsi="Arial" w:cs="Arial"/>
          <w:sz w:val="20"/>
          <w:lang w:val="hy-AM"/>
        </w:rPr>
        <w:t>գումարի</w:t>
      </w:r>
      <w:r w:rsidRPr="007B3188">
        <w:rPr>
          <w:rFonts w:ascii="GHEA Grapalat" w:hAnsi="GHEA Grapalat" w:cs="Sylfaen"/>
          <w:sz w:val="20"/>
          <w:lang w:val="hy-AM"/>
        </w:rPr>
        <w:t xml:space="preserve"> </w:t>
      </w:r>
      <w:r w:rsidRPr="007B3188">
        <w:rPr>
          <w:rFonts w:ascii="Arial" w:hAnsi="Arial" w:cs="Arial"/>
          <w:sz w:val="20"/>
          <w:lang w:val="hy-AM"/>
        </w:rPr>
        <w:t>հաշվարկման</w:t>
      </w:r>
      <w:r w:rsidRPr="007B3188">
        <w:rPr>
          <w:rFonts w:ascii="GHEA Grapalat" w:hAnsi="GHEA Grapalat" w:cs="Sylfaen"/>
          <w:sz w:val="20"/>
          <w:lang w:val="es-ES"/>
        </w:rPr>
        <w:t>.</w:t>
      </w:r>
    </w:p>
    <w:p w:rsidR="00427A2F" w:rsidRPr="007B3188" w:rsidRDefault="00427A2F" w:rsidP="00427A2F">
      <w:pPr>
        <w:ind w:firstLine="709"/>
        <w:jc w:val="both"/>
        <w:rPr>
          <w:rFonts w:ascii="GHEA Grapalat" w:hAnsi="GHEA Grapalat" w:cs="Sylfaen"/>
          <w:sz w:val="20"/>
          <w:lang w:val="hy-AM"/>
        </w:rPr>
      </w:pPr>
      <w:r w:rsidRPr="007B3188">
        <w:rPr>
          <w:rFonts w:ascii="Arial" w:hAnsi="Arial" w:cs="Arial"/>
          <w:sz w:val="20"/>
          <w:lang w:val="hy-AM"/>
        </w:rPr>
        <w:t>Մասնակցի</w:t>
      </w:r>
      <w:r w:rsidRPr="007B3188">
        <w:rPr>
          <w:rFonts w:ascii="GHEA Grapalat" w:hAnsi="GHEA Grapalat" w:cs="Sylfaen"/>
          <w:sz w:val="20"/>
          <w:lang w:val="hy-AM"/>
        </w:rPr>
        <w:t xml:space="preserve"> </w:t>
      </w:r>
      <w:r w:rsidRPr="007B3188">
        <w:rPr>
          <w:rFonts w:ascii="Arial" w:hAnsi="Arial" w:cs="Arial"/>
          <w:sz w:val="20"/>
          <w:lang w:val="hy-AM"/>
        </w:rPr>
        <w:t>հայտը</w:t>
      </w:r>
      <w:r w:rsidRPr="007B3188">
        <w:rPr>
          <w:rFonts w:ascii="GHEA Grapalat" w:hAnsi="GHEA Grapalat" w:cs="Sylfaen"/>
          <w:sz w:val="20"/>
          <w:lang w:val="hy-AM"/>
        </w:rPr>
        <w:t xml:space="preserve"> </w:t>
      </w:r>
      <w:r w:rsidRPr="007B3188">
        <w:rPr>
          <w:rFonts w:ascii="Arial" w:hAnsi="Arial" w:cs="Arial"/>
          <w:sz w:val="20"/>
          <w:lang w:val="hy-AM"/>
        </w:rPr>
        <w:t>ենթակա</w:t>
      </w:r>
      <w:r w:rsidRPr="007B3188">
        <w:rPr>
          <w:rFonts w:ascii="GHEA Grapalat" w:hAnsi="GHEA Grapalat" w:cs="Sylfaen"/>
          <w:sz w:val="20"/>
          <w:lang w:val="hy-AM"/>
        </w:rPr>
        <w:t xml:space="preserve"> </w:t>
      </w:r>
      <w:r w:rsidRPr="007B3188">
        <w:rPr>
          <w:rFonts w:ascii="Arial" w:hAnsi="Arial" w:cs="Arial"/>
          <w:sz w:val="20"/>
          <w:lang w:val="hy-AM"/>
        </w:rPr>
        <w:t>չէ</w:t>
      </w:r>
      <w:r w:rsidRPr="007B3188">
        <w:rPr>
          <w:rFonts w:ascii="GHEA Grapalat" w:hAnsi="GHEA Grapalat" w:cs="Sylfaen"/>
          <w:sz w:val="20"/>
          <w:lang w:val="hy-AM"/>
        </w:rPr>
        <w:t xml:space="preserve"> </w:t>
      </w:r>
      <w:r w:rsidRPr="007B3188">
        <w:rPr>
          <w:rFonts w:ascii="Arial" w:hAnsi="Arial" w:cs="Arial"/>
          <w:sz w:val="20"/>
          <w:lang w:val="hy-AM"/>
        </w:rPr>
        <w:t>մերժման</w:t>
      </w:r>
      <w:r w:rsidRPr="007B3188">
        <w:rPr>
          <w:rFonts w:ascii="GHEA Grapalat" w:hAnsi="GHEA Grapalat" w:cs="Sylfaen"/>
          <w:sz w:val="20"/>
          <w:lang w:val="hy-AM"/>
        </w:rPr>
        <w:t xml:space="preserve">, </w:t>
      </w:r>
      <w:r w:rsidRPr="007B3188">
        <w:rPr>
          <w:rFonts w:ascii="Arial" w:hAnsi="Arial" w:cs="Arial"/>
          <w:sz w:val="20"/>
          <w:lang w:val="hy-AM"/>
        </w:rPr>
        <w:t>եթե</w:t>
      </w:r>
      <w:r w:rsidRPr="007B3188">
        <w:rPr>
          <w:rFonts w:ascii="GHEA Grapalat" w:hAnsi="GHEA Grapalat" w:cs="Sylfaen"/>
          <w:sz w:val="20"/>
          <w:lang w:val="hy-AM"/>
        </w:rPr>
        <w:t>`</w:t>
      </w:r>
    </w:p>
    <w:p w:rsidR="00427A2F" w:rsidRPr="007B3188" w:rsidRDefault="00427A2F" w:rsidP="00427A2F">
      <w:pPr>
        <w:ind w:firstLine="709"/>
        <w:jc w:val="both"/>
        <w:rPr>
          <w:rFonts w:ascii="GHEA Grapalat" w:hAnsi="GHEA Grapalat" w:cs="Sylfaen"/>
          <w:sz w:val="20"/>
          <w:lang w:val="hy-AM"/>
        </w:rPr>
      </w:pPr>
      <w:r w:rsidRPr="007B3188">
        <w:rPr>
          <w:rFonts w:ascii="Arial" w:hAnsi="Arial" w:cs="Arial"/>
          <w:sz w:val="20"/>
          <w:lang w:val="hy-AM"/>
        </w:rPr>
        <w:t>ա</w:t>
      </w:r>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առաջարկի</w:t>
      </w:r>
      <w:r w:rsidRPr="007B3188">
        <w:rPr>
          <w:rFonts w:ascii="GHEA Grapalat" w:hAnsi="GHEA Grapalat" w:cs="Sylfaen"/>
          <w:sz w:val="20"/>
          <w:lang w:val="hy-AM"/>
        </w:rPr>
        <w:t xml:space="preserve"> </w:t>
      </w:r>
      <w:r w:rsidRPr="007B3188">
        <w:rPr>
          <w:rFonts w:ascii="Arial" w:hAnsi="Arial" w:cs="Arial"/>
          <w:sz w:val="20"/>
          <w:lang w:val="hy-AM"/>
        </w:rPr>
        <w:t>արժեք</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ավելացված</w:t>
      </w:r>
      <w:r w:rsidRPr="007B3188">
        <w:rPr>
          <w:rFonts w:ascii="GHEA Grapalat" w:hAnsi="GHEA Grapalat" w:cs="Sylfaen"/>
          <w:sz w:val="20"/>
          <w:lang w:val="hy-AM"/>
        </w:rPr>
        <w:t xml:space="preserve"> </w:t>
      </w:r>
      <w:r w:rsidRPr="007B3188">
        <w:rPr>
          <w:rFonts w:ascii="Arial" w:hAnsi="Arial" w:cs="Arial"/>
          <w:sz w:val="20"/>
          <w:lang w:val="hy-AM"/>
        </w:rPr>
        <w:t>արժեքի</w:t>
      </w:r>
      <w:r w:rsidRPr="007B3188">
        <w:rPr>
          <w:rFonts w:ascii="GHEA Grapalat" w:hAnsi="GHEA Grapalat" w:cs="Sylfaen"/>
          <w:sz w:val="20"/>
          <w:lang w:val="hy-AM"/>
        </w:rPr>
        <w:t xml:space="preserve"> </w:t>
      </w:r>
      <w:r w:rsidRPr="007B3188">
        <w:rPr>
          <w:rFonts w:ascii="Arial" w:hAnsi="Arial" w:cs="Arial"/>
          <w:sz w:val="20"/>
          <w:lang w:val="hy-AM"/>
        </w:rPr>
        <w:t>հարկ</w:t>
      </w:r>
      <w:r w:rsidRPr="007B3188">
        <w:rPr>
          <w:rFonts w:ascii="GHEA Grapalat" w:hAnsi="GHEA Grapalat" w:cs="Sylfaen"/>
          <w:sz w:val="20"/>
          <w:lang w:val="hy-AM"/>
        </w:rPr>
        <w:t xml:space="preserve"> </w:t>
      </w:r>
      <w:r w:rsidRPr="007B3188">
        <w:rPr>
          <w:rFonts w:ascii="Arial" w:hAnsi="Arial" w:cs="Arial"/>
          <w:sz w:val="20"/>
          <w:lang w:val="hy-AM"/>
        </w:rPr>
        <w:t>սյունակները</w:t>
      </w:r>
      <w:r w:rsidRPr="007B3188">
        <w:rPr>
          <w:rFonts w:ascii="GHEA Grapalat" w:hAnsi="GHEA Grapalat" w:cs="Sylfaen"/>
          <w:sz w:val="20"/>
          <w:lang w:val="hy-AM"/>
        </w:rPr>
        <w:t xml:space="preserve"> </w:t>
      </w:r>
      <w:r w:rsidRPr="007B3188">
        <w:rPr>
          <w:rFonts w:ascii="Arial" w:hAnsi="Arial" w:cs="Arial"/>
          <w:sz w:val="20"/>
          <w:lang w:val="hy-AM"/>
        </w:rPr>
        <w:t>լրացված</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միայն</w:t>
      </w:r>
      <w:r w:rsidRPr="007B3188">
        <w:rPr>
          <w:rFonts w:ascii="GHEA Grapalat" w:hAnsi="GHEA Grapalat" w:cs="Sylfaen"/>
          <w:sz w:val="20"/>
          <w:lang w:val="hy-AM"/>
        </w:rPr>
        <w:t xml:space="preserve"> </w:t>
      </w:r>
      <w:r w:rsidRPr="007B3188">
        <w:rPr>
          <w:rFonts w:ascii="Arial" w:hAnsi="Arial" w:cs="Arial"/>
          <w:sz w:val="20"/>
          <w:lang w:val="hy-AM"/>
        </w:rPr>
        <w:t>թվերով</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ընդհանուր</w:t>
      </w:r>
      <w:r w:rsidRPr="007B3188">
        <w:rPr>
          <w:rFonts w:ascii="GHEA Grapalat" w:hAnsi="GHEA Grapalat" w:cs="Sylfaen"/>
          <w:sz w:val="20"/>
          <w:lang w:val="hy-AM"/>
        </w:rPr>
        <w:t xml:space="preserve"> </w:t>
      </w:r>
      <w:r w:rsidRPr="007B3188">
        <w:rPr>
          <w:rFonts w:ascii="Arial" w:hAnsi="Arial" w:cs="Arial"/>
          <w:sz w:val="20"/>
          <w:lang w:val="hy-AM"/>
        </w:rPr>
        <w:t>գնի</w:t>
      </w:r>
      <w:r w:rsidRPr="007B3188">
        <w:rPr>
          <w:rFonts w:ascii="GHEA Grapalat" w:hAnsi="GHEA Grapalat" w:cs="Sylfaen"/>
          <w:sz w:val="20"/>
          <w:lang w:val="hy-AM"/>
        </w:rPr>
        <w:t xml:space="preserve"> </w:t>
      </w:r>
      <w:r w:rsidRPr="007B3188">
        <w:rPr>
          <w:rFonts w:ascii="Arial" w:hAnsi="Arial" w:cs="Arial"/>
          <w:sz w:val="20"/>
          <w:lang w:val="hy-AM"/>
        </w:rPr>
        <w:t>սյունակը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թվերով</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միայն</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w:t>
      </w:r>
    </w:p>
    <w:p w:rsidR="00427A2F" w:rsidRPr="007B3188" w:rsidRDefault="00427A2F" w:rsidP="00427A2F">
      <w:pPr>
        <w:ind w:firstLine="709"/>
        <w:jc w:val="both"/>
        <w:rPr>
          <w:rFonts w:ascii="GHEA Grapalat" w:hAnsi="GHEA Grapalat" w:cs="Sylfaen"/>
          <w:sz w:val="20"/>
          <w:lang w:val="hy-AM"/>
        </w:rPr>
      </w:pPr>
      <w:r w:rsidRPr="007B3188">
        <w:rPr>
          <w:rFonts w:ascii="Arial" w:hAnsi="Arial" w:cs="Arial"/>
          <w:sz w:val="20"/>
          <w:lang w:val="hy-AM"/>
        </w:rPr>
        <w:t>բ</w:t>
      </w:r>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առաջարկի</w:t>
      </w:r>
      <w:r w:rsidRPr="007B3188">
        <w:rPr>
          <w:rFonts w:ascii="GHEA Grapalat" w:hAnsi="GHEA Grapalat" w:cs="Sylfaen"/>
          <w:sz w:val="20"/>
          <w:lang w:val="hy-AM"/>
        </w:rPr>
        <w:t xml:space="preserve"> </w:t>
      </w:r>
      <w:r w:rsidRPr="007B3188">
        <w:rPr>
          <w:rFonts w:ascii="Arial" w:hAnsi="Arial" w:cs="Arial"/>
          <w:sz w:val="20"/>
          <w:lang w:val="hy-AM"/>
        </w:rPr>
        <w:t>արժեք</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ավելացված</w:t>
      </w:r>
      <w:r w:rsidRPr="007B3188">
        <w:rPr>
          <w:rFonts w:ascii="GHEA Grapalat" w:hAnsi="GHEA Grapalat" w:cs="Sylfaen"/>
          <w:sz w:val="20"/>
          <w:lang w:val="hy-AM"/>
        </w:rPr>
        <w:t xml:space="preserve"> </w:t>
      </w:r>
      <w:r w:rsidRPr="007B3188">
        <w:rPr>
          <w:rFonts w:ascii="Arial" w:hAnsi="Arial" w:cs="Arial"/>
          <w:sz w:val="20"/>
          <w:lang w:val="hy-AM"/>
        </w:rPr>
        <w:t>արժեքի</w:t>
      </w:r>
      <w:r w:rsidRPr="007B3188">
        <w:rPr>
          <w:rFonts w:ascii="GHEA Grapalat" w:hAnsi="GHEA Grapalat" w:cs="Sylfaen"/>
          <w:sz w:val="20"/>
          <w:lang w:val="hy-AM"/>
        </w:rPr>
        <w:t xml:space="preserve"> </w:t>
      </w:r>
      <w:r w:rsidRPr="007B3188">
        <w:rPr>
          <w:rFonts w:ascii="Arial" w:hAnsi="Arial" w:cs="Arial"/>
          <w:sz w:val="20"/>
          <w:lang w:val="hy-AM"/>
        </w:rPr>
        <w:t>հարկ</w:t>
      </w:r>
      <w:r w:rsidRPr="007B3188">
        <w:rPr>
          <w:rFonts w:ascii="GHEA Grapalat" w:hAnsi="GHEA Grapalat" w:cs="Sylfaen"/>
          <w:sz w:val="20"/>
          <w:lang w:val="hy-AM"/>
        </w:rPr>
        <w:t xml:space="preserve"> </w:t>
      </w:r>
      <w:r w:rsidRPr="007B3188">
        <w:rPr>
          <w:rFonts w:ascii="Arial" w:hAnsi="Arial" w:cs="Arial"/>
          <w:sz w:val="20"/>
          <w:lang w:val="hy-AM"/>
        </w:rPr>
        <w:t>սյունակներում</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թվերով</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գումարների</w:t>
      </w:r>
      <w:r w:rsidRPr="007B3188">
        <w:rPr>
          <w:rFonts w:ascii="GHEA Grapalat" w:hAnsi="GHEA Grapalat" w:cs="Sylfaen"/>
          <w:sz w:val="20"/>
          <w:lang w:val="hy-AM"/>
        </w:rPr>
        <w:t xml:space="preserve"> </w:t>
      </w:r>
      <w:r w:rsidRPr="007B3188">
        <w:rPr>
          <w:rFonts w:ascii="Arial" w:hAnsi="Arial" w:cs="Arial"/>
          <w:sz w:val="20"/>
          <w:lang w:val="hy-AM"/>
        </w:rPr>
        <w:t>միջև</w:t>
      </w:r>
      <w:r w:rsidRPr="007B3188">
        <w:rPr>
          <w:rFonts w:ascii="GHEA Grapalat" w:hAnsi="GHEA Grapalat" w:cs="Sylfaen"/>
          <w:sz w:val="20"/>
          <w:lang w:val="hy-AM"/>
        </w:rPr>
        <w:t xml:space="preserve"> </w:t>
      </w:r>
      <w:r w:rsidRPr="007B3188">
        <w:rPr>
          <w:rFonts w:ascii="Arial" w:hAnsi="Arial" w:cs="Arial"/>
          <w:sz w:val="20"/>
          <w:lang w:val="hy-AM"/>
        </w:rPr>
        <w:t>առկա</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անհամապատասխանություն</w:t>
      </w:r>
      <w:r w:rsidRPr="007B3188">
        <w:rPr>
          <w:rFonts w:ascii="GHEA Grapalat" w:hAnsi="GHEA Grapalat" w:cs="Sylfaen"/>
          <w:sz w:val="20"/>
          <w:lang w:val="hy-AM"/>
        </w:rPr>
        <w:t xml:space="preserve">, </w:t>
      </w:r>
      <w:r w:rsidRPr="007B3188">
        <w:rPr>
          <w:rFonts w:ascii="Arial" w:hAnsi="Arial" w:cs="Arial"/>
          <w:sz w:val="20"/>
          <w:lang w:val="hy-AM"/>
        </w:rPr>
        <w:t>սակայն</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թվերով</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գումարներից</w:t>
      </w:r>
      <w:r w:rsidRPr="007B3188">
        <w:rPr>
          <w:rFonts w:ascii="GHEA Grapalat" w:hAnsi="GHEA Grapalat" w:cs="Sylfaen"/>
          <w:sz w:val="20"/>
          <w:lang w:val="hy-AM"/>
        </w:rPr>
        <w:t xml:space="preserve"> </w:t>
      </w:r>
      <w:r w:rsidRPr="007B3188">
        <w:rPr>
          <w:rFonts w:ascii="Arial" w:hAnsi="Arial" w:cs="Arial"/>
          <w:sz w:val="20"/>
          <w:lang w:val="hy-AM"/>
        </w:rPr>
        <w:t>որևէ</w:t>
      </w:r>
      <w:r w:rsidRPr="007B3188">
        <w:rPr>
          <w:rFonts w:ascii="GHEA Grapalat" w:hAnsi="GHEA Grapalat" w:cs="Sylfaen"/>
          <w:sz w:val="20"/>
          <w:lang w:val="hy-AM"/>
        </w:rPr>
        <w:t xml:space="preserve"> </w:t>
      </w:r>
      <w:r w:rsidRPr="007B3188">
        <w:rPr>
          <w:rFonts w:ascii="Arial" w:hAnsi="Arial" w:cs="Arial"/>
          <w:sz w:val="20"/>
          <w:lang w:val="hy-AM"/>
        </w:rPr>
        <w:t>մեկի</w:t>
      </w:r>
      <w:r w:rsidRPr="007B3188">
        <w:rPr>
          <w:rFonts w:ascii="GHEA Grapalat" w:hAnsi="GHEA Grapalat" w:cs="Sylfaen"/>
          <w:sz w:val="20"/>
          <w:lang w:val="hy-AM"/>
        </w:rPr>
        <w:t xml:space="preserve"> </w:t>
      </w:r>
      <w:r w:rsidRPr="007B3188">
        <w:rPr>
          <w:rFonts w:ascii="Arial" w:hAnsi="Arial" w:cs="Arial"/>
          <w:sz w:val="20"/>
          <w:lang w:val="hy-AM"/>
        </w:rPr>
        <w:t>հանրագումարը</w:t>
      </w:r>
      <w:r w:rsidRPr="007B3188">
        <w:rPr>
          <w:rFonts w:ascii="GHEA Grapalat" w:hAnsi="GHEA Grapalat" w:cs="Sylfaen"/>
          <w:sz w:val="20"/>
          <w:lang w:val="hy-AM"/>
        </w:rPr>
        <w:t xml:space="preserve"> </w:t>
      </w:r>
      <w:r w:rsidRPr="007B3188">
        <w:rPr>
          <w:rFonts w:ascii="Arial" w:hAnsi="Arial" w:cs="Arial"/>
          <w:sz w:val="20"/>
          <w:lang w:val="hy-AM"/>
        </w:rPr>
        <w:t>համապատասխանում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ընդհանուր</w:t>
      </w:r>
      <w:r w:rsidRPr="007B3188">
        <w:rPr>
          <w:rFonts w:ascii="GHEA Grapalat" w:hAnsi="GHEA Grapalat" w:cs="Sylfaen"/>
          <w:sz w:val="20"/>
          <w:lang w:val="hy-AM"/>
        </w:rPr>
        <w:t xml:space="preserve"> </w:t>
      </w:r>
      <w:r w:rsidRPr="007B3188">
        <w:rPr>
          <w:rFonts w:ascii="Arial" w:hAnsi="Arial" w:cs="Arial"/>
          <w:sz w:val="20"/>
          <w:lang w:val="hy-AM"/>
        </w:rPr>
        <w:t>գնի</w:t>
      </w:r>
      <w:r w:rsidRPr="007B3188">
        <w:rPr>
          <w:rFonts w:ascii="GHEA Grapalat" w:hAnsi="GHEA Grapalat" w:cs="Sylfaen"/>
          <w:sz w:val="20"/>
          <w:lang w:val="hy-AM"/>
        </w:rPr>
        <w:t xml:space="preserve"> </w:t>
      </w:r>
      <w:r w:rsidRPr="007B3188">
        <w:rPr>
          <w:rFonts w:ascii="Arial" w:hAnsi="Arial" w:cs="Arial"/>
          <w:sz w:val="20"/>
          <w:lang w:val="hy-AM"/>
        </w:rPr>
        <w:t>սյունակում</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գումարին</w:t>
      </w:r>
      <w:r w:rsidRPr="007B3188">
        <w:rPr>
          <w:rFonts w:ascii="GHEA Grapalat" w:hAnsi="GHEA Grapalat" w:cs="Sylfaen"/>
          <w:sz w:val="20"/>
          <w:lang w:val="hy-AM"/>
        </w:rPr>
        <w:t>.</w:t>
      </w:r>
    </w:p>
    <w:p w:rsidR="00427A2F" w:rsidRPr="007B3188" w:rsidRDefault="00427A2F" w:rsidP="00427A2F">
      <w:pPr>
        <w:ind w:firstLine="709"/>
        <w:jc w:val="both"/>
        <w:rPr>
          <w:rFonts w:ascii="GHEA Grapalat" w:hAnsi="GHEA Grapalat" w:cs="Sylfaen"/>
          <w:sz w:val="20"/>
          <w:lang w:val="hy-AM"/>
        </w:rPr>
      </w:pPr>
      <w:r w:rsidRPr="007B3188">
        <w:rPr>
          <w:rFonts w:ascii="Arial" w:hAnsi="Arial" w:cs="Arial"/>
          <w:sz w:val="20"/>
          <w:lang w:val="hy-AM"/>
        </w:rPr>
        <w:t>գ</w:t>
      </w:r>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առաջարկում</w:t>
      </w:r>
      <w:r w:rsidRPr="007B3188">
        <w:rPr>
          <w:rFonts w:ascii="GHEA Grapalat" w:hAnsi="GHEA Grapalat" w:cs="Sylfaen"/>
          <w:sz w:val="20"/>
          <w:lang w:val="hy-AM"/>
        </w:rPr>
        <w:t xml:space="preserve"> </w:t>
      </w:r>
      <w:r w:rsidRPr="007B3188">
        <w:rPr>
          <w:rFonts w:ascii="Arial" w:hAnsi="Arial" w:cs="Arial"/>
          <w:sz w:val="20"/>
          <w:lang w:val="hy-AM"/>
        </w:rPr>
        <w:t>չափաբաժնի</w:t>
      </w:r>
      <w:r w:rsidRPr="007B3188">
        <w:rPr>
          <w:rFonts w:ascii="GHEA Grapalat" w:hAnsi="GHEA Grapalat" w:cs="Sylfaen"/>
          <w:sz w:val="20"/>
          <w:lang w:val="hy-AM"/>
        </w:rPr>
        <w:t xml:space="preserve"> </w:t>
      </w:r>
      <w:r w:rsidRPr="007B3188">
        <w:rPr>
          <w:rFonts w:ascii="Arial" w:hAnsi="Arial" w:cs="Arial"/>
          <w:sz w:val="20"/>
          <w:lang w:val="hy-AM"/>
        </w:rPr>
        <w:t>համարը</w:t>
      </w:r>
      <w:r w:rsidRPr="007B3188">
        <w:rPr>
          <w:rFonts w:ascii="GHEA Grapalat" w:hAnsi="GHEA Grapalat" w:cs="Sylfaen"/>
          <w:sz w:val="20"/>
          <w:lang w:val="hy-AM"/>
        </w:rPr>
        <w:t xml:space="preserve"> </w:t>
      </w:r>
      <w:r w:rsidRPr="007B3188">
        <w:rPr>
          <w:rFonts w:ascii="Arial" w:hAnsi="Arial" w:cs="Arial"/>
          <w:sz w:val="20"/>
          <w:lang w:val="hy-AM"/>
        </w:rPr>
        <w:t>սխալ</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սակայն</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առարկայի</w:t>
      </w:r>
      <w:r w:rsidRPr="007B3188">
        <w:rPr>
          <w:rFonts w:ascii="GHEA Grapalat" w:hAnsi="GHEA Grapalat" w:cs="Sylfaen"/>
          <w:sz w:val="20"/>
          <w:lang w:val="hy-AM"/>
        </w:rPr>
        <w:t xml:space="preserve"> </w:t>
      </w:r>
      <w:r w:rsidRPr="007B3188">
        <w:rPr>
          <w:rFonts w:ascii="Arial" w:hAnsi="Arial" w:cs="Arial"/>
          <w:sz w:val="20"/>
          <w:lang w:val="hy-AM"/>
        </w:rPr>
        <w:t>անվանումը</w:t>
      </w:r>
      <w:r w:rsidRPr="007B3188">
        <w:rPr>
          <w:rFonts w:ascii="GHEA Grapalat" w:hAnsi="GHEA Grapalat" w:cs="Sylfaen"/>
          <w:sz w:val="20"/>
          <w:lang w:val="hy-AM"/>
        </w:rPr>
        <w:t xml:space="preserve"> </w:t>
      </w:r>
      <w:r w:rsidRPr="007B3188">
        <w:rPr>
          <w:rFonts w:ascii="Arial" w:hAnsi="Arial" w:cs="Arial"/>
          <w:sz w:val="20"/>
          <w:lang w:val="hy-AM"/>
        </w:rPr>
        <w:t>ճիշտ</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լրացված</w:t>
      </w:r>
      <w:r w:rsidRPr="007B3188">
        <w:rPr>
          <w:rFonts w:ascii="GHEA Grapalat" w:hAnsi="GHEA Grapalat" w:cs="Sylfaen"/>
          <w:sz w:val="20"/>
          <w:lang w:val="hy-AM"/>
        </w:rPr>
        <w:t>.</w:t>
      </w:r>
    </w:p>
    <w:p w:rsidR="00427A2F" w:rsidRPr="007B3188" w:rsidRDefault="00427A2F" w:rsidP="00427A2F">
      <w:pPr>
        <w:shd w:val="clear" w:color="auto" w:fill="FFFFFF"/>
        <w:ind w:firstLine="375"/>
        <w:jc w:val="both"/>
        <w:rPr>
          <w:rFonts w:ascii="GHEA Grapalat" w:hAnsi="GHEA Grapalat" w:cs="Sylfaen"/>
          <w:sz w:val="20"/>
          <w:lang w:val="hy-AM"/>
        </w:rPr>
      </w:pPr>
      <w:r w:rsidRPr="007B3188">
        <w:rPr>
          <w:rFonts w:ascii="GHEA Grapalat" w:hAnsi="GHEA Grapalat" w:cs="Sylfaen"/>
          <w:sz w:val="20"/>
          <w:lang w:val="hy-AM"/>
        </w:rPr>
        <w:t xml:space="preserve">      </w:t>
      </w:r>
      <w:r w:rsidRPr="007B3188">
        <w:rPr>
          <w:rFonts w:ascii="Arial" w:hAnsi="Arial" w:cs="Arial"/>
          <w:sz w:val="20"/>
          <w:lang w:val="hy-AM"/>
        </w:rPr>
        <w:t>դ</w:t>
      </w:r>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առաջարկի</w:t>
      </w:r>
      <w:r w:rsidRPr="007B3188">
        <w:rPr>
          <w:rFonts w:ascii="GHEA Grapalat" w:hAnsi="GHEA Grapalat" w:cs="Sylfaen"/>
          <w:sz w:val="20"/>
          <w:lang w:val="hy-AM"/>
        </w:rPr>
        <w:t xml:space="preserve"> </w:t>
      </w:r>
      <w:r w:rsidRPr="007B3188">
        <w:rPr>
          <w:rFonts w:ascii="Arial" w:hAnsi="Arial" w:cs="Arial"/>
          <w:sz w:val="20"/>
          <w:lang w:val="hy-AM"/>
        </w:rPr>
        <w:t>արժեք</w:t>
      </w:r>
      <w:r w:rsidRPr="007B3188">
        <w:rPr>
          <w:rFonts w:ascii="GHEA Grapalat" w:hAnsi="GHEA Grapalat" w:cs="Sylfaen"/>
          <w:sz w:val="20"/>
          <w:lang w:val="hy-AM"/>
        </w:rPr>
        <w:t xml:space="preserve">, </w:t>
      </w:r>
      <w:r w:rsidRPr="007B3188">
        <w:rPr>
          <w:rFonts w:ascii="Arial" w:hAnsi="Arial" w:cs="Arial"/>
          <w:sz w:val="20"/>
          <w:lang w:val="hy-AM"/>
        </w:rPr>
        <w:t>ավելացված</w:t>
      </w:r>
      <w:r w:rsidRPr="007B3188">
        <w:rPr>
          <w:rFonts w:ascii="GHEA Grapalat" w:hAnsi="GHEA Grapalat" w:cs="Sylfaen"/>
          <w:sz w:val="20"/>
          <w:lang w:val="hy-AM"/>
        </w:rPr>
        <w:t xml:space="preserve"> </w:t>
      </w:r>
      <w:r w:rsidRPr="007B3188">
        <w:rPr>
          <w:rFonts w:ascii="Arial" w:hAnsi="Arial" w:cs="Arial"/>
          <w:sz w:val="20"/>
          <w:lang w:val="hy-AM"/>
        </w:rPr>
        <w:t>արժեքի</w:t>
      </w:r>
      <w:r w:rsidRPr="007B3188">
        <w:rPr>
          <w:rFonts w:ascii="GHEA Grapalat" w:hAnsi="GHEA Grapalat" w:cs="Sylfaen"/>
          <w:sz w:val="20"/>
          <w:lang w:val="hy-AM"/>
        </w:rPr>
        <w:t xml:space="preserve"> </w:t>
      </w:r>
      <w:r w:rsidRPr="007B3188">
        <w:rPr>
          <w:rFonts w:ascii="Arial" w:hAnsi="Arial" w:cs="Arial"/>
          <w:sz w:val="20"/>
          <w:lang w:val="hy-AM"/>
        </w:rPr>
        <w:t>հարկ</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ընդհանուր</w:t>
      </w:r>
      <w:r w:rsidRPr="007B3188">
        <w:rPr>
          <w:rFonts w:ascii="GHEA Grapalat" w:hAnsi="GHEA Grapalat" w:cs="Sylfaen"/>
          <w:sz w:val="20"/>
          <w:lang w:val="hy-AM"/>
        </w:rPr>
        <w:t xml:space="preserve"> </w:t>
      </w:r>
      <w:r w:rsidRPr="007B3188">
        <w:rPr>
          <w:rFonts w:ascii="Arial" w:hAnsi="Arial" w:cs="Arial"/>
          <w:sz w:val="20"/>
          <w:lang w:val="hy-AM"/>
        </w:rPr>
        <w:t>գումար</w:t>
      </w:r>
      <w:r w:rsidRPr="007B3188">
        <w:rPr>
          <w:rFonts w:ascii="GHEA Grapalat" w:hAnsi="GHEA Grapalat" w:cs="Sylfaen"/>
          <w:sz w:val="20"/>
          <w:lang w:val="hy-AM"/>
        </w:rPr>
        <w:t xml:space="preserve"> </w:t>
      </w:r>
      <w:r w:rsidRPr="007B3188">
        <w:rPr>
          <w:rFonts w:ascii="Arial" w:hAnsi="Arial" w:cs="Arial"/>
          <w:sz w:val="20"/>
          <w:lang w:val="hy-AM"/>
        </w:rPr>
        <w:t>սյունակներում</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թվերով</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գումարների</w:t>
      </w:r>
      <w:r w:rsidRPr="007B3188">
        <w:rPr>
          <w:rFonts w:ascii="GHEA Grapalat" w:hAnsi="GHEA Grapalat" w:cs="Sylfaen"/>
          <w:sz w:val="20"/>
          <w:lang w:val="hy-AM"/>
        </w:rPr>
        <w:t xml:space="preserve"> </w:t>
      </w:r>
      <w:r w:rsidRPr="007B3188">
        <w:rPr>
          <w:rFonts w:ascii="Arial" w:hAnsi="Arial" w:cs="Arial"/>
          <w:sz w:val="20"/>
          <w:lang w:val="hy-AM"/>
        </w:rPr>
        <w:t>լումաները</w:t>
      </w:r>
      <w:r w:rsidRPr="007B3188">
        <w:rPr>
          <w:rFonts w:ascii="GHEA Grapalat" w:hAnsi="GHEA Grapalat" w:cs="Sylfaen"/>
          <w:sz w:val="20"/>
          <w:lang w:val="hy-AM"/>
        </w:rPr>
        <w:t xml:space="preserve"> </w:t>
      </w:r>
      <w:r w:rsidRPr="007B3188">
        <w:rPr>
          <w:rFonts w:ascii="Arial" w:hAnsi="Arial" w:cs="Arial"/>
          <w:sz w:val="20"/>
          <w:lang w:val="hy-AM"/>
        </w:rPr>
        <w:t>կլորացված</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մինչև</w:t>
      </w:r>
      <w:r w:rsidRPr="007B3188">
        <w:rPr>
          <w:rFonts w:ascii="GHEA Grapalat" w:hAnsi="GHEA Grapalat" w:cs="Sylfaen"/>
          <w:sz w:val="20"/>
          <w:lang w:val="hy-AM"/>
        </w:rPr>
        <w:t xml:space="preserve"> </w:t>
      </w:r>
      <w:r w:rsidRPr="007B3188">
        <w:rPr>
          <w:rFonts w:ascii="Arial" w:hAnsi="Arial" w:cs="Arial"/>
          <w:sz w:val="20"/>
          <w:lang w:val="hy-AM"/>
        </w:rPr>
        <w:t>հինգ</w:t>
      </w:r>
      <w:r w:rsidRPr="007B3188">
        <w:rPr>
          <w:rFonts w:ascii="GHEA Grapalat" w:hAnsi="GHEA Grapalat" w:cs="Sylfaen"/>
          <w:sz w:val="20"/>
          <w:lang w:val="hy-AM"/>
        </w:rPr>
        <w:t xml:space="preserve"> </w:t>
      </w:r>
      <w:r w:rsidRPr="007B3188">
        <w:rPr>
          <w:rFonts w:ascii="Arial" w:hAnsi="Arial" w:cs="Arial"/>
          <w:sz w:val="20"/>
          <w:lang w:val="hy-AM"/>
        </w:rPr>
        <w:t>տասնորդականը՝</w:t>
      </w:r>
      <w:r w:rsidRPr="007B3188">
        <w:rPr>
          <w:rFonts w:ascii="GHEA Grapalat" w:hAnsi="GHEA Grapalat" w:cs="Sylfaen"/>
          <w:sz w:val="20"/>
          <w:lang w:val="hy-AM"/>
        </w:rPr>
        <w:t xml:space="preserve"> </w:t>
      </w:r>
      <w:r w:rsidRPr="007B3188">
        <w:rPr>
          <w:rFonts w:ascii="Arial" w:hAnsi="Arial" w:cs="Arial"/>
          <w:sz w:val="20"/>
          <w:lang w:val="hy-AM"/>
        </w:rPr>
        <w:t>դեպի</w:t>
      </w:r>
      <w:r w:rsidRPr="007B3188">
        <w:rPr>
          <w:rFonts w:ascii="GHEA Grapalat" w:hAnsi="GHEA Grapalat" w:cs="Sylfaen"/>
          <w:sz w:val="20"/>
          <w:lang w:val="hy-AM"/>
        </w:rPr>
        <w:t xml:space="preserve"> </w:t>
      </w:r>
      <w:r w:rsidRPr="007B3188">
        <w:rPr>
          <w:rFonts w:ascii="Arial" w:hAnsi="Arial" w:cs="Arial"/>
          <w:sz w:val="20"/>
          <w:lang w:val="hy-AM"/>
        </w:rPr>
        <w:t>ներքև</w:t>
      </w:r>
      <w:r w:rsidRPr="007B3188">
        <w:rPr>
          <w:rFonts w:ascii="GHEA Grapalat" w:hAnsi="GHEA Grapalat" w:cs="Sylfaen"/>
          <w:sz w:val="20"/>
          <w:lang w:val="hy-AM"/>
        </w:rPr>
        <w:t xml:space="preserve"> </w:t>
      </w:r>
      <w:r w:rsidRPr="007B3188">
        <w:rPr>
          <w:rFonts w:ascii="Arial" w:hAnsi="Arial" w:cs="Arial"/>
          <w:sz w:val="20"/>
          <w:lang w:val="hy-AM"/>
        </w:rPr>
        <w:t>ամբողջ</w:t>
      </w:r>
      <w:r w:rsidRPr="007B3188">
        <w:rPr>
          <w:rFonts w:ascii="GHEA Grapalat" w:hAnsi="GHEA Grapalat" w:cs="Sylfaen"/>
          <w:sz w:val="20"/>
          <w:lang w:val="hy-AM"/>
        </w:rPr>
        <w:t xml:space="preserve"> </w:t>
      </w:r>
      <w:r w:rsidRPr="007B3188">
        <w:rPr>
          <w:rFonts w:ascii="Arial" w:hAnsi="Arial" w:cs="Arial"/>
          <w:sz w:val="20"/>
          <w:lang w:val="hy-AM"/>
        </w:rPr>
        <w:t>թիվը</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հինգ</w:t>
      </w:r>
      <w:r w:rsidRPr="007B3188">
        <w:rPr>
          <w:rFonts w:ascii="GHEA Grapalat" w:hAnsi="GHEA Grapalat" w:cs="Sylfaen"/>
          <w:sz w:val="20"/>
          <w:lang w:val="hy-AM"/>
        </w:rPr>
        <w:t xml:space="preserve"> </w:t>
      </w:r>
      <w:r w:rsidRPr="007B3188">
        <w:rPr>
          <w:rFonts w:ascii="Arial" w:hAnsi="Arial" w:cs="Arial"/>
          <w:sz w:val="20"/>
          <w:lang w:val="hy-AM"/>
        </w:rPr>
        <w:t>տասնորդական</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դրանից</w:t>
      </w:r>
      <w:r w:rsidRPr="007B3188">
        <w:rPr>
          <w:rFonts w:ascii="GHEA Grapalat" w:hAnsi="GHEA Grapalat" w:cs="Sylfaen"/>
          <w:sz w:val="20"/>
          <w:lang w:val="hy-AM"/>
        </w:rPr>
        <w:t xml:space="preserve"> </w:t>
      </w:r>
      <w:r w:rsidRPr="007B3188">
        <w:rPr>
          <w:rFonts w:ascii="Arial" w:hAnsi="Arial" w:cs="Arial"/>
          <w:sz w:val="20"/>
          <w:lang w:val="hy-AM"/>
        </w:rPr>
        <w:t>ավելին՝</w:t>
      </w:r>
      <w:r w:rsidRPr="007B3188">
        <w:rPr>
          <w:rFonts w:ascii="GHEA Grapalat" w:hAnsi="GHEA Grapalat" w:cs="Sylfaen"/>
          <w:sz w:val="20"/>
          <w:lang w:val="hy-AM"/>
        </w:rPr>
        <w:t xml:space="preserve"> </w:t>
      </w:r>
      <w:r w:rsidRPr="007B3188">
        <w:rPr>
          <w:rFonts w:ascii="Arial" w:hAnsi="Arial" w:cs="Arial"/>
          <w:sz w:val="20"/>
          <w:lang w:val="hy-AM"/>
        </w:rPr>
        <w:t>դեպի</w:t>
      </w:r>
      <w:r w:rsidRPr="007B3188">
        <w:rPr>
          <w:rFonts w:ascii="GHEA Grapalat" w:hAnsi="GHEA Grapalat" w:cs="Sylfaen"/>
          <w:sz w:val="20"/>
          <w:lang w:val="hy-AM"/>
        </w:rPr>
        <w:t xml:space="preserve"> </w:t>
      </w:r>
      <w:r w:rsidRPr="007B3188">
        <w:rPr>
          <w:rFonts w:ascii="Arial" w:hAnsi="Arial" w:cs="Arial"/>
          <w:sz w:val="20"/>
          <w:lang w:val="hy-AM"/>
        </w:rPr>
        <w:t>վերև</w:t>
      </w:r>
      <w:r w:rsidRPr="007B3188">
        <w:rPr>
          <w:rFonts w:ascii="GHEA Grapalat" w:hAnsi="GHEA Grapalat" w:cs="Sylfaen"/>
          <w:sz w:val="20"/>
          <w:lang w:val="hy-AM"/>
        </w:rPr>
        <w:t xml:space="preserve"> </w:t>
      </w:r>
      <w:r w:rsidRPr="007B3188">
        <w:rPr>
          <w:rFonts w:ascii="Arial" w:hAnsi="Arial" w:cs="Arial"/>
          <w:sz w:val="20"/>
          <w:lang w:val="hy-AM"/>
        </w:rPr>
        <w:t>ամբողջ</w:t>
      </w:r>
      <w:r w:rsidRPr="007B3188">
        <w:rPr>
          <w:rFonts w:ascii="GHEA Grapalat" w:hAnsi="GHEA Grapalat" w:cs="Sylfaen"/>
          <w:sz w:val="20"/>
          <w:lang w:val="hy-AM"/>
        </w:rPr>
        <w:t xml:space="preserve"> </w:t>
      </w:r>
      <w:r w:rsidRPr="007B3188">
        <w:rPr>
          <w:rFonts w:ascii="Arial" w:hAnsi="Arial" w:cs="Arial"/>
          <w:sz w:val="20"/>
          <w:lang w:val="hy-AM"/>
        </w:rPr>
        <w:t>թիվը</w:t>
      </w:r>
      <w:r w:rsidRPr="007B3188">
        <w:rPr>
          <w:rFonts w:ascii="GHEA Grapalat" w:hAnsi="GHEA Grapalat" w:cs="Sylfaen"/>
          <w:sz w:val="20"/>
          <w:lang w:val="hy-AM"/>
        </w:rPr>
        <w:t xml:space="preserve">.  </w:t>
      </w:r>
    </w:p>
    <w:p w:rsidR="00427A2F" w:rsidRPr="007B3188" w:rsidRDefault="00427A2F" w:rsidP="00427A2F">
      <w:pPr>
        <w:tabs>
          <w:tab w:val="left" w:pos="0"/>
        </w:tabs>
        <w:ind w:firstLine="360"/>
        <w:jc w:val="both"/>
        <w:rPr>
          <w:rFonts w:ascii="GHEA Grapalat" w:hAnsi="GHEA Grapalat" w:cs="Sylfaen"/>
          <w:sz w:val="20"/>
          <w:lang w:val="hy-AM"/>
        </w:rPr>
      </w:pPr>
      <w:r w:rsidRPr="007B3188">
        <w:rPr>
          <w:rFonts w:ascii="GHEA Grapalat" w:hAnsi="GHEA Grapalat" w:cs="Sylfaen"/>
          <w:sz w:val="20"/>
          <w:lang w:val="hy-AM"/>
        </w:rPr>
        <w:t xml:space="preserve">       </w:t>
      </w:r>
      <w:r w:rsidRPr="007B3188">
        <w:rPr>
          <w:rFonts w:ascii="Arial" w:hAnsi="Arial" w:cs="Arial"/>
          <w:sz w:val="20"/>
          <w:lang w:val="hy-AM"/>
        </w:rPr>
        <w:t>ե</w:t>
      </w:r>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առաջարկի</w:t>
      </w:r>
      <w:r w:rsidRPr="007B3188">
        <w:rPr>
          <w:rFonts w:ascii="GHEA Grapalat" w:hAnsi="GHEA Grapalat" w:cs="Sylfaen"/>
          <w:sz w:val="20"/>
          <w:lang w:val="hy-AM"/>
        </w:rPr>
        <w:t xml:space="preserve"> </w:t>
      </w:r>
      <w:r w:rsidRPr="007B3188">
        <w:rPr>
          <w:rFonts w:ascii="Arial" w:hAnsi="Arial" w:cs="Arial"/>
          <w:sz w:val="20"/>
          <w:lang w:val="hy-AM"/>
        </w:rPr>
        <w:t>արժեք</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ավելացված</w:t>
      </w:r>
      <w:r w:rsidRPr="007B3188">
        <w:rPr>
          <w:rFonts w:ascii="GHEA Grapalat" w:hAnsi="GHEA Grapalat" w:cs="Sylfaen"/>
          <w:sz w:val="20"/>
          <w:lang w:val="hy-AM"/>
        </w:rPr>
        <w:t xml:space="preserve"> </w:t>
      </w:r>
      <w:r w:rsidRPr="007B3188">
        <w:rPr>
          <w:rFonts w:ascii="Arial" w:hAnsi="Arial" w:cs="Arial"/>
          <w:sz w:val="20"/>
          <w:lang w:val="hy-AM"/>
        </w:rPr>
        <w:t>արժեքի</w:t>
      </w:r>
      <w:r w:rsidRPr="007B3188">
        <w:rPr>
          <w:rFonts w:ascii="GHEA Grapalat" w:hAnsi="GHEA Grapalat" w:cs="Sylfaen"/>
          <w:sz w:val="20"/>
          <w:lang w:val="hy-AM"/>
        </w:rPr>
        <w:t xml:space="preserve"> </w:t>
      </w:r>
      <w:r w:rsidRPr="007B3188">
        <w:rPr>
          <w:rFonts w:ascii="Arial" w:hAnsi="Arial" w:cs="Arial"/>
          <w:sz w:val="20"/>
          <w:lang w:val="hy-AM"/>
        </w:rPr>
        <w:t>հարկ</w:t>
      </w:r>
      <w:r w:rsidRPr="007B3188">
        <w:rPr>
          <w:rFonts w:ascii="GHEA Grapalat" w:hAnsi="GHEA Grapalat" w:cs="Sylfaen"/>
          <w:sz w:val="20"/>
          <w:lang w:val="hy-AM"/>
        </w:rPr>
        <w:t xml:space="preserve"> </w:t>
      </w:r>
      <w:r w:rsidRPr="007B3188">
        <w:rPr>
          <w:rFonts w:ascii="Arial" w:hAnsi="Arial" w:cs="Arial"/>
          <w:sz w:val="20"/>
          <w:lang w:val="hy-AM"/>
        </w:rPr>
        <w:t>սյունակներում</w:t>
      </w:r>
      <w:r w:rsidRPr="007B3188">
        <w:rPr>
          <w:rFonts w:ascii="GHEA Grapalat" w:hAnsi="GHEA Grapalat" w:cs="Sylfaen"/>
          <w:sz w:val="20"/>
          <w:lang w:val="hy-AM"/>
        </w:rPr>
        <w:t xml:space="preserve"> </w:t>
      </w:r>
      <w:r w:rsidRPr="007B3188">
        <w:rPr>
          <w:rFonts w:ascii="Arial" w:hAnsi="Arial" w:cs="Arial"/>
          <w:sz w:val="20"/>
          <w:lang w:val="hy-AM"/>
        </w:rPr>
        <w:t>գումարները</w:t>
      </w:r>
      <w:r w:rsidRPr="007B3188">
        <w:rPr>
          <w:rFonts w:ascii="GHEA Grapalat" w:hAnsi="GHEA Grapalat" w:cs="Sylfaen"/>
          <w:sz w:val="20"/>
          <w:lang w:val="hy-AM"/>
        </w:rPr>
        <w:t xml:space="preserve"> </w:t>
      </w:r>
      <w:r w:rsidRPr="007B3188">
        <w:rPr>
          <w:rFonts w:ascii="Arial" w:hAnsi="Arial" w:cs="Arial"/>
          <w:sz w:val="20"/>
          <w:lang w:val="hy-AM"/>
        </w:rPr>
        <w:t>լրացված</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ինչպես</w:t>
      </w:r>
      <w:r w:rsidRPr="007B3188">
        <w:rPr>
          <w:rFonts w:ascii="GHEA Grapalat" w:hAnsi="GHEA Grapalat" w:cs="Sylfaen"/>
          <w:sz w:val="20"/>
          <w:lang w:val="hy-AM"/>
        </w:rPr>
        <w:t xml:space="preserve"> </w:t>
      </w:r>
      <w:r w:rsidRPr="007B3188">
        <w:rPr>
          <w:rFonts w:ascii="Arial" w:hAnsi="Arial" w:cs="Arial"/>
          <w:sz w:val="20"/>
          <w:lang w:val="hy-AM"/>
        </w:rPr>
        <w:t>թվերով</w:t>
      </w:r>
      <w:r w:rsidRPr="007B3188">
        <w:rPr>
          <w:rFonts w:ascii="GHEA Grapalat" w:hAnsi="GHEA Grapalat" w:cs="Sylfaen"/>
          <w:sz w:val="20"/>
          <w:lang w:val="hy-AM"/>
        </w:rPr>
        <w:t xml:space="preserve">, </w:t>
      </w:r>
      <w:r w:rsidRPr="007B3188">
        <w:rPr>
          <w:rFonts w:ascii="Arial" w:hAnsi="Arial" w:cs="Arial"/>
          <w:sz w:val="20"/>
          <w:lang w:val="hy-AM"/>
        </w:rPr>
        <w:t>այնպես</w:t>
      </w:r>
      <w:r w:rsidRPr="007B3188">
        <w:rPr>
          <w:rFonts w:ascii="GHEA Grapalat" w:hAnsi="GHEA Grapalat" w:cs="Sylfaen"/>
          <w:sz w:val="20"/>
          <w:lang w:val="hy-AM"/>
        </w:rPr>
        <w:t xml:space="preserve"> </w:t>
      </w:r>
      <w:r w:rsidRPr="007B3188">
        <w:rPr>
          <w:rFonts w:ascii="Arial" w:hAnsi="Arial" w:cs="Arial"/>
          <w:sz w:val="20"/>
          <w:lang w:val="hy-AM"/>
        </w:rPr>
        <w:t>էլ</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դրանք</w:t>
      </w:r>
      <w:r w:rsidRPr="007B3188">
        <w:rPr>
          <w:rFonts w:ascii="GHEA Grapalat" w:hAnsi="GHEA Grapalat" w:cs="Sylfaen"/>
          <w:sz w:val="20"/>
          <w:lang w:val="hy-AM"/>
        </w:rPr>
        <w:t xml:space="preserve"> </w:t>
      </w:r>
      <w:r w:rsidRPr="007B3188">
        <w:rPr>
          <w:rFonts w:ascii="Arial" w:hAnsi="Arial" w:cs="Arial"/>
          <w:sz w:val="20"/>
          <w:lang w:val="hy-AM"/>
        </w:rPr>
        <w:t>համապատասխանում</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միմյանց</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ընդհանուր</w:t>
      </w:r>
      <w:r w:rsidRPr="007B3188">
        <w:rPr>
          <w:rFonts w:ascii="GHEA Grapalat" w:hAnsi="GHEA Grapalat" w:cs="Sylfaen"/>
          <w:sz w:val="20"/>
          <w:lang w:val="hy-AM"/>
        </w:rPr>
        <w:t xml:space="preserve"> </w:t>
      </w:r>
      <w:r w:rsidRPr="007B3188">
        <w:rPr>
          <w:rFonts w:ascii="Arial" w:hAnsi="Arial" w:cs="Arial"/>
          <w:sz w:val="20"/>
          <w:lang w:val="hy-AM"/>
        </w:rPr>
        <w:t>գնի</w:t>
      </w:r>
      <w:r w:rsidRPr="007B3188">
        <w:rPr>
          <w:rFonts w:ascii="GHEA Grapalat" w:hAnsi="GHEA Grapalat" w:cs="Sylfaen"/>
          <w:sz w:val="20"/>
          <w:lang w:val="hy-AM"/>
        </w:rPr>
        <w:t xml:space="preserve"> </w:t>
      </w:r>
      <w:r w:rsidRPr="007B3188">
        <w:rPr>
          <w:rFonts w:ascii="Arial" w:hAnsi="Arial" w:cs="Arial"/>
          <w:sz w:val="20"/>
          <w:lang w:val="hy-AM"/>
        </w:rPr>
        <w:t>սյունակում</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գումարի</w:t>
      </w:r>
      <w:r w:rsidRPr="007B3188">
        <w:rPr>
          <w:rFonts w:ascii="GHEA Grapalat" w:hAnsi="GHEA Grapalat" w:cs="Sylfaen"/>
          <w:sz w:val="20"/>
          <w:lang w:val="hy-AM"/>
        </w:rPr>
        <w:t xml:space="preserve"> </w:t>
      </w:r>
      <w:r w:rsidRPr="007B3188">
        <w:rPr>
          <w:rFonts w:ascii="Arial" w:hAnsi="Arial" w:cs="Arial"/>
          <w:sz w:val="20"/>
          <w:lang w:val="hy-AM"/>
        </w:rPr>
        <w:t>մեջ</w:t>
      </w:r>
      <w:r w:rsidRPr="007B3188">
        <w:rPr>
          <w:rFonts w:ascii="GHEA Grapalat" w:hAnsi="GHEA Grapalat" w:cs="Sylfaen"/>
          <w:sz w:val="20"/>
          <w:lang w:val="hy-AM"/>
        </w:rPr>
        <w:t xml:space="preserve"> </w:t>
      </w:r>
      <w:r w:rsidRPr="007B3188">
        <w:rPr>
          <w:rFonts w:ascii="Arial" w:hAnsi="Arial" w:cs="Arial"/>
          <w:sz w:val="20"/>
          <w:lang w:val="hy-AM"/>
        </w:rPr>
        <w:t>լրացված</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ավելորդ</w:t>
      </w:r>
      <w:r w:rsidRPr="007B3188">
        <w:rPr>
          <w:rFonts w:ascii="GHEA Grapalat" w:hAnsi="GHEA Grapalat" w:cs="Sylfaen"/>
          <w:sz w:val="20"/>
          <w:lang w:val="hy-AM"/>
        </w:rPr>
        <w:t xml:space="preserve"> </w:t>
      </w:r>
      <w:r w:rsidRPr="007B3188">
        <w:rPr>
          <w:rFonts w:ascii="Arial" w:hAnsi="Arial" w:cs="Arial"/>
          <w:sz w:val="20"/>
          <w:lang w:val="hy-AM"/>
        </w:rPr>
        <w:t>բառեր</w:t>
      </w:r>
      <w:r w:rsidRPr="007B3188">
        <w:rPr>
          <w:rFonts w:ascii="GHEA Grapalat" w:hAnsi="GHEA Grapalat" w:cs="Sylfaen"/>
          <w:sz w:val="20"/>
          <w:lang w:val="hy-AM"/>
        </w:rPr>
        <w:t xml:space="preserve">, </w:t>
      </w:r>
      <w:r w:rsidRPr="007B3188">
        <w:rPr>
          <w:rFonts w:ascii="Arial" w:hAnsi="Arial" w:cs="Arial"/>
          <w:sz w:val="20"/>
          <w:lang w:val="hy-AM"/>
        </w:rPr>
        <w:t>որի</w:t>
      </w:r>
      <w:r w:rsidRPr="007B3188">
        <w:rPr>
          <w:rFonts w:ascii="GHEA Grapalat" w:hAnsi="GHEA Grapalat" w:cs="Sylfaen"/>
          <w:sz w:val="20"/>
          <w:lang w:val="hy-AM"/>
        </w:rPr>
        <w:t xml:space="preserve"> </w:t>
      </w:r>
      <w:r w:rsidRPr="007B3188">
        <w:rPr>
          <w:rFonts w:ascii="Arial" w:hAnsi="Arial" w:cs="Arial"/>
          <w:sz w:val="20"/>
          <w:lang w:val="hy-AM"/>
        </w:rPr>
        <w:t>արդյունքում</w:t>
      </w:r>
      <w:r w:rsidRPr="007B3188">
        <w:rPr>
          <w:rFonts w:ascii="GHEA Grapalat" w:hAnsi="GHEA Grapalat" w:cs="Sylfaen"/>
          <w:sz w:val="20"/>
          <w:lang w:val="hy-AM"/>
        </w:rPr>
        <w:t xml:space="preserve"> </w:t>
      </w:r>
      <w:r w:rsidRPr="007B3188">
        <w:rPr>
          <w:rFonts w:ascii="Arial" w:hAnsi="Arial" w:cs="Arial"/>
          <w:sz w:val="20"/>
          <w:lang w:val="hy-AM"/>
        </w:rPr>
        <w:t>ստացվում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գոյություն</w:t>
      </w:r>
      <w:r w:rsidRPr="007B3188">
        <w:rPr>
          <w:rFonts w:ascii="GHEA Grapalat" w:hAnsi="GHEA Grapalat" w:cs="Sylfaen"/>
          <w:sz w:val="20"/>
          <w:lang w:val="hy-AM"/>
        </w:rPr>
        <w:t xml:space="preserve"> </w:t>
      </w:r>
      <w:r w:rsidRPr="007B3188">
        <w:rPr>
          <w:rFonts w:ascii="Arial" w:hAnsi="Arial" w:cs="Arial"/>
          <w:sz w:val="20"/>
          <w:lang w:val="hy-AM"/>
        </w:rPr>
        <w:t>չունեցող</w:t>
      </w:r>
      <w:r w:rsidRPr="007B3188">
        <w:rPr>
          <w:rFonts w:ascii="GHEA Grapalat" w:hAnsi="GHEA Grapalat" w:cs="Sylfaen"/>
          <w:sz w:val="20"/>
          <w:lang w:val="hy-AM"/>
        </w:rPr>
        <w:t xml:space="preserve"> </w:t>
      </w:r>
      <w:r w:rsidRPr="007B3188">
        <w:rPr>
          <w:rFonts w:ascii="Arial" w:hAnsi="Arial" w:cs="Arial"/>
          <w:sz w:val="20"/>
          <w:lang w:val="hy-AM"/>
        </w:rPr>
        <w:t>թիվ</w:t>
      </w:r>
      <w:r w:rsidRPr="007B3188">
        <w:rPr>
          <w:rFonts w:ascii="GHEA Grapalat" w:hAnsi="GHEA Grapalat" w:cs="Sylfaen"/>
          <w:sz w:val="20"/>
          <w:lang w:val="hy-AM"/>
        </w:rPr>
        <w:t xml:space="preserve">: </w:t>
      </w:r>
      <w:r w:rsidRPr="007B3188">
        <w:rPr>
          <w:rFonts w:ascii="Arial" w:hAnsi="Arial" w:cs="Arial"/>
          <w:sz w:val="20"/>
          <w:lang w:val="hy-AM"/>
        </w:rPr>
        <w:t>Ընդ</w:t>
      </w:r>
      <w:r w:rsidRPr="007B3188">
        <w:rPr>
          <w:rFonts w:ascii="GHEA Grapalat" w:hAnsi="GHEA Grapalat" w:cs="Sylfaen"/>
          <w:sz w:val="20"/>
          <w:lang w:val="hy-AM"/>
        </w:rPr>
        <w:t xml:space="preserve"> </w:t>
      </w:r>
      <w:r w:rsidRPr="007B3188">
        <w:rPr>
          <w:rFonts w:ascii="Arial" w:hAnsi="Arial" w:cs="Arial"/>
          <w:sz w:val="20"/>
          <w:lang w:val="hy-AM"/>
        </w:rPr>
        <w:t>որում</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պարբերության</w:t>
      </w:r>
      <w:r w:rsidRPr="007B3188">
        <w:rPr>
          <w:rFonts w:ascii="GHEA Grapalat" w:hAnsi="GHEA Grapalat" w:cs="Sylfaen"/>
          <w:sz w:val="20"/>
          <w:lang w:val="hy-AM"/>
        </w:rPr>
        <w:t xml:space="preserve"> </w:t>
      </w:r>
      <w:r w:rsidRPr="007B3188">
        <w:rPr>
          <w:rFonts w:ascii="Arial" w:hAnsi="Arial" w:cs="Arial"/>
          <w:sz w:val="20"/>
          <w:lang w:val="hy-AM"/>
        </w:rPr>
        <w:t>մեջ</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գնահատող</w:t>
      </w:r>
      <w:r w:rsidRPr="007B3188">
        <w:rPr>
          <w:rFonts w:ascii="GHEA Grapalat" w:hAnsi="GHEA Grapalat" w:cs="Sylfaen"/>
          <w:sz w:val="20"/>
          <w:lang w:val="hy-AM"/>
        </w:rPr>
        <w:t xml:space="preserve"> </w:t>
      </w:r>
      <w:r w:rsidRPr="007B3188">
        <w:rPr>
          <w:rFonts w:ascii="Arial" w:hAnsi="Arial" w:cs="Arial"/>
          <w:sz w:val="20"/>
          <w:lang w:val="hy-AM"/>
        </w:rPr>
        <w:t>հանձնաժողովը</w:t>
      </w:r>
      <w:r w:rsidRPr="007B3188">
        <w:rPr>
          <w:rFonts w:ascii="GHEA Grapalat" w:hAnsi="GHEA Grapalat" w:cs="Sylfaen"/>
          <w:sz w:val="20"/>
          <w:lang w:val="hy-AM"/>
        </w:rPr>
        <w:t xml:space="preserve"> </w:t>
      </w:r>
      <w:r w:rsidRPr="007B3188">
        <w:rPr>
          <w:rFonts w:ascii="Arial" w:hAnsi="Arial" w:cs="Arial"/>
          <w:sz w:val="20"/>
          <w:lang w:val="hy-AM"/>
        </w:rPr>
        <w:t>հայտը</w:t>
      </w:r>
      <w:r w:rsidRPr="007B3188">
        <w:rPr>
          <w:rFonts w:ascii="GHEA Grapalat" w:hAnsi="GHEA Grapalat" w:cs="Sylfaen"/>
          <w:sz w:val="20"/>
          <w:lang w:val="hy-AM"/>
        </w:rPr>
        <w:t xml:space="preserve"> </w:t>
      </w:r>
      <w:r w:rsidRPr="007B3188">
        <w:rPr>
          <w:rFonts w:ascii="Arial" w:hAnsi="Arial" w:cs="Arial"/>
          <w:sz w:val="20"/>
          <w:lang w:val="hy-AM"/>
        </w:rPr>
        <w:t>գնահատելիս</w:t>
      </w:r>
      <w:r w:rsidRPr="007B3188">
        <w:rPr>
          <w:rFonts w:ascii="GHEA Grapalat" w:hAnsi="GHEA Grapalat" w:cs="Sylfaen"/>
          <w:sz w:val="20"/>
          <w:lang w:val="hy-AM"/>
        </w:rPr>
        <w:t xml:space="preserve"> </w:t>
      </w:r>
      <w:r w:rsidRPr="007B3188">
        <w:rPr>
          <w:rFonts w:ascii="Arial" w:hAnsi="Arial" w:cs="Arial"/>
          <w:sz w:val="20"/>
          <w:lang w:val="hy-AM"/>
        </w:rPr>
        <w:t>հիմք</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ընդունում</w:t>
      </w:r>
      <w:r w:rsidRPr="007B3188">
        <w:rPr>
          <w:rFonts w:ascii="GHEA Grapalat" w:hAnsi="GHEA Grapalat" w:cs="Sylfaen"/>
          <w:sz w:val="20"/>
          <w:lang w:val="hy-AM"/>
        </w:rPr>
        <w:t xml:space="preserve"> </w:t>
      </w:r>
      <w:r w:rsidRPr="007B3188">
        <w:rPr>
          <w:rFonts w:ascii="Arial" w:hAnsi="Arial" w:cs="Arial"/>
          <w:sz w:val="20"/>
          <w:lang w:val="hy-AM"/>
        </w:rPr>
        <w:t>արժեք</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ավելացված</w:t>
      </w:r>
      <w:r w:rsidRPr="007B3188">
        <w:rPr>
          <w:rFonts w:ascii="GHEA Grapalat" w:hAnsi="GHEA Grapalat" w:cs="Sylfaen"/>
          <w:sz w:val="20"/>
          <w:lang w:val="hy-AM"/>
        </w:rPr>
        <w:t xml:space="preserve"> </w:t>
      </w:r>
      <w:r w:rsidRPr="007B3188">
        <w:rPr>
          <w:rFonts w:ascii="Arial" w:hAnsi="Arial" w:cs="Arial"/>
          <w:sz w:val="20"/>
          <w:lang w:val="hy-AM"/>
        </w:rPr>
        <w:t>արժեքի</w:t>
      </w:r>
      <w:r w:rsidRPr="007B3188">
        <w:rPr>
          <w:rFonts w:ascii="GHEA Grapalat" w:hAnsi="GHEA Grapalat" w:cs="Sylfaen"/>
          <w:sz w:val="20"/>
          <w:lang w:val="hy-AM"/>
        </w:rPr>
        <w:t xml:space="preserve"> </w:t>
      </w:r>
      <w:r w:rsidRPr="007B3188">
        <w:rPr>
          <w:rFonts w:ascii="Arial" w:hAnsi="Arial" w:cs="Arial"/>
          <w:sz w:val="20"/>
          <w:lang w:val="hy-AM"/>
        </w:rPr>
        <w:t>հարկ</w:t>
      </w:r>
      <w:r w:rsidRPr="007B3188">
        <w:rPr>
          <w:rFonts w:ascii="GHEA Grapalat" w:hAnsi="GHEA Grapalat" w:cs="Sylfaen"/>
          <w:sz w:val="20"/>
          <w:lang w:val="hy-AM"/>
        </w:rPr>
        <w:t xml:space="preserve"> </w:t>
      </w:r>
      <w:r w:rsidRPr="007B3188">
        <w:rPr>
          <w:rFonts w:ascii="Arial" w:hAnsi="Arial" w:cs="Arial"/>
          <w:sz w:val="20"/>
          <w:lang w:val="hy-AM"/>
        </w:rPr>
        <w:t>սյունակներում</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լրացված</w:t>
      </w:r>
      <w:r w:rsidRPr="007B3188">
        <w:rPr>
          <w:rFonts w:ascii="GHEA Grapalat" w:hAnsi="GHEA Grapalat" w:cs="Sylfaen"/>
          <w:sz w:val="20"/>
          <w:lang w:val="hy-AM"/>
        </w:rPr>
        <w:t xml:space="preserve"> </w:t>
      </w:r>
      <w:r w:rsidRPr="007B3188">
        <w:rPr>
          <w:rFonts w:ascii="Arial" w:hAnsi="Arial" w:cs="Arial"/>
          <w:sz w:val="20"/>
          <w:lang w:val="hy-AM"/>
        </w:rPr>
        <w:t>գումարների</w:t>
      </w:r>
      <w:r w:rsidRPr="007B3188">
        <w:rPr>
          <w:rFonts w:ascii="GHEA Grapalat" w:hAnsi="GHEA Grapalat" w:cs="Sylfaen"/>
          <w:sz w:val="20"/>
          <w:lang w:val="hy-AM"/>
        </w:rPr>
        <w:t xml:space="preserve"> </w:t>
      </w:r>
      <w:r w:rsidRPr="007B3188">
        <w:rPr>
          <w:rFonts w:ascii="Arial" w:hAnsi="Arial" w:cs="Arial"/>
          <w:sz w:val="20"/>
          <w:lang w:val="hy-AM"/>
        </w:rPr>
        <w:t>հանրագումարը</w:t>
      </w:r>
      <w:r w:rsidRPr="007B3188">
        <w:rPr>
          <w:rFonts w:ascii="GHEA Grapalat" w:hAnsi="GHEA Grapalat" w:cs="Sylfaen"/>
          <w:sz w:val="20"/>
          <w:lang w:val="hy-AM"/>
        </w:rPr>
        <w:t>.</w:t>
      </w:r>
    </w:p>
    <w:p w:rsidR="00427A2F" w:rsidRPr="007B3188" w:rsidRDefault="00427A2F" w:rsidP="00427A2F">
      <w:pPr>
        <w:ind w:firstLine="709"/>
        <w:jc w:val="both"/>
        <w:rPr>
          <w:rFonts w:ascii="GHEA Grapalat" w:hAnsi="GHEA Grapalat" w:cs="Sylfaen"/>
          <w:sz w:val="20"/>
          <w:lang w:val="hy-AM"/>
        </w:rPr>
      </w:pPr>
      <w:r w:rsidRPr="007B3188">
        <w:rPr>
          <w:rFonts w:ascii="Arial" w:hAnsi="Arial" w:cs="Arial"/>
          <w:sz w:val="20"/>
          <w:lang w:val="hy-AM"/>
        </w:rPr>
        <w:t>զ</w:t>
      </w:r>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առաջարկի</w:t>
      </w:r>
      <w:r w:rsidRPr="007B3188">
        <w:rPr>
          <w:rFonts w:ascii="GHEA Grapalat" w:hAnsi="GHEA Grapalat" w:cs="Sylfaen"/>
          <w:sz w:val="20"/>
          <w:lang w:val="hy-AM"/>
        </w:rPr>
        <w:t xml:space="preserve"> </w:t>
      </w:r>
      <w:r w:rsidRPr="007B3188">
        <w:rPr>
          <w:rFonts w:ascii="Arial" w:hAnsi="Arial" w:cs="Arial"/>
          <w:sz w:val="20"/>
          <w:lang w:val="hy-AM"/>
        </w:rPr>
        <w:t>սյունակներում</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լրացված</w:t>
      </w:r>
      <w:r w:rsidRPr="007B3188">
        <w:rPr>
          <w:rFonts w:ascii="GHEA Grapalat" w:hAnsi="GHEA Grapalat" w:cs="Sylfaen"/>
          <w:sz w:val="20"/>
          <w:lang w:val="hy-AM"/>
        </w:rPr>
        <w:t xml:space="preserve"> </w:t>
      </w:r>
      <w:r w:rsidRPr="007B3188">
        <w:rPr>
          <w:rFonts w:ascii="Arial" w:hAnsi="Arial" w:cs="Arial"/>
          <w:sz w:val="20"/>
          <w:lang w:val="hy-AM"/>
        </w:rPr>
        <w:t>գումարների</w:t>
      </w:r>
      <w:r w:rsidRPr="007B3188">
        <w:rPr>
          <w:rFonts w:ascii="GHEA Grapalat" w:hAnsi="GHEA Grapalat" w:cs="Sylfaen"/>
          <w:sz w:val="20"/>
          <w:lang w:val="hy-AM"/>
        </w:rPr>
        <w:t xml:space="preserve"> </w:t>
      </w:r>
      <w:r w:rsidRPr="007B3188">
        <w:rPr>
          <w:rFonts w:ascii="Arial" w:hAnsi="Arial" w:cs="Arial"/>
          <w:sz w:val="20"/>
          <w:lang w:val="hy-AM"/>
        </w:rPr>
        <w:t>մեջ</w:t>
      </w:r>
      <w:r w:rsidRPr="007B3188">
        <w:rPr>
          <w:rFonts w:ascii="GHEA Grapalat" w:hAnsi="GHEA Grapalat" w:cs="Sylfaen"/>
          <w:sz w:val="20"/>
          <w:lang w:val="hy-AM"/>
        </w:rPr>
        <w:t xml:space="preserve"> </w:t>
      </w:r>
      <w:r w:rsidRPr="007B3188">
        <w:rPr>
          <w:rFonts w:ascii="Arial" w:hAnsi="Arial" w:cs="Arial"/>
          <w:sz w:val="20"/>
          <w:lang w:val="hy-AM"/>
        </w:rPr>
        <w:t>լումաները</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թվերով</w:t>
      </w:r>
      <w:r w:rsidRPr="007B3188">
        <w:rPr>
          <w:rFonts w:ascii="GHEA Grapalat" w:hAnsi="GHEA Grapalat" w:cs="Sylfaen"/>
          <w:sz w:val="20"/>
          <w:lang w:val="hy-AM"/>
        </w:rPr>
        <w:t>:</w:t>
      </w:r>
    </w:p>
    <w:p w:rsidR="00427A2F" w:rsidRPr="007B3188" w:rsidRDefault="00427A2F" w:rsidP="00427A2F">
      <w:pPr>
        <w:ind w:firstLine="567"/>
        <w:jc w:val="both"/>
        <w:rPr>
          <w:rFonts w:ascii="GHEA Grapalat" w:hAnsi="GHEA Grapalat"/>
          <w:sz w:val="20"/>
          <w:szCs w:val="20"/>
          <w:lang w:val="es-ES" w:eastAsia="ru-RU"/>
        </w:rPr>
      </w:pPr>
      <w:r w:rsidRPr="007B3188">
        <w:rPr>
          <w:rFonts w:ascii="GHEA Grapalat" w:hAnsi="GHEA Grapalat"/>
          <w:sz w:val="20"/>
          <w:szCs w:val="20"/>
          <w:lang w:val="es-ES" w:eastAsia="ru-RU"/>
        </w:rPr>
        <w:t>5.</w:t>
      </w:r>
      <w:r w:rsidRPr="007B3188">
        <w:rPr>
          <w:rFonts w:ascii="GHEA Grapalat" w:hAnsi="GHEA Grapalat"/>
          <w:sz w:val="20"/>
          <w:szCs w:val="20"/>
          <w:lang w:val="hy-AM" w:eastAsia="ru-RU"/>
        </w:rPr>
        <w:t>3</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Եթե</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կնքվելիք</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պայմանագրի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գինը</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կայուն</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է</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ապա</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գնային</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առաջարկը</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ներկայացվում</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է</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մեկ</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թվով՝</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պայմանագրի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կատարման</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համար</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առաջարկվող</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ընդհանուր</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գնով</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և</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համակարգում</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պարտադիր</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լրացվում</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է</w:t>
      </w:r>
      <w:r w:rsidRPr="007B3188">
        <w:rPr>
          <w:rFonts w:ascii="GHEA Grapalat" w:hAnsi="GHEA Grapalat"/>
          <w:sz w:val="20"/>
          <w:szCs w:val="20"/>
          <w:lang w:val="es-ES" w:eastAsia="ru-RU"/>
        </w:rPr>
        <w:t xml:space="preserve"> </w:t>
      </w:r>
      <w:r w:rsidRPr="007B3188">
        <w:rPr>
          <w:rFonts w:ascii="Arial" w:hAnsi="Arial" w:cs="Arial"/>
          <w:sz w:val="20"/>
          <w:szCs w:val="20"/>
          <w:lang w:val="hy-AM" w:eastAsia="ru-RU"/>
        </w:rPr>
        <w:t>առանց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Հայաստանի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Հանրա</w:t>
      </w:r>
      <w:r w:rsidRPr="007B3188">
        <w:rPr>
          <w:rFonts w:ascii="GHEA Grapalat" w:hAnsi="GHEA Grapalat"/>
          <w:sz w:val="20"/>
          <w:szCs w:val="20"/>
          <w:lang w:val="hy-AM" w:eastAsia="ru-RU"/>
        </w:rPr>
        <w:softHyphen/>
      </w:r>
      <w:r w:rsidRPr="007B3188">
        <w:rPr>
          <w:rFonts w:ascii="Arial" w:hAnsi="Arial" w:cs="Arial"/>
          <w:sz w:val="20"/>
          <w:szCs w:val="20"/>
          <w:lang w:val="hy-AM" w:eastAsia="ru-RU"/>
        </w:rPr>
        <w:t>պետության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պետական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բյուջե</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վճարվելիք</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ավելացված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արժեքի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հարկի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գումարի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հաշվարկման</w:t>
      </w:r>
      <w:r w:rsidRPr="007B3188">
        <w:rPr>
          <w:rFonts w:ascii="Arial" w:hAnsi="Arial" w:cs="Arial"/>
          <w:sz w:val="20"/>
          <w:szCs w:val="20"/>
          <w:lang w:val="es-ES" w:eastAsia="ru-RU"/>
        </w:rPr>
        <w:t>։</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Ընդ</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որում</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մասնակցից</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չի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կարող</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պահանջվել</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որ</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նա</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ներկայացնի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գնային</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առաջարկի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հիմնավորումներ</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կամ</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որևէ</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այլ</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տիպի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տեղեկություններ</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կամ</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փաստաթղթեր</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ինչպես</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նաև</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մասնակցի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շահույթի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չափը</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չի</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կարող</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հրավերով</w:t>
      </w:r>
      <w:r w:rsidRPr="007B3188">
        <w:rPr>
          <w:rFonts w:ascii="GHEA Grapalat" w:hAnsi="GHEA Grapalat"/>
          <w:sz w:val="20"/>
          <w:szCs w:val="20"/>
          <w:lang w:val="es-ES" w:eastAsia="ru-RU"/>
        </w:rPr>
        <w:t xml:space="preserve"> </w:t>
      </w:r>
      <w:r w:rsidRPr="007B3188">
        <w:rPr>
          <w:rFonts w:ascii="Arial" w:hAnsi="Arial" w:cs="Arial"/>
          <w:sz w:val="20"/>
          <w:szCs w:val="20"/>
          <w:lang w:val="es-ES" w:eastAsia="ru-RU"/>
        </w:rPr>
        <w:t>սահմանափակվել</w:t>
      </w:r>
      <w:r w:rsidRPr="007B3188">
        <w:rPr>
          <w:rFonts w:ascii="GHEA Grapalat" w:hAnsi="GHEA Grapalat"/>
          <w:sz w:val="20"/>
          <w:szCs w:val="20"/>
          <w:lang w:val="es-ES" w:eastAsia="ru-RU"/>
        </w:rPr>
        <w:t>:</w:t>
      </w:r>
    </w:p>
    <w:p w:rsidR="00427A2F" w:rsidRPr="007B3188" w:rsidRDefault="00427A2F" w:rsidP="00427A2F">
      <w:pPr>
        <w:jc w:val="center"/>
        <w:rPr>
          <w:rFonts w:ascii="GHEA Grapalat" w:hAnsi="GHEA Grapalat"/>
          <w:b/>
          <w:sz w:val="20"/>
          <w:lang w:val="es-ES"/>
        </w:rPr>
      </w:pPr>
      <w:r w:rsidRPr="007B3188">
        <w:rPr>
          <w:rFonts w:ascii="GHEA Grapalat" w:hAnsi="GHEA Grapalat"/>
          <w:b/>
          <w:sz w:val="20"/>
          <w:lang w:val="es-ES"/>
        </w:rPr>
        <w:t xml:space="preserve">6. </w:t>
      </w:r>
      <w:r w:rsidRPr="007B3188">
        <w:rPr>
          <w:rFonts w:ascii="Arial" w:hAnsi="Arial" w:cs="Arial"/>
          <w:b/>
          <w:sz w:val="20"/>
        </w:rPr>
        <w:t>ՀԱՅՏԻ</w:t>
      </w:r>
      <w:r w:rsidRPr="007B3188">
        <w:rPr>
          <w:rFonts w:ascii="GHEA Grapalat" w:hAnsi="GHEA Grapalat"/>
          <w:b/>
          <w:sz w:val="20"/>
          <w:lang w:val="es-ES"/>
        </w:rPr>
        <w:t xml:space="preserve"> </w:t>
      </w:r>
      <w:r w:rsidRPr="007B3188">
        <w:rPr>
          <w:rFonts w:ascii="Arial" w:hAnsi="Arial" w:cs="Arial"/>
          <w:b/>
          <w:sz w:val="20"/>
        </w:rPr>
        <w:t>ԳՈՐԾՈՂՈՒԹՅԱՆ</w:t>
      </w:r>
      <w:r w:rsidRPr="007B3188">
        <w:rPr>
          <w:rFonts w:ascii="GHEA Grapalat" w:hAnsi="GHEA Grapalat"/>
          <w:b/>
          <w:sz w:val="20"/>
          <w:lang w:val="es-ES"/>
        </w:rPr>
        <w:t xml:space="preserve"> </w:t>
      </w:r>
      <w:r w:rsidRPr="007B3188">
        <w:rPr>
          <w:rFonts w:ascii="Arial" w:hAnsi="Arial" w:cs="Arial"/>
          <w:b/>
          <w:sz w:val="20"/>
        </w:rPr>
        <w:t>ԺԱՄԿԵՏԸ</w:t>
      </w:r>
      <w:r w:rsidRPr="007B3188">
        <w:rPr>
          <w:rFonts w:ascii="GHEA Grapalat" w:hAnsi="GHEA Grapalat"/>
          <w:b/>
          <w:sz w:val="20"/>
          <w:lang w:val="es-ES"/>
        </w:rPr>
        <w:t xml:space="preserve">, </w:t>
      </w:r>
      <w:r w:rsidRPr="007B3188">
        <w:rPr>
          <w:rFonts w:ascii="Arial" w:hAnsi="Arial" w:cs="Arial"/>
          <w:b/>
          <w:sz w:val="20"/>
        </w:rPr>
        <w:t>ՀԱՅՏԵՐՈՒՄ</w:t>
      </w:r>
      <w:r w:rsidRPr="007B3188">
        <w:rPr>
          <w:rFonts w:ascii="GHEA Grapalat" w:hAnsi="GHEA Grapalat"/>
          <w:b/>
          <w:sz w:val="20"/>
          <w:lang w:val="es-ES"/>
        </w:rPr>
        <w:t xml:space="preserve"> </w:t>
      </w:r>
      <w:r w:rsidRPr="007B3188">
        <w:rPr>
          <w:rFonts w:ascii="Arial" w:hAnsi="Arial" w:cs="Arial"/>
          <w:b/>
          <w:sz w:val="20"/>
        </w:rPr>
        <w:t>ՓՈՓՈԽՈՒԹՅՈՒՆ</w:t>
      </w:r>
      <w:r w:rsidRPr="007B3188">
        <w:rPr>
          <w:rFonts w:ascii="GHEA Grapalat" w:hAnsi="GHEA Grapalat"/>
          <w:b/>
          <w:sz w:val="20"/>
          <w:lang w:val="es-ES"/>
        </w:rPr>
        <w:t xml:space="preserve"> </w:t>
      </w:r>
      <w:r w:rsidRPr="007B3188">
        <w:rPr>
          <w:rFonts w:ascii="Arial" w:hAnsi="Arial" w:cs="Arial"/>
          <w:b/>
          <w:sz w:val="20"/>
        </w:rPr>
        <w:t>ԿԱՏԱՐԵԼՈՒ</w:t>
      </w:r>
    </w:p>
    <w:p w:rsidR="00427A2F" w:rsidRPr="007B3188" w:rsidRDefault="00427A2F" w:rsidP="00427A2F">
      <w:pPr>
        <w:jc w:val="center"/>
        <w:rPr>
          <w:rFonts w:ascii="GHEA Grapalat" w:hAnsi="GHEA Grapalat"/>
          <w:b/>
          <w:sz w:val="20"/>
          <w:lang w:val="es-ES"/>
        </w:rPr>
      </w:pPr>
      <w:r w:rsidRPr="007B3188">
        <w:rPr>
          <w:rFonts w:ascii="Arial" w:hAnsi="Arial" w:cs="Arial"/>
          <w:b/>
          <w:sz w:val="20"/>
        </w:rPr>
        <w:t>ԵՎ</w:t>
      </w:r>
      <w:r w:rsidRPr="007B3188">
        <w:rPr>
          <w:rFonts w:ascii="GHEA Grapalat" w:hAnsi="GHEA Grapalat"/>
          <w:b/>
          <w:sz w:val="20"/>
          <w:lang w:val="es-ES"/>
        </w:rPr>
        <w:t xml:space="preserve"> </w:t>
      </w:r>
      <w:r w:rsidRPr="007B3188">
        <w:rPr>
          <w:rFonts w:ascii="Arial" w:hAnsi="Arial" w:cs="Arial"/>
          <w:b/>
          <w:sz w:val="20"/>
        </w:rPr>
        <w:t>ԴՐԱՆՔ</w:t>
      </w:r>
      <w:r w:rsidRPr="007B3188">
        <w:rPr>
          <w:rFonts w:ascii="GHEA Grapalat" w:hAnsi="GHEA Grapalat"/>
          <w:b/>
          <w:sz w:val="20"/>
          <w:lang w:val="es-ES"/>
        </w:rPr>
        <w:t xml:space="preserve"> </w:t>
      </w:r>
      <w:r w:rsidRPr="007B3188">
        <w:rPr>
          <w:rFonts w:ascii="Arial" w:hAnsi="Arial" w:cs="Arial"/>
          <w:b/>
          <w:sz w:val="20"/>
        </w:rPr>
        <w:t>ՀԵՏ</w:t>
      </w:r>
      <w:r w:rsidRPr="007B3188">
        <w:rPr>
          <w:rFonts w:ascii="GHEA Grapalat" w:hAnsi="GHEA Grapalat"/>
          <w:b/>
          <w:sz w:val="20"/>
          <w:lang w:val="es-ES"/>
        </w:rPr>
        <w:t xml:space="preserve"> </w:t>
      </w:r>
      <w:r w:rsidRPr="007B3188">
        <w:rPr>
          <w:rFonts w:ascii="Arial" w:hAnsi="Arial" w:cs="Arial"/>
          <w:b/>
          <w:sz w:val="20"/>
        </w:rPr>
        <w:t>ՎԵՐՑՆԵԼՈՒ</w:t>
      </w:r>
      <w:r w:rsidRPr="007B3188">
        <w:rPr>
          <w:rFonts w:ascii="GHEA Grapalat" w:hAnsi="GHEA Grapalat"/>
          <w:b/>
          <w:sz w:val="20"/>
          <w:lang w:val="es-ES"/>
        </w:rPr>
        <w:t xml:space="preserve"> </w:t>
      </w:r>
      <w:r w:rsidRPr="007B3188">
        <w:rPr>
          <w:rFonts w:ascii="Arial" w:hAnsi="Arial" w:cs="Arial"/>
          <w:b/>
          <w:sz w:val="20"/>
        </w:rPr>
        <w:t>ԿԱՐԳԸ</w:t>
      </w:r>
    </w:p>
    <w:p w:rsidR="00427A2F" w:rsidRPr="007B3188" w:rsidRDefault="00427A2F" w:rsidP="00427A2F">
      <w:pPr>
        <w:ind w:firstLine="567"/>
        <w:jc w:val="both"/>
        <w:rPr>
          <w:rFonts w:ascii="GHEA Grapalat" w:hAnsi="GHEA Grapalat"/>
          <w:b/>
          <w:i/>
          <w:sz w:val="20"/>
          <w:szCs w:val="20"/>
          <w:lang w:val="af-ZA"/>
        </w:rPr>
      </w:pPr>
    </w:p>
    <w:p w:rsidR="00427A2F" w:rsidRPr="007B3188" w:rsidRDefault="00427A2F" w:rsidP="00427A2F">
      <w:pPr>
        <w:ind w:firstLine="567"/>
        <w:jc w:val="both"/>
        <w:rPr>
          <w:rFonts w:ascii="GHEA Grapalat" w:hAnsi="GHEA Grapalat" w:cs="Sylfaen"/>
          <w:sz w:val="20"/>
          <w:lang w:val="af-ZA"/>
        </w:rPr>
      </w:pPr>
      <w:r w:rsidRPr="007B3188">
        <w:rPr>
          <w:rFonts w:ascii="GHEA Grapalat" w:hAnsi="GHEA Grapalat"/>
          <w:sz w:val="20"/>
          <w:szCs w:val="20"/>
          <w:lang w:val="af-ZA"/>
        </w:rPr>
        <w:t>6.1</w:t>
      </w:r>
      <w:r w:rsidRPr="007B3188">
        <w:rPr>
          <w:rFonts w:ascii="GHEA Grapalat" w:hAnsi="GHEA Grapalat"/>
          <w:i/>
          <w:sz w:val="20"/>
          <w:szCs w:val="20"/>
          <w:lang w:val="af-ZA"/>
        </w:rPr>
        <w:t xml:space="preserve"> </w:t>
      </w:r>
      <w:r w:rsidRPr="007B3188">
        <w:rPr>
          <w:rFonts w:ascii="Arial" w:hAnsi="Arial" w:cs="Arial"/>
          <w:sz w:val="20"/>
          <w:lang w:val="ru-RU"/>
        </w:rPr>
        <w:t>Օրենքի</w:t>
      </w:r>
      <w:r w:rsidRPr="007B3188">
        <w:rPr>
          <w:rFonts w:ascii="GHEA Grapalat" w:hAnsi="GHEA Grapalat" w:cs="Sylfaen"/>
          <w:sz w:val="20"/>
          <w:lang w:val="af-ZA"/>
        </w:rPr>
        <w:t xml:space="preserve"> 31-</w:t>
      </w:r>
      <w:r w:rsidRPr="007B3188">
        <w:rPr>
          <w:rFonts w:ascii="Arial" w:hAnsi="Arial" w:cs="Arial"/>
          <w:sz w:val="20"/>
          <w:lang w:val="ru-RU"/>
        </w:rPr>
        <w:t>րդ</w:t>
      </w:r>
      <w:r w:rsidRPr="007B3188">
        <w:rPr>
          <w:rFonts w:ascii="GHEA Grapalat" w:hAnsi="GHEA Grapalat" w:cs="Sylfaen"/>
          <w:sz w:val="20"/>
          <w:lang w:val="af-ZA"/>
        </w:rPr>
        <w:t xml:space="preserve"> </w:t>
      </w:r>
      <w:r w:rsidRPr="007B3188">
        <w:rPr>
          <w:rFonts w:ascii="Arial" w:hAnsi="Arial" w:cs="Arial"/>
          <w:sz w:val="20"/>
          <w:lang w:val="ru-RU"/>
        </w:rPr>
        <w:t>հոդվածի</w:t>
      </w:r>
      <w:r w:rsidRPr="007B3188">
        <w:rPr>
          <w:rFonts w:ascii="GHEA Grapalat" w:hAnsi="GHEA Grapalat" w:cs="Sylfaen"/>
          <w:sz w:val="20"/>
          <w:lang w:val="af-ZA"/>
        </w:rPr>
        <w:t xml:space="preserve"> </w:t>
      </w:r>
      <w:r w:rsidRPr="007B3188">
        <w:rPr>
          <w:rFonts w:ascii="Arial" w:hAnsi="Arial" w:cs="Arial"/>
          <w:sz w:val="20"/>
          <w:lang w:val="ru-RU"/>
        </w:rPr>
        <w:t>համաձայն</w:t>
      </w:r>
      <w:r w:rsidRPr="007B3188">
        <w:rPr>
          <w:rFonts w:ascii="GHEA Grapalat" w:hAnsi="GHEA Grapalat" w:cs="Sylfaen"/>
          <w:sz w:val="20"/>
          <w:lang w:val="af-ZA"/>
        </w:rPr>
        <w:t xml:space="preserve">` </w:t>
      </w:r>
      <w:r w:rsidRPr="007B3188">
        <w:rPr>
          <w:rFonts w:ascii="Arial" w:hAnsi="Arial" w:cs="Arial"/>
          <w:sz w:val="20"/>
          <w:lang w:val="ru-RU"/>
        </w:rPr>
        <w:t>հայտը</w:t>
      </w:r>
      <w:r w:rsidRPr="007B3188">
        <w:rPr>
          <w:rFonts w:ascii="GHEA Grapalat" w:hAnsi="GHEA Grapalat" w:cs="Sylfaen"/>
          <w:sz w:val="20"/>
          <w:lang w:val="af-ZA"/>
        </w:rPr>
        <w:t xml:space="preserve"> </w:t>
      </w:r>
      <w:r w:rsidRPr="007B3188">
        <w:rPr>
          <w:rFonts w:ascii="Arial" w:hAnsi="Arial" w:cs="Arial"/>
          <w:sz w:val="20"/>
          <w:lang w:val="ru-RU"/>
        </w:rPr>
        <w:t>վավեր</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մինչև</w:t>
      </w:r>
      <w:r w:rsidRPr="007B3188">
        <w:rPr>
          <w:rFonts w:ascii="GHEA Grapalat" w:hAnsi="GHEA Grapalat" w:cs="Sylfaen"/>
          <w:sz w:val="20"/>
          <w:lang w:val="af-ZA"/>
        </w:rPr>
        <w:t xml:space="preserve"> </w:t>
      </w:r>
      <w:r w:rsidRPr="007B3188">
        <w:rPr>
          <w:rFonts w:ascii="Arial" w:hAnsi="Arial" w:cs="Arial"/>
          <w:sz w:val="20"/>
          <w:lang w:val="ru-RU"/>
        </w:rPr>
        <w:t>Օրենքին</w:t>
      </w:r>
      <w:r w:rsidRPr="007B3188">
        <w:rPr>
          <w:rFonts w:ascii="GHEA Grapalat" w:hAnsi="GHEA Grapalat" w:cs="Sylfaen"/>
          <w:sz w:val="20"/>
          <w:lang w:val="af-ZA"/>
        </w:rPr>
        <w:t xml:space="preserve"> </w:t>
      </w:r>
      <w:r w:rsidRPr="007B3188">
        <w:rPr>
          <w:rFonts w:ascii="Arial" w:hAnsi="Arial" w:cs="Arial"/>
          <w:sz w:val="20"/>
          <w:lang w:val="ru-RU"/>
        </w:rPr>
        <w:t>համապատասխան</w:t>
      </w:r>
      <w:r w:rsidRPr="007B3188">
        <w:rPr>
          <w:rFonts w:ascii="GHEA Grapalat" w:hAnsi="GHEA Grapalat" w:cs="Sylfaen"/>
          <w:sz w:val="20"/>
          <w:lang w:val="af-ZA"/>
        </w:rPr>
        <w:t xml:space="preserve"> </w:t>
      </w:r>
      <w:r w:rsidRPr="007B3188">
        <w:rPr>
          <w:rFonts w:ascii="Arial" w:hAnsi="Arial" w:cs="Arial"/>
          <w:sz w:val="20"/>
          <w:lang w:val="ru-RU"/>
        </w:rPr>
        <w:t>պայմանագրի</w:t>
      </w:r>
      <w:r w:rsidRPr="007B3188">
        <w:rPr>
          <w:rFonts w:ascii="GHEA Grapalat" w:hAnsi="GHEA Grapalat" w:cs="Sylfaen"/>
          <w:sz w:val="20"/>
          <w:lang w:val="af-ZA"/>
        </w:rPr>
        <w:t xml:space="preserve"> </w:t>
      </w:r>
      <w:r w:rsidRPr="007B3188">
        <w:rPr>
          <w:rFonts w:ascii="Arial" w:hAnsi="Arial" w:cs="Arial"/>
          <w:sz w:val="20"/>
          <w:lang w:val="ru-RU"/>
        </w:rPr>
        <w:t>կնքումը</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ասնակցի</w:t>
      </w:r>
      <w:r w:rsidRPr="007B3188">
        <w:rPr>
          <w:rFonts w:ascii="GHEA Grapalat" w:hAnsi="GHEA Grapalat" w:cs="Sylfaen"/>
          <w:sz w:val="20"/>
          <w:lang w:val="af-ZA"/>
        </w:rPr>
        <w:t xml:space="preserve"> </w:t>
      </w:r>
      <w:r w:rsidRPr="007B3188">
        <w:rPr>
          <w:rFonts w:ascii="Arial" w:hAnsi="Arial" w:cs="Arial"/>
          <w:sz w:val="20"/>
          <w:lang w:val="ru-RU"/>
        </w:rPr>
        <w:t>կողմից</w:t>
      </w:r>
      <w:r w:rsidRPr="007B3188">
        <w:rPr>
          <w:rFonts w:ascii="GHEA Grapalat" w:hAnsi="GHEA Grapalat" w:cs="Sylfaen"/>
          <w:sz w:val="20"/>
          <w:lang w:val="af-ZA"/>
        </w:rPr>
        <w:t xml:space="preserve"> </w:t>
      </w:r>
      <w:r w:rsidRPr="007B3188">
        <w:rPr>
          <w:rFonts w:ascii="Arial" w:hAnsi="Arial" w:cs="Arial"/>
          <w:sz w:val="20"/>
          <w:lang w:val="ru-RU"/>
        </w:rPr>
        <w:t>հայտի</w:t>
      </w:r>
      <w:r w:rsidRPr="007B3188">
        <w:rPr>
          <w:rFonts w:ascii="GHEA Grapalat" w:hAnsi="GHEA Grapalat" w:cs="Sylfaen"/>
          <w:sz w:val="20"/>
          <w:lang w:val="af-ZA"/>
        </w:rPr>
        <w:t xml:space="preserve"> </w:t>
      </w:r>
      <w:r w:rsidRPr="007B3188">
        <w:rPr>
          <w:rFonts w:ascii="Arial" w:hAnsi="Arial" w:cs="Arial"/>
          <w:sz w:val="20"/>
          <w:lang w:val="ru-RU"/>
        </w:rPr>
        <w:t>հետ</w:t>
      </w:r>
      <w:r w:rsidRPr="007B3188">
        <w:rPr>
          <w:rFonts w:ascii="GHEA Grapalat" w:hAnsi="GHEA Grapalat" w:cs="Sylfaen"/>
          <w:sz w:val="20"/>
          <w:lang w:val="af-ZA"/>
        </w:rPr>
        <w:t xml:space="preserve"> </w:t>
      </w:r>
      <w:r w:rsidRPr="007B3188">
        <w:rPr>
          <w:rFonts w:ascii="Arial" w:hAnsi="Arial" w:cs="Arial"/>
          <w:sz w:val="20"/>
          <w:lang w:val="ru-RU"/>
        </w:rPr>
        <w:t>վերցնելը</w:t>
      </w:r>
      <w:r w:rsidRPr="007B3188">
        <w:rPr>
          <w:rFonts w:ascii="GHEA Grapalat" w:hAnsi="GHEA Grapalat" w:cs="Sylfaen"/>
          <w:sz w:val="20"/>
          <w:lang w:val="af-ZA"/>
        </w:rPr>
        <w:t xml:space="preserve">, </w:t>
      </w:r>
      <w:r w:rsidRPr="007B3188">
        <w:rPr>
          <w:rFonts w:ascii="Arial" w:hAnsi="Arial" w:cs="Arial"/>
          <w:sz w:val="20"/>
          <w:lang w:val="ru-RU"/>
        </w:rPr>
        <w:t>հայտի</w:t>
      </w:r>
      <w:r w:rsidRPr="007B3188">
        <w:rPr>
          <w:rFonts w:ascii="GHEA Grapalat" w:hAnsi="GHEA Grapalat" w:cs="Sylfaen"/>
          <w:sz w:val="20"/>
          <w:lang w:val="af-ZA"/>
        </w:rPr>
        <w:t xml:space="preserve"> </w:t>
      </w:r>
      <w:r w:rsidRPr="007B3188">
        <w:rPr>
          <w:rFonts w:ascii="Arial" w:hAnsi="Arial" w:cs="Arial"/>
          <w:sz w:val="20"/>
          <w:lang w:val="ru-RU"/>
        </w:rPr>
        <w:t>մերժումը</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af-ZA"/>
        </w:rPr>
        <w:t>սույն</w:t>
      </w:r>
      <w:r w:rsidRPr="007B3188">
        <w:rPr>
          <w:rFonts w:ascii="GHEA Grapalat" w:hAnsi="GHEA Grapalat" w:cs="Sylfaen"/>
          <w:sz w:val="20"/>
          <w:lang w:val="af-ZA"/>
        </w:rPr>
        <w:t xml:space="preserve"> </w:t>
      </w:r>
      <w:r w:rsidRPr="007B3188">
        <w:rPr>
          <w:rFonts w:ascii="Arial" w:hAnsi="Arial" w:cs="Arial"/>
          <w:sz w:val="20"/>
          <w:lang w:val="ru-RU"/>
        </w:rPr>
        <w:t>ընթացակարգը</w:t>
      </w:r>
      <w:r w:rsidRPr="007B3188">
        <w:rPr>
          <w:rFonts w:ascii="GHEA Grapalat" w:hAnsi="GHEA Grapalat" w:cs="Sylfaen"/>
          <w:sz w:val="20"/>
          <w:lang w:val="af-ZA"/>
        </w:rPr>
        <w:t xml:space="preserve"> </w:t>
      </w:r>
      <w:r w:rsidRPr="007B3188">
        <w:rPr>
          <w:rFonts w:ascii="Arial" w:hAnsi="Arial" w:cs="Arial"/>
          <w:sz w:val="20"/>
          <w:lang w:val="ru-RU"/>
        </w:rPr>
        <w:t>չկայացած</w:t>
      </w:r>
      <w:r w:rsidRPr="007B3188">
        <w:rPr>
          <w:rFonts w:ascii="GHEA Grapalat" w:hAnsi="GHEA Grapalat" w:cs="Sylfaen"/>
          <w:sz w:val="20"/>
          <w:lang w:val="af-ZA"/>
        </w:rPr>
        <w:t xml:space="preserve"> </w:t>
      </w:r>
      <w:r w:rsidRPr="007B3188">
        <w:rPr>
          <w:rFonts w:ascii="Arial" w:hAnsi="Arial" w:cs="Arial"/>
          <w:sz w:val="20"/>
          <w:lang w:val="ru-RU"/>
        </w:rPr>
        <w:t>հայտարարվելը։</w:t>
      </w:r>
    </w:p>
    <w:p w:rsidR="00427A2F" w:rsidRPr="007B3188" w:rsidRDefault="00427A2F" w:rsidP="00427A2F">
      <w:pPr>
        <w:ind w:firstLine="567"/>
        <w:jc w:val="both"/>
        <w:rPr>
          <w:rFonts w:ascii="GHEA Grapalat" w:hAnsi="GHEA Grapalat" w:cs="Sylfaen"/>
          <w:sz w:val="20"/>
          <w:lang w:val="af-ZA"/>
        </w:rPr>
      </w:pPr>
      <w:r w:rsidRPr="007B3188">
        <w:rPr>
          <w:rFonts w:ascii="GHEA Grapalat" w:hAnsi="GHEA Grapalat" w:cs="Sylfaen"/>
          <w:sz w:val="20"/>
          <w:lang w:val="af-ZA"/>
        </w:rPr>
        <w:t xml:space="preserve">6.2  </w:t>
      </w:r>
      <w:r w:rsidRPr="007B3188">
        <w:rPr>
          <w:rFonts w:ascii="Arial" w:hAnsi="Arial" w:cs="Arial"/>
          <w:sz w:val="20"/>
          <w:lang w:val="ru-RU"/>
        </w:rPr>
        <w:t>Օրենքի</w:t>
      </w:r>
      <w:r w:rsidRPr="007B3188">
        <w:rPr>
          <w:rFonts w:ascii="GHEA Grapalat" w:hAnsi="GHEA Grapalat" w:cs="Sylfaen"/>
          <w:sz w:val="20"/>
          <w:lang w:val="af-ZA"/>
        </w:rPr>
        <w:t xml:space="preserve"> 31-</w:t>
      </w:r>
      <w:r w:rsidRPr="007B3188">
        <w:rPr>
          <w:rFonts w:ascii="Arial" w:hAnsi="Arial" w:cs="Arial"/>
          <w:sz w:val="20"/>
          <w:lang w:val="ru-RU"/>
        </w:rPr>
        <w:t>րդ</w:t>
      </w:r>
      <w:r w:rsidRPr="007B3188">
        <w:rPr>
          <w:rFonts w:ascii="GHEA Grapalat" w:hAnsi="GHEA Grapalat" w:cs="Sylfaen"/>
          <w:sz w:val="20"/>
          <w:lang w:val="af-ZA"/>
        </w:rPr>
        <w:t xml:space="preserve"> </w:t>
      </w:r>
      <w:r w:rsidRPr="007B3188">
        <w:rPr>
          <w:rFonts w:ascii="Arial" w:hAnsi="Arial" w:cs="Arial"/>
          <w:sz w:val="20"/>
          <w:lang w:val="ru-RU"/>
        </w:rPr>
        <w:t>հոդվածի</w:t>
      </w:r>
      <w:r w:rsidRPr="007B3188">
        <w:rPr>
          <w:rFonts w:ascii="GHEA Grapalat" w:hAnsi="GHEA Grapalat" w:cs="Sylfaen"/>
          <w:sz w:val="20"/>
          <w:lang w:val="af-ZA"/>
        </w:rPr>
        <w:t xml:space="preserve"> </w:t>
      </w:r>
      <w:r w:rsidRPr="007B3188">
        <w:rPr>
          <w:rFonts w:ascii="Arial" w:hAnsi="Arial" w:cs="Arial"/>
          <w:sz w:val="20"/>
          <w:lang w:val="ru-RU"/>
        </w:rPr>
        <w:t>համաձայն</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ասնակիցը</w:t>
      </w:r>
      <w:r w:rsidRPr="007B3188">
        <w:rPr>
          <w:rFonts w:ascii="GHEA Grapalat" w:hAnsi="GHEA Grapalat" w:cs="Sylfaen"/>
          <w:sz w:val="20"/>
          <w:lang w:val="af-ZA"/>
        </w:rPr>
        <w:t xml:space="preserve">, </w:t>
      </w:r>
      <w:r w:rsidRPr="007B3188">
        <w:rPr>
          <w:rFonts w:ascii="Arial" w:hAnsi="Arial" w:cs="Arial"/>
          <w:sz w:val="20"/>
          <w:lang w:val="ru-RU"/>
        </w:rPr>
        <w:t>մինչև</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1-</w:t>
      </w:r>
      <w:r w:rsidRPr="007B3188">
        <w:rPr>
          <w:rFonts w:ascii="Arial" w:hAnsi="Arial" w:cs="Arial"/>
          <w:sz w:val="20"/>
          <w:lang w:val="af-ZA"/>
        </w:rPr>
        <w:t>ին</w:t>
      </w:r>
      <w:r w:rsidRPr="007B3188">
        <w:rPr>
          <w:rFonts w:ascii="GHEA Grapalat" w:hAnsi="GHEA Grapalat" w:cs="Sylfaen"/>
          <w:sz w:val="20"/>
          <w:lang w:val="af-ZA"/>
        </w:rPr>
        <w:t xml:space="preserve"> </w:t>
      </w:r>
      <w:r w:rsidRPr="007B3188">
        <w:rPr>
          <w:rFonts w:ascii="Arial" w:hAnsi="Arial" w:cs="Arial"/>
          <w:sz w:val="20"/>
          <w:lang w:val="af-ZA"/>
        </w:rPr>
        <w:t>մասի</w:t>
      </w:r>
      <w:r w:rsidRPr="007B3188">
        <w:rPr>
          <w:rFonts w:ascii="GHEA Grapalat" w:hAnsi="GHEA Grapalat" w:cs="Sylfaen"/>
          <w:sz w:val="20"/>
          <w:lang w:val="af-ZA"/>
        </w:rPr>
        <w:t xml:space="preserve"> 4.2 </w:t>
      </w:r>
      <w:r w:rsidRPr="007B3188">
        <w:rPr>
          <w:rFonts w:ascii="Arial" w:hAnsi="Arial" w:cs="Arial"/>
          <w:sz w:val="20"/>
          <w:lang w:val="ru-RU"/>
        </w:rPr>
        <w:t>կետում</w:t>
      </w:r>
      <w:r w:rsidRPr="007B3188">
        <w:rPr>
          <w:rFonts w:ascii="GHEA Grapalat" w:hAnsi="GHEA Grapalat" w:cs="Sylfaen"/>
          <w:sz w:val="20"/>
          <w:lang w:val="af-ZA"/>
        </w:rPr>
        <w:t xml:space="preserve"> </w:t>
      </w:r>
      <w:r w:rsidRPr="007B3188">
        <w:rPr>
          <w:rFonts w:ascii="Arial" w:hAnsi="Arial" w:cs="Arial"/>
          <w:sz w:val="20"/>
          <w:lang w:val="ru-RU"/>
        </w:rPr>
        <w:t>նշված</w:t>
      </w:r>
      <w:r w:rsidRPr="007B3188">
        <w:rPr>
          <w:rFonts w:ascii="GHEA Grapalat" w:hAnsi="GHEA Grapalat" w:cs="Sylfaen"/>
          <w:sz w:val="20"/>
          <w:lang w:val="af-ZA"/>
        </w:rPr>
        <w:t xml:space="preserve">` </w:t>
      </w:r>
      <w:r w:rsidRPr="007B3188">
        <w:rPr>
          <w:rFonts w:ascii="Arial" w:hAnsi="Arial" w:cs="Arial"/>
          <w:sz w:val="20"/>
          <w:lang w:val="ru-RU"/>
        </w:rPr>
        <w:t>հայտերի</w:t>
      </w:r>
      <w:r w:rsidRPr="007B3188">
        <w:rPr>
          <w:rFonts w:ascii="GHEA Grapalat" w:hAnsi="GHEA Grapalat" w:cs="Sylfaen"/>
          <w:sz w:val="20"/>
          <w:lang w:val="af-ZA"/>
        </w:rPr>
        <w:t xml:space="preserve"> </w:t>
      </w:r>
      <w:r w:rsidRPr="007B3188">
        <w:rPr>
          <w:rFonts w:ascii="Arial" w:hAnsi="Arial" w:cs="Arial"/>
          <w:sz w:val="20"/>
          <w:lang w:val="ru-RU"/>
        </w:rPr>
        <w:t>ներկայացման</w:t>
      </w:r>
      <w:r w:rsidRPr="007B3188">
        <w:rPr>
          <w:rFonts w:ascii="GHEA Grapalat" w:hAnsi="GHEA Grapalat" w:cs="Sylfaen"/>
          <w:sz w:val="20"/>
          <w:lang w:val="af-ZA"/>
        </w:rPr>
        <w:t xml:space="preserve"> </w:t>
      </w:r>
      <w:r w:rsidRPr="007B3188">
        <w:rPr>
          <w:rFonts w:ascii="Arial" w:hAnsi="Arial" w:cs="Arial"/>
          <w:sz w:val="20"/>
          <w:lang w:val="ru-RU"/>
        </w:rPr>
        <w:t>վերջնաժամկետը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փոփոխել</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հետ</w:t>
      </w:r>
      <w:r w:rsidRPr="007B3188">
        <w:rPr>
          <w:rFonts w:ascii="GHEA Grapalat" w:hAnsi="GHEA Grapalat" w:cs="Sylfaen"/>
          <w:sz w:val="20"/>
          <w:lang w:val="af-ZA"/>
        </w:rPr>
        <w:t xml:space="preserve"> </w:t>
      </w:r>
      <w:r w:rsidRPr="007B3188">
        <w:rPr>
          <w:rFonts w:ascii="Arial" w:hAnsi="Arial" w:cs="Arial"/>
          <w:sz w:val="20"/>
          <w:lang w:val="ru-RU"/>
        </w:rPr>
        <w:t>վերցնել</w:t>
      </w:r>
      <w:r w:rsidRPr="007B3188">
        <w:rPr>
          <w:rFonts w:ascii="GHEA Grapalat" w:hAnsi="GHEA Grapalat" w:cs="Sylfaen"/>
          <w:sz w:val="20"/>
          <w:lang w:val="af-ZA"/>
        </w:rPr>
        <w:t xml:space="preserve"> </w:t>
      </w:r>
      <w:r w:rsidRPr="007B3188">
        <w:rPr>
          <w:rFonts w:ascii="Arial" w:hAnsi="Arial" w:cs="Arial"/>
          <w:sz w:val="20"/>
          <w:lang w:val="ru-RU"/>
        </w:rPr>
        <w:t>իր</w:t>
      </w:r>
      <w:r w:rsidRPr="007B3188">
        <w:rPr>
          <w:rFonts w:ascii="GHEA Grapalat" w:hAnsi="GHEA Grapalat" w:cs="Sylfaen"/>
          <w:sz w:val="20"/>
          <w:lang w:val="af-ZA"/>
        </w:rPr>
        <w:t xml:space="preserve"> </w:t>
      </w:r>
      <w:r w:rsidRPr="007B3188">
        <w:rPr>
          <w:rFonts w:ascii="Arial" w:hAnsi="Arial" w:cs="Arial"/>
          <w:sz w:val="20"/>
          <w:lang w:val="ru-RU"/>
        </w:rPr>
        <w:t>հայտը։</w:t>
      </w:r>
    </w:p>
    <w:p w:rsidR="000C23E2" w:rsidRPr="007B3188" w:rsidRDefault="000C23E2" w:rsidP="000C23E2">
      <w:pPr>
        <w:ind w:firstLine="567"/>
        <w:jc w:val="center"/>
        <w:rPr>
          <w:rFonts w:ascii="GHEA Grapalat" w:hAnsi="GHEA Grapalat"/>
          <w:b/>
          <w:sz w:val="20"/>
          <w:lang w:val="hy-AM"/>
        </w:rPr>
      </w:pPr>
      <w:r w:rsidRPr="007B3188">
        <w:rPr>
          <w:rFonts w:ascii="GHEA Grapalat" w:hAnsi="GHEA Grapalat"/>
          <w:b/>
          <w:sz w:val="20"/>
          <w:lang w:val="af-ZA"/>
        </w:rPr>
        <w:t xml:space="preserve">8.  </w:t>
      </w:r>
      <w:r w:rsidRPr="007B3188">
        <w:rPr>
          <w:rFonts w:ascii="Arial" w:hAnsi="Arial" w:cs="Arial"/>
          <w:b/>
          <w:sz w:val="20"/>
          <w:lang w:val="af-ZA"/>
        </w:rPr>
        <w:t>ՀԱՅՏԵՐԻ</w:t>
      </w:r>
      <w:r w:rsidRPr="007B3188">
        <w:rPr>
          <w:rFonts w:ascii="GHEA Grapalat" w:hAnsi="GHEA Grapalat"/>
          <w:b/>
          <w:sz w:val="20"/>
          <w:lang w:val="af-ZA"/>
        </w:rPr>
        <w:t xml:space="preserve"> </w:t>
      </w:r>
      <w:r w:rsidRPr="007B3188">
        <w:rPr>
          <w:rFonts w:ascii="Arial" w:hAnsi="Arial" w:cs="Arial"/>
          <w:b/>
          <w:sz w:val="20"/>
          <w:lang w:val="af-ZA"/>
        </w:rPr>
        <w:t>ԲԱՑՈՒՄԸ</w:t>
      </w:r>
      <w:r w:rsidRPr="007B3188">
        <w:rPr>
          <w:rFonts w:ascii="GHEA Grapalat" w:hAnsi="GHEA Grapalat"/>
          <w:b/>
          <w:sz w:val="20"/>
          <w:lang w:val="hy-AM"/>
        </w:rPr>
        <w:t xml:space="preserve">, </w:t>
      </w:r>
      <w:r w:rsidRPr="007B3188">
        <w:rPr>
          <w:rFonts w:ascii="Arial" w:hAnsi="Arial" w:cs="Arial"/>
          <w:b/>
          <w:sz w:val="20"/>
          <w:lang w:val="af-ZA"/>
        </w:rPr>
        <w:t>ԳՆԱՀԱՏՈՒՄԸ</w:t>
      </w:r>
      <w:r w:rsidRPr="007B3188">
        <w:rPr>
          <w:rFonts w:ascii="GHEA Grapalat" w:hAnsi="GHEA Grapalat"/>
          <w:b/>
          <w:sz w:val="20"/>
          <w:lang w:val="af-ZA"/>
        </w:rPr>
        <w:t xml:space="preserve">  </w:t>
      </w:r>
      <w:r w:rsidRPr="007B3188">
        <w:rPr>
          <w:rFonts w:ascii="Arial" w:hAnsi="Arial" w:cs="Arial"/>
          <w:b/>
          <w:sz w:val="20"/>
          <w:lang w:val="af-ZA"/>
        </w:rPr>
        <w:t>ԵՎ</w:t>
      </w:r>
      <w:r w:rsidRPr="007B3188">
        <w:rPr>
          <w:rFonts w:ascii="GHEA Grapalat" w:hAnsi="GHEA Grapalat"/>
          <w:b/>
          <w:sz w:val="20"/>
          <w:lang w:val="af-ZA"/>
        </w:rPr>
        <w:t xml:space="preserve">  </w:t>
      </w:r>
    </w:p>
    <w:p w:rsidR="000C23E2" w:rsidRPr="007B3188" w:rsidRDefault="000C23E2" w:rsidP="000C23E2">
      <w:pPr>
        <w:ind w:firstLine="567"/>
        <w:jc w:val="center"/>
        <w:rPr>
          <w:rFonts w:ascii="GHEA Grapalat" w:hAnsi="GHEA Grapalat"/>
          <w:b/>
          <w:sz w:val="20"/>
          <w:lang w:val="af-ZA"/>
        </w:rPr>
      </w:pPr>
      <w:r w:rsidRPr="007B3188">
        <w:rPr>
          <w:rFonts w:ascii="Arial" w:hAnsi="Arial" w:cs="Arial"/>
          <w:b/>
          <w:sz w:val="20"/>
          <w:lang w:val="af-ZA"/>
        </w:rPr>
        <w:lastRenderedPageBreak/>
        <w:t>ԱՐԴՅՈՒՆՔՆԵՐԻ</w:t>
      </w:r>
      <w:r w:rsidRPr="007B3188">
        <w:rPr>
          <w:rFonts w:ascii="GHEA Grapalat" w:hAnsi="GHEA Grapalat"/>
          <w:b/>
          <w:sz w:val="20"/>
          <w:lang w:val="af-ZA"/>
        </w:rPr>
        <w:t xml:space="preserve"> </w:t>
      </w:r>
      <w:r w:rsidRPr="007B3188">
        <w:rPr>
          <w:rFonts w:ascii="Arial" w:hAnsi="Arial" w:cs="Arial"/>
          <w:b/>
          <w:sz w:val="20"/>
          <w:lang w:val="af-ZA"/>
        </w:rPr>
        <w:t>ԱՄՓՈՓՈՒՄԸ</w:t>
      </w:r>
      <w:r w:rsidRPr="007B3188">
        <w:rPr>
          <w:rFonts w:ascii="GHEA Grapalat" w:hAnsi="GHEA Grapalat"/>
          <w:b/>
          <w:sz w:val="20"/>
          <w:lang w:val="af-ZA"/>
        </w:rPr>
        <w:t xml:space="preserve"> </w:t>
      </w:r>
    </w:p>
    <w:p w:rsidR="000C23E2" w:rsidRPr="009A7A4B" w:rsidRDefault="000C23E2" w:rsidP="000C23E2">
      <w:pPr>
        <w:pStyle w:val="23"/>
        <w:spacing w:line="240" w:lineRule="auto"/>
        <w:ind w:firstLine="567"/>
        <w:rPr>
          <w:rFonts w:ascii="Arial" w:hAnsi="Arial" w:cs="Arial"/>
          <w:b/>
          <w:szCs w:val="24"/>
        </w:rPr>
      </w:pPr>
      <w:r w:rsidRPr="007B3188">
        <w:rPr>
          <w:rFonts w:ascii="GHEA Grapalat" w:hAnsi="GHEA Grapalat"/>
        </w:rPr>
        <w:t xml:space="preserve">8.1 </w:t>
      </w:r>
      <w:r w:rsidRPr="007B3188">
        <w:rPr>
          <w:rFonts w:ascii="Arial" w:hAnsi="Arial" w:cs="Arial"/>
          <w:lang w:val="ru-RU"/>
        </w:rPr>
        <w:t>Հայտերի</w:t>
      </w:r>
      <w:r w:rsidRPr="007B3188">
        <w:rPr>
          <w:rFonts w:ascii="GHEA Grapalat" w:hAnsi="GHEA Grapalat" w:cs="Sylfaen"/>
        </w:rPr>
        <w:t xml:space="preserve"> </w:t>
      </w:r>
      <w:r w:rsidRPr="007B3188">
        <w:rPr>
          <w:rFonts w:ascii="Arial" w:hAnsi="Arial" w:cs="Arial"/>
          <w:lang w:val="ru-RU"/>
        </w:rPr>
        <w:t>բացումը</w:t>
      </w:r>
      <w:r w:rsidRPr="007B3188">
        <w:rPr>
          <w:rFonts w:ascii="GHEA Grapalat" w:hAnsi="GHEA Grapalat" w:cs="Sylfaen"/>
        </w:rPr>
        <w:t xml:space="preserve"> </w:t>
      </w:r>
      <w:r w:rsidRPr="007B3188">
        <w:rPr>
          <w:rFonts w:ascii="Arial" w:hAnsi="Arial" w:cs="Arial"/>
          <w:lang w:val="ru-RU"/>
        </w:rPr>
        <w:t>կկատարվի</w:t>
      </w:r>
      <w:r w:rsidRPr="007B3188">
        <w:rPr>
          <w:rFonts w:ascii="GHEA Grapalat" w:hAnsi="GHEA Grapalat" w:cs="Sylfaen"/>
        </w:rPr>
        <w:t xml:space="preserve"> </w:t>
      </w:r>
      <w:r w:rsidRPr="007B3188">
        <w:rPr>
          <w:rFonts w:ascii="Arial" w:hAnsi="Arial" w:cs="Arial"/>
          <w:szCs w:val="24"/>
          <w:lang w:val="en-US"/>
        </w:rPr>
        <w:t>համակարգի</w:t>
      </w:r>
      <w:r w:rsidRPr="007B3188">
        <w:rPr>
          <w:rFonts w:ascii="GHEA Grapalat" w:hAnsi="GHEA Grapalat" w:cs="Sylfaen"/>
          <w:szCs w:val="24"/>
        </w:rPr>
        <w:t xml:space="preserve"> </w:t>
      </w:r>
      <w:r w:rsidRPr="007B3188">
        <w:rPr>
          <w:rFonts w:ascii="Arial" w:hAnsi="Arial" w:cs="Arial"/>
          <w:szCs w:val="24"/>
          <w:lang w:val="en-US"/>
        </w:rPr>
        <w:t>միջոցով</w:t>
      </w:r>
      <w:r w:rsidRPr="007B3188">
        <w:rPr>
          <w:rFonts w:ascii="GHEA Grapalat" w:hAnsi="GHEA Grapalat" w:cs="Sylfaen"/>
          <w:szCs w:val="24"/>
        </w:rPr>
        <w:t xml:space="preserve">`  </w:t>
      </w:r>
      <w:r w:rsidRPr="007B3188">
        <w:rPr>
          <w:rFonts w:ascii="Arial" w:hAnsi="Arial" w:cs="Arial"/>
          <w:szCs w:val="24"/>
          <w:lang w:val="ru-RU"/>
        </w:rPr>
        <w:t>սույն</w:t>
      </w:r>
      <w:r w:rsidRPr="007B3188">
        <w:rPr>
          <w:rFonts w:ascii="GHEA Grapalat" w:hAnsi="GHEA Grapalat" w:cs="Sylfaen"/>
          <w:szCs w:val="24"/>
        </w:rPr>
        <w:t xml:space="preserve"> </w:t>
      </w:r>
      <w:r w:rsidRPr="007B3188">
        <w:rPr>
          <w:rFonts w:ascii="Arial" w:hAnsi="Arial" w:cs="Arial"/>
          <w:szCs w:val="24"/>
          <w:lang w:val="ru-RU"/>
        </w:rPr>
        <w:t>ընթացակարգի</w:t>
      </w:r>
      <w:r w:rsidRPr="007B3188">
        <w:rPr>
          <w:rFonts w:ascii="GHEA Grapalat" w:hAnsi="GHEA Grapalat" w:cs="Sylfaen"/>
          <w:szCs w:val="24"/>
        </w:rPr>
        <w:t xml:space="preserve"> </w:t>
      </w:r>
      <w:r w:rsidRPr="007B3188">
        <w:rPr>
          <w:rFonts w:ascii="Arial" w:hAnsi="Arial" w:cs="Arial"/>
          <w:szCs w:val="24"/>
          <w:lang w:val="ru-RU"/>
        </w:rPr>
        <w:t>հայտարարությունը</w:t>
      </w:r>
      <w:r w:rsidRPr="007B3188">
        <w:rPr>
          <w:rFonts w:ascii="GHEA Grapalat" w:hAnsi="GHEA Grapalat" w:cs="Sylfaen"/>
          <w:szCs w:val="24"/>
        </w:rPr>
        <w:t xml:space="preserve"> </w:t>
      </w:r>
      <w:r w:rsidRPr="007B3188">
        <w:rPr>
          <w:rFonts w:ascii="Arial" w:hAnsi="Arial" w:cs="Arial"/>
          <w:szCs w:val="24"/>
          <w:lang w:val="ru-RU"/>
        </w:rPr>
        <w:t>և</w:t>
      </w:r>
      <w:r w:rsidRPr="007B3188">
        <w:rPr>
          <w:rFonts w:ascii="GHEA Grapalat" w:hAnsi="GHEA Grapalat" w:cs="Sylfaen"/>
          <w:szCs w:val="24"/>
        </w:rPr>
        <w:t xml:space="preserve"> </w:t>
      </w:r>
      <w:r w:rsidRPr="007B3188">
        <w:rPr>
          <w:rFonts w:ascii="Arial" w:hAnsi="Arial" w:cs="Arial"/>
          <w:szCs w:val="24"/>
          <w:lang w:val="ru-RU"/>
        </w:rPr>
        <w:t>հրավերը</w:t>
      </w:r>
      <w:r w:rsidRPr="007B3188">
        <w:rPr>
          <w:rFonts w:ascii="GHEA Grapalat" w:hAnsi="GHEA Grapalat" w:cs="Sylfaen"/>
          <w:szCs w:val="24"/>
        </w:rPr>
        <w:t xml:space="preserve"> </w:t>
      </w:r>
      <w:r w:rsidRPr="007B3188">
        <w:rPr>
          <w:rFonts w:ascii="Arial" w:hAnsi="Arial" w:cs="Arial"/>
          <w:szCs w:val="24"/>
          <w:lang w:val="ru-RU"/>
        </w:rPr>
        <w:t>համակարգում</w:t>
      </w:r>
      <w:r w:rsidRPr="007B3188">
        <w:rPr>
          <w:rFonts w:ascii="GHEA Grapalat" w:hAnsi="GHEA Grapalat" w:cs="Sylfaen"/>
          <w:szCs w:val="24"/>
        </w:rPr>
        <w:t xml:space="preserve"> </w:t>
      </w:r>
      <w:r w:rsidRPr="007B3188">
        <w:rPr>
          <w:rFonts w:ascii="Arial" w:hAnsi="Arial" w:cs="Arial"/>
          <w:szCs w:val="24"/>
          <w:lang w:val="en-US"/>
        </w:rPr>
        <w:t>հ</w:t>
      </w:r>
      <w:r w:rsidRPr="007B3188">
        <w:rPr>
          <w:rFonts w:ascii="Arial" w:hAnsi="Arial" w:cs="Arial"/>
          <w:szCs w:val="24"/>
          <w:lang w:val="ru-RU"/>
        </w:rPr>
        <w:t>րապարակվելու</w:t>
      </w:r>
      <w:r w:rsidRPr="007B3188">
        <w:rPr>
          <w:rFonts w:ascii="GHEA Grapalat" w:hAnsi="GHEA Grapalat" w:cs="Sylfaen"/>
          <w:szCs w:val="24"/>
        </w:rPr>
        <w:t xml:space="preserve"> </w:t>
      </w:r>
      <w:r w:rsidRPr="007B3188">
        <w:rPr>
          <w:rFonts w:ascii="Arial" w:hAnsi="Arial" w:cs="Arial"/>
          <w:szCs w:val="24"/>
          <w:lang w:val="en-US"/>
        </w:rPr>
        <w:t>օրվանից</w:t>
      </w:r>
      <w:r w:rsidRPr="007B3188">
        <w:rPr>
          <w:rFonts w:ascii="GHEA Grapalat" w:hAnsi="GHEA Grapalat" w:cs="Sylfaen"/>
          <w:szCs w:val="24"/>
        </w:rPr>
        <w:t xml:space="preserve"> </w:t>
      </w:r>
      <w:r w:rsidRPr="007B3188">
        <w:rPr>
          <w:rFonts w:ascii="Arial" w:hAnsi="Arial" w:cs="Arial"/>
          <w:szCs w:val="24"/>
          <w:lang w:val="ru-RU"/>
        </w:rPr>
        <w:t>հաշված</w:t>
      </w:r>
      <w:r w:rsidRPr="007B3188">
        <w:rPr>
          <w:rFonts w:ascii="GHEA Grapalat" w:hAnsi="GHEA Grapalat" w:cs="Sylfaen"/>
          <w:szCs w:val="24"/>
        </w:rPr>
        <w:t xml:space="preserve"> </w:t>
      </w:r>
      <w:r w:rsidR="00250DC8" w:rsidRPr="009A7A4B">
        <w:rPr>
          <w:rFonts w:ascii="Arial" w:hAnsi="Arial" w:cs="Arial"/>
          <w:b/>
          <w:szCs w:val="24"/>
        </w:rPr>
        <w:t>202</w:t>
      </w:r>
      <w:r w:rsidR="00694F3C">
        <w:rPr>
          <w:rFonts w:ascii="Arial" w:hAnsi="Arial" w:cs="Arial"/>
          <w:b/>
          <w:szCs w:val="24"/>
          <w:lang w:val="hy-AM"/>
        </w:rPr>
        <w:t>5</w:t>
      </w:r>
      <w:r w:rsidR="004400CC" w:rsidRPr="009A7A4B">
        <w:rPr>
          <w:rFonts w:ascii="Arial" w:hAnsi="Arial" w:cs="Arial"/>
          <w:b/>
          <w:szCs w:val="24"/>
        </w:rPr>
        <w:t xml:space="preserve"> </w:t>
      </w:r>
      <w:r w:rsidR="00250DC8" w:rsidRPr="009A7A4B">
        <w:rPr>
          <w:rFonts w:ascii="Arial" w:hAnsi="Arial" w:cs="Arial"/>
          <w:b/>
          <w:szCs w:val="24"/>
        </w:rPr>
        <w:t xml:space="preserve">թվականի </w:t>
      </w:r>
      <w:r w:rsidR="00694F3C">
        <w:rPr>
          <w:rFonts w:ascii="Arial" w:hAnsi="Arial" w:cs="Arial"/>
          <w:b/>
          <w:szCs w:val="24"/>
          <w:lang w:val="hy-AM"/>
        </w:rPr>
        <w:t xml:space="preserve">փետրվարի </w:t>
      </w:r>
      <w:r w:rsidR="00815228">
        <w:rPr>
          <w:rFonts w:ascii="Arial" w:hAnsi="Arial" w:cs="Arial"/>
          <w:b/>
          <w:szCs w:val="24"/>
          <w:lang w:val="hy-AM"/>
        </w:rPr>
        <w:t>12</w:t>
      </w:r>
      <w:r w:rsidR="007B3188" w:rsidRPr="009A7A4B">
        <w:rPr>
          <w:rFonts w:ascii="Arial" w:hAnsi="Arial" w:cs="Arial"/>
          <w:b/>
          <w:szCs w:val="24"/>
        </w:rPr>
        <w:t>-ին ժամը 1</w:t>
      </w:r>
      <w:r w:rsidR="00694F3C">
        <w:rPr>
          <w:rFonts w:ascii="Arial" w:hAnsi="Arial" w:cs="Arial"/>
          <w:b/>
          <w:szCs w:val="24"/>
          <w:lang w:val="hy-AM"/>
        </w:rPr>
        <w:t>4</w:t>
      </w:r>
      <w:r w:rsidR="007B3188" w:rsidRPr="009A7A4B">
        <w:rPr>
          <w:rFonts w:ascii="Arial" w:hAnsi="Arial" w:cs="Arial"/>
          <w:b/>
          <w:szCs w:val="24"/>
        </w:rPr>
        <w:t>։00</w:t>
      </w:r>
      <w:r w:rsidRPr="009A7A4B">
        <w:rPr>
          <w:rFonts w:ascii="Arial" w:hAnsi="Arial" w:cs="Arial"/>
          <w:b/>
          <w:szCs w:val="24"/>
        </w:rPr>
        <w:t xml:space="preserve">-ին։ </w:t>
      </w:r>
    </w:p>
    <w:p w:rsidR="002E14DC" w:rsidRPr="007B3188" w:rsidRDefault="002E14DC" w:rsidP="002E14DC">
      <w:pPr>
        <w:ind w:firstLine="567"/>
        <w:jc w:val="both"/>
        <w:rPr>
          <w:rFonts w:ascii="GHEA Grapalat" w:hAnsi="GHEA Grapalat" w:cs="Sylfaen"/>
          <w:sz w:val="20"/>
          <w:lang w:val="hy-AM"/>
        </w:rPr>
      </w:pPr>
      <w:r w:rsidRPr="007B3188">
        <w:rPr>
          <w:rFonts w:ascii="Arial" w:hAnsi="Arial" w:cs="Arial"/>
          <w:sz w:val="20"/>
          <w:lang w:val="hy-AM"/>
        </w:rPr>
        <w:t>Հայտերի</w:t>
      </w:r>
      <w:r w:rsidRPr="007B3188">
        <w:rPr>
          <w:rFonts w:ascii="GHEA Grapalat" w:hAnsi="GHEA Grapalat" w:cs="Sylfaen"/>
          <w:sz w:val="20"/>
          <w:lang w:val="af-ZA"/>
        </w:rPr>
        <w:t xml:space="preserve"> </w:t>
      </w:r>
      <w:r w:rsidRPr="007B3188">
        <w:rPr>
          <w:rFonts w:ascii="Arial" w:hAnsi="Arial" w:cs="Arial"/>
          <w:sz w:val="20"/>
          <w:lang w:val="hy-AM"/>
        </w:rPr>
        <w:t>բացման</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գնահատման</w:t>
      </w:r>
      <w:r w:rsidRPr="007B3188">
        <w:rPr>
          <w:rFonts w:ascii="GHEA Grapalat" w:hAnsi="GHEA Grapalat" w:cs="Sylfaen"/>
          <w:sz w:val="20"/>
          <w:lang w:val="af-ZA"/>
        </w:rPr>
        <w:t xml:space="preserve"> </w:t>
      </w:r>
      <w:r w:rsidRPr="007B3188">
        <w:rPr>
          <w:rFonts w:ascii="Arial" w:hAnsi="Arial" w:cs="Arial"/>
          <w:sz w:val="20"/>
          <w:lang w:val="hy-AM"/>
        </w:rPr>
        <w:t>նիստում</w:t>
      </w:r>
      <w:r w:rsidRPr="007B3188">
        <w:rPr>
          <w:rFonts w:ascii="GHEA Grapalat" w:hAnsi="GHEA Grapalat" w:cs="Sylfaen"/>
          <w:sz w:val="20"/>
          <w:lang w:val="af-ZA"/>
        </w:rPr>
        <w:t xml:space="preserve"> </w:t>
      </w:r>
      <w:r w:rsidRPr="007B3188">
        <w:rPr>
          <w:rFonts w:ascii="Arial" w:hAnsi="Arial" w:cs="Arial"/>
          <w:sz w:val="20"/>
          <w:lang w:val="hy-AM"/>
        </w:rPr>
        <w:t>հանձնաժողովի</w:t>
      </w:r>
      <w:r w:rsidRPr="007B3188">
        <w:rPr>
          <w:rFonts w:ascii="GHEA Grapalat" w:hAnsi="GHEA Grapalat" w:cs="Sylfaen"/>
          <w:sz w:val="20"/>
          <w:lang w:val="af-ZA"/>
        </w:rPr>
        <w:t xml:space="preserve"> </w:t>
      </w:r>
      <w:r w:rsidRPr="007B3188">
        <w:rPr>
          <w:rFonts w:ascii="Arial" w:hAnsi="Arial" w:cs="Arial"/>
          <w:sz w:val="20"/>
          <w:lang w:val="hy-AM"/>
        </w:rPr>
        <w:t>նախագահը</w:t>
      </w:r>
      <w:r w:rsidRPr="007B3188">
        <w:rPr>
          <w:rFonts w:ascii="GHEA Grapalat" w:hAnsi="GHEA Grapalat" w:cs="Sylfaen"/>
          <w:sz w:val="20"/>
          <w:lang w:val="af-ZA"/>
        </w:rPr>
        <w:t xml:space="preserve"> (</w:t>
      </w:r>
      <w:r w:rsidRPr="007B3188">
        <w:rPr>
          <w:rFonts w:ascii="Arial" w:hAnsi="Arial" w:cs="Arial"/>
          <w:sz w:val="20"/>
          <w:lang w:val="hy-AM"/>
        </w:rPr>
        <w:t>նիստը</w:t>
      </w:r>
      <w:r w:rsidRPr="007B3188">
        <w:rPr>
          <w:rFonts w:ascii="GHEA Grapalat" w:hAnsi="GHEA Grapalat" w:cs="Sylfaen"/>
          <w:sz w:val="20"/>
          <w:lang w:val="af-ZA"/>
        </w:rPr>
        <w:t xml:space="preserve"> </w:t>
      </w:r>
      <w:r w:rsidRPr="007B3188">
        <w:rPr>
          <w:rFonts w:ascii="Arial" w:hAnsi="Arial" w:cs="Arial"/>
          <w:sz w:val="20"/>
          <w:lang w:val="hy-AM"/>
        </w:rPr>
        <w:t>նախագահողը</w:t>
      </w:r>
      <w:r w:rsidRPr="007B3188">
        <w:rPr>
          <w:rFonts w:ascii="GHEA Grapalat" w:hAnsi="GHEA Grapalat" w:cs="Sylfaen"/>
          <w:sz w:val="20"/>
          <w:lang w:val="af-ZA"/>
        </w:rPr>
        <w:t xml:space="preserve">) </w:t>
      </w:r>
      <w:r w:rsidRPr="007B3188">
        <w:rPr>
          <w:rFonts w:ascii="Arial" w:hAnsi="Arial" w:cs="Arial"/>
          <w:sz w:val="20"/>
          <w:lang w:val="hy-AM"/>
        </w:rPr>
        <w:t>նիստը</w:t>
      </w:r>
      <w:r w:rsidRPr="007B3188">
        <w:rPr>
          <w:rFonts w:ascii="GHEA Grapalat" w:hAnsi="GHEA Grapalat" w:cs="Sylfaen"/>
          <w:sz w:val="20"/>
          <w:lang w:val="af-ZA"/>
        </w:rPr>
        <w:t xml:space="preserve"> </w:t>
      </w:r>
      <w:r w:rsidRPr="007B3188">
        <w:rPr>
          <w:rFonts w:ascii="Arial" w:hAnsi="Arial" w:cs="Arial"/>
          <w:sz w:val="20"/>
          <w:lang w:val="hy-AM"/>
        </w:rPr>
        <w:t>հայտարարում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բացված</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հրապա</w:t>
      </w:r>
      <w:r w:rsidRPr="007B3188">
        <w:rPr>
          <w:rFonts w:ascii="GHEA Grapalat" w:hAnsi="GHEA Grapalat" w:cs="Sylfaen"/>
          <w:sz w:val="20"/>
          <w:lang w:val="hy-AM"/>
        </w:rPr>
        <w:softHyphen/>
      </w:r>
      <w:r w:rsidRPr="007B3188">
        <w:rPr>
          <w:rFonts w:ascii="Arial" w:hAnsi="Arial" w:cs="Arial"/>
          <w:sz w:val="20"/>
          <w:lang w:val="hy-AM"/>
        </w:rPr>
        <w:t>րակում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հայտով</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af-ZA"/>
        </w:rPr>
        <w:t>`</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af-ZA"/>
        </w:rPr>
        <w:t xml:space="preserve"> </w:t>
      </w:r>
      <w:r w:rsidRPr="007B3188">
        <w:rPr>
          <w:rFonts w:ascii="Arial" w:hAnsi="Arial" w:cs="Arial"/>
          <w:sz w:val="20"/>
          <w:lang w:val="hy-AM"/>
        </w:rPr>
        <w:t>ընթացակարգի</w:t>
      </w:r>
      <w:r w:rsidRPr="007B3188">
        <w:rPr>
          <w:rFonts w:ascii="GHEA Grapalat" w:hAnsi="GHEA Grapalat" w:cs="Sylfaen"/>
          <w:sz w:val="20"/>
          <w:lang w:val="af-ZA"/>
        </w:rPr>
        <w:t xml:space="preserve"> </w:t>
      </w:r>
      <w:r w:rsidRPr="007B3188">
        <w:rPr>
          <w:rFonts w:ascii="Arial" w:hAnsi="Arial" w:cs="Arial"/>
          <w:sz w:val="20"/>
          <w:lang w:val="hy-AM"/>
        </w:rPr>
        <w:t>շրջանակում</w:t>
      </w:r>
      <w:r w:rsidRPr="007B3188">
        <w:rPr>
          <w:rFonts w:ascii="GHEA Grapalat" w:hAnsi="GHEA Grapalat" w:cs="Sylfaen"/>
          <w:sz w:val="20"/>
          <w:lang w:val="af-ZA"/>
        </w:rPr>
        <w:t xml:space="preserve"> </w:t>
      </w:r>
      <w:r w:rsidRPr="007B3188">
        <w:rPr>
          <w:rFonts w:ascii="Arial" w:hAnsi="Arial" w:cs="Arial"/>
          <w:sz w:val="20"/>
          <w:lang w:val="hy-AM"/>
        </w:rPr>
        <w:t>գնվելիք</w:t>
      </w:r>
      <w:r w:rsidRPr="007B3188">
        <w:rPr>
          <w:rFonts w:ascii="GHEA Grapalat" w:hAnsi="GHEA Grapalat" w:cs="Sylfaen"/>
          <w:sz w:val="20"/>
          <w:lang w:val="af-ZA"/>
        </w:rPr>
        <w:t xml:space="preserve"> </w:t>
      </w:r>
      <w:r w:rsidRPr="007B3188">
        <w:rPr>
          <w:rFonts w:ascii="Arial" w:hAnsi="Arial" w:cs="Arial"/>
          <w:sz w:val="20"/>
          <w:lang w:val="af-ZA"/>
        </w:rPr>
        <w:t>ծառայությունների</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af-ZA"/>
        </w:rPr>
        <w:t xml:space="preserve"> </w:t>
      </w:r>
      <w:r w:rsidRPr="007B3188">
        <w:rPr>
          <w:rFonts w:ascii="Arial" w:hAnsi="Arial" w:cs="Arial"/>
          <w:sz w:val="20"/>
          <w:lang w:val="hy-AM"/>
        </w:rPr>
        <w:t>գինը՝</w:t>
      </w:r>
      <w:r w:rsidRPr="007B3188">
        <w:rPr>
          <w:rFonts w:ascii="GHEA Grapalat" w:hAnsi="GHEA Grapalat" w:cs="Sylfaen"/>
          <w:sz w:val="20"/>
          <w:lang w:val="af-ZA"/>
        </w:rPr>
        <w:t xml:space="preserve"> </w:t>
      </w:r>
      <w:r w:rsidRPr="007B3188">
        <w:rPr>
          <w:rFonts w:ascii="Arial" w:hAnsi="Arial" w:cs="Arial"/>
          <w:sz w:val="20"/>
          <w:lang w:val="hy-AM"/>
        </w:rPr>
        <w:t>մեկ</w:t>
      </w:r>
      <w:r w:rsidRPr="007B3188">
        <w:rPr>
          <w:rFonts w:ascii="GHEA Grapalat" w:hAnsi="GHEA Grapalat" w:cs="Sylfaen"/>
          <w:sz w:val="20"/>
          <w:lang w:val="af-ZA"/>
        </w:rPr>
        <w:t xml:space="preserve"> </w:t>
      </w:r>
      <w:r w:rsidRPr="007B3188">
        <w:rPr>
          <w:rFonts w:ascii="Arial" w:hAnsi="Arial" w:cs="Arial"/>
          <w:sz w:val="20"/>
          <w:lang w:val="hy-AM"/>
        </w:rPr>
        <w:t>թվով</w:t>
      </w:r>
      <w:r w:rsidRPr="007B3188">
        <w:rPr>
          <w:rFonts w:ascii="GHEA Grapalat" w:hAnsi="GHEA Grapalat" w:cs="Sylfaen"/>
          <w:sz w:val="20"/>
          <w:lang w:val="af-ZA"/>
        </w:rPr>
        <w:t xml:space="preserve"> </w:t>
      </w:r>
      <w:r w:rsidRPr="007B3188">
        <w:rPr>
          <w:rFonts w:ascii="Arial" w:hAnsi="Arial" w:cs="Arial"/>
          <w:sz w:val="20"/>
          <w:lang w:val="hy-AM"/>
        </w:rPr>
        <w:t>արտահայտված</w:t>
      </w:r>
      <w:r w:rsidRPr="007B3188">
        <w:rPr>
          <w:rFonts w:ascii="GHEA Grapalat" w:hAnsi="GHEA Grapalat" w:cs="Sylfaen"/>
          <w:sz w:val="20"/>
          <w:lang w:val="af-ZA"/>
        </w:rPr>
        <w:t xml:space="preserve">, </w:t>
      </w:r>
      <w:r w:rsidRPr="007B3188">
        <w:rPr>
          <w:rFonts w:ascii="Arial" w:hAnsi="Arial" w:cs="Arial"/>
          <w:sz w:val="20"/>
          <w:lang w:val="hy-AM"/>
        </w:rPr>
        <w:t>ինչպես</w:t>
      </w:r>
      <w:r w:rsidRPr="007B3188">
        <w:rPr>
          <w:rFonts w:ascii="GHEA Grapalat" w:hAnsi="GHEA Grapalat" w:cs="Sylfaen"/>
          <w:sz w:val="20"/>
          <w:lang w:val="af-ZA"/>
        </w:rPr>
        <w:t xml:space="preserve"> </w:t>
      </w:r>
      <w:r w:rsidRPr="007B3188">
        <w:rPr>
          <w:rFonts w:ascii="Arial" w:hAnsi="Arial" w:cs="Arial"/>
          <w:sz w:val="20"/>
          <w:lang w:val="hy-AM"/>
        </w:rPr>
        <w:t>նաև</w:t>
      </w:r>
      <w:r w:rsidRPr="007B3188">
        <w:rPr>
          <w:rFonts w:ascii="GHEA Grapalat" w:hAnsi="GHEA Grapalat" w:cs="Sylfaen"/>
          <w:sz w:val="20"/>
          <w:lang w:val="af-ZA"/>
        </w:rPr>
        <w:t xml:space="preserve"> </w:t>
      </w:r>
      <w:r w:rsidRPr="007B3188">
        <w:rPr>
          <w:rFonts w:ascii="Arial" w:hAnsi="Arial" w:cs="Arial"/>
          <w:sz w:val="20"/>
          <w:lang w:val="hy-AM"/>
        </w:rPr>
        <w:t>հայտեր</w:t>
      </w:r>
      <w:r w:rsidRPr="007B3188">
        <w:rPr>
          <w:rFonts w:ascii="GHEA Grapalat" w:hAnsi="GHEA Grapalat" w:cs="Sylfaen"/>
          <w:sz w:val="20"/>
          <w:lang w:val="hy-AM"/>
        </w:rPr>
        <w:t xml:space="preserve"> </w:t>
      </w:r>
      <w:r w:rsidRPr="007B3188">
        <w:rPr>
          <w:rFonts w:ascii="Arial" w:hAnsi="Arial" w:cs="Arial"/>
          <w:sz w:val="20"/>
          <w:lang w:val="hy-AM"/>
        </w:rPr>
        <w:t>ներկայացրած</w:t>
      </w:r>
      <w:r w:rsidRPr="007B3188">
        <w:rPr>
          <w:rFonts w:ascii="GHEA Grapalat" w:hAnsi="GHEA Grapalat" w:cs="Sylfaen"/>
          <w:sz w:val="20"/>
          <w:lang w:val="hy-AM"/>
        </w:rPr>
        <w:t xml:space="preserve"> </w:t>
      </w:r>
      <w:r w:rsidRPr="007B3188">
        <w:rPr>
          <w:rFonts w:ascii="Arial" w:hAnsi="Arial" w:cs="Arial"/>
          <w:sz w:val="20"/>
          <w:lang w:val="hy-AM"/>
        </w:rPr>
        <w:t>մասնակիցների</w:t>
      </w:r>
      <w:r w:rsidRPr="007B3188">
        <w:rPr>
          <w:rFonts w:ascii="GHEA Grapalat" w:hAnsi="GHEA Grapalat" w:cs="Sylfaen"/>
          <w:sz w:val="20"/>
          <w:lang w:val="hy-AM"/>
        </w:rPr>
        <w:t xml:space="preserve"> </w:t>
      </w:r>
      <w:r w:rsidRPr="007B3188">
        <w:rPr>
          <w:rFonts w:ascii="Arial" w:hAnsi="Arial" w:cs="Arial"/>
          <w:sz w:val="20"/>
          <w:lang w:val="hy-AM"/>
        </w:rPr>
        <w:t>գնային</w:t>
      </w:r>
      <w:r w:rsidRPr="007B3188">
        <w:rPr>
          <w:rFonts w:ascii="GHEA Grapalat" w:hAnsi="GHEA Grapalat" w:cs="Sylfaen"/>
          <w:sz w:val="20"/>
          <w:lang w:val="hy-AM"/>
        </w:rPr>
        <w:t xml:space="preserve"> </w:t>
      </w:r>
      <w:r w:rsidRPr="007B3188">
        <w:rPr>
          <w:rFonts w:ascii="Arial" w:hAnsi="Arial" w:cs="Arial"/>
          <w:sz w:val="20"/>
          <w:lang w:val="hy-AM"/>
        </w:rPr>
        <w:t>առաջարկները՝</w:t>
      </w:r>
      <w:r w:rsidRPr="007B3188">
        <w:rPr>
          <w:rFonts w:ascii="GHEA Grapalat" w:hAnsi="GHEA Grapalat" w:cs="Sylfaen"/>
          <w:sz w:val="20"/>
          <w:lang w:val="hy-AM"/>
        </w:rPr>
        <w:t xml:space="preserve"> </w:t>
      </w:r>
      <w:r w:rsidRPr="007B3188">
        <w:rPr>
          <w:rFonts w:ascii="Arial" w:hAnsi="Arial" w:cs="Arial"/>
          <w:sz w:val="20"/>
          <w:lang w:val="hy-AM"/>
        </w:rPr>
        <w:t>մեկ</w:t>
      </w:r>
      <w:r w:rsidRPr="007B3188">
        <w:rPr>
          <w:rFonts w:ascii="GHEA Grapalat" w:hAnsi="GHEA Grapalat" w:cs="Sylfaen"/>
          <w:sz w:val="20"/>
          <w:lang w:val="hy-AM"/>
        </w:rPr>
        <w:t xml:space="preserve"> </w:t>
      </w:r>
      <w:r w:rsidRPr="007B3188">
        <w:rPr>
          <w:rFonts w:ascii="Arial" w:hAnsi="Arial" w:cs="Arial"/>
          <w:sz w:val="20"/>
          <w:lang w:val="hy-AM"/>
        </w:rPr>
        <w:t>թվով</w:t>
      </w:r>
      <w:r w:rsidRPr="007B3188">
        <w:rPr>
          <w:rFonts w:ascii="GHEA Grapalat" w:hAnsi="GHEA Grapalat" w:cs="Sylfaen"/>
          <w:sz w:val="20"/>
          <w:lang w:val="hy-AM"/>
        </w:rPr>
        <w:t xml:space="preserve"> </w:t>
      </w:r>
      <w:r w:rsidRPr="007B3188">
        <w:rPr>
          <w:rFonts w:ascii="Arial" w:hAnsi="Arial" w:cs="Arial"/>
          <w:sz w:val="20"/>
          <w:lang w:val="hy-AM"/>
        </w:rPr>
        <w:t>արտահայտված</w:t>
      </w:r>
      <w:r w:rsidRPr="007B3188">
        <w:rPr>
          <w:rFonts w:ascii="GHEA Grapalat" w:hAnsi="GHEA Grapalat" w:cs="Sylfaen"/>
          <w:sz w:val="20"/>
          <w:lang w:val="hy-AM"/>
        </w:rPr>
        <w:t xml:space="preserve">, </w:t>
      </w:r>
      <w:r w:rsidRPr="007B3188">
        <w:rPr>
          <w:rFonts w:ascii="Arial" w:hAnsi="Arial" w:cs="Arial"/>
          <w:sz w:val="20"/>
          <w:lang w:val="hy-AM"/>
        </w:rPr>
        <w:t>հիմք</w:t>
      </w:r>
      <w:r w:rsidRPr="007B3188">
        <w:rPr>
          <w:rFonts w:ascii="GHEA Grapalat" w:hAnsi="GHEA Grapalat" w:cs="Sylfaen"/>
          <w:sz w:val="20"/>
          <w:lang w:val="hy-AM"/>
        </w:rPr>
        <w:t xml:space="preserve"> </w:t>
      </w:r>
      <w:r w:rsidRPr="007B3188">
        <w:rPr>
          <w:rFonts w:ascii="Arial" w:hAnsi="Arial" w:cs="Arial"/>
          <w:sz w:val="20"/>
          <w:lang w:val="hy-AM"/>
        </w:rPr>
        <w:t>ընդունելով</w:t>
      </w:r>
      <w:r w:rsidRPr="007B3188">
        <w:rPr>
          <w:rFonts w:ascii="GHEA Grapalat" w:hAnsi="GHEA Grapalat" w:cs="Sylfaen"/>
          <w:sz w:val="20"/>
          <w:lang w:val="hy-AM"/>
        </w:rPr>
        <w:t xml:space="preserve"> </w:t>
      </w:r>
      <w:r w:rsidRPr="007B3188">
        <w:rPr>
          <w:rFonts w:ascii="Arial" w:hAnsi="Arial" w:cs="Arial"/>
          <w:sz w:val="20"/>
          <w:lang w:val="hy-AM"/>
        </w:rPr>
        <w:t>տառերով</w:t>
      </w:r>
      <w:r w:rsidRPr="007B3188">
        <w:rPr>
          <w:rFonts w:ascii="GHEA Grapalat" w:hAnsi="GHEA Grapalat" w:cs="Sylfaen"/>
          <w:sz w:val="20"/>
          <w:lang w:val="hy-AM"/>
        </w:rPr>
        <w:t xml:space="preserve"> </w:t>
      </w:r>
      <w:r w:rsidRPr="007B3188">
        <w:rPr>
          <w:rFonts w:ascii="Arial" w:hAnsi="Arial" w:cs="Arial"/>
          <w:sz w:val="20"/>
          <w:lang w:val="hy-AM"/>
        </w:rPr>
        <w:t>գրվածը</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Arial" w:hAnsi="Arial" w:cs="Arial"/>
          <w:sz w:val="20"/>
          <w:lang w:val="hy-AM"/>
        </w:rPr>
        <w:t>Համակարգում</w:t>
      </w:r>
      <w:r w:rsidRPr="007B3188">
        <w:rPr>
          <w:rFonts w:ascii="GHEA Grapalat" w:hAnsi="GHEA Grapalat"/>
          <w:sz w:val="20"/>
          <w:lang w:val="hy-AM"/>
        </w:rPr>
        <w:t xml:space="preserve"> </w:t>
      </w:r>
      <w:r w:rsidRPr="007B3188">
        <w:rPr>
          <w:rFonts w:ascii="Arial" w:hAnsi="Arial" w:cs="Arial"/>
          <w:sz w:val="20"/>
          <w:lang w:val="hy-AM"/>
        </w:rPr>
        <w:t>հանձնաժողովի</w:t>
      </w:r>
      <w:r w:rsidRPr="007B3188">
        <w:rPr>
          <w:rFonts w:ascii="GHEA Grapalat" w:hAnsi="GHEA Grapalat"/>
          <w:sz w:val="20"/>
          <w:lang w:val="hy-AM"/>
        </w:rPr>
        <w:t xml:space="preserve"> </w:t>
      </w:r>
      <w:r w:rsidRPr="007B3188">
        <w:rPr>
          <w:rFonts w:ascii="Arial" w:hAnsi="Arial" w:cs="Arial"/>
          <w:sz w:val="20"/>
          <w:lang w:val="hy-AM"/>
        </w:rPr>
        <w:t>բացող</w:t>
      </w:r>
      <w:r w:rsidRPr="007B3188">
        <w:rPr>
          <w:rFonts w:ascii="GHEA Grapalat" w:hAnsi="GHEA Grapalat"/>
          <w:sz w:val="20"/>
          <w:lang w:val="hy-AM"/>
        </w:rPr>
        <w:t xml:space="preserve"> </w:t>
      </w:r>
      <w:r w:rsidRPr="007B3188">
        <w:rPr>
          <w:rFonts w:ascii="Arial" w:hAnsi="Arial" w:cs="Arial"/>
          <w:sz w:val="20"/>
          <w:lang w:val="hy-AM"/>
        </w:rPr>
        <w:t>անդամների</w:t>
      </w:r>
      <w:r w:rsidRPr="007B3188">
        <w:rPr>
          <w:rFonts w:ascii="GHEA Grapalat" w:hAnsi="GHEA Grapalat"/>
          <w:sz w:val="20"/>
          <w:lang w:val="hy-AM"/>
        </w:rPr>
        <w:t xml:space="preserve"> </w:t>
      </w:r>
      <w:r w:rsidRPr="007B3188">
        <w:rPr>
          <w:rFonts w:ascii="Arial" w:hAnsi="Arial" w:cs="Arial"/>
          <w:sz w:val="20"/>
          <w:lang w:val="hy-AM"/>
        </w:rPr>
        <w:t>գործառույթներն</w:t>
      </w:r>
      <w:r w:rsidRPr="007B3188">
        <w:rPr>
          <w:rFonts w:ascii="GHEA Grapalat" w:hAnsi="GHEA Grapalat"/>
          <w:sz w:val="20"/>
          <w:lang w:val="hy-AM"/>
        </w:rPr>
        <w:t xml:space="preserve"> </w:t>
      </w:r>
      <w:r w:rsidRPr="007B3188">
        <w:rPr>
          <w:rFonts w:ascii="Arial" w:hAnsi="Arial" w:cs="Arial"/>
          <w:sz w:val="20"/>
          <w:lang w:val="hy-AM"/>
        </w:rPr>
        <w:t>աստիճա</w:t>
      </w:r>
      <w:r w:rsidRPr="007B3188">
        <w:rPr>
          <w:rFonts w:ascii="GHEA Grapalat" w:hAnsi="GHEA Grapalat"/>
          <w:sz w:val="20"/>
          <w:lang w:val="hy-AM"/>
        </w:rPr>
        <w:softHyphen/>
      </w:r>
      <w:r w:rsidRPr="007B3188">
        <w:rPr>
          <w:rFonts w:ascii="Arial" w:hAnsi="Arial" w:cs="Arial"/>
          <w:sz w:val="20"/>
          <w:lang w:val="hy-AM"/>
        </w:rPr>
        <w:t>նա</w:t>
      </w:r>
      <w:r w:rsidRPr="007B3188">
        <w:rPr>
          <w:rFonts w:ascii="GHEA Grapalat" w:hAnsi="GHEA Grapalat"/>
          <w:sz w:val="20"/>
          <w:lang w:val="hy-AM"/>
        </w:rPr>
        <w:softHyphen/>
      </w:r>
      <w:r w:rsidRPr="007B3188">
        <w:rPr>
          <w:rFonts w:ascii="Arial" w:hAnsi="Arial" w:cs="Arial"/>
          <w:sz w:val="20"/>
          <w:lang w:val="hy-AM"/>
        </w:rPr>
        <w:t>կարգված</w:t>
      </w:r>
      <w:r w:rsidRPr="007B3188">
        <w:rPr>
          <w:rFonts w:ascii="GHEA Grapalat" w:hAnsi="GHEA Grapalat"/>
          <w:sz w:val="20"/>
          <w:lang w:val="hy-AM"/>
        </w:rPr>
        <w:t xml:space="preserve"> </w:t>
      </w:r>
      <w:r w:rsidRPr="007B3188">
        <w:rPr>
          <w:rFonts w:ascii="Arial" w:hAnsi="Arial" w:cs="Arial"/>
          <w:sz w:val="20"/>
          <w:lang w:val="hy-AM"/>
        </w:rPr>
        <w:t>են</w:t>
      </w:r>
      <w:r w:rsidRPr="007B3188">
        <w:rPr>
          <w:rFonts w:ascii="GHEA Grapalat" w:hAnsi="GHEA Grapalat"/>
          <w:sz w:val="20"/>
          <w:lang w:val="hy-AM"/>
        </w:rPr>
        <w:t xml:space="preserve">: </w:t>
      </w:r>
      <w:r w:rsidRPr="007B3188">
        <w:rPr>
          <w:rFonts w:ascii="Arial" w:hAnsi="Arial" w:cs="Arial"/>
          <w:sz w:val="20"/>
          <w:lang w:val="hy-AM"/>
        </w:rPr>
        <w:t>Աստիճանակարգումը</w:t>
      </w:r>
      <w:r w:rsidRPr="007B3188">
        <w:rPr>
          <w:rFonts w:ascii="GHEA Grapalat" w:hAnsi="GHEA Grapalat"/>
          <w:sz w:val="20"/>
          <w:lang w:val="hy-AM"/>
        </w:rPr>
        <w:t xml:space="preserve"> </w:t>
      </w:r>
      <w:r w:rsidRPr="007B3188">
        <w:rPr>
          <w:rFonts w:ascii="Arial" w:hAnsi="Arial" w:cs="Arial"/>
          <w:sz w:val="20"/>
          <w:lang w:val="hy-AM"/>
        </w:rPr>
        <w:t>որոշվում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հանձնաժողովի</w:t>
      </w:r>
      <w:r w:rsidRPr="007B3188">
        <w:rPr>
          <w:rFonts w:ascii="GHEA Grapalat" w:hAnsi="GHEA Grapalat"/>
          <w:sz w:val="20"/>
          <w:lang w:val="hy-AM"/>
        </w:rPr>
        <w:t xml:space="preserve"> </w:t>
      </w:r>
      <w:r w:rsidRPr="007B3188">
        <w:rPr>
          <w:rFonts w:ascii="Arial" w:hAnsi="Arial" w:cs="Arial"/>
          <w:sz w:val="20"/>
          <w:lang w:val="hy-AM"/>
        </w:rPr>
        <w:t>նախա</w:t>
      </w:r>
      <w:r w:rsidRPr="007B3188">
        <w:rPr>
          <w:rFonts w:ascii="GHEA Grapalat" w:hAnsi="GHEA Grapalat"/>
          <w:sz w:val="20"/>
          <w:lang w:val="hy-AM"/>
        </w:rPr>
        <w:softHyphen/>
      </w:r>
      <w:r w:rsidRPr="007B3188">
        <w:rPr>
          <w:rFonts w:ascii="Arial" w:hAnsi="Arial" w:cs="Arial"/>
          <w:sz w:val="20"/>
          <w:lang w:val="hy-AM"/>
        </w:rPr>
        <w:t>գահի</w:t>
      </w:r>
      <w:r w:rsidRPr="007B3188">
        <w:rPr>
          <w:rFonts w:ascii="GHEA Grapalat" w:hAnsi="GHEA Grapalat"/>
          <w:sz w:val="20"/>
          <w:lang w:val="hy-AM"/>
        </w:rPr>
        <w:t xml:space="preserve"> </w:t>
      </w:r>
      <w:r w:rsidRPr="007B3188">
        <w:rPr>
          <w:rFonts w:ascii="Arial" w:hAnsi="Arial" w:cs="Arial"/>
          <w:sz w:val="20"/>
          <w:lang w:val="hy-AM"/>
        </w:rPr>
        <w:t>կողմից</w:t>
      </w:r>
      <w:r w:rsidRPr="007B3188">
        <w:rPr>
          <w:rFonts w:ascii="GHEA Grapalat" w:hAnsi="GHEA Grapalat"/>
          <w:sz w:val="20"/>
          <w:lang w:val="hy-AM"/>
        </w:rPr>
        <w:t xml:space="preserve">: </w:t>
      </w:r>
      <w:r w:rsidRPr="007B3188">
        <w:rPr>
          <w:rFonts w:ascii="Arial" w:hAnsi="Arial" w:cs="Arial"/>
          <w:sz w:val="20"/>
          <w:lang w:val="hy-AM"/>
        </w:rPr>
        <w:t>Հանձնաժողովի</w:t>
      </w:r>
      <w:r w:rsidRPr="007B3188">
        <w:rPr>
          <w:rFonts w:ascii="GHEA Grapalat" w:hAnsi="GHEA Grapalat"/>
          <w:sz w:val="20"/>
          <w:lang w:val="af-ZA"/>
        </w:rPr>
        <w:t xml:space="preserve"> </w:t>
      </w:r>
      <w:r w:rsidRPr="007B3188">
        <w:rPr>
          <w:rFonts w:ascii="Arial" w:hAnsi="Arial" w:cs="Arial"/>
          <w:sz w:val="20"/>
          <w:lang w:val="hy-AM"/>
        </w:rPr>
        <w:t>առաջին</w:t>
      </w:r>
      <w:r w:rsidRPr="007B3188">
        <w:rPr>
          <w:rFonts w:ascii="GHEA Grapalat" w:hAnsi="GHEA Grapalat"/>
          <w:sz w:val="20"/>
          <w:lang w:val="af-ZA"/>
        </w:rPr>
        <w:t xml:space="preserve"> </w:t>
      </w:r>
      <w:r w:rsidRPr="007B3188">
        <w:rPr>
          <w:rFonts w:ascii="Arial" w:hAnsi="Arial" w:cs="Arial"/>
          <w:sz w:val="20"/>
          <w:lang w:val="hy-AM"/>
        </w:rPr>
        <w:t>բացող</w:t>
      </w:r>
      <w:r w:rsidRPr="007B3188">
        <w:rPr>
          <w:rFonts w:ascii="GHEA Grapalat" w:hAnsi="GHEA Grapalat"/>
          <w:sz w:val="20"/>
          <w:lang w:val="af-ZA"/>
        </w:rPr>
        <w:t xml:space="preserve"> </w:t>
      </w:r>
      <w:r w:rsidRPr="007B3188">
        <w:rPr>
          <w:rFonts w:ascii="Arial" w:hAnsi="Arial" w:cs="Arial"/>
          <w:sz w:val="20"/>
          <w:lang w:val="hy-AM"/>
        </w:rPr>
        <w:t>անդամն</w:t>
      </w:r>
      <w:r w:rsidRPr="007B3188">
        <w:rPr>
          <w:rFonts w:ascii="GHEA Grapalat" w:hAnsi="GHEA Grapalat"/>
          <w:sz w:val="20"/>
          <w:lang w:val="af-ZA"/>
        </w:rPr>
        <w:t xml:space="preserve"> </w:t>
      </w:r>
      <w:r w:rsidRPr="007B3188">
        <w:rPr>
          <w:rFonts w:ascii="Arial" w:hAnsi="Arial" w:cs="Arial"/>
          <w:sz w:val="20"/>
          <w:lang w:val="hy-AM"/>
        </w:rPr>
        <w:t>իր</w:t>
      </w:r>
      <w:r w:rsidRPr="007B3188">
        <w:rPr>
          <w:rFonts w:ascii="GHEA Grapalat" w:hAnsi="GHEA Grapalat"/>
          <w:sz w:val="20"/>
          <w:lang w:val="af-ZA"/>
        </w:rPr>
        <w:t xml:space="preserve"> </w:t>
      </w:r>
      <w:r w:rsidRPr="007B3188">
        <w:rPr>
          <w:rFonts w:ascii="Arial" w:hAnsi="Arial" w:cs="Arial"/>
          <w:sz w:val="20"/>
          <w:lang w:val="hy-AM"/>
        </w:rPr>
        <w:t>կատարած</w:t>
      </w:r>
      <w:r w:rsidRPr="007B3188">
        <w:rPr>
          <w:rFonts w:ascii="GHEA Grapalat" w:hAnsi="GHEA Grapalat"/>
          <w:sz w:val="20"/>
          <w:lang w:val="af-ZA"/>
        </w:rPr>
        <w:t xml:space="preserve"> </w:t>
      </w:r>
      <w:r w:rsidRPr="007B3188">
        <w:rPr>
          <w:rFonts w:ascii="Arial" w:hAnsi="Arial" w:cs="Arial"/>
          <w:sz w:val="20"/>
          <w:lang w:val="hy-AM"/>
        </w:rPr>
        <w:t>նշումներով</w:t>
      </w:r>
      <w:r w:rsidRPr="007B3188">
        <w:rPr>
          <w:rFonts w:ascii="GHEA Grapalat" w:hAnsi="GHEA Grapalat"/>
          <w:sz w:val="20"/>
          <w:lang w:val="af-ZA"/>
        </w:rPr>
        <w:t xml:space="preserve"> </w:t>
      </w:r>
      <w:r w:rsidRPr="007B3188">
        <w:rPr>
          <w:rFonts w:ascii="Arial" w:hAnsi="Arial" w:cs="Arial"/>
          <w:sz w:val="20"/>
          <w:lang w:val="hy-AM"/>
        </w:rPr>
        <w:t>երկրորդ</w:t>
      </w:r>
      <w:r w:rsidRPr="007B3188">
        <w:rPr>
          <w:rFonts w:ascii="GHEA Grapalat" w:hAnsi="GHEA Grapalat"/>
          <w:sz w:val="20"/>
          <w:lang w:val="af-ZA"/>
        </w:rPr>
        <w:t xml:space="preserve"> </w:t>
      </w:r>
      <w:r w:rsidRPr="007B3188">
        <w:rPr>
          <w:rFonts w:ascii="Arial" w:hAnsi="Arial" w:cs="Arial"/>
          <w:sz w:val="20"/>
          <w:lang w:val="hy-AM"/>
        </w:rPr>
        <w:t>բացող</w:t>
      </w:r>
      <w:r w:rsidRPr="007B3188">
        <w:rPr>
          <w:rFonts w:ascii="GHEA Grapalat" w:hAnsi="GHEA Grapalat"/>
          <w:sz w:val="20"/>
          <w:lang w:val="af-ZA"/>
        </w:rPr>
        <w:t xml:space="preserve"> </w:t>
      </w:r>
      <w:r w:rsidRPr="007B3188">
        <w:rPr>
          <w:rFonts w:ascii="Arial" w:hAnsi="Arial" w:cs="Arial"/>
          <w:sz w:val="20"/>
          <w:lang w:val="hy-AM"/>
        </w:rPr>
        <w:t>անդամի</w:t>
      </w:r>
      <w:r w:rsidRPr="007B3188">
        <w:rPr>
          <w:rFonts w:ascii="GHEA Grapalat" w:hAnsi="GHEA Grapalat"/>
          <w:sz w:val="20"/>
          <w:lang w:val="af-ZA"/>
        </w:rPr>
        <w:t xml:space="preserve"> </w:t>
      </w:r>
      <w:r w:rsidRPr="007B3188">
        <w:rPr>
          <w:rFonts w:ascii="Arial" w:hAnsi="Arial" w:cs="Arial"/>
          <w:sz w:val="20"/>
          <w:lang w:val="hy-AM"/>
        </w:rPr>
        <w:t>դիտարկմանն</w:t>
      </w:r>
      <w:r w:rsidRPr="007B3188">
        <w:rPr>
          <w:rFonts w:ascii="GHEA Grapalat" w:hAnsi="GHEA Grapalat"/>
          <w:sz w:val="20"/>
          <w:lang w:val="af-ZA"/>
        </w:rPr>
        <w:t xml:space="preserve"> </w:t>
      </w:r>
      <w:r w:rsidRPr="007B3188">
        <w:rPr>
          <w:rFonts w:ascii="Arial" w:hAnsi="Arial" w:cs="Arial"/>
          <w:sz w:val="20"/>
          <w:lang w:val="hy-AM"/>
        </w:rPr>
        <w:t>է</w:t>
      </w:r>
      <w:r w:rsidRPr="007B3188">
        <w:rPr>
          <w:rFonts w:ascii="GHEA Grapalat" w:hAnsi="GHEA Grapalat"/>
          <w:sz w:val="20"/>
          <w:lang w:val="af-ZA"/>
        </w:rPr>
        <w:t xml:space="preserve"> </w:t>
      </w:r>
      <w:r w:rsidRPr="007B3188">
        <w:rPr>
          <w:rFonts w:ascii="Arial" w:hAnsi="Arial" w:cs="Arial"/>
          <w:sz w:val="20"/>
          <w:lang w:val="hy-AM"/>
        </w:rPr>
        <w:t>ներկայացնում</w:t>
      </w:r>
      <w:r w:rsidRPr="007B3188">
        <w:rPr>
          <w:rFonts w:ascii="GHEA Grapalat" w:hAnsi="GHEA Grapalat"/>
          <w:sz w:val="20"/>
          <w:lang w:val="af-ZA"/>
        </w:rPr>
        <w:t xml:space="preserve"> </w:t>
      </w:r>
      <w:r w:rsidRPr="007B3188">
        <w:rPr>
          <w:rFonts w:ascii="Arial" w:hAnsi="Arial" w:cs="Arial"/>
          <w:sz w:val="20"/>
          <w:lang w:val="hy-AM"/>
        </w:rPr>
        <w:t>բացման</w:t>
      </w:r>
      <w:r w:rsidRPr="007B3188">
        <w:rPr>
          <w:rFonts w:ascii="GHEA Grapalat" w:hAnsi="GHEA Grapalat"/>
          <w:sz w:val="20"/>
          <w:lang w:val="af-ZA"/>
        </w:rPr>
        <w:t xml:space="preserve"> </w:t>
      </w:r>
      <w:r w:rsidRPr="007B3188">
        <w:rPr>
          <w:rFonts w:ascii="Arial" w:hAnsi="Arial" w:cs="Arial"/>
          <w:sz w:val="20"/>
          <w:lang w:val="hy-AM"/>
        </w:rPr>
        <w:t>ենթակա</w:t>
      </w:r>
      <w:r w:rsidRPr="007B3188">
        <w:rPr>
          <w:rFonts w:ascii="GHEA Grapalat" w:hAnsi="GHEA Grapalat"/>
          <w:sz w:val="20"/>
          <w:lang w:val="af-ZA"/>
        </w:rPr>
        <w:t xml:space="preserve"> </w:t>
      </w:r>
      <w:r w:rsidRPr="007B3188">
        <w:rPr>
          <w:rFonts w:ascii="Arial" w:hAnsi="Arial" w:cs="Arial"/>
          <w:sz w:val="20"/>
          <w:lang w:val="hy-AM"/>
        </w:rPr>
        <w:t>այն</w:t>
      </w:r>
      <w:r w:rsidRPr="007B3188">
        <w:rPr>
          <w:rFonts w:ascii="GHEA Grapalat" w:hAnsi="GHEA Grapalat"/>
          <w:sz w:val="20"/>
          <w:lang w:val="af-ZA"/>
        </w:rPr>
        <w:t xml:space="preserve"> </w:t>
      </w:r>
      <w:r w:rsidRPr="007B3188">
        <w:rPr>
          <w:rFonts w:ascii="Arial" w:hAnsi="Arial" w:cs="Arial"/>
          <w:sz w:val="20"/>
          <w:lang w:val="hy-AM"/>
        </w:rPr>
        <w:t>հայտերի</w:t>
      </w:r>
      <w:r w:rsidRPr="007B3188">
        <w:rPr>
          <w:rFonts w:ascii="GHEA Grapalat" w:hAnsi="GHEA Grapalat"/>
          <w:sz w:val="20"/>
          <w:lang w:val="af-ZA"/>
        </w:rPr>
        <w:t xml:space="preserve"> </w:t>
      </w:r>
      <w:r w:rsidRPr="007B3188">
        <w:rPr>
          <w:rFonts w:ascii="Arial" w:hAnsi="Arial" w:cs="Arial"/>
          <w:sz w:val="20"/>
          <w:lang w:val="hy-AM"/>
        </w:rPr>
        <w:t>ցուցակը</w:t>
      </w:r>
      <w:r w:rsidRPr="007B3188">
        <w:rPr>
          <w:rFonts w:ascii="GHEA Grapalat" w:hAnsi="GHEA Grapalat"/>
          <w:sz w:val="20"/>
          <w:lang w:val="af-ZA"/>
        </w:rPr>
        <w:t xml:space="preserve">, </w:t>
      </w:r>
      <w:r w:rsidRPr="007B3188">
        <w:rPr>
          <w:rFonts w:ascii="Arial" w:hAnsi="Arial" w:cs="Arial"/>
          <w:sz w:val="20"/>
          <w:lang w:val="hy-AM"/>
        </w:rPr>
        <w:t>որոնց</w:t>
      </w:r>
      <w:r w:rsidRPr="007B3188">
        <w:rPr>
          <w:rFonts w:ascii="GHEA Grapalat" w:hAnsi="GHEA Grapalat"/>
          <w:sz w:val="20"/>
          <w:lang w:val="af-ZA"/>
        </w:rPr>
        <w:t xml:space="preserve"> </w:t>
      </w:r>
      <w:r w:rsidRPr="007B3188">
        <w:rPr>
          <w:rFonts w:ascii="Arial" w:hAnsi="Arial" w:cs="Arial"/>
          <w:sz w:val="20"/>
          <w:lang w:val="hy-AM"/>
        </w:rPr>
        <w:t>համակարգը</w:t>
      </w:r>
      <w:r w:rsidRPr="007B3188">
        <w:rPr>
          <w:rFonts w:ascii="GHEA Grapalat" w:hAnsi="GHEA Grapalat"/>
          <w:sz w:val="20"/>
          <w:lang w:val="af-ZA"/>
        </w:rPr>
        <w:t xml:space="preserve"> </w:t>
      </w:r>
      <w:r w:rsidRPr="007B3188">
        <w:rPr>
          <w:rFonts w:ascii="Arial" w:hAnsi="Arial" w:cs="Arial"/>
          <w:sz w:val="20"/>
          <w:lang w:val="hy-AM"/>
        </w:rPr>
        <w:t>դիտել</w:t>
      </w:r>
      <w:r w:rsidRPr="007B3188">
        <w:rPr>
          <w:rFonts w:ascii="GHEA Grapalat" w:hAnsi="GHEA Grapalat"/>
          <w:sz w:val="20"/>
          <w:lang w:val="af-ZA"/>
        </w:rPr>
        <w:t xml:space="preserve"> </w:t>
      </w:r>
      <w:r w:rsidRPr="007B3188">
        <w:rPr>
          <w:rFonts w:ascii="Arial" w:hAnsi="Arial" w:cs="Arial"/>
          <w:sz w:val="20"/>
          <w:lang w:val="hy-AM"/>
        </w:rPr>
        <w:t>է</w:t>
      </w:r>
      <w:r w:rsidRPr="007B3188">
        <w:rPr>
          <w:rFonts w:ascii="GHEA Grapalat" w:hAnsi="GHEA Grapalat"/>
          <w:sz w:val="20"/>
          <w:lang w:val="af-ZA"/>
        </w:rPr>
        <w:t xml:space="preserve"> </w:t>
      </w:r>
      <w:r w:rsidRPr="007B3188">
        <w:rPr>
          <w:rFonts w:ascii="Arial" w:hAnsi="Arial" w:cs="Arial"/>
          <w:sz w:val="20"/>
          <w:lang w:val="hy-AM"/>
        </w:rPr>
        <w:t>որպես</w:t>
      </w:r>
      <w:r w:rsidRPr="007B3188">
        <w:rPr>
          <w:rFonts w:ascii="GHEA Grapalat" w:hAnsi="GHEA Grapalat"/>
          <w:sz w:val="20"/>
          <w:lang w:val="af-ZA"/>
        </w:rPr>
        <w:t xml:space="preserve"> </w:t>
      </w:r>
      <w:r w:rsidRPr="007B3188">
        <w:rPr>
          <w:rFonts w:ascii="Arial" w:hAnsi="Arial" w:cs="Arial"/>
          <w:sz w:val="20"/>
          <w:lang w:val="hy-AM"/>
        </w:rPr>
        <w:t>ներկայացված</w:t>
      </w:r>
      <w:r w:rsidRPr="007B3188">
        <w:rPr>
          <w:rFonts w:ascii="GHEA Grapalat" w:hAnsi="GHEA Grapalat"/>
          <w:sz w:val="20"/>
          <w:lang w:val="af-ZA"/>
        </w:rPr>
        <w:t xml:space="preserve"> (</w:t>
      </w:r>
      <w:r w:rsidRPr="007B3188">
        <w:rPr>
          <w:rFonts w:ascii="Arial" w:hAnsi="Arial" w:cs="Arial"/>
          <w:sz w:val="20"/>
          <w:lang w:val="hy-AM"/>
        </w:rPr>
        <w:t>պիտանի</w:t>
      </w:r>
      <w:r w:rsidRPr="007B3188">
        <w:rPr>
          <w:rFonts w:ascii="GHEA Grapalat" w:hAnsi="GHEA Grapalat"/>
          <w:sz w:val="20"/>
          <w:lang w:val="af-ZA"/>
        </w:rPr>
        <w:t xml:space="preserve">) </w:t>
      </w:r>
      <w:r w:rsidRPr="007B3188">
        <w:rPr>
          <w:rFonts w:ascii="Arial" w:hAnsi="Arial" w:cs="Arial"/>
          <w:sz w:val="20"/>
          <w:lang w:val="hy-AM"/>
        </w:rPr>
        <w:t>հայտեր</w:t>
      </w:r>
      <w:r w:rsidRPr="007B3188">
        <w:rPr>
          <w:rFonts w:ascii="GHEA Grapalat" w:hAnsi="GHEA Grapalat"/>
          <w:sz w:val="20"/>
          <w:lang w:val="af-ZA"/>
        </w:rPr>
        <w:t xml:space="preserve">, </w:t>
      </w:r>
      <w:r w:rsidRPr="007B3188">
        <w:rPr>
          <w:rFonts w:ascii="Arial" w:hAnsi="Arial" w:cs="Arial"/>
          <w:sz w:val="20"/>
          <w:lang w:val="hy-AM"/>
        </w:rPr>
        <w:t>որից</w:t>
      </w:r>
      <w:r w:rsidRPr="007B3188">
        <w:rPr>
          <w:rFonts w:ascii="GHEA Grapalat" w:hAnsi="GHEA Grapalat"/>
          <w:sz w:val="20"/>
          <w:lang w:val="af-ZA"/>
        </w:rPr>
        <w:t xml:space="preserve"> </w:t>
      </w:r>
      <w:r w:rsidRPr="007B3188">
        <w:rPr>
          <w:rFonts w:ascii="Arial" w:hAnsi="Arial" w:cs="Arial"/>
          <w:sz w:val="20"/>
          <w:lang w:val="hy-AM"/>
        </w:rPr>
        <w:t>հետո</w:t>
      </w:r>
      <w:r w:rsidRPr="007B3188">
        <w:rPr>
          <w:rFonts w:ascii="GHEA Grapalat" w:hAnsi="GHEA Grapalat"/>
          <w:sz w:val="20"/>
          <w:lang w:val="af-ZA"/>
        </w:rPr>
        <w:t xml:space="preserve"> </w:t>
      </w:r>
      <w:r w:rsidRPr="007B3188">
        <w:rPr>
          <w:rFonts w:ascii="Arial" w:hAnsi="Arial" w:cs="Arial"/>
          <w:sz w:val="20"/>
          <w:lang w:val="hy-AM"/>
        </w:rPr>
        <w:t>երկրորդ</w:t>
      </w:r>
      <w:r w:rsidRPr="007B3188">
        <w:rPr>
          <w:rFonts w:ascii="GHEA Grapalat" w:hAnsi="GHEA Grapalat"/>
          <w:sz w:val="20"/>
          <w:lang w:val="af-ZA"/>
        </w:rPr>
        <w:t xml:space="preserve"> </w:t>
      </w:r>
      <w:r w:rsidRPr="007B3188">
        <w:rPr>
          <w:rFonts w:ascii="Arial" w:hAnsi="Arial" w:cs="Arial"/>
          <w:sz w:val="20"/>
          <w:lang w:val="hy-AM"/>
        </w:rPr>
        <w:t>բացող</w:t>
      </w:r>
      <w:r w:rsidRPr="007B3188">
        <w:rPr>
          <w:rFonts w:ascii="GHEA Grapalat" w:hAnsi="GHEA Grapalat"/>
          <w:sz w:val="20"/>
          <w:lang w:val="af-ZA"/>
        </w:rPr>
        <w:t xml:space="preserve"> </w:t>
      </w:r>
      <w:r w:rsidRPr="007B3188">
        <w:rPr>
          <w:rFonts w:ascii="Arial" w:hAnsi="Arial" w:cs="Arial"/>
          <w:sz w:val="20"/>
          <w:lang w:val="hy-AM"/>
        </w:rPr>
        <w:t>անդամը</w:t>
      </w:r>
      <w:r w:rsidRPr="007B3188">
        <w:rPr>
          <w:rFonts w:ascii="GHEA Grapalat" w:hAnsi="GHEA Grapalat"/>
          <w:sz w:val="20"/>
          <w:lang w:val="af-ZA"/>
        </w:rPr>
        <w:t xml:space="preserve"> </w:t>
      </w:r>
      <w:r w:rsidRPr="007B3188">
        <w:rPr>
          <w:rFonts w:ascii="Arial" w:hAnsi="Arial" w:cs="Arial"/>
          <w:sz w:val="20"/>
          <w:lang w:val="hy-AM"/>
        </w:rPr>
        <w:t>հաստատում</w:t>
      </w:r>
      <w:r w:rsidRPr="007B3188">
        <w:rPr>
          <w:rFonts w:ascii="GHEA Grapalat" w:hAnsi="GHEA Grapalat"/>
          <w:sz w:val="20"/>
          <w:lang w:val="af-ZA"/>
        </w:rPr>
        <w:t xml:space="preserve"> </w:t>
      </w:r>
      <w:r w:rsidRPr="007B3188">
        <w:rPr>
          <w:rFonts w:ascii="Arial" w:hAnsi="Arial" w:cs="Arial"/>
          <w:sz w:val="20"/>
          <w:lang w:val="hy-AM"/>
        </w:rPr>
        <w:t>է</w:t>
      </w:r>
      <w:r w:rsidRPr="007B3188">
        <w:rPr>
          <w:rFonts w:ascii="GHEA Grapalat" w:hAnsi="GHEA Grapalat"/>
          <w:sz w:val="20"/>
          <w:lang w:val="af-ZA"/>
        </w:rPr>
        <w:t xml:space="preserve"> </w:t>
      </w:r>
      <w:r w:rsidRPr="007B3188">
        <w:rPr>
          <w:rFonts w:ascii="Arial" w:hAnsi="Arial" w:cs="Arial"/>
          <w:sz w:val="20"/>
          <w:lang w:val="hy-AM"/>
        </w:rPr>
        <w:t>իրեն</w:t>
      </w:r>
      <w:r w:rsidRPr="007B3188">
        <w:rPr>
          <w:rFonts w:ascii="GHEA Grapalat" w:hAnsi="GHEA Grapalat"/>
          <w:sz w:val="20"/>
          <w:lang w:val="af-ZA"/>
        </w:rPr>
        <w:t xml:space="preserve"> </w:t>
      </w:r>
      <w:r w:rsidRPr="007B3188">
        <w:rPr>
          <w:rFonts w:ascii="Arial" w:hAnsi="Arial" w:cs="Arial"/>
          <w:sz w:val="20"/>
          <w:lang w:val="hy-AM"/>
        </w:rPr>
        <w:t>ներկայացված</w:t>
      </w:r>
      <w:r w:rsidRPr="007B3188">
        <w:rPr>
          <w:rFonts w:ascii="GHEA Grapalat" w:hAnsi="GHEA Grapalat" w:cs="Sylfaen"/>
          <w:sz w:val="20"/>
          <w:lang w:val="af-ZA"/>
        </w:rPr>
        <w:t xml:space="preserve"> </w:t>
      </w:r>
      <w:r w:rsidRPr="007B3188">
        <w:rPr>
          <w:rFonts w:ascii="Arial" w:hAnsi="Arial" w:cs="Arial"/>
          <w:sz w:val="20"/>
          <w:lang w:val="hy-AM"/>
        </w:rPr>
        <w:t>հայտերի</w:t>
      </w:r>
      <w:r w:rsidRPr="007B3188">
        <w:rPr>
          <w:rFonts w:ascii="GHEA Grapalat" w:hAnsi="GHEA Grapalat" w:cs="Sylfaen"/>
          <w:sz w:val="20"/>
          <w:lang w:val="af-ZA"/>
        </w:rPr>
        <w:t xml:space="preserve"> </w:t>
      </w:r>
      <w:r w:rsidRPr="007B3188">
        <w:rPr>
          <w:rFonts w:ascii="Arial" w:hAnsi="Arial" w:cs="Arial"/>
          <w:sz w:val="20"/>
          <w:lang w:val="hy-AM"/>
        </w:rPr>
        <w:t>ցուցակը</w:t>
      </w:r>
      <w:r w:rsidRPr="007B3188">
        <w:rPr>
          <w:rFonts w:ascii="GHEA Grapalat" w:hAnsi="GHEA Grapalat" w:cs="Sylfaen"/>
          <w:sz w:val="20"/>
          <w:lang w:val="af-ZA"/>
        </w:rPr>
        <w:t xml:space="preserve">: </w:t>
      </w:r>
      <w:r w:rsidRPr="007B3188">
        <w:rPr>
          <w:rFonts w:ascii="Arial" w:hAnsi="Arial" w:cs="Arial"/>
          <w:sz w:val="20"/>
          <w:lang w:val="hy-AM"/>
        </w:rPr>
        <w:t>Հաստատումից</w:t>
      </w:r>
      <w:r w:rsidRPr="007B3188">
        <w:rPr>
          <w:rFonts w:ascii="GHEA Grapalat" w:hAnsi="GHEA Grapalat" w:cs="Sylfaen"/>
          <w:sz w:val="20"/>
          <w:lang w:val="af-ZA"/>
        </w:rPr>
        <w:t xml:space="preserve"> </w:t>
      </w:r>
      <w:r w:rsidRPr="007B3188">
        <w:rPr>
          <w:rFonts w:ascii="Arial" w:hAnsi="Arial" w:cs="Arial"/>
          <w:sz w:val="20"/>
          <w:lang w:val="hy-AM"/>
        </w:rPr>
        <w:t>հետո</w:t>
      </w:r>
      <w:r w:rsidRPr="007B3188">
        <w:rPr>
          <w:rFonts w:ascii="GHEA Grapalat" w:hAnsi="GHEA Grapalat" w:cs="Sylfaen"/>
          <w:sz w:val="20"/>
          <w:lang w:val="af-ZA"/>
        </w:rPr>
        <w:t xml:space="preserve"> </w:t>
      </w:r>
      <w:r w:rsidRPr="007B3188">
        <w:rPr>
          <w:rFonts w:ascii="Arial" w:hAnsi="Arial" w:cs="Arial"/>
          <w:sz w:val="20"/>
          <w:lang w:val="hy-AM"/>
        </w:rPr>
        <w:t>բեռնվում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հայտերի</w:t>
      </w:r>
      <w:r w:rsidRPr="007B3188">
        <w:rPr>
          <w:rFonts w:ascii="GHEA Grapalat" w:hAnsi="GHEA Grapalat" w:cs="Sylfaen"/>
          <w:sz w:val="20"/>
          <w:lang w:val="af-ZA"/>
        </w:rPr>
        <w:t xml:space="preserve"> </w:t>
      </w:r>
      <w:r w:rsidRPr="007B3188">
        <w:rPr>
          <w:rFonts w:ascii="Arial" w:hAnsi="Arial" w:cs="Arial"/>
          <w:sz w:val="20"/>
          <w:lang w:val="hy-AM"/>
        </w:rPr>
        <w:t>բացման</w:t>
      </w:r>
      <w:r w:rsidRPr="007B3188">
        <w:rPr>
          <w:rFonts w:ascii="GHEA Grapalat" w:hAnsi="GHEA Grapalat" w:cs="Sylfaen"/>
          <w:sz w:val="20"/>
          <w:lang w:val="af-ZA"/>
        </w:rPr>
        <w:t xml:space="preserve"> </w:t>
      </w:r>
      <w:r w:rsidRPr="007B3188">
        <w:rPr>
          <w:rFonts w:ascii="Arial" w:hAnsi="Arial" w:cs="Arial"/>
          <w:sz w:val="20"/>
          <w:lang w:val="hy-AM"/>
        </w:rPr>
        <w:t>մասին</w:t>
      </w:r>
      <w:r w:rsidRPr="007B3188">
        <w:rPr>
          <w:rFonts w:ascii="GHEA Grapalat" w:hAnsi="GHEA Grapalat" w:cs="Sylfaen"/>
          <w:sz w:val="20"/>
          <w:lang w:val="af-ZA"/>
        </w:rPr>
        <w:t xml:space="preserve"> </w:t>
      </w:r>
      <w:r w:rsidRPr="007B3188">
        <w:rPr>
          <w:rFonts w:ascii="Arial" w:hAnsi="Arial" w:cs="Arial"/>
          <w:sz w:val="20"/>
          <w:lang w:val="hy-AM"/>
        </w:rPr>
        <w:t>արձանագրությունը</w:t>
      </w:r>
      <w:r w:rsidRPr="007B3188">
        <w:rPr>
          <w:rFonts w:ascii="GHEA Grapalat" w:hAnsi="GHEA Grapalat" w:cs="Sylfaen"/>
          <w:sz w:val="20"/>
          <w:lang w:val="af-ZA"/>
        </w:rPr>
        <w:t xml:space="preserve"> (</w:t>
      </w:r>
      <w:r w:rsidRPr="007B3188">
        <w:rPr>
          <w:rFonts w:ascii="Arial" w:hAnsi="Arial" w:cs="Arial"/>
          <w:sz w:val="20"/>
          <w:lang w:val="hy-AM"/>
        </w:rPr>
        <w:t>համակարգում՝</w:t>
      </w:r>
      <w:r w:rsidRPr="007B3188">
        <w:rPr>
          <w:rFonts w:ascii="GHEA Grapalat" w:hAnsi="GHEA Grapalat" w:cs="Sylfaen"/>
          <w:sz w:val="20"/>
          <w:lang w:val="af-ZA"/>
        </w:rPr>
        <w:t xml:space="preserve"> </w:t>
      </w:r>
      <w:r w:rsidRPr="007B3188">
        <w:rPr>
          <w:rFonts w:ascii="Arial" w:hAnsi="Arial" w:cs="Arial"/>
          <w:sz w:val="20"/>
          <w:lang w:val="hy-AM"/>
        </w:rPr>
        <w:t>հաշվետվություն</w:t>
      </w:r>
      <w:r w:rsidRPr="007B3188">
        <w:rPr>
          <w:rFonts w:ascii="GHEA Grapalat" w:hAnsi="GHEA Grapalat" w:cs="Sylfaen"/>
          <w:sz w:val="20"/>
          <w:lang w:val="af-ZA"/>
        </w:rPr>
        <w:t xml:space="preserve">), </w:t>
      </w:r>
      <w:r w:rsidRPr="007B3188">
        <w:rPr>
          <w:rFonts w:ascii="Arial" w:hAnsi="Arial" w:cs="Arial"/>
          <w:sz w:val="20"/>
          <w:lang w:val="hy-AM"/>
        </w:rPr>
        <w:t>որը</w:t>
      </w:r>
      <w:r w:rsidRPr="007B3188">
        <w:rPr>
          <w:rFonts w:ascii="GHEA Grapalat" w:hAnsi="GHEA Grapalat" w:cs="Sylfaen"/>
          <w:sz w:val="20"/>
          <w:lang w:val="af-ZA"/>
        </w:rPr>
        <w:t xml:space="preserve"> </w:t>
      </w:r>
      <w:r w:rsidRPr="007B3188">
        <w:rPr>
          <w:rFonts w:ascii="Arial" w:hAnsi="Arial" w:cs="Arial"/>
          <w:sz w:val="20"/>
          <w:lang w:val="hy-AM"/>
        </w:rPr>
        <w:t>հայտերի</w:t>
      </w:r>
      <w:r w:rsidRPr="007B3188">
        <w:rPr>
          <w:rFonts w:ascii="GHEA Grapalat" w:hAnsi="GHEA Grapalat" w:cs="Sylfaen"/>
          <w:sz w:val="20"/>
          <w:lang w:val="af-ZA"/>
        </w:rPr>
        <w:t xml:space="preserve"> </w:t>
      </w:r>
      <w:r w:rsidRPr="007B3188">
        <w:rPr>
          <w:rFonts w:ascii="Arial" w:hAnsi="Arial" w:cs="Arial"/>
          <w:sz w:val="20"/>
          <w:lang w:val="hy-AM"/>
        </w:rPr>
        <w:t>բացման</w:t>
      </w:r>
      <w:r w:rsidRPr="007B3188">
        <w:rPr>
          <w:rFonts w:ascii="GHEA Grapalat" w:hAnsi="GHEA Grapalat" w:cs="Sylfaen"/>
          <w:sz w:val="20"/>
          <w:lang w:val="af-ZA"/>
        </w:rPr>
        <w:t xml:space="preserve"> </w:t>
      </w:r>
      <w:r w:rsidRPr="007B3188">
        <w:rPr>
          <w:rFonts w:ascii="Arial" w:hAnsi="Arial" w:cs="Arial"/>
          <w:sz w:val="20"/>
          <w:lang w:val="hy-AM"/>
        </w:rPr>
        <w:t>օրը</w:t>
      </w:r>
      <w:r w:rsidRPr="007B3188">
        <w:rPr>
          <w:rFonts w:ascii="GHEA Grapalat" w:hAnsi="GHEA Grapalat" w:cs="Sylfaen"/>
          <w:sz w:val="20"/>
          <w:lang w:val="af-ZA"/>
        </w:rPr>
        <w:t xml:space="preserve"> </w:t>
      </w:r>
      <w:r w:rsidRPr="007B3188">
        <w:rPr>
          <w:rFonts w:ascii="Arial" w:hAnsi="Arial" w:cs="Arial"/>
          <w:sz w:val="20"/>
          <w:lang w:val="hy-AM"/>
        </w:rPr>
        <w:t>հանձնաժողովի</w:t>
      </w:r>
      <w:r w:rsidRPr="007B3188">
        <w:rPr>
          <w:rFonts w:ascii="GHEA Grapalat" w:hAnsi="GHEA Grapalat" w:cs="Sylfaen"/>
          <w:sz w:val="20"/>
          <w:lang w:val="af-ZA"/>
        </w:rPr>
        <w:t xml:space="preserve"> </w:t>
      </w:r>
      <w:r w:rsidRPr="007B3188">
        <w:rPr>
          <w:rFonts w:ascii="Arial" w:hAnsi="Arial" w:cs="Arial"/>
          <w:sz w:val="20"/>
          <w:lang w:val="hy-AM"/>
        </w:rPr>
        <w:t>քարտուղարը</w:t>
      </w:r>
      <w:r w:rsidRPr="007B3188">
        <w:rPr>
          <w:rFonts w:ascii="GHEA Grapalat" w:hAnsi="GHEA Grapalat" w:cs="Sylfaen"/>
          <w:sz w:val="20"/>
          <w:lang w:val="af-ZA"/>
        </w:rPr>
        <w:t xml:space="preserve"> </w:t>
      </w:r>
      <w:r w:rsidRPr="007B3188">
        <w:rPr>
          <w:rFonts w:ascii="GHEA Grapalat" w:hAnsi="GHEA Grapalat" w:cs="Sylfaen"/>
          <w:sz w:val="20"/>
          <w:lang w:val="hy-AM"/>
        </w:rPr>
        <w:t xml:space="preserve"> </w:t>
      </w:r>
      <w:r w:rsidRPr="007B3188">
        <w:rPr>
          <w:rFonts w:ascii="Arial" w:hAnsi="Arial" w:cs="Arial"/>
          <w:sz w:val="20"/>
          <w:lang w:val="hy-AM"/>
        </w:rPr>
        <w:t>համակարգի</w:t>
      </w:r>
      <w:r w:rsidRPr="007B3188">
        <w:rPr>
          <w:rFonts w:ascii="GHEA Grapalat" w:hAnsi="GHEA Grapalat" w:cs="Sylfaen"/>
          <w:sz w:val="20"/>
          <w:lang w:val="hy-AM"/>
        </w:rPr>
        <w:t xml:space="preserve"> </w:t>
      </w:r>
      <w:r w:rsidRPr="007B3188">
        <w:rPr>
          <w:rFonts w:ascii="Arial" w:hAnsi="Arial" w:cs="Arial"/>
          <w:sz w:val="20"/>
          <w:lang w:val="hy-AM"/>
        </w:rPr>
        <w:t>միջոցով</w:t>
      </w:r>
      <w:r w:rsidRPr="007B3188">
        <w:rPr>
          <w:rFonts w:ascii="GHEA Grapalat" w:hAnsi="GHEA Grapalat" w:cs="Sylfaen"/>
          <w:sz w:val="20"/>
          <w:lang w:val="af-ZA"/>
        </w:rPr>
        <w:t xml:space="preserve"> </w:t>
      </w:r>
      <w:r w:rsidRPr="007B3188">
        <w:rPr>
          <w:rFonts w:ascii="Arial" w:hAnsi="Arial" w:cs="Arial"/>
          <w:sz w:val="20"/>
          <w:lang w:val="hy-AM"/>
        </w:rPr>
        <w:t>ուղարկում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մասնակիցների</w:t>
      </w:r>
      <w:r w:rsidRPr="007B3188">
        <w:rPr>
          <w:rFonts w:ascii="GHEA Grapalat" w:hAnsi="GHEA Grapalat" w:cs="Sylfaen"/>
          <w:sz w:val="20"/>
          <w:lang w:val="hy-AM"/>
        </w:rPr>
        <w:t xml:space="preserve"> </w:t>
      </w:r>
      <w:r w:rsidRPr="007B3188">
        <w:rPr>
          <w:rFonts w:ascii="Arial" w:hAnsi="Arial" w:cs="Arial"/>
          <w:sz w:val="20"/>
          <w:lang w:val="hy-AM"/>
        </w:rPr>
        <w:t>էլեկտրոնային</w:t>
      </w:r>
      <w:r w:rsidRPr="007B3188">
        <w:rPr>
          <w:rFonts w:ascii="GHEA Grapalat" w:hAnsi="GHEA Grapalat" w:cs="Sylfaen"/>
          <w:sz w:val="20"/>
          <w:lang w:val="hy-AM"/>
        </w:rPr>
        <w:t xml:space="preserve"> </w:t>
      </w:r>
      <w:r w:rsidRPr="007B3188">
        <w:rPr>
          <w:rFonts w:ascii="Arial" w:hAnsi="Arial" w:cs="Arial"/>
          <w:sz w:val="20"/>
          <w:lang w:val="hy-AM"/>
        </w:rPr>
        <w:t>փոստերին</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8.2 </w:t>
      </w:r>
      <w:r w:rsidRPr="007B3188">
        <w:rPr>
          <w:rFonts w:ascii="Arial" w:hAnsi="Arial" w:cs="Arial"/>
          <w:sz w:val="20"/>
        </w:rPr>
        <w:t>Հայտերը</w:t>
      </w:r>
      <w:r w:rsidRPr="007B3188">
        <w:rPr>
          <w:rFonts w:ascii="GHEA Grapalat" w:hAnsi="GHEA Grapalat" w:cs="Sylfaen"/>
          <w:sz w:val="20"/>
          <w:lang w:val="af-ZA"/>
        </w:rPr>
        <w:t xml:space="preserve"> </w:t>
      </w:r>
      <w:r w:rsidRPr="007B3188">
        <w:rPr>
          <w:rFonts w:ascii="Arial" w:hAnsi="Arial" w:cs="Arial"/>
          <w:sz w:val="20"/>
        </w:rPr>
        <w:t>գնահատվում</w:t>
      </w:r>
      <w:r w:rsidRPr="007B3188">
        <w:rPr>
          <w:rFonts w:ascii="GHEA Grapalat" w:hAnsi="GHEA Grapalat" w:cs="Sylfaen"/>
          <w:sz w:val="20"/>
          <w:lang w:val="af-ZA"/>
        </w:rPr>
        <w:t xml:space="preserve"> </w:t>
      </w:r>
      <w:r w:rsidRPr="007B3188">
        <w:rPr>
          <w:rFonts w:ascii="Arial" w:hAnsi="Arial" w:cs="Arial"/>
          <w:sz w:val="20"/>
        </w:rPr>
        <w:t>են</w:t>
      </w:r>
      <w:r w:rsidRPr="007B3188">
        <w:rPr>
          <w:rFonts w:ascii="GHEA Grapalat" w:hAnsi="GHEA Grapalat" w:cs="Sylfaen"/>
          <w:sz w:val="20"/>
          <w:lang w:val="af-ZA"/>
        </w:rPr>
        <w:t xml:space="preserve"> </w:t>
      </w:r>
      <w:r w:rsidRPr="007B3188">
        <w:rPr>
          <w:rFonts w:ascii="Arial" w:hAnsi="Arial" w:cs="Arial"/>
          <w:sz w:val="20"/>
        </w:rPr>
        <w:t>սույն</w:t>
      </w:r>
      <w:r w:rsidRPr="007B3188">
        <w:rPr>
          <w:rFonts w:ascii="GHEA Grapalat" w:hAnsi="GHEA Grapalat" w:cs="Sylfaen"/>
          <w:sz w:val="20"/>
          <w:lang w:val="af-ZA"/>
        </w:rPr>
        <w:t xml:space="preserve"> </w:t>
      </w:r>
      <w:r w:rsidRPr="007B3188">
        <w:rPr>
          <w:rFonts w:ascii="Arial" w:hAnsi="Arial" w:cs="Arial"/>
          <w:sz w:val="20"/>
        </w:rPr>
        <w:t>հրավերով</w:t>
      </w:r>
      <w:r w:rsidRPr="007B3188">
        <w:rPr>
          <w:rFonts w:ascii="GHEA Grapalat" w:hAnsi="GHEA Grapalat" w:cs="Sylfaen"/>
          <w:sz w:val="20"/>
          <w:lang w:val="af-ZA"/>
        </w:rPr>
        <w:t xml:space="preserve"> </w:t>
      </w:r>
      <w:r w:rsidRPr="007B3188">
        <w:rPr>
          <w:rFonts w:ascii="Arial" w:hAnsi="Arial" w:cs="Arial"/>
          <w:sz w:val="20"/>
        </w:rPr>
        <w:t>սահմանված</w:t>
      </w:r>
      <w:r w:rsidRPr="007B3188">
        <w:rPr>
          <w:rFonts w:ascii="GHEA Grapalat" w:hAnsi="GHEA Grapalat" w:cs="Sylfaen"/>
          <w:sz w:val="20"/>
          <w:lang w:val="af-ZA"/>
        </w:rPr>
        <w:t xml:space="preserve"> </w:t>
      </w:r>
      <w:r w:rsidRPr="007B3188">
        <w:rPr>
          <w:rFonts w:ascii="Arial" w:hAnsi="Arial" w:cs="Arial"/>
          <w:sz w:val="20"/>
        </w:rPr>
        <w:t>կարգով</w:t>
      </w:r>
      <w:r w:rsidRPr="007B3188">
        <w:rPr>
          <w:rFonts w:ascii="GHEA Grapalat" w:hAnsi="GHEA Grapalat" w:cs="Sylfaen"/>
          <w:sz w:val="20"/>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Arial" w:hAnsi="Arial" w:cs="Arial"/>
          <w:sz w:val="20"/>
        </w:rPr>
        <w:t>Գնման</w:t>
      </w:r>
      <w:r w:rsidRPr="007B3188">
        <w:rPr>
          <w:rFonts w:ascii="GHEA Grapalat" w:hAnsi="GHEA Grapalat" w:cs="Sylfaen"/>
          <w:sz w:val="20"/>
          <w:lang w:val="af-ZA"/>
        </w:rPr>
        <w:t xml:space="preserve"> </w:t>
      </w:r>
      <w:r w:rsidRPr="007B3188">
        <w:rPr>
          <w:rFonts w:ascii="Arial" w:hAnsi="Arial" w:cs="Arial"/>
          <w:sz w:val="20"/>
        </w:rPr>
        <w:t>ընթացակարգի</w:t>
      </w:r>
      <w:r w:rsidRPr="007B3188">
        <w:rPr>
          <w:rFonts w:ascii="GHEA Grapalat" w:hAnsi="GHEA Grapalat" w:cs="Sylfaen"/>
          <w:sz w:val="20"/>
          <w:lang w:val="af-ZA"/>
        </w:rPr>
        <w:t xml:space="preserve"> </w:t>
      </w:r>
      <w:r w:rsidRPr="007B3188">
        <w:rPr>
          <w:rFonts w:ascii="Arial" w:hAnsi="Arial" w:cs="Arial"/>
          <w:sz w:val="20"/>
        </w:rPr>
        <w:t>չափաբաժինների</w:t>
      </w:r>
      <w:r w:rsidRPr="007B3188">
        <w:rPr>
          <w:rFonts w:ascii="GHEA Grapalat" w:hAnsi="GHEA Grapalat" w:cs="Sylfaen"/>
          <w:sz w:val="20"/>
          <w:lang w:val="af-ZA"/>
        </w:rPr>
        <w:t xml:space="preserve"> </w:t>
      </w:r>
      <w:r w:rsidRPr="007B3188">
        <w:rPr>
          <w:rFonts w:ascii="Arial" w:hAnsi="Arial" w:cs="Arial"/>
          <w:sz w:val="20"/>
        </w:rPr>
        <w:t>քանակը</w:t>
      </w:r>
      <w:r w:rsidRPr="007B3188">
        <w:rPr>
          <w:rFonts w:ascii="GHEA Grapalat" w:hAnsi="GHEA Grapalat" w:cs="Sylfaen"/>
          <w:sz w:val="20"/>
          <w:lang w:val="af-ZA"/>
        </w:rPr>
        <w:t xml:space="preserve"> </w:t>
      </w:r>
      <w:r w:rsidRPr="007B3188">
        <w:rPr>
          <w:rFonts w:ascii="Arial" w:hAnsi="Arial" w:cs="Arial"/>
          <w:sz w:val="20"/>
        </w:rPr>
        <w:t>յոթանասունհինգը</w:t>
      </w:r>
      <w:r w:rsidRPr="007B3188">
        <w:rPr>
          <w:rFonts w:ascii="GHEA Grapalat" w:hAnsi="GHEA Grapalat" w:cs="Sylfaen"/>
          <w:sz w:val="20"/>
          <w:lang w:val="af-ZA"/>
        </w:rPr>
        <w:t xml:space="preserve"> </w:t>
      </w:r>
      <w:r w:rsidRPr="007B3188">
        <w:rPr>
          <w:rFonts w:ascii="Arial" w:hAnsi="Arial" w:cs="Arial"/>
          <w:sz w:val="20"/>
        </w:rPr>
        <w:t>չգերազանցելու</w:t>
      </w:r>
      <w:r w:rsidRPr="007B3188">
        <w:rPr>
          <w:rFonts w:ascii="GHEA Grapalat" w:hAnsi="GHEA Grapalat" w:cs="Sylfaen"/>
          <w:sz w:val="20"/>
          <w:lang w:val="af-ZA"/>
        </w:rPr>
        <w:t xml:space="preserve"> </w:t>
      </w:r>
      <w:r w:rsidRPr="007B3188">
        <w:rPr>
          <w:rFonts w:ascii="Arial" w:hAnsi="Arial" w:cs="Arial"/>
          <w:sz w:val="20"/>
        </w:rPr>
        <w:t>դեպքում</w:t>
      </w:r>
      <w:r w:rsidRPr="007B3188">
        <w:rPr>
          <w:rFonts w:ascii="GHEA Grapalat" w:hAnsi="GHEA Grapalat" w:cs="Sylfaen"/>
          <w:sz w:val="20"/>
          <w:lang w:val="af-ZA"/>
        </w:rPr>
        <w:t xml:space="preserve"> </w:t>
      </w:r>
      <w:r w:rsidRPr="007B3188">
        <w:rPr>
          <w:rFonts w:ascii="Arial" w:hAnsi="Arial" w:cs="Arial"/>
          <w:sz w:val="20"/>
        </w:rPr>
        <w:t>հայտերի</w:t>
      </w:r>
      <w:r w:rsidRPr="007B3188">
        <w:rPr>
          <w:rFonts w:ascii="GHEA Grapalat" w:hAnsi="GHEA Grapalat" w:cs="Sylfaen"/>
          <w:sz w:val="20"/>
          <w:lang w:val="af-ZA"/>
        </w:rPr>
        <w:t xml:space="preserve"> </w:t>
      </w:r>
      <w:r w:rsidRPr="007B3188">
        <w:rPr>
          <w:rFonts w:ascii="Arial" w:hAnsi="Arial" w:cs="Arial"/>
          <w:sz w:val="20"/>
        </w:rPr>
        <w:t>գնահատումն</w:t>
      </w:r>
      <w:r w:rsidRPr="007B3188">
        <w:rPr>
          <w:rFonts w:ascii="GHEA Grapalat" w:hAnsi="GHEA Grapalat" w:cs="Sylfaen"/>
          <w:sz w:val="20"/>
          <w:lang w:val="af-ZA"/>
        </w:rPr>
        <w:t xml:space="preserve"> </w:t>
      </w:r>
      <w:r w:rsidRPr="007B3188">
        <w:rPr>
          <w:rFonts w:ascii="Arial" w:hAnsi="Arial" w:cs="Arial"/>
          <w:sz w:val="20"/>
        </w:rPr>
        <w:t>իրականացվում</w:t>
      </w:r>
      <w:r w:rsidRPr="007B3188">
        <w:rPr>
          <w:rFonts w:ascii="GHEA Grapalat" w:hAnsi="GHEA Grapalat" w:cs="Sylfaen"/>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r w:rsidRPr="007B3188">
        <w:rPr>
          <w:rFonts w:ascii="Arial" w:hAnsi="Arial" w:cs="Arial"/>
          <w:sz w:val="20"/>
        </w:rPr>
        <w:t>դրանց</w:t>
      </w:r>
      <w:r w:rsidRPr="007B3188">
        <w:rPr>
          <w:rFonts w:ascii="GHEA Grapalat" w:hAnsi="GHEA Grapalat" w:cs="Sylfaen"/>
          <w:sz w:val="20"/>
          <w:lang w:val="af-ZA"/>
        </w:rPr>
        <w:t xml:space="preserve"> </w:t>
      </w:r>
      <w:r w:rsidRPr="007B3188">
        <w:rPr>
          <w:rFonts w:ascii="Arial" w:hAnsi="Arial" w:cs="Arial"/>
          <w:sz w:val="20"/>
        </w:rPr>
        <w:t>ներկայացման</w:t>
      </w:r>
      <w:r w:rsidRPr="007B3188">
        <w:rPr>
          <w:rFonts w:ascii="GHEA Grapalat" w:hAnsi="GHEA Grapalat" w:cs="Sylfaen"/>
          <w:sz w:val="20"/>
          <w:lang w:val="af-ZA"/>
        </w:rPr>
        <w:t xml:space="preserve"> </w:t>
      </w:r>
      <w:r w:rsidRPr="007B3188">
        <w:rPr>
          <w:rFonts w:ascii="Arial" w:hAnsi="Arial" w:cs="Arial"/>
          <w:sz w:val="20"/>
        </w:rPr>
        <w:t>վերջնաժամկետը</w:t>
      </w:r>
      <w:r w:rsidRPr="007B3188">
        <w:rPr>
          <w:rFonts w:ascii="GHEA Grapalat" w:hAnsi="GHEA Grapalat" w:cs="Sylfaen"/>
          <w:sz w:val="20"/>
          <w:lang w:val="af-ZA"/>
        </w:rPr>
        <w:t xml:space="preserve"> </w:t>
      </w:r>
      <w:r w:rsidRPr="007B3188">
        <w:rPr>
          <w:rFonts w:ascii="Arial" w:hAnsi="Arial" w:cs="Arial"/>
          <w:sz w:val="20"/>
        </w:rPr>
        <w:t>լրանալու</w:t>
      </w:r>
      <w:r w:rsidRPr="007B3188">
        <w:rPr>
          <w:rFonts w:ascii="GHEA Grapalat" w:hAnsi="GHEA Grapalat" w:cs="Sylfaen"/>
          <w:sz w:val="20"/>
          <w:lang w:val="af-ZA"/>
        </w:rPr>
        <w:t xml:space="preserve"> </w:t>
      </w:r>
      <w:r w:rsidRPr="007B3188">
        <w:rPr>
          <w:rFonts w:ascii="Arial" w:hAnsi="Arial" w:cs="Arial"/>
          <w:sz w:val="20"/>
        </w:rPr>
        <w:t>օրվանից</w:t>
      </w:r>
      <w:r w:rsidRPr="007B3188">
        <w:rPr>
          <w:rFonts w:ascii="GHEA Grapalat" w:hAnsi="GHEA Grapalat" w:cs="Sylfaen"/>
          <w:sz w:val="20"/>
          <w:lang w:val="af-ZA"/>
        </w:rPr>
        <w:t xml:space="preserve"> </w:t>
      </w:r>
      <w:proofErr w:type="gramStart"/>
      <w:r w:rsidRPr="007B3188">
        <w:rPr>
          <w:rFonts w:ascii="Arial" w:hAnsi="Arial" w:cs="Arial"/>
          <w:sz w:val="20"/>
        </w:rPr>
        <w:t>հաշված</w:t>
      </w:r>
      <w:r w:rsidRPr="007B3188">
        <w:rPr>
          <w:rFonts w:ascii="GHEA Grapalat" w:hAnsi="GHEA Grapalat" w:cs="Sylfaen"/>
          <w:sz w:val="20"/>
          <w:lang w:val="af-ZA"/>
        </w:rPr>
        <w:t xml:space="preserve">  </w:t>
      </w:r>
      <w:r w:rsidRPr="007B3188">
        <w:rPr>
          <w:rFonts w:ascii="Arial" w:hAnsi="Arial" w:cs="Arial"/>
          <w:sz w:val="20"/>
        </w:rPr>
        <w:t>տաս</w:t>
      </w:r>
      <w:r w:rsidRPr="007B3188">
        <w:rPr>
          <w:rFonts w:ascii="Arial" w:hAnsi="Arial" w:cs="Arial"/>
          <w:sz w:val="20"/>
          <w:lang w:val="hy-AM"/>
        </w:rPr>
        <w:t>նհինգ</w:t>
      </w:r>
      <w:proofErr w:type="gramEnd"/>
      <w:r w:rsidRPr="007B3188">
        <w:rPr>
          <w:rFonts w:ascii="GHEA Grapalat" w:hAnsi="GHEA Grapalat" w:cs="Sylfaen"/>
          <w:sz w:val="20"/>
          <w:lang w:val="af-ZA"/>
        </w:rPr>
        <w:t xml:space="preserve">, </w:t>
      </w:r>
      <w:r w:rsidRPr="007B3188">
        <w:rPr>
          <w:rFonts w:ascii="Arial" w:hAnsi="Arial" w:cs="Arial"/>
          <w:sz w:val="20"/>
        </w:rPr>
        <w:t>իսկ</w:t>
      </w:r>
      <w:r w:rsidRPr="007B3188">
        <w:rPr>
          <w:rFonts w:ascii="GHEA Grapalat" w:hAnsi="GHEA Grapalat" w:cs="Sylfaen"/>
          <w:sz w:val="20"/>
          <w:lang w:val="af-ZA"/>
        </w:rPr>
        <w:t xml:space="preserve"> </w:t>
      </w:r>
      <w:r w:rsidRPr="007B3188">
        <w:rPr>
          <w:rFonts w:ascii="Arial" w:hAnsi="Arial" w:cs="Arial"/>
          <w:sz w:val="20"/>
        </w:rPr>
        <w:t>գերազանցելու</w:t>
      </w:r>
      <w:r w:rsidRPr="007B3188">
        <w:rPr>
          <w:rFonts w:ascii="GHEA Grapalat" w:hAnsi="GHEA Grapalat" w:cs="Sylfaen"/>
          <w:sz w:val="20"/>
          <w:lang w:val="af-ZA"/>
        </w:rPr>
        <w:t xml:space="preserve"> </w:t>
      </w:r>
      <w:r w:rsidRPr="007B3188">
        <w:rPr>
          <w:rFonts w:ascii="Arial" w:hAnsi="Arial" w:cs="Arial"/>
          <w:sz w:val="20"/>
        </w:rPr>
        <w:t>դեպքում՝</w:t>
      </w:r>
      <w:r w:rsidRPr="007B3188">
        <w:rPr>
          <w:rFonts w:ascii="GHEA Grapalat" w:hAnsi="GHEA Grapalat" w:cs="Sylfaen"/>
          <w:sz w:val="20"/>
          <w:lang w:val="af-ZA"/>
        </w:rPr>
        <w:t xml:space="preserve"> </w:t>
      </w:r>
      <w:r w:rsidRPr="007B3188">
        <w:rPr>
          <w:rFonts w:ascii="Arial" w:hAnsi="Arial" w:cs="Arial"/>
          <w:sz w:val="20"/>
          <w:lang w:val="hy-AM"/>
        </w:rPr>
        <w:t>քսան</w:t>
      </w:r>
      <w:r w:rsidRPr="007B3188">
        <w:rPr>
          <w:rFonts w:ascii="GHEA Grapalat" w:hAnsi="GHEA Grapalat" w:cs="Sylfaen"/>
          <w:sz w:val="20"/>
          <w:lang w:val="af-ZA"/>
        </w:rPr>
        <w:t xml:space="preserve"> </w:t>
      </w:r>
      <w:r w:rsidRPr="007B3188">
        <w:rPr>
          <w:rFonts w:ascii="Arial" w:hAnsi="Arial" w:cs="Arial"/>
          <w:sz w:val="20"/>
        </w:rPr>
        <w:t>աշխատանքային</w:t>
      </w:r>
      <w:r w:rsidRPr="007B3188">
        <w:rPr>
          <w:rFonts w:ascii="GHEA Grapalat" w:hAnsi="GHEA Grapalat" w:cs="Sylfaen"/>
          <w:sz w:val="20"/>
          <w:lang w:val="af-ZA"/>
        </w:rPr>
        <w:t xml:space="preserve"> </w:t>
      </w:r>
      <w:r w:rsidRPr="007B3188">
        <w:rPr>
          <w:rFonts w:ascii="Arial" w:hAnsi="Arial" w:cs="Arial"/>
          <w:sz w:val="20"/>
        </w:rPr>
        <w:t>օրվա</w:t>
      </w:r>
      <w:r w:rsidRPr="007B3188">
        <w:rPr>
          <w:rFonts w:ascii="GHEA Grapalat" w:hAnsi="GHEA Grapalat" w:cs="Sylfaen"/>
          <w:sz w:val="20"/>
          <w:lang w:val="af-ZA"/>
        </w:rPr>
        <w:t xml:space="preserve"> </w:t>
      </w:r>
      <w:r w:rsidRPr="007B3188">
        <w:rPr>
          <w:rFonts w:ascii="Arial" w:hAnsi="Arial" w:cs="Arial"/>
          <w:sz w:val="20"/>
        </w:rPr>
        <w:t>ընթացքում</w:t>
      </w:r>
      <w:r w:rsidRPr="007B3188">
        <w:rPr>
          <w:rFonts w:ascii="GHEA Grapalat" w:hAnsi="GHEA Grapalat" w:cs="Sylfaen"/>
          <w:sz w:val="20"/>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Arial" w:hAnsi="Arial" w:cs="Arial"/>
          <w:sz w:val="20"/>
        </w:rPr>
        <w:t>Բավարար</w:t>
      </w:r>
      <w:r w:rsidRPr="007B3188">
        <w:rPr>
          <w:rFonts w:ascii="GHEA Grapalat" w:hAnsi="GHEA Grapalat" w:cs="Sylfaen"/>
          <w:sz w:val="20"/>
          <w:lang w:val="af-ZA"/>
        </w:rPr>
        <w:t xml:space="preserve"> </w:t>
      </w:r>
      <w:r w:rsidRPr="007B3188">
        <w:rPr>
          <w:rFonts w:ascii="Arial" w:hAnsi="Arial" w:cs="Arial"/>
          <w:sz w:val="20"/>
        </w:rPr>
        <w:t>են</w:t>
      </w:r>
      <w:r w:rsidRPr="007B3188">
        <w:rPr>
          <w:rFonts w:ascii="GHEA Grapalat" w:hAnsi="GHEA Grapalat" w:cs="Sylfaen"/>
          <w:sz w:val="20"/>
          <w:lang w:val="af-ZA"/>
        </w:rPr>
        <w:t xml:space="preserve"> </w:t>
      </w:r>
      <w:r w:rsidRPr="007B3188">
        <w:rPr>
          <w:rFonts w:ascii="Arial" w:hAnsi="Arial" w:cs="Arial"/>
          <w:sz w:val="20"/>
        </w:rPr>
        <w:t>գնահատվում</w:t>
      </w:r>
      <w:r w:rsidRPr="007B3188">
        <w:rPr>
          <w:rFonts w:ascii="GHEA Grapalat" w:hAnsi="GHEA Grapalat" w:cs="Sylfaen"/>
          <w:sz w:val="20"/>
          <w:lang w:val="af-ZA"/>
        </w:rPr>
        <w:t xml:space="preserve"> </w:t>
      </w:r>
      <w:r w:rsidRPr="007B3188">
        <w:rPr>
          <w:rFonts w:ascii="Arial" w:hAnsi="Arial" w:cs="Arial"/>
          <w:sz w:val="20"/>
        </w:rPr>
        <w:t>սույն</w:t>
      </w:r>
      <w:r w:rsidRPr="007B3188">
        <w:rPr>
          <w:rFonts w:ascii="GHEA Grapalat" w:hAnsi="GHEA Grapalat" w:cs="Sylfaen"/>
          <w:sz w:val="20"/>
          <w:lang w:val="af-ZA"/>
        </w:rPr>
        <w:t xml:space="preserve"> </w:t>
      </w:r>
      <w:r w:rsidRPr="007B3188">
        <w:rPr>
          <w:rFonts w:ascii="Arial" w:hAnsi="Arial" w:cs="Arial"/>
          <w:sz w:val="20"/>
        </w:rPr>
        <w:t>հրավերով</w:t>
      </w:r>
      <w:r w:rsidRPr="007B3188">
        <w:rPr>
          <w:rFonts w:ascii="GHEA Grapalat" w:hAnsi="GHEA Grapalat" w:cs="Sylfaen"/>
          <w:sz w:val="20"/>
          <w:lang w:val="af-ZA"/>
        </w:rPr>
        <w:t xml:space="preserve"> </w:t>
      </w:r>
      <w:r w:rsidRPr="007B3188">
        <w:rPr>
          <w:rFonts w:ascii="Arial" w:hAnsi="Arial" w:cs="Arial"/>
          <w:sz w:val="20"/>
        </w:rPr>
        <w:t>նախատեսված</w:t>
      </w:r>
      <w:r w:rsidRPr="007B3188">
        <w:rPr>
          <w:rFonts w:ascii="GHEA Grapalat" w:hAnsi="GHEA Grapalat" w:cs="Sylfaen"/>
          <w:sz w:val="20"/>
          <w:lang w:val="af-ZA"/>
        </w:rPr>
        <w:t xml:space="preserve"> </w:t>
      </w:r>
      <w:r w:rsidRPr="007B3188">
        <w:rPr>
          <w:rFonts w:ascii="Arial" w:hAnsi="Arial" w:cs="Arial"/>
          <w:sz w:val="20"/>
        </w:rPr>
        <w:t>պայմաններին</w:t>
      </w:r>
      <w:r w:rsidRPr="007B3188">
        <w:rPr>
          <w:rFonts w:ascii="GHEA Grapalat" w:hAnsi="GHEA Grapalat" w:cs="Sylfaen"/>
          <w:sz w:val="20"/>
          <w:lang w:val="af-ZA"/>
        </w:rPr>
        <w:t xml:space="preserve"> </w:t>
      </w:r>
      <w:r w:rsidRPr="007B3188">
        <w:rPr>
          <w:rFonts w:ascii="Arial" w:hAnsi="Arial" w:cs="Arial"/>
          <w:sz w:val="20"/>
        </w:rPr>
        <w:t>համապատասխանող</w:t>
      </w:r>
      <w:r w:rsidRPr="007B3188">
        <w:rPr>
          <w:rFonts w:ascii="GHEA Grapalat" w:hAnsi="GHEA Grapalat" w:cs="Sylfaen"/>
          <w:sz w:val="20"/>
          <w:lang w:val="af-ZA"/>
        </w:rPr>
        <w:t xml:space="preserve"> </w:t>
      </w:r>
      <w:r w:rsidRPr="007B3188">
        <w:rPr>
          <w:rFonts w:ascii="Arial" w:hAnsi="Arial" w:cs="Arial"/>
          <w:sz w:val="20"/>
        </w:rPr>
        <w:t>հայտերը</w:t>
      </w:r>
      <w:r w:rsidRPr="007B3188">
        <w:rPr>
          <w:rFonts w:ascii="GHEA Grapalat" w:hAnsi="GHEA Grapalat" w:cs="Sylfaen"/>
          <w:sz w:val="20"/>
          <w:lang w:val="af-ZA"/>
        </w:rPr>
        <w:t xml:space="preserve">, </w:t>
      </w:r>
      <w:r w:rsidRPr="007B3188">
        <w:rPr>
          <w:rFonts w:ascii="Arial" w:hAnsi="Arial" w:cs="Arial"/>
          <w:sz w:val="20"/>
        </w:rPr>
        <w:t>հակառակ</w:t>
      </w:r>
      <w:r w:rsidRPr="007B3188">
        <w:rPr>
          <w:rFonts w:ascii="GHEA Grapalat" w:hAnsi="GHEA Grapalat" w:cs="Sylfaen"/>
          <w:sz w:val="20"/>
          <w:lang w:val="af-ZA"/>
        </w:rPr>
        <w:t xml:space="preserve"> </w:t>
      </w:r>
      <w:r w:rsidRPr="007B3188">
        <w:rPr>
          <w:rFonts w:ascii="Arial" w:hAnsi="Arial" w:cs="Arial"/>
          <w:sz w:val="20"/>
        </w:rPr>
        <w:t>դեպքում</w:t>
      </w:r>
      <w:r w:rsidRPr="007B3188">
        <w:rPr>
          <w:rFonts w:ascii="GHEA Grapalat" w:hAnsi="GHEA Grapalat" w:cs="Sylfaen"/>
          <w:sz w:val="20"/>
          <w:lang w:val="af-ZA"/>
        </w:rPr>
        <w:t xml:space="preserve"> </w:t>
      </w:r>
      <w:r w:rsidRPr="007B3188">
        <w:rPr>
          <w:rFonts w:ascii="Arial" w:hAnsi="Arial" w:cs="Arial"/>
          <w:sz w:val="20"/>
        </w:rPr>
        <w:t>հայտերը</w:t>
      </w:r>
      <w:r w:rsidRPr="007B3188">
        <w:rPr>
          <w:rFonts w:ascii="GHEA Grapalat" w:hAnsi="GHEA Grapalat" w:cs="Sylfaen"/>
          <w:sz w:val="20"/>
          <w:lang w:val="af-ZA"/>
        </w:rPr>
        <w:t xml:space="preserve"> </w:t>
      </w:r>
      <w:r w:rsidRPr="007B3188">
        <w:rPr>
          <w:rFonts w:ascii="Arial" w:hAnsi="Arial" w:cs="Arial"/>
          <w:sz w:val="20"/>
        </w:rPr>
        <w:t>գնահատվում</w:t>
      </w:r>
      <w:r w:rsidRPr="007B3188">
        <w:rPr>
          <w:rFonts w:ascii="GHEA Grapalat" w:hAnsi="GHEA Grapalat" w:cs="Sylfaen"/>
          <w:sz w:val="20"/>
          <w:lang w:val="af-ZA"/>
        </w:rPr>
        <w:t xml:space="preserve"> </w:t>
      </w:r>
      <w:r w:rsidRPr="007B3188">
        <w:rPr>
          <w:rFonts w:ascii="Arial" w:hAnsi="Arial" w:cs="Arial"/>
          <w:sz w:val="20"/>
        </w:rPr>
        <w:t>են</w:t>
      </w:r>
      <w:r w:rsidRPr="007B3188">
        <w:rPr>
          <w:rFonts w:ascii="GHEA Grapalat" w:hAnsi="GHEA Grapalat" w:cs="Sylfaen"/>
          <w:sz w:val="20"/>
          <w:lang w:val="af-ZA"/>
        </w:rPr>
        <w:t xml:space="preserve"> </w:t>
      </w:r>
      <w:r w:rsidRPr="007B3188">
        <w:rPr>
          <w:rFonts w:ascii="Arial" w:hAnsi="Arial" w:cs="Arial"/>
          <w:sz w:val="20"/>
        </w:rPr>
        <w:t>անբավարար</w:t>
      </w:r>
      <w:r w:rsidRPr="007B3188">
        <w:rPr>
          <w:rFonts w:ascii="GHEA Grapalat" w:hAnsi="GHEA Grapalat" w:cs="Sylfaen"/>
          <w:sz w:val="20"/>
          <w:lang w:val="af-ZA"/>
        </w:rPr>
        <w:t xml:space="preserve"> </w:t>
      </w:r>
      <w:r w:rsidRPr="007B3188">
        <w:rPr>
          <w:rFonts w:ascii="Arial" w:hAnsi="Arial" w:cs="Arial"/>
          <w:sz w:val="20"/>
        </w:rPr>
        <w:t>և</w:t>
      </w:r>
      <w:r w:rsidRPr="007B3188">
        <w:rPr>
          <w:rFonts w:ascii="GHEA Grapalat" w:hAnsi="GHEA Grapalat" w:cs="Sylfaen"/>
          <w:sz w:val="20"/>
          <w:lang w:val="af-ZA"/>
        </w:rPr>
        <w:t xml:space="preserve"> </w:t>
      </w:r>
      <w:r w:rsidRPr="007B3188">
        <w:rPr>
          <w:rFonts w:ascii="Arial" w:hAnsi="Arial" w:cs="Arial"/>
          <w:sz w:val="20"/>
        </w:rPr>
        <w:t>մերժվում</w:t>
      </w:r>
      <w:r w:rsidRPr="007B3188">
        <w:rPr>
          <w:rFonts w:ascii="GHEA Grapalat" w:hAnsi="GHEA Grapalat" w:cs="Sylfaen"/>
          <w:sz w:val="20"/>
          <w:lang w:val="af-ZA"/>
        </w:rPr>
        <w:t xml:space="preserve"> </w:t>
      </w:r>
      <w:r w:rsidRPr="007B3188">
        <w:rPr>
          <w:rFonts w:ascii="Arial" w:hAnsi="Arial" w:cs="Arial"/>
          <w:sz w:val="20"/>
        </w:rPr>
        <w:t>են</w:t>
      </w:r>
      <w:r w:rsidRPr="007B3188">
        <w:rPr>
          <w:rFonts w:ascii="GHEA Grapalat" w:hAnsi="GHEA Grapalat" w:cs="Sylfaen"/>
          <w:sz w:val="20"/>
          <w:lang w:val="af-ZA"/>
        </w:rPr>
        <w:t xml:space="preserve">: </w:t>
      </w:r>
      <w:r w:rsidRPr="007B3188">
        <w:rPr>
          <w:rFonts w:ascii="Arial" w:hAnsi="Arial" w:cs="Arial"/>
          <w:sz w:val="20"/>
        </w:rPr>
        <w:t>Ընդ</w:t>
      </w:r>
      <w:r w:rsidRPr="007B3188">
        <w:rPr>
          <w:rFonts w:ascii="GHEA Grapalat" w:hAnsi="GHEA Grapalat" w:cs="Sylfaen"/>
          <w:sz w:val="20"/>
          <w:lang w:val="af-ZA"/>
        </w:rPr>
        <w:t xml:space="preserve"> </w:t>
      </w:r>
      <w:r w:rsidRPr="007B3188">
        <w:rPr>
          <w:rFonts w:ascii="Arial" w:hAnsi="Arial" w:cs="Arial"/>
          <w:sz w:val="20"/>
          <w:lang w:val="af-ZA"/>
        </w:rPr>
        <w:t>որում</w:t>
      </w:r>
      <w:r w:rsidRPr="007B3188">
        <w:rPr>
          <w:rFonts w:ascii="GHEA Grapalat" w:hAnsi="GHEA Grapalat" w:cs="Sylfaen"/>
          <w:sz w:val="20"/>
          <w:lang w:val="af-ZA"/>
        </w:rPr>
        <w:t xml:space="preserve"> </w:t>
      </w:r>
      <w:r w:rsidRPr="007B3188">
        <w:rPr>
          <w:rFonts w:ascii="Arial" w:hAnsi="Arial" w:cs="Arial"/>
          <w:sz w:val="20"/>
          <w:lang w:val="af-ZA"/>
        </w:rPr>
        <w:t>հայտերի</w:t>
      </w:r>
      <w:r w:rsidRPr="007B3188">
        <w:rPr>
          <w:rFonts w:ascii="GHEA Grapalat" w:hAnsi="GHEA Grapalat" w:cs="Sylfaen"/>
          <w:sz w:val="20"/>
          <w:lang w:val="af-ZA"/>
        </w:rPr>
        <w:t xml:space="preserve"> </w:t>
      </w:r>
      <w:r w:rsidRPr="007B3188">
        <w:rPr>
          <w:rFonts w:ascii="Arial" w:hAnsi="Arial" w:cs="Arial"/>
          <w:sz w:val="20"/>
          <w:lang w:val="af-ZA"/>
        </w:rPr>
        <w:t>բացման</w:t>
      </w:r>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af-ZA"/>
        </w:rPr>
        <w:t>գնահատման</w:t>
      </w:r>
      <w:r w:rsidRPr="007B3188">
        <w:rPr>
          <w:rFonts w:ascii="GHEA Grapalat" w:hAnsi="GHEA Grapalat" w:cs="Sylfaen"/>
          <w:sz w:val="20"/>
          <w:lang w:val="af-ZA"/>
        </w:rPr>
        <w:t xml:space="preserve"> </w:t>
      </w:r>
      <w:r w:rsidRPr="007B3188">
        <w:rPr>
          <w:rFonts w:ascii="Arial" w:hAnsi="Arial" w:cs="Arial"/>
          <w:sz w:val="20"/>
          <w:lang w:val="af-ZA"/>
        </w:rPr>
        <w:t>նիստում</w:t>
      </w:r>
      <w:r w:rsidRPr="007B3188">
        <w:rPr>
          <w:rFonts w:ascii="GHEA Grapalat" w:hAnsi="GHEA Grapalat" w:cs="Sylfaen"/>
          <w:sz w:val="20"/>
          <w:lang w:val="af-ZA"/>
        </w:rPr>
        <w:t xml:space="preserve"> </w:t>
      </w:r>
      <w:r w:rsidRPr="007B3188">
        <w:rPr>
          <w:rFonts w:ascii="Arial" w:hAnsi="Arial" w:cs="Arial"/>
          <w:sz w:val="20"/>
          <w:lang w:val="af-ZA"/>
        </w:rPr>
        <w:t>հանձնաժողովը</w:t>
      </w:r>
      <w:r w:rsidRPr="007B3188">
        <w:rPr>
          <w:rFonts w:ascii="GHEA Grapalat" w:hAnsi="GHEA Grapalat" w:cs="Sylfaen"/>
          <w:sz w:val="20"/>
          <w:lang w:val="af-ZA"/>
        </w:rPr>
        <w:t xml:space="preserve"> </w:t>
      </w:r>
      <w:r w:rsidRPr="007B3188">
        <w:rPr>
          <w:rFonts w:ascii="Arial" w:hAnsi="Arial" w:cs="Arial"/>
          <w:sz w:val="20"/>
          <w:lang w:val="af-ZA"/>
        </w:rPr>
        <w:t>մերժում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af-ZA"/>
        </w:rPr>
        <w:t>այն</w:t>
      </w:r>
      <w:r w:rsidRPr="007B3188">
        <w:rPr>
          <w:rFonts w:ascii="GHEA Grapalat" w:hAnsi="GHEA Grapalat" w:cs="Sylfaen"/>
          <w:sz w:val="20"/>
          <w:lang w:val="af-ZA"/>
        </w:rPr>
        <w:t xml:space="preserve"> </w:t>
      </w:r>
      <w:r w:rsidRPr="007B3188">
        <w:rPr>
          <w:rFonts w:ascii="Arial" w:hAnsi="Arial" w:cs="Arial"/>
          <w:sz w:val="20"/>
          <w:lang w:val="af-ZA"/>
        </w:rPr>
        <w:t>հայտերը</w:t>
      </w:r>
      <w:r w:rsidRPr="007B3188">
        <w:rPr>
          <w:rFonts w:ascii="GHEA Grapalat" w:hAnsi="GHEA Grapalat" w:cs="Sylfaen"/>
          <w:sz w:val="20"/>
          <w:lang w:val="af-ZA"/>
        </w:rPr>
        <w:t xml:space="preserve">, </w:t>
      </w:r>
      <w:r w:rsidRPr="007B3188">
        <w:rPr>
          <w:rFonts w:ascii="Arial" w:hAnsi="Arial" w:cs="Arial"/>
          <w:sz w:val="20"/>
        </w:rPr>
        <w:t>որոնցում</w:t>
      </w:r>
      <w:r w:rsidRPr="007B3188">
        <w:rPr>
          <w:rFonts w:ascii="GHEA Grapalat" w:hAnsi="GHEA Grapalat" w:cs="Sylfaen"/>
          <w:sz w:val="20"/>
          <w:lang w:val="af-ZA"/>
        </w:rPr>
        <w:t xml:space="preserve"> </w:t>
      </w:r>
      <w:r w:rsidRPr="007B3188">
        <w:rPr>
          <w:rFonts w:ascii="Arial" w:hAnsi="Arial" w:cs="Arial"/>
          <w:sz w:val="20"/>
        </w:rPr>
        <w:t>բացակայում</w:t>
      </w:r>
      <w:r w:rsidRPr="007B3188">
        <w:rPr>
          <w:rFonts w:ascii="GHEA Grapalat" w:hAnsi="GHEA Grapalat" w:cs="Sylfaen"/>
          <w:sz w:val="20"/>
          <w:lang w:val="af-ZA"/>
        </w:rPr>
        <w:t xml:space="preserve"> </w:t>
      </w:r>
      <w:r w:rsidRPr="007B3188">
        <w:rPr>
          <w:rFonts w:ascii="Arial" w:hAnsi="Arial" w:cs="Arial"/>
          <w:sz w:val="20"/>
          <w:lang w:val="hy-AM"/>
        </w:rPr>
        <w:t>են</w:t>
      </w:r>
      <w:r w:rsidRPr="007B3188">
        <w:rPr>
          <w:rFonts w:ascii="GHEA Grapalat" w:hAnsi="GHEA Grapalat" w:cs="Sylfaen"/>
          <w:sz w:val="20"/>
          <w:lang w:val="af-ZA"/>
        </w:rPr>
        <w:t xml:space="preserve"> </w:t>
      </w:r>
      <w:r w:rsidRPr="007B3188">
        <w:rPr>
          <w:rFonts w:ascii="Arial" w:hAnsi="Arial" w:cs="Arial"/>
          <w:sz w:val="20"/>
        </w:rPr>
        <w:t>գնային</w:t>
      </w:r>
      <w:r w:rsidRPr="007B3188">
        <w:rPr>
          <w:rFonts w:ascii="GHEA Grapalat" w:hAnsi="GHEA Grapalat" w:cs="Sylfaen"/>
          <w:sz w:val="20"/>
          <w:lang w:val="af-ZA"/>
        </w:rPr>
        <w:t xml:space="preserve"> </w:t>
      </w:r>
      <w:r w:rsidRPr="007B3188">
        <w:rPr>
          <w:rFonts w:ascii="Arial" w:hAnsi="Arial" w:cs="Arial"/>
          <w:sz w:val="20"/>
        </w:rPr>
        <w:t>առաջարկները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հայտի</w:t>
      </w:r>
      <w:r w:rsidRPr="007B3188">
        <w:rPr>
          <w:rFonts w:ascii="GHEA Grapalat" w:hAnsi="GHEA Grapalat" w:cs="Sylfaen"/>
          <w:sz w:val="20"/>
          <w:lang w:val="hy-AM"/>
        </w:rPr>
        <w:t xml:space="preserve"> </w:t>
      </w:r>
      <w:r w:rsidRPr="007B3188">
        <w:rPr>
          <w:rFonts w:ascii="Arial" w:hAnsi="Arial" w:cs="Arial"/>
          <w:sz w:val="20"/>
          <w:lang w:val="hy-AM"/>
        </w:rPr>
        <w:t>ապահովումը</w:t>
      </w:r>
      <w:r w:rsidRPr="007B3188">
        <w:rPr>
          <w:rFonts w:ascii="GHEA Grapalat" w:hAnsi="GHEA Grapalat" w:cs="Sylfaen"/>
          <w:sz w:val="20"/>
          <w:lang w:val="af-ZA"/>
        </w:rPr>
        <w:t xml:space="preserve"> </w:t>
      </w:r>
      <w:r w:rsidRPr="007B3188">
        <w:rPr>
          <w:rFonts w:ascii="Arial" w:hAnsi="Arial" w:cs="Arial"/>
          <w:sz w:val="20"/>
        </w:rPr>
        <w:t>կամ</w:t>
      </w:r>
      <w:r w:rsidRPr="007B3188">
        <w:rPr>
          <w:rFonts w:ascii="GHEA Grapalat" w:hAnsi="GHEA Grapalat" w:cs="Sylfaen"/>
          <w:sz w:val="20"/>
          <w:lang w:val="af-ZA"/>
        </w:rPr>
        <w:t xml:space="preserve"> </w:t>
      </w:r>
      <w:r w:rsidRPr="007B3188">
        <w:rPr>
          <w:rFonts w:ascii="Arial" w:hAnsi="Arial" w:cs="Arial"/>
          <w:sz w:val="20"/>
          <w:lang w:val="af-ZA"/>
        </w:rPr>
        <w:t>դրանք</w:t>
      </w:r>
      <w:r w:rsidRPr="007B3188">
        <w:rPr>
          <w:rFonts w:ascii="GHEA Grapalat" w:hAnsi="GHEA Grapalat" w:cs="Sylfaen"/>
          <w:sz w:val="20"/>
          <w:lang w:val="af-ZA"/>
        </w:rPr>
        <w:t xml:space="preserve"> </w:t>
      </w:r>
      <w:r w:rsidRPr="007B3188">
        <w:rPr>
          <w:rFonts w:ascii="Arial" w:hAnsi="Arial" w:cs="Arial"/>
          <w:sz w:val="20"/>
        </w:rPr>
        <w:t>ներկայացված</w:t>
      </w:r>
      <w:r w:rsidRPr="007B3188">
        <w:rPr>
          <w:rFonts w:ascii="GHEA Grapalat" w:hAnsi="GHEA Grapalat" w:cs="Sylfaen"/>
          <w:sz w:val="20"/>
          <w:lang w:val="af-ZA"/>
        </w:rPr>
        <w:t xml:space="preserve"> </w:t>
      </w:r>
      <w:r w:rsidRPr="007B3188">
        <w:rPr>
          <w:rFonts w:ascii="Arial" w:hAnsi="Arial" w:cs="Arial"/>
          <w:sz w:val="20"/>
        </w:rPr>
        <w:t>են</w:t>
      </w:r>
      <w:r w:rsidRPr="007B3188">
        <w:rPr>
          <w:rFonts w:ascii="GHEA Grapalat" w:hAnsi="GHEA Grapalat" w:cs="Sylfaen"/>
          <w:sz w:val="20"/>
          <w:lang w:val="af-ZA"/>
        </w:rPr>
        <w:t xml:space="preserve"> </w:t>
      </w:r>
      <w:r w:rsidRPr="007B3188">
        <w:rPr>
          <w:rFonts w:ascii="Arial" w:hAnsi="Arial" w:cs="Arial"/>
          <w:sz w:val="20"/>
        </w:rPr>
        <w:t>հրավերի</w:t>
      </w:r>
      <w:r w:rsidRPr="007B3188">
        <w:rPr>
          <w:rFonts w:ascii="GHEA Grapalat" w:hAnsi="GHEA Grapalat" w:cs="Sylfaen"/>
          <w:sz w:val="20"/>
          <w:lang w:val="af-ZA"/>
        </w:rPr>
        <w:t xml:space="preserve"> </w:t>
      </w:r>
      <w:r w:rsidRPr="007B3188">
        <w:rPr>
          <w:rFonts w:ascii="Arial" w:hAnsi="Arial" w:cs="Arial"/>
          <w:sz w:val="20"/>
        </w:rPr>
        <w:t>պահանջներին</w:t>
      </w:r>
      <w:r w:rsidRPr="007B3188">
        <w:rPr>
          <w:rFonts w:ascii="GHEA Grapalat" w:hAnsi="GHEA Grapalat" w:cs="Sylfaen"/>
          <w:sz w:val="20"/>
          <w:lang w:val="af-ZA"/>
        </w:rPr>
        <w:t xml:space="preserve"> </w:t>
      </w:r>
      <w:r w:rsidRPr="007B3188">
        <w:rPr>
          <w:rFonts w:ascii="Arial" w:hAnsi="Arial" w:cs="Arial"/>
          <w:sz w:val="20"/>
        </w:rPr>
        <w:t>անհամապատասխան</w:t>
      </w:r>
      <w:r w:rsidRPr="007B3188">
        <w:rPr>
          <w:rFonts w:ascii="GHEA Grapalat" w:hAnsi="GHEA Grapalat" w:cs="Sylfaen"/>
          <w:sz w:val="20"/>
          <w:lang w:val="hy-AM"/>
        </w:rPr>
        <w:t xml:space="preserve">, </w:t>
      </w:r>
      <w:proofErr w:type="gramStart"/>
      <w:r w:rsidRPr="007B3188">
        <w:rPr>
          <w:rFonts w:ascii="Arial" w:hAnsi="Arial" w:cs="Arial"/>
          <w:sz w:val="20"/>
          <w:lang w:val="hy-AM"/>
        </w:rPr>
        <w:t>բացառությամբ</w:t>
      </w:r>
      <w:r w:rsidRPr="007B3188">
        <w:rPr>
          <w:rFonts w:ascii="GHEA Grapalat" w:hAnsi="GHEA Grapalat" w:cs="Sylfaen"/>
          <w:sz w:val="20"/>
          <w:lang w:val="hy-AM"/>
        </w:rPr>
        <w:t xml:space="preserve">  </w:t>
      </w:r>
      <w:r w:rsidRPr="007B3188">
        <w:rPr>
          <w:rFonts w:ascii="Arial" w:hAnsi="Arial" w:cs="Arial"/>
          <w:sz w:val="20"/>
          <w:lang w:val="hy-AM"/>
        </w:rPr>
        <w:t>սույն</w:t>
      </w:r>
      <w:proofErr w:type="gramEnd"/>
      <w:r w:rsidRPr="007B3188">
        <w:rPr>
          <w:rFonts w:ascii="GHEA Grapalat" w:hAnsi="GHEA Grapalat" w:cs="Sylfaen"/>
          <w:sz w:val="20"/>
          <w:lang w:val="hy-AM"/>
        </w:rPr>
        <w:t xml:space="preserve"> </w:t>
      </w:r>
      <w:r w:rsidRPr="007B3188">
        <w:rPr>
          <w:rFonts w:ascii="Arial" w:hAnsi="Arial" w:cs="Arial"/>
          <w:sz w:val="20"/>
          <w:lang w:val="hy-AM"/>
        </w:rPr>
        <w:t>հրավերի</w:t>
      </w:r>
      <w:r w:rsidRPr="007B3188">
        <w:rPr>
          <w:rFonts w:ascii="GHEA Grapalat" w:hAnsi="GHEA Grapalat" w:cs="Sylfaen"/>
          <w:sz w:val="20"/>
          <w:lang w:val="hy-AM"/>
        </w:rPr>
        <w:t xml:space="preserve"> 1-</w:t>
      </w:r>
      <w:r w:rsidRPr="007B3188">
        <w:rPr>
          <w:rFonts w:ascii="Arial" w:hAnsi="Arial" w:cs="Arial"/>
          <w:sz w:val="20"/>
          <w:lang w:val="hy-AM"/>
        </w:rPr>
        <w:t>ին</w:t>
      </w:r>
      <w:r w:rsidRPr="007B3188">
        <w:rPr>
          <w:rFonts w:ascii="GHEA Grapalat" w:hAnsi="GHEA Grapalat" w:cs="Sylfaen"/>
          <w:sz w:val="20"/>
          <w:lang w:val="hy-AM"/>
        </w:rPr>
        <w:t xml:space="preserve"> </w:t>
      </w:r>
      <w:r w:rsidRPr="007B3188">
        <w:rPr>
          <w:rFonts w:ascii="Arial" w:hAnsi="Arial" w:cs="Arial"/>
          <w:sz w:val="20"/>
          <w:lang w:val="hy-AM"/>
        </w:rPr>
        <w:t>մասի</w:t>
      </w:r>
      <w:r w:rsidRPr="007B3188">
        <w:rPr>
          <w:rFonts w:ascii="GHEA Grapalat" w:hAnsi="GHEA Grapalat" w:cs="Sylfaen"/>
          <w:sz w:val="20"/>
          <w:lang w:val="hy-AM"/>
        </w:rPr>
        <w:t xml:space="preserve"> 8.9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դեպքի</w:t>
      </w:r>
      <w:r w:rsidRPr="007B3188">
        <w:rPr>
          <w:rFonts w:ascii="GHEA Grapalat" w:hAnsi="GHEA Grapalat" w:cs="Sylfaen"/>
          <w:sz w:val="20"/>
          <w:lang w:val="hy-AM"/>
        </w:rPr>
        <w:t xml:space="preserve">: </w:t>
      </w:r>
    </w:p>
    <w:p w:rsidR="002E14DC" w:rsidRPr="007B3188" w:rsidRDefault="002E14DC" w:rsidP="002E14DC">
      <w:pPr>
        <w:ind w:firstLine="567"/>
        <w:jc w:val="both"/>
        <w:rPr>
          <w:rFonts w:ascii="GHEA Grapalat" w:hAnsi="GHEA Grapalat" w:cs="Sylfaen"/>
          <w:sz w:val="22"/>
          <w:lang w:val="af-ZA" w:eastAsia="ru-RU"/>
        </w:rPr>
      </w:pPr>
      <w:r w:rsidRPr="007B3188">
        <w:rPr>
          <w:rFonts w:ascii="GHEA Grapalat" w:hAnsi="GHEA Grapalat" w:cs="Sylfaen"/>
          <w:sz w:val="20"/>
          <w:szCs w:val="20"/>
          <w:lang w:val="af-ZA" w:eastAsia="ru-RU"/>
        </w:rPr>
        <w:t xml:space="preserve">8.3 </w:t>
      </w:r>
      <w:r w:rsidRPr="007B3188">
        <w:rPr>
          <w:rFonts w:ascii="Arial" w:hAnsi="Arial" w:cs="Arial"/>
          <w:sz w:val="20"/>
          <w:lang w:val="ru-RU"/>
        </w:rPr>
        <w:t>Ընտրված</w:t>
      </w:r>
      <w:r w:rsidRPr="007B3188">
        <w:rPr>
          <w:rFonts w:ascii="GHEA Grapalat" w:hAnsi="GHEA Grapalat" w:cs="Sylfaen"/>
          <w:sz w:val="20"/>
          <w:lang w:val="af-ZA"/>
        </w:rPr>
        <w:t xml:space="preserve"> </w:t>
      </w:r>
      <w:r w:rsidRPr="007B3188">
        <w:rPr>
          <w:rFonts w:ascii="Arial" w:hAnsi="Arial" w:cs="Arial"/>
          <w:sz w:val="20"/>
        </w:rPr>
        <w:t>և</w:t>
      </w:r>
      <w:r w:rsidRPr="007B3188">
        <w:rPr>
          <w:rFonts w:ascii="GHEA Grapalat" w:hAnsi="GHEA Grapalat" w:cs="Sylfaen"/>
          <w:sz w:val="20"/>
          <w:lang w:val="af-ZA"/>
        </w:rPr>
        <w:t xml:space="preserve"> </w:t>
      </w:r>
      <w:r w:rsidRPr="007B3188">
        <w:rPr>
          <w:rFonts w:ascii="Arial" w:hAnsi="Arial" w:cs="Arial"/>
          <w:sz w:val="20"/>
          <w:lang w:val="hy-AM"/>
        </w:rPr>
        <w:t>այդպիսին</w:t>
      </w:r>
      <w:r w:rsidRPr="007B3188">
        <w:rPr>
          <w:rFonts w:ascii="GHEA Grapalat" w:hAnsi="GHEA Grapalat" w:cs="Sylfaen"/>
          <w:sz w:val="20"/>
          <w:lang w:val="hy-AM"/>
        </w:rPr>
        <w:t xml:space="preserve"> </w:t>
      </w:r>
      <w:r w:rsidRPr="007B3188">
        <w:rPr>
          <w:rFonts w:ascii="Arial" w:hAnsi="Arial" w:cs="Arial"/>
          <w:sz w:val="20"/>
          <w:lang w:val="hy-AM"/>
        </w:rPr>
        <w:t>չճանաչված</w:t>
      </w:r>
      <w:r w:rsidRPr="007B3188">
        <w:rPr>
          <w:rFonts w:ascii="GHEA Grapalat" w:hAnsi="GHEA Grapalat" w:cs="Sylfaen"/>
          <w:sz w:val="20"/>
          <w:lang w:val="af-ZA"/>
        </w:rPr>
        <w:t xml:space="preserve"> </w:t>
      </w:r>
      <w:r w:rsidRPr="007B3188">
        <w:rPr>
          <w:rFonts w:ascii="Arial" w:hAnsi="Arial" w:cs="Arial"/>
          <w:sz w:val="20"/>
        </w:rPr>
        <w:t>մասնակիցների</w:t>
      </w:r>
      <w:r w:rsidRPr="007B3188">
        <w:rPr>
          <w:rFonts w:ascii="GHEA Grapalat" w:hAnsi="GHEA Grapalat" w:cs="Sylfaen"/>
          <w:sz w:val="20"/>
          <w:lang w:val="af-ZA"/>
        </w:rPr>
        <w:t xml:space="preserve"> </w:t>
      </w:r>
      <w:r w:rsidRPr="007B3188">
        <w:rPr>
          <w:rFonts w:ascii="Arial" w:hAnsi="Arial" w:cs="Arial"/>
          <w:sz w:val="20"/>
        </w:rPr>
        <w:t>որոշման</w:t>
      </w:r>
      <w:r w:rsidRPr="007B3188">
        <w:rPr>
          <w:rFonts w:ascii="GHEA Grapalat" w:hAnsi="GHEA Grapalat" w:cs="Sylfaen"/>
          <w:sz w:val="20"/>
          <w:lang w:val="af-ZA"/>
        </w:rPr>
        <w:t xml:space="preserve"> </w:t>
      </w:r>
      <w:r w:rsidRPr="007B3188">
        <w:rPr>
          <w:rFonts w:ascii="Arial" w:hAnsi="Arial" w:cs="Arial"/>
          <w:sz w:val="20"/>
        </w:rPr>
        <w:t>նպատակով</w:t>
      </w:r>
      <w:r w:rsidRPr="007B3188">
        <w:rPr>
          <w:rFonts w:ascii="GHEA Grapalat" w:hAnsi="GHEA Grapalat" w:cs="Sylfaen"/>
          <w:sz w:val="20"/>
          <w:lang w:val="af-ZA"/>
        </w:rPr>
        <w:t xml:space="preserve"> </w:t>
      </w:r>
      <w:r w:rsidRPr="007B3188">
        <w:rPr>
          <w:rFonts w:ascii="Arial" w:hAnsi="Arial" w:cs="Arial"/>
          <w:sz w:val="20"/>
        </w:rPr>
        <w:t>հանձնաժողովի</w:t>
      </w:r>
      <w:r w:rsidRPr="007B3188">
        <w:rPr>
          <w:rFonts w:ascii="GHEA Grapalat" w:hAnsi="GHEA Grapalat" w:cs="Sylfaen"/>
          <w:sz w:val="20"/>
          <w:lang w:val="af-ZA"/>
        </w:rPr>
        <w:t xml:space="preserve"> </w:t>
      </w:r>
      <w:r w:rsidRPr="007B3188">
        <w:rPr>
          <w:rFonts w:ascii="Arial" w:hAnsi="Arial" w:cs="Arial"/>
          <w:sz w:val="20"/>
        </w:rPr>
        <w:t>նախագահն</w:t>
      </w:r>
      <w:r w:rsidRPr="007B3188">
        <w:rPr>
          <w:rFonts w:ascii="GHEA Grapalat" w:hAnsi="GHEA Grapalat" w:cs="Sylfaen"/>
          <w:sz w:val="20"/>
          <w:lang w:val="af-ZA"/>
        </w:rPr>
        <w:t xml:space="preserve"> </w:t>
      </w:r>
      <w:r w:rsidRPr="007B3188">
        <w:rPr>
          <w:rFonts w:ascii="Arial" w:hAnsi="Arial" w:cs="Arial"/>
          <w:sz w:val="20"/>
        </w:rPr>
        <w:t>ավտոմատ</w:t>
      </w:r>
      <w:r w:rsidRPr="007B3188">
        <w:rPr>
          <w:rFonts w:ascii="GHEA Grapalat" w:hAnsi="GHEA Grapalat" w:cs="Sylfaen"/>
          <w:sz w:val="20"/>
          <w:lang w:val="af-ZA"/>
        </w:rPr>
        <w:t xml:space="preserve"> </w:t>
      </w:r>
      <w:r w:rsidRPr="007B3188">
        <w:rPr>
          <w:rFonts w:ascii="Arial" w:hAnsi="Arial" w:cs="Arial"/>
          <w:sz w:val="20"/>
        </w:rPr>
        <w:t>եղանակով</w:t>
      </w:r>
      <w:r w:rsidRPr="007B3188">
        <w:rPr>
          <w:rFonts w:ascii="GHEA Grapalat" w:hAnsi="GHEA Grapalat" w:cs="Sylfaen"/>
          <w:sz w:val="20"/>
          <w:lang w:val="af-ZA"/>
        </w:rPr>
        <w:t xml:space="preserve"> </w:t>
      </w:r>
      <w:r w:rsidRPr="007B3188">
        <w:rPr>
          <w:rFonts w:ascii="Arial" w:hAnsi="Arial" w:cs="Arial"/>
          <w:sz w:val="20"/>
        </w:rPr>
        <w:t>ստեղծում</w:t>
      </w:r>
      <w:r w:rsidRPr="007B3188">
        <w:rPr>
          <w:rFonts w:ascii="GHEA Grapalat" w:hAnsi="GHEA Grapalat" w:cs="Sylfaen"/>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r w:rsidRPr="007B3188">
        <w:rPr>
          <w:rFonts w:ascii="Arial" w:hAnsi="Arial" w:cs="Arial"/>
          <w:sz w:val="20"/>
        </w:rPr>
        <w:t>հայտերի</w:t>
      </w:r>
      <w:r w:rsidRPr="007B3188">
        <w:rPr>
          <w:rFonts w:ascii="GHEA Grapalat" w:hAnsi="GHEA Grapalat" w:cs="Sylfaen"/>
          <w:sz w:val="20"/>
          <w:lang w:val="af-ZA"/>
        </w:rPr>
        <w:t xml:space="preserve"> </w:t>
      </w:r>
      <w:r w:rsidRPr="007B3188">
        <w:rPr>
          <w:rFonts w:ascii="Arial" w:hAnsi="Arial" w:cs="Arial"/>
          <w:sz w:val="20"/>
        </w:rPr>
        <w:t>գնահատման</w:t>
      </w:r>
      <w:r w:rsidRPr="007B3188">
        <w:rPr>
          <w:rFonts w:ascii="GHEA Grapalat" w:hAnsi="GHEA Grapalat" w:cs="Sylfaen"/>
          <w:sz w:val="20"/>
          <w:lang w:val="af-ZA"/>
        </w:rPr>
        <w:t xml:space="preserve"> </w:t>
      </w:r>
      <w:r w:rsidRPr="007B3188">
        <w:rPr>
          <w:rFonts w:ascii="Arial" w:hAnsi="Arial" w:cs="Arial"/>
          <w:sz w:val="20"/>
        </w:rPr>
        <w:t>մասին</w:t>
      </w:r>
      <w:r w:rsidRPr="007B3188">
        <w:rPr>
          <w:rFonts w:ascii="GHEA Grapalat" w:hAnsi="GHEA Grapalat" w:cs="Sylfaen"/>
          <w:sz w:val="20"/>
          <w:lang w:val="af-ZA"/>
        </w:rPr>
        <w:t xml:space="preserve"> </w:t>
      </w:r>
      <w:r w:rsidRPr="007B3188">
        <w:rPr>
          <w:rFonts w:ascii="Arial" w:hAnsi="Arial" w:cs="Arial"/>
          <w:sz w:val="20"/>
        </w:rPr>
        <w:t>արձանագրություն</w:t>
      </w:r>
      <w:r w:rsidRPr="007B3188">
        <w:rPr>
          <w:rFonts w:ascii="GHEA Grapalat" w:hAnsi="GHEA Grapalat" w:cs="Sylfaen"/>
          <w:sz w:val="20"/>
          <w:lang w:val="af-ZA"/>
        </w:rPr>
        <w:t xml:space="preserve">, </w:t>
      </w:r>
      <w:r w:rsidRPr="007B3188">
        <w:rPr>
          <w:rFonts w:ascii="Arial" w:hAnsi="Arial" w:cs="Arial"/>
          <w:sz w:val="20"/>
        </w:rPr>
        <w:t>որը</w:t>
      </w:r>
      <w:r w:rsidRPr="007B3188">
        <w:rPr>
          <w:rFonts w:ascii="GHEA Grapalat" w:hAnsi="GHEA Grapalat" w:cs="Sylfaen"/>
          <w:sz w:val="20"/>
          <w:lang w:val="af-ZA"/>
        </w:rPr>
        <w:t xml:space="preserve"> </w:t>
      </w:r>
      <w:r w:rsidRPr="007B3188">
        <w:rPr>
          <w:rFonts w:ascii="Arial" w:hAnsi="Arial" w:cs="Arial"/>
          <w:sz w:val="20"/>
        </w:rPr>
        <w:t>համակարգում</w:t>
      </w:r>
      <w:r w:rsidRPr="007B3188">
        <w:rPr>
          <w:rFonts w:ascii="GHEA Grapalat" w:hAnsi="GHEA Grapalat" w:cs="Sylfaen"/>
          <w:sz w:val="20"/>
          <w:lang w:val="af-ZA"/>
        </w:rPr>
        <w:t xml:space="preserve"> </w:t>
      </w:r>
      <w:r w:rsidRPr="007B3188">
        <w:rPr>
          <w:rFonts w:ascii="Arial" w:hAnsi="Arial" w:cs="Arial"/>
          <w:sz w:val="20"/>
        </w:rPr>
        <w:t>հաստատվում</w:t>
      </w:r>
      <w:r w:rsidRPr="007B3188">
        <w:rPr>
          <w:rFonts w:ascii="GHEA Grapalat" w:hAnsi="GHEA Grapalat" w:cs="Sylfaen"/>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r w:rsidRPr="007B3188">
        <w:rPr>
          <w:rFonts w:ascii="Arial" w:hAnsi="Arial" w:cs="Arial"/>
          <w:sz w:val="20"/>
        </w:rPr>
        <w:t>հանձնաժողովի</w:t>
      </w:r>
      <w:r w:rsidRPr="007B3188">
        <w:rPr>
          <w:rFonts w:ascii="GHEA Grapalat" w:hAnsi="GHEA Grapalat" w:cs="Sylfaen"/>
          <w:sz w:val="20"/>
          <w:lang w:val="af-ZA"/>
        </w:rPr>
        <w:t xml:space="preserve"> </w:t>
      </w:r>
      <w:r w:rsidRPr="007B3188">
        <w:rPr>
          <w:rFonts w:ascii="Arial" w:hAnsi="Arial" w:cs="Arial"/>
          <w:sz w:val="20"/>
        </w:rPr>
        <w:t>անդամների</w:t>
      </w:r>
      <w:r w:rsidRPr="007B3188">
        <w:rPr>
          <w:rFonts w:ascii="GHEA Grapalat" w:hAnsi="GHEA Grapalat" w:cs="Sylfaen"/>
          <w:sz w:val="20"/>
          <w:lang w:val="af-ZA"/>
        </w:rPr>
        <w:t xml:space="preserve"> </w:t>
      </w:r>
      <w:r w:rsidRPr="007B3188">
        <w:rPr>
          <w:rFonts w:ascii="Arial" w:hAnsi="Arial" w:cs="Arial"/>
          <w:sz w:val="20"/>
        </w:rPr>
        <w:t>կողմից</w:t>
      </w:r>
      <w:r w:rsidRPr="007B3188">
        <w:rPr>
          <w:rFonts w:ascii="GHEA Grapalat" w:hAnsi="GHEA Grapalat" w:cs="Sylfaen"/>
          <w:sz w:val="20"/>
          <w:lang w:val="af-ZA"/>
        </w:rPr>
        <w:t xml:space="preserve">` </w:t>
      </w:r>
      <w:r w:rsidRPr="007B3188">
        <w:rPr>
          <w:rFonts w:ascii="Arial" w:hAnsi="Arial" w:cs="Arial"/>
          <w:sz w:val="20"/>
        </w:rPr>
        <w:t>համակարգում</w:t>
      </w:r>
      <w:r w:rsidRPr="007B3188">
        <w:rPr>
          <w:rFonts w:ascii="GHEA Grapalat" w:hAnsi="GHEA Grapalat" w:cs="Sylfaen"/>
          <w:sz w:val="20"/>
          <w:lang w:val="af-ZA"/>
        </w:rPr>
        <w:t xml:space="preserve"> </w:t>
      </w:r>
      <w:r w:rsidRPr="007B3188">
        <w:rPr>
          <w:rFonts w:ascii="Arial" w:hAnsi="Arial" w:cs="Arial"/>
          <w:sz w:val="20"/>
        </w:rPr>
        <w:t>նշում</w:t>
      </w:r>
      <w:r w:rsidRPr="007B3188">
        <w:rPr>
          <w:rFonts w:ascii="GHEA Grapalat" w:hAnsi="GHEA Grapalat" w:cs="Sylfaen"/>
          <w:sz w:val="20"/>
          <w:lang w:val="af-ZA"/>
        </w:rPr>
        <w:t xml:space="preserve"> </w:t>
      </w:r>
      <w:r w:rsidRPr="007B3188">
        <w:rPr>
          <w:rFonts w:ascii="Arial" w:hAnsi="Arial" w:cs="Arial"/>
          <w:sz w:val="20"/>
        </w:rPr>
        <w:t>կատարելու</w:t>
      </w:r>
      <w:r w:rsidRPr="007B3188">
        <w:rPr>
          <w:rFonts w:ascii="GHEA Grapalat" w:hAnsi="GHEA Grapalat" w:cs="Sylfaen"/>
          <w:sz w:val="20"/>
          <w:lang w:val="af-ZA"/>
        </w:rPr>
        <w:t xml:space="preserve"> </w:t>
      </w:r>
      <w:r w:rsidRPr="007B3188">
        <w:rPr>
          <w:rFonts w:ascii="Arial" w:hAnsi="Arial" w:cs="Arial"/>
          <w:sz w:val="20"/>
        </w:rPr>
        <w:t>միջոցով</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hy-AM"/>
        </w:rPr>
      </w:pPr>
      <w:r w:rsidRPr="007B3188">
        <w:rPr>
          <w:rFonts w:ascii="GHEA Grapalat" w:hAnsi="GHEA Grapalat" w:cs="Sylfaen"/>
          <w:sz w:val="20"/>
          <w:lang w:val="af-ZA"/>
        </w:rPr>
        <w:t>8.</w:t>
      </w:r>
      <w:r w:rsidRPr="007B3188">
        <w:rPr>
          <w:rFonts w:ascii="GHEA Grapalat" w:hAnsi="GHEA Grapalat" w:cs="Sylfaen"/>
          <w:sz w:val="20"/>
          <w:lang w:val="hy-AM"/>
        </w:rPr>
        <w:t>4</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lang w:val="ru-RU"/>
        </w:rPr>
        <w:t>մասնակիցը</w:t>
      </w:r>
      <w:r w:rsidRPr="007B3188">
        <w:rPr>
          <w:rFonts w:ascii="GHEA Grapalat" w:hAnsi="GHEA Grapalat" w:cs="Sylfaen"/>
          <w:sz w:val="20"/>
          <w:lang w:val="af-ZA"/>
        </w:rPr>
        <w:t xml:space="preserve"> </w:t>
      </w:r>
      <w:r w:rsidRPr="007B3188">
        <w:rPr>
          <w:rFonts w:ascii="Arial" w:hAnsi="Arial" w:cs="Arial"/>
          <w:sz w:val="20"/>
          <w:lang w:val="ru-RU"/>
        </w:rPr>
        <w:t>որոշվում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բավարար</w:t>
      </w:r>
      <w:r w:rsidRPr="007B3188">
        <w:rPr>
          <w:rFonts w:ascii="GHEA Grapalat" w:hAnsi="GHEA Grapalat" w:cs="Sylfaen"/>
          <w:sz w:val="20"/>
          <w:lang w:val="af-ZA"/>
        </w:rPr>
        <w:t xml:space="preserve"> </w:t>
      </w:r>
      <w:r w:rsidRPr="007B3188">
        <w:rPr>
          <w:rFonts w:ascii="Arial" w:hAnsi="Arial" w:cs="Arial"/>
          <w:sz w:val="20"/>
          <w:lang w:val="ru-RU"/>
        </w:rPr>
        <w:t>գնահատված</w:t>
      </w:r>
      <w:r w:rsidRPr="007B3188">
        <w:rPr>
          <w:rFonts w:ascii="GHEA Grapalat" w:hAnsi="GHEA Grapalat" w:cs="Sylfaen"/>
          <w:sz w:val="20"/>
          <w:lang w:val="af-ZA"/>
        </w:rPr>
        <w:t xml:space="preserve"> </w:t>
      </w:r>
      <w:r w:rsidRPr="007B3188">
        <w:rPr>
          <w:rFonts w:ascii="Arial" w:hAnsi="Arial" w:cs="Arial"/>
          <w:sz w:val="20"/>
          <w:lang w:val="ru-RU"/>
        </w:rPr>
        <w:t>հայտեր</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մասնակիցների</w:t>
      </w:r>
      <w:r w:rsidRPr="007B3188">
        <w:rPr>
          <w:rFonts w:ascii="GHEA Grapalat" w:hAnsi="GHEA Grapalat" w:cs="Sylfaen"/>
          <w:sz w:val="20"/>
          <w:lang w:val="af-ZA"/>
        </w:rPr>
        <w:t xml:space="preserve"> </w:t>
      </w:r>
      <w:r w:rsidRPr="007B3188">
        <w:rPr>
          <w:rFonts w:ascii="Arial" w:hAnsi="Arial" w:cs="Arial"/>
          <w:sz w:val="20"/>
          <w:lang w:val="ru-RU"/>
        </w:rPr>
        <w:t>թվից</w:t>
      </w:r>
      <w:r w:rsidRPr="007B3188">
        <w:rPr>
          <w:rFonts w:ascii="GHEA Grapalat" w:hAnsi="GHEA Grapalat" w:cs="Sylfaen"/>
          <w:sz w:val="20"/>
          <w:lang w:val="af-ZA"/>
        </w:rPr>
        <w:t xml:space="preserve">` </w:t>
      </w:r>
      <w:r w:rsidRPr="007B3188">
        <w:rPr>
          <w:rFonts w:ascii="Arial" w:hAnsi="Arial" w:cs="Arial"/>
          <w:sz w:val="20"/>
          <w:lang w:val="ru-RU"/>
        </w:rPr>
        <w:t>նվազագույն</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առաջարկ</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ասնակցին</w:t>
      </w:r>
      <w:r w:rsidRPr="007B3188">
        <w:rPr>
          <w:rFonts w:ascii="GHEA Grapalat" w:hAnsi="GHEA Grapalat" w:cs="Sylfaen"/>
          <w:sz w:val="20"/>
          <w:lang w:val="af-ZA"/>
        </w:rPr>
        <w:t xml:space="preserve"> </w:t>
      </w:r>
      <w:r w:rsidRPr="007B3188">
        <w:rPr>
          <w:rFonts w:ascii="Arial" w:hAnsi="Arial" w:cs="Arial"/>
          <w:sz w:val="20"/>
          <w:lang w:val="ru-RU"/>
        </w:rPr>
        <w:t>նախապատվություն</w:t>
      </w:r>
      <w:r w:rsidRPr="007B3188">
        <w:rPr>
          <w:rFonts w:ascii="GHEA Grapalat" w:hAnsi="GHEA Grapalat" w:cs="Sylfaen"/>
          <w:sz w:val="20"/>
          <w:lang w:val="af-ZA"/>
        </w:rPr>
        <w:t xml:space="preserve"> </w:t>
      </w:r>
      <w:r w:rsidRPr="007B3188">
        <w:rPr>
          <w:rFonts w:ascii="Arial" w:hAnsi="Arial" w:cs="Arial"/>
          <w:sz w:val="20"/>
          <w:lang w:val="ru-RU"/>
        </w:rPr>
        <w:t>տալու</w:t>
      </w:r>
      <w:r w:rsidRPr="007B3188">
        <w:rPr>
          <w:rFonts w:ascii="GHEA Grapalat" w:hAnsi="GHEA Grapalat" w:cs="Sylfaen"/>
          <w:sz w:val="20"/>
          <w:lang w:val="af-ZA"/>
        </w:rPr>
        <w:t xml:space="preserve"> </w:t>
      </w:r>
      <w:r w:rsidRPr="007B3188">
        <w:rPr>
          <w:rFonts w:ascii="Arial" w:hAnsi="Arial" w:cs="Arial"/>
          <w:sz w:val="20"/>
          <w:lang w:val="ru-RU"/>
        </w:rPr>
        <w:t>սկզբունքով։</w:t>
      </w:r>
      <w:r w:rsidRPr="007B3188">
        <w:rPr>
          <w:rFonts w:ascii="GHEA Grapalat" w:hAnsi="GHEA Grapalat" w:cs="Sylfaen"/>
          <w:sz w:val="20"/>
          <w:lang w:val="af-ZA"/>
        </w:rPr>
        <w:t xml:space="preserve"> </w:t>
      </w:r>
      <w:r w:rsidRPr="007B3188">
        <w:rPr>
          <w:rFonts w:ascii="Arial" w:hAnsi="Arial" w:cs="Arial"/>
          <w:sz w:val="20"/>
          <w:lang w:val="ru-RU"/>
        </w:rPr>
        <w:t>Ընդ</w:t>
      </w:r>
      <w:r w:rsidRPr="007B3188">
        <w:rPr>
          <w:rFonts w:ascii="GHEA Grapalat" w:hAnsi="GHEA Grapalat" w:cs="Sylfaen"/>
          <w:sz w:val="20"/>
          <w:lang w:val="af-ZA"/>
        </w:rPr>
        <w:t xml:space="preserve"> </w:t>
      </w:r>
      <w:r w:rsidRPr="007B3188">
        <w:rPr>
          <w:rFonts w:ascii="Arial" w:hAnsi="Arial" w:cs="Arial"/>
          <w:sz w:val="20"/>
          <w:lang w:val="ru-RU"/>
        </w:rPr>
        <w:t>որում</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կողմից</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rPr>
        <w:t>և</w:t>
      </w:r>
      <w:r w:rsidRPr="007B3188">
        <w:rPr>
          <w:rFonts w:ascii="GHEA Grapalat" w:hAnsi="GHEA Grapalat" w:cs="Sylfaen"/>
          <w:sz w:val="20"/>
          <w:lang w:val="af-ZA"/>
        </w:rPr>
        <w:t xml:space="preserve"> </w:t>
      </w:r>
      <w:r w:rsidRPr="007B3188">
        <w:rPr>
          <w:rFonts w:ascii="Arial" w:hAnsi="Arial" w:cs="Arial"/>
          <w:sz w:val="20"/>
          <w:lang w:val="hy-AM"/>
        </w:rPr>
        <w:t>այդպիսին</w:t>
      </w:r>
      <w:r w:rsidRPr="007B3188">
        <w:rPr>
          <w:rFonts w:ascii="GHEA Grapalat" w:hAnsi="GHEA Grapalat" w:cs="Sylfaen"/>
          <w:sz w:val="20"/>
          <w:lang w:val="hy-AM"/>
        </w:rPr>
        <w:t xml:space="preserve"> </w:t>
      </w:r>
      <w:r w:rsidRPr="007B3188">
        <w:rPr>
          <w:rFonts w:ascii="Arial" w:hAnsi="Arial" w:cs="Arial"/>
          <w:sz w:val="20"/>
          <w:lang w:val="hy-AM"/>
        </w:rPr>
        <w:t>չճանաչված</w:t>
      </w:r>
      <w:r w:rsidRPr="007B3188">
        <w:rPr>
          <w:rFonts w:ascii="GHEA Grapalat" w:hAnsi="GHEA Grapalat" w:cs="Sylfaen"/>
          <w:sz w:val="20"/>
          <w:lang w:val="af-ZA"/>
        </w:rPr>
        <w:t xml:space="preserve"> </w:t>
      </w:r>
      <w:r w:rsidRPr="007B3188">
        <w:rPr>
          <w:rFonts w:ascii="Arial" w:hAnsi="Arial" w:cs="Arial"/>
          <w:sz w:val="20"/>
          <w:lang w:val="ru-RU"/>
        </w:rPr>
        <w:t>մասնակիցներին</w:t>
      </w:r>
      <w:r w:rsidRPr="007B3188">
        <w:rPr>
          <w:rFonts w:ascii="GHEA Grapalat" w:hAnsi="GHEA Grapalat" w:cs="Sylfaen"/>
          <w:sz w:val="20"/>
          <w:lang w:val="af-ZA"/>
        </w:rPr>
        <w:t xml:space="preserve"> </w:t>
      </w:r>
      <w:r w:rsidRPr="007B3188">
        <w:rPr>
          <w:rFonts w:ascii="Arial" w:hAnsi="Arial" w:cs="Arial"/>
          <w:sz w:val="20"/>
          <w:lang w:val="ru-RU"/>
        </w:rPr>
        <w:t>որոշելիս</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առաջարկների</w:t>
      </w:r>
      <w:r w:rsidRPr="007B3188">
        <w:rPr>
          <w:rFonts w:ascii="GHEA Grapalat" w:hAnsi="GHEA Grapalat" w:cs="Sylfaen"/>
          <w:sz w:val="20"/>
          <w:lang w:val="af-ZA"/>
        </w:rPr>
        <w:t xml:space="preserve"> </w:t>
      </w:r>
      <w:r w:rsidRPr="007B3188">
        <w:rPr>
          <w:rFonts w:ascii="Arial" w:hAnsi="Arial" w:cs="Arial"/>
          <w:sz w:val="20"/>
          <w:lang w:val="af-ZA"/>
        </w:rPr>
        <w:t>գնահատումը</w:t>
      </w:r>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ru-RU"/>
        </w:rPr>
        <w:t>համեմատումն</w:t>
      </w:r>
      <w:r w:rsidRPr="007B3188">
        <w:rPr>
          <w:rFonts w:ascii="GHEA Grapalat" w:hAnsi="GHEA Grapalat" w:cs="Sylfaen"/>
          <w:sz w:val="20"/>
          <w:lang w:val="af-ZA"/>
        </w:rPr>
        <w:t xml:space="preserve"> </w:t>
      </w:r>
      <w:r w:rsidRPr="007B3188">
        <w:rPr>
          <w:rFonts w:ascii="Arial" w:hAnsi="Arial" w:cs="Arial"/>
          <w:sz w:val="20"/>
          <w:lang w:val="ru-RU"/>
        </w:rPr>
        <w:t>իրականացվում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առանց</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1-</w:t>
      </w:r>
      <w:r w:rsidRPr="007B3188">
        <w:rPr>
          <w:rFonts w:ascii="Arial" w:hAnsi="Arial" w:cs="Arial"/>
          <w:sz w:val="20"/>
          <w:lang w:val="af-ZA"/>
        </w:rPr>
        <w:t>ին</w:t>
      </w:r>
      <w:r w:rsidRPr="007B3188">
        <w:rPr>
          <w:rFonts w:ascii="GHEA Grapalat" w:hAnsi="GHEA Grapalat" w:cs="Sylfaen"/>
          <w:sz w:val="20"/>
          <w:lang w:val="af-ZA"/>
        </w:rPr>
        <w:t xml:space="preserve"> </w:t>
      </w:r>
      <w:r w:rsidRPr="007B3188">
        <w:rPr>
          <w:rFonts w:ascii="Arial" w:hAnsi="Arial" w:cs="Arial"/>
          <w:sz w:val="20"/>
          <w:lang w:val="ru-RU"/>
        </w:rPr>
        <w:t>մասի</w:t>
      </w:r>
      <w:r w:rsidRPr="007B3188">
        <w:rPr>
          <w:rFonts w:ascii="GHEA Grapalat" w:hAnsi="GHEA Grapalat" w:cs="Sylfaen"/>
          <w:sz w:val="20"/>
          <w:lang w:val="af-ZA"/>
        </w:rPr>
        <w:t xml:space="preserve"> 5.2-</w:t>
      </w:r>
      <w:r w:rsidRPr="007B3188">
        <w:rPr>
          <w:rFonts w:ascii="Arial" w:hAnsi="Arial" w:cs="Arial"/>
          <w:sz w:val="20"/>
          <w:lang w:val="af-ZA"/>
        </w:rPr>
        <w:t>րդ</w:t>
      </w:r>
      <w:r w:rsidRPr="007B3188">
        <w:rPr>
          <w:rFonts w:ascii="GHEA Grapalat" w:hAnsi="GHEA Grapalat" w:cs="Sylfaen"/>
          <w:sz w:val="20"/>
          <w:lang w:val="af-ZA"/>
        </w:rPr>
        <w:t xml:space="preserve"> </w:t>
      </w:r>
      <w:r w:rsidRPr="007B3188">
        <w:rPr>
          <w:rFonts w:ascii="Arial" w:hAnsi="Arial" w:cs="Arial"/>
          <w:sz w:val="20"/>
          <w:lang w:val="ru-RU"/>
        </w:rPr>
        <w:t>կետում</w:t>
      </w:r>
      <w:r w:rsidRPr="007B3188">
        <w:rPr>
          <w:rFonts w:ascii="GHEA Grapalat" w:hAnsi="GHEA Grapalat" w:cs="Sylfaen"/>
          <w:sz w:val="20"/>
          <w:lang w:val="af-ZA"/>
        </w:rPr>
        <w:t xml:space="preserve"> </w:t>
      </w:r>
      <w:r w:rsidRPr="007B3188">
        <w:rPr>
          <w:rFonts w:ascii="Arial" w:hAnsi="Arial" w:cs="Arial"/>
          <w:sz w:val="20"/>
          <w:lang w:val="ru-RU"/>
        </w:rPr>
        <w:t>նշված</w:t>
      </w:r>
      <w:r w:rsidRPr="007B3188">
        <w:rPr>
          <w:rFonts w:ascii="GHEA Grapalat" w:hAnsi="GHEA Grapalat" w:cs="Sylfaen"/>
          <w:sz w:val="20"/>
          <w:lang w:val="af-ZA"/>
        </w:rPr>
        <w:t xml:space="preserve"> </w:t>
      </w:r>
      <w:r w:rsidRPr="007B3188">
        <w:rPr>
          <w:rFonts w:ascii="Arial" w:hAnsi="Arial" w:cs="Arial"/>
          <w:sz w:val="20"/>
          <w:lang w:val="ru-RU"/>
        </w:rPr>
        <w:t>հարկի</w:t>
      </w:r>
      <w:r w:rsidRPr="007B3188">
        <w:rPr>
          <w:rFonts w:ascii="GHEA Grapalat" w:hAnsi="GHEA Grapalat" w:cs="Sylfaen"/>
          <w:sz w:val="20"/>
          <w:lang w:val="af-ZA"/>
        </w:rPr>
        <w:t xml:space="preserve"> </w:t>
      </w:r>
      <w:r w:rsidRPr="007B3188">
        <w:rPr>
          <w:rFonts w:ascii="Arial" w:hAnsi="Arial" w:cs="Arial"/>
          <w:sz w:val="20"/>
          <w:lang w:val="ru-RU"/>
        </w:rPr>
        <w:t>գումարի</w:t>
      </w:r>
      <w:r w:rsidRPr="007B3188">
        <w:rPr>
          <w:rFonts w:ascii="GHEA Grapalat" w:hAnsi="GHEA Grapalat" w:cs="Sylfaen"/>
          <w:sz w:val="20"/>
          <w:lang w:val="af-ZA"/>
        </w:rPr>
        <w:t xml:space="preserve"> </w:t>
      </w:r>
      <w:r w:rsidRPr="007B3188">
        <w:rPr>
          <w:rFonts w:ascii="Arial" w:hAnsi="Arial" w:cs="Arial"/>
          <w:sz w:val="20"/>
          <w:lang w:val="ru-RU"/>
        </w:rPr>
        <w:t>հաշվարկման</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af-ZA"/>
        </w:rPr>
        <w:t xml:space="preserve"> </w:t>
      </w:r>
      <w:r w:rsidRPr="007B3188">
        <w:rPr>
          <w:rFonts w:ascii="Arial" w:hAnsi="Arial" w:cs="Arial"/>
          <w:sz w:val="20"/>
          <w:szCs w:val="20"/>
          <w:lang w:val="af-ZA"/>
        </w:rPr>
        <w:t>հայտերը</w:t>
      </w:r>
      <w:r w:rsidRPr="007B3188">
        <w:rPr>
          <w:rFonts w:ascii="GHEA Grapalat" w:hAnsi="GHEA Grapalat" w:cs="Sylfaen"/>
          <w:sz w:val="20"/>
          <w:szCs w:val="20"/>
          <w:lang w:val="af-ZA"/>
        </w:rPr>
        <w:t xml:space="preserve"> </w:t>
      </w:r>
      <w:r w:rsidRPr="007B3188">
        <w:rPr>
          <w:rFonts w:ascii="Arial" w:hAnsi="Arial" w:cs="Arial"/>
          <w:sz w:val="20"/>
          <w:szCs w:val="20"/>
          <w:lang w:val="af-ZA"/>
        </w:rPr>
        <w:t>գնահատելիս</w:t>
      </w:r>
      <w:r w:rsidRPr="007B3188">
        <w:rPr>
          <w:rFonts w:ascii="GHEA Grapalat" w:hAnsi="GHEA Grapalat" w:cs="Sylfaen"/>
          <w:sz w:val="20"/>
          <w:szCs w:val="20"/>
          <w:lang w:val="af-ZA"/>
        </w:rPr>
        <w:t xml:space="preserve"> </w:t>
      </w:r>
      <w:r w:rsidRPr="007B3188">
        <w:rPr>
          <w:rFonts w:ascii="Arial" w:hAnsi="Arial" w:cs="Arial"/>
          <w:sz w:val="20"/>
          <w:szCs w:val="20"/>
        </w:rPr>
        <w:t>հիմք</w:t>
      </w:r>
      <w:r w:rsidRPr="007B3188">
        <w:rPr>
          <w:rFonts w:ascii="GHEA Grapalat" w:hAnsi="GHEA Grapalat" w:cs="Sylfaen"/>
          <w:sz w:val="20"/>
          <w:szCs w:val="20"/>
          <w:lang w:val="af-ZA"/>
        </w:rPr>
        <w:t xml:space="preserve"> </w:t>
      </w:r>
      <w:r w:rsidRPr="007B3188">
        <w:rPr>
          <w:rFonts w:ascii="Arial" w:hAnsi="Arial" w:cs="Arial"/>
          <w:sz w:val="20"/>
          <w:szCs w:val="20"/>
        </w:rPr>
        <w:t>է</w:t>
      </w:r>
      <w:r w:rsidRPr="007B3188">
        <w:rPr>
          <w:rFonts w:ascii="GHEA Grapalat" w:hAnsi="GHEA Grapalat" w:cs="Sylfaen"/>
          <w:sz w:val="20"/>
          <w:szCs w:val="20"/>
          <w:lang w:val="af-ZA"/>
        </w:rPr>
        <w:t xml:space="preserve"> </w:t>
      </w:r>
      <w:r w:rsidRPr="007B3188">
        <w:rPr>
          <w:rFonts w:ascii="Arial" w:hAnsi="Arial" w:cs="Arial"/>
          <w:sz w:val="20"/>
          <w:szCs w:val="20"/>
        </w:rPr>
        <w:t>ընդունում</w:t>
      </w:r>
      <w:r w:rsidRPr="007B3188">
        <w:rPr>
          <w:rFonts w:ascii="GHEA Grapalat" w:hAnsi="GHEA Grapalat" w:cs="Sylfaen"/>
          <w:sz w:val="20"/>
          <w:szCs w:val="20"/>
          <w:lang w:val="af-ZA"/>
        </w:rPr>
        <w:t xml:space="preserve"> </w:t>
      </w:r>
      <w:r w:rsidRPr="007B3188">
        <w:rPr>
          <w:rFonts w:ascii="Arial" w:hAnsi="Arial" w:cs="Arial"/>
          <w:sz w:val="20"/>
          <w:szCs w:val="20"/>
          <w:lang w:val="af-ZA"/>
        </w:rPr>
        <w:t>հ</w:t>
      </w:r>
      <w:r w:rsidRPr="007B3188">
        <w:rPr>
          <w:rFonts w:ascii="Arial" w:hAnsi="Arial" w:cs="Arial"/>
          <w:sz w:val="20"/>
          <w:szCs w:val="20"/>
        </w:rPr>
        <w:t>ամակարգում</w:t>
      </w:r>
      <w:r w:rsidRPr="007B3188">
        <w:rPr>
          <w:rFonts w:ascii="GHEA Grapalat" w:hAnsi="GHEA Grapalat" w:cs="Sylfaen"/>
          <w:sz w:val="20"/>
          <w:szCs w:val="20"/>
          <w:lang w:val="af-ZA"/>
        </w:rPr>
        <w:t xml:space="preserve"> </w:t>
      </w:r>
      <w:r w:rsidRPr="007B3188">
        <w:rPr>
          <w:rFonts w:ascii="Arial" w:hAnsi="Arial" w:cs="Arial"/>
          <w:sz w:val="20"/>
          <w:szCs w:val="20"/>
        </w:rPr>
        <w:t>կցված</w:t>
      </w:r>
      <w:r w:rsidRPr="007B3188">
        <w:rPr>
          <w:rFonts w:ascii="GHEA Grapalat" w:hAnsi="GHEA Grapalat" w:cs="Sylfaen"/>
          <w:sz w:val="20"/>
          <w:szCs w:val="20"/>
          <w:lang w:val="af-ZA"/>
        </w:rPr>
        <w:t xml:space="preserve">` </w:t>
      </w:r>
      <w:r w:rsidRPr="007B3188">
        <w:rPr>
          <w:rFonts w:ascii="Arial" w:hAnsi="Arial" w:cs="Arial"/>
          <w:sz w:val="20"/>
          <w:szCs w:val="20"/>
        </w:rPr>
        <w:t>մասնակցի</w:t>
      </w:r>
      <w:r w:rsidRPr="007B3188">
        <w:rPr>
          <w:rFonts w:ascii="GHEA Grapalat" w:hAnsi="GHEA Grapalat" w:cs="Sylfaen"/>
          <w:sz w:val="20"/>
          <w:szCs w:val="20"/>
          <w:lang w:val="af-ZA"/>
        </w:rPr>
        <w:t xml:space="preserve"> </w:t>
      </w:r>
      <w:r w:rsidRPr="007B3188">
        <w:rPr>
          <w:rFonts w:ascii="Arial" w:hAnsi="Arial" w:cs="Arial"/>
          <w:sz w:val="20"/>
          <w:szCs w:val="20"/>
        </w:rPr>
        <w:t>կողմից</w:t>
      </w:r>
      <w:r w:rsidRPr="007B3188">
        <w:rPr>
          <w:rFonts w:ascii="GHEA Grapalat" w:hAnsi="GHEA Grapalat" w:cs="Sylfaen"/>
          <w:sz w:val="20"/>
          <w:szCs w:val="20"/>
          <w:lang w:val="af-ZA"/>
        </w:rPr>
        <w:t xml:space="preserve"> </w:t>
      </w:r>
      <w:r w:rsidRPr="007B3188">
        <w:rPr>
          <w:rFonts w:ascii="Arial" w:hAnsi="Arial" w:cs="Arial"/>
          <w:sz w:val="20"/>
          <w:szCs w:val="20"/>
        </w:rPr>
        <w:t>հաստատված</w:t>
      </w:r>
      <w:r w:rsidRPr="007B3188">
        <w:rPr>
          <w:rFonts w:ascii="GHEA Grapalat" w:hAnsi="GHEA Grapalat" w:cs="Sylfaen"/>
          <w:sz w:val="20"/>
          <w:szCs w:val="20"/>
          <w:lang w:val="af-ZA"/>
        </w:rPr>
        <w:t xml:space="preserve"> </w:t>
      </w:r>
      <w:r w:rsidRPr="007B3188">
        <w:rPr>
          <w:rFonts w:ascii="Arial" w:hAnsi="Arial" w:cs="Arial"/>
          <w:sz w:val="20"/>
          <w:szCs w:val="20"/>
        </w:rPr>
        <w:t>գնային</w:t>
      </w:r>
      <w:r w:rsidRPr="007B3188">
        <w:rPr>
          <w:rFonts w:ascii="GHEA Grapalat" w:hAnsi="GHEA Grapalat" w:cs="Sylfaen"/>
          <w:sz w:val="20"/>
          <w:szCs w:val="20"/>
          <w:lang w:val="af-ZA"/>
        </w:rPr>
        <w:t xml:space="preserve"> </w:t>
      </w:r>
      <w:r w:rsidRPr="007B3188">
        <w:rPr>
          <w:rFonts w:ascii="Arial" w:hAnsi="Arial" w:cs="Arial"/>
          <w:sz w:val="20"/>
          <w:szCs w:val="20"/>
        </w:rPr>
        <w:t>առաջարկը</w:t>
      </w:r>
      <w:r w:rsidRPr="007B3188">
        <w:rPr>
          <w:rFonts w:ascii="GHEA Grapalat" w:hAnsi="GHEA Grapalat" w:cs="Sylfaen"/>
          <w:sz w:val="20"/>
          <w:szCs w:val="20"/>
          <w:lang w:val="hy-AM"/>
        </w:rPr>
        <w:t>:</w:t>
      </w:r>
    </w:p>
    <w:p w:rsidR="002E14DC" w:rsidRPr="007B3188" w:rsidRDefault="002E14DC" w:rsidP="002E14DC">
      <w:pPr>
        <w:ind w:firstLine="567"/>
        <w:jc w:val="both"/>
        <w:rPr>
          <w:rFonts w:ascii="GHEA Grapalat" w:hAnsi="GHEA Grapalat" w:cs="Sylfaen"/>
          <w:b/>
          <w:sz w:val="20"/>
          <w:lang w:val="af-ZA"/>
        </w:rPr>
      </w:pPr>
      <w:r w:rsidRPr="007B3188">
        <w:rPr>
          <w:rFonts w:ascii="GHEA Grapalat" w:hAnsi="GHEA Grapalat" w:cs="Sylfaen"/>
          <w:sz w:val="20"/>
          <w:lang w:val="af-ZA"/>
        </w:rPr>
        <w:t>8.</w:t>
      </w:r>
      <w:r w:rsidRPr="007B3188">
        <w:rPr>
          <w:rFonts w:ascii="GHEA Grapalat" w:hAnsi="GHEA Grapalat" w:cs="Sylfaen"/>
          <w:sz w:val="20"/>
          <w:lang w:val="hy-AM"/>
        </w:rPr>
        <w:t>5</w:t>
      </w:r>
      <w:r w:rsidRPr="007B3188">
        <w:rPr>
          <w:rFonts w:ascii="GHEA Grapalat" w:hAnsi="GHEA Grapalat" w:cs="Sylfaen"/>
          <w:sz w:val="20"/>
          <w:lang w:val="af-ZA"/>
        </w:rPr>
        <w:t xml:space="preserve"> </w:t>
      </w:r>
      <w:r w:rsidRPr="007B3188">
        <w:rPr>
          <w:rFonts w:ascii="Arial" w:hAnsi="Arial" w:cs="Arial"/>
          <w:sz w:val="20"/>
          <w:lang w:val="hy-AM"/>
        </w:rPr>
        <w:t>Եթե</w:t>
      </w:r>
      <w:r w:rsidRPr="007B3188">
        <w:rPr>
          <w:rFonts w:ascii="GHEA Grapalat" w:hAnsi="GHEA Grapalat" w:cs="Sylfaen"/>
          <w:sz w:val="20"/>
          <w:lang w:val="af-ZA"/>
        </w:rPr>
        <w:t xml:space="preserve"> </w:t>
      </w:r>
      <w:r w:rsidRPr="007B3188">
        <w:rPr>
          <w:rFonts w:ascii="Arial" w:hAnsi="Arial" w:cs="Arial"/>
          <w:sz w:val="20"/>
          <w:lang w:val="hy-AM"/>
        </w:rPr>
        <w:t>հայտում</w:t>
      </w:r>
      <w:r w:rsidRPr="007B3188">
        <w:rPr>
          <w:rFonts w:ascii="GHEA Grapalat" w:hAnsi="GHEA Grapalat" w:cs="Sylfaen"/>
          <w:sz w:val="20"/>
          <w:lang w:val="af-ZA"/>
        </w:rPr>
        <w:t xml:space="preserve"> </w:t>
      </w:r>
      <w:r w:rsidRPr="007B3188">
        <w:rPr>
          <w:rFonts w:ascii="Arial" w:hAnsi="Arial" w:cs="Arial"/>
          <w:sz w:val="20"/>
          <w:lang w:val="hy-AM"/>
        </w:rPr>
        <w:t>անհամապատասխանություն</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տեղ</w:t>
      </w:r>
      <w:r w:rsidRPr="007B3188">
        <w:rPr>
          <w:rFonts w:ascii="GHEA Grapalat" w:hAnsi="GHEA Grapalat" w:cs="Sylfaen"/>
          <w:sz w:val="20"/>
          <w:lang w:val="af-ZA"/>
        </w:rPr>
        <w:t xml:space="preserve"> </w:t>
      </w:r>
      <w:r w:rsidRPr="007B3188">
        <w:rPr>
          <w:rFonts w:ascii="Arial" w:hAnsi="Arial" w:cs="Arial"/>
          <w:sz w:val="20"/>
          <w:lang w:val="hy-AM"/>
        </w:rPr>
        <w:t>գտել</w:t>
      </w:r>
      <w:r w:rsidRPr="007B3188">
        <w:rPr>
          <w:rFonts w:ascii="GHEA Grapalat" w:hAnsi="GHEA Grapalat" w:cs="Sylfaen"/>
          <w:sz w:val="20"/>
          <w:lang w:val="af-ZA"/>
        </w:rPr>
        <w:t xml:space="preserve"> </w:t>
      </w:r>
      <w:r w:rsidRPr="007B3188">
        <w:rPr>
          <w:rFonts w:ascii="Arial" w:hAnsi="Arial" w:cs="Arial"/>
          <w:sz w:val="20"/>
          <w:lang w:val="hy-AM"/>
        </w:rPr>
        <w:t>տառերով</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թվերով</w:t>
      </w:r>
      <w:r w:rsidRPr="007B3188">
        <w:rPr>
          <w:rFonts w:ascii="GHEA Grapalat" w:hAnsi="GHEA Grapalat" w:cs="Sylfaen"/>
          <w:sz w:val="20"/>
          <w:lang w:val="af-ZA"/>
        </w:rPr>
        <w:t xml:space="preserve"> </w:t>
      </w:r>
      <w:r w:rsidRPr="007B3188">
        <w:rPr>
          <w:rFonts w:ascii="Arial" w:hAnsi="Arial" w:cs="Arial"/>
          <w:sz w:val="20"/>
          <w:lang w:val="hy-AM"/>
        </w:rPr>
        <w:t>գրված</w:t>
      </w:r>
      <w:r w:rsidRPr="007B3188">
        <w:rPr>
          <w:rFonts w:ascii="GHEA Grapalat" w:hAnsi="GHEA Grapalat" w:cs="Sylfaen"/>
          <w:sz w:val="20"/>
          <w:lang w:val="af-ZA"/>
        </w:rPr>
        <w:t xml:space="preserve"> </w:t>
      </w:r>
      <w:r w:rsidRPr="007B3188">
        <w:rPr>
          <w:rFonts w:ascii="Arial" w:hAnsi="Arial" w:cs="Arial"/>
          <w:sz w:val="20"/>
          <w:lang w:val="hy-AM"/>
        </w:rPr>
        <w:t>գումարների</w:t>
      </w:r>
      <w:r w:rsidRPr="007B3188">
        <w:rPr>
          <w:rFonts w:ascii="GHEA Grapalat" w:hAnsi="GHEA Grapalat" w:cs="Sylfaen"/>
          <w:sz w:val="20"/>
          <w:lang w:val="af-ZA"/>
        </w:rPr>
        <w:t xml:space="preserve"> </w:t>
      </w:r>
      <w:r w:rsidRPr="007B3188">
        <w:rPr>
          <w:rFonts w:ascii="Arial" w:hAnsi="Arial" w:cs="Arial"/>
          <w:sz w:val="20"/>
          <w:lang w:val="hy-AM"/>
        </w:rPr>
        <w:t>միջև</w:t>
      </w:r>
      <w:r w:rsidRPr="007B3188">
        <w:rPr>
          <w:rFonts w:ascii="GHEA Grapalat" w:hAnsi="GHEA Grapalat" w:cs="Sylfaen"/>
          <w:sz w:val="20"/>
          <w:lang w:val="af-ZA"/>
        </w:rPr>
        <w:t xml:space="preserve">, </w:t>
      </w:r>
      <w:r w:rsidRPr="007B3188">
        <w:rPr>
          <w:rFonts w:ascii="Arial" w:hAnsi="Arial" w:cs="Arial"/>
          <w:sz w:val="20"/>
          <w:lang w:val="hy-AM"/>
        </w:rPr>
        <w:t>ապա</w:t>
      </w:r>
      <w:r w:rsidRPr="007B3188">
        <w:rPr>
          <w:rFonts w:ascii="GHEA Grapalat" w:hAnsi="GHEA Grapalat" w:cs="Sylfaen"/>
          <w:sz w:val="20"/>
          <w:lang w:val="af-ZA"/>
        </w:rPr>
        <w:t xml:space="preserve"> </w:t>
      </w:r>
      <w:r w:rsidRPr="007B3188">
        <w:rPr>
          <w:rFonts w:ascii="Arial" w:hAnsi="Arial" w:cs="Arial"/>
          <w:sz w:val="20"/>
          <w:lang w:val="hy-AM"/>
        </w:rPr>
        <w:t>հիմք</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ընդունվում</w:t>
      </w:r>
      <w:r w:rsidRPr="007B3188">
        <w:rPr>
          <w:rFonts w:ascii="GHEA Grapalat" w:hAnsi="GHEA Grapalat" w:cs="Sylfaen"/>
          <w:sz w:val="20"/>
          <w:lang w:val="af-ZA"/>
        </w:rPr>
        <w:t xml:space="preserve"> </w:t>
      </w:r>
      <w:r w:rsidRPr="007B3188">
        <w:rPr>
          <w:rFonts w:ascii="Arial" w:hAnsi="Arial" w:cs="Arial"/>
          <w:sz w:val="20"/>
          <w:lang w:val="hy-AM"/>
        </w:rPr>
        <w:t>տառերով</w:t>
      </w:r>
      <w:r w:rsidRPr="007B3188">
        <w:rPr>
          <w:rFonts w:ascii="GHEA Grapalat" w:hAnsi="GHEA Grapalat" w:cs="Sylfaen"/>
          <w:sz w:val="20"/>
          <w:lang w:val="af-ZA"/>
        </w:rPr>
        <w:t xml:space="preserve"> </w:t>
      </w:r>
      <w:r w:rsidRPr="007B3188">
        <w:rPr>
          <w:rFonts w:ascii="Arial" w:hAnsi="Arial" w:cs="Arial"/>
          <w:sz w:val="20"/>
          <w:lang w:val="hy-AM"/>
        </w:rPr>
        <w:t>գրված</w:t>
      </w:r>
      <w:r w:rsidRPr="007B3188">
        <w:rPr>
          <w:rFonts w:ascii="GHEA Grapalat" w:hAnsi="GHEA Grapalat" w:cs="Sylfaen"/>
          <w:sz w:val="20"/>
          <w:lang w:val="af-ZA"/>
        </w:rPr>
        <w:t xml:space="preserve"> </w:t>
      </w:r>
      <w:r w:rsidRPr="007B3188">
        <w:rPr>
          <w:rFonts w:ascii="Arial" w:hAnsi="Arial" w:cs="Arial"/>
          <w:sz w:val="20"/>
          <w:lang w:val="hy-AM"/>
        </w:rPr>
        <w:t>գումարը։</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lang w:val="ru-RU"/>
        </w:rPr>
        <w:t>առաջարկվող</w:t>
      </w:r>
      <w:r w:rsidRPr="007B3188">
        <w:rPr>
          <w:rFonts w:ascii="GHEA Grapalat" w:hAnsi="GHEA Grapalat" w:cs="Sylfaen"/>
          <w:sz w:val="20"/>
          <w:lang w:val="af-ZA"/>
        </w:rPr>
        <w:t xml:space="preserve"> </w:t>
      </w:r>
      <w:r w:rsidRPr="007B3188">
        <w:rPr>
          <w:rFonts w:ascii="Arial" w:hAnsi="Arial" w:cs="Arial"/>
          <w:sz w:val="20"/>
          <w:lang w:val="ru-RU"/>
        </w:rPr>
        <w:t>գները</w:t>
      </w:r>
      <w:r w:rsidRPr="007B3188">
        <w:rPr>
          <w:rFonts w:ascii="GHEA Grapalat" w:hAnsi="GHEA Grapalat" w:cs="Sylfaen"/>
          <w:sz w:val="20"/>
          <w:lang w:val="af-ZA"/>
        </w:rPr>
        <w:t xml:space="preserve"> </w:t>
      </w:r>
      <w:r w:rsidRPr="007B3188">
        <w:rPr>
          <w:rFonts w:ascii="Arial" w:hAnsi="Arial" w:cs="Arial"/>
          <w:sz w:val="20"/>
          <w:lang w:val="ru-RU"/>
        </w:rPr>
        <w:t>ներկայացված</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երկու</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ավելի</w:t>
      </w:r>
      <w:r w:rsidRPr="007B3188">
        <w:rPr>
          <w:rFonts w:ascii="GHEA Grapalat" w:hAnsi="GHEA Grapalat" w:cs="Sylfaen"/>
          <w:sz w:val="20"/>
          <w:lang w:val="af-ZA"/>
        </w:rPr>
        <w:t xml:space="preserve"> </w:t>
      </w:r>
      <w:r w:rsidRPr="007B3188">
        <w:rPr>
          <w:rFonts w:ascii="Arial" w:hAnsi="Arial" w:cs="Arial"/>
          <w:sz w:val="20"/>
          <w:lang w:val="ru-RU"/>
        </w:rPr>
        <w:t>արժույթներով</w:t>
      </w:r>
      <w:r w:rsidRPr="007B3188">
        <w:rPr>
          <w:rFonts w:ascii="GHEA Grapalat" w:hAnsi="GHEA Grapalat" w:cs="Sylfaen"/>
          <w:sz w:val="20"/>
          <w:lang w:val="af-ZA"/>
        </w:rPr>
        <w:t xml:space="preserve">, </w:t>
      </w:r>
      <w:r w:rsidRPr="007B3188">
        <w:rPr>
          <w:rFonts w:ascii="Arial" w:hAnsi="Arial" w:cs="Arial"/>
          <w:sz w:val="20"/>
          <w:lang w:val="ru-RU"/>
        </w:rPr>
        <w:t>ապա</w:t>
      </w:r>
      <w:r w:rsidRPr="007B3188">
        <w:rPr>
          <w:rFonts w:ascii="GHEA Grapalat" w:hAnsi="GHEA Grapalat" w:cs="Sylfaen"/>
          <w:sz w:val="20"/>
          <w:lang w:val="af-ZA"/>
        </w:rPr>
        <w:t xml:space="preserve"> </w:t>
      </w:r>
      <w:r w:rsidRPr="007B3188">
        <w:rPr>
          <w:rFonts w:ascii="Arial" w:hAnsi="Arial" w:cs="Arial"/>
          <w:sz w:val="20"/>
          <w:lang w:val="ru-RU"/>
        </w:rPr>
        <w:t>դրանք</w:t>
      </w:r>
      <w:r w:rsidRPr="007B3188">
        <w:rPr>
          <w:rFonts w:ascii="GHEA Grapalat" w:hAnsi="GHEA Grapalat" w:cs="Sylfaen"/>
          <w:sz w:val="20"/>
          <w:lang w:val="af-ZA"/>
        </w:rPr>
        <w:t xml:space="preserve"> </w:t>
      </w:r>
      <w:r w:rsidRPr="007B3188">
        <w:rPr>
          <w:rFonts w:ascii="Arial" w:hAnsi="Arial" w:cs="Arial"/>
          <w:sz w:val="20"/>
          <w:lang w:val="ru-RU"/>
        </w:rPr>
        <w:t>համեմատվում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Հայաստանի</w:t>
      </w:r>
      <w:r w:rsidRPr="007B3188">
        <w:rPr>
          <w:rFonts w:ascii="GHEA Grapalat" w:hAnsi="GHEA Grapalat" w:cs="Sylfaen"/>
          <w:sz w:val="20"/>
          <w:lang w:val="af-ZA"/>
        </w:rPr>
        <w:t xml:space="preserve"> </w:t>
      </w:r>
      <w:r w:rsidRPr="007B3188">
        <w:rPr>
          <w:rFonts w:ascii="Arial" w:hAnsi="Arial" w:cs="Arial"/>
          <w:sz w:val="20"/>
          <w:lang w:val="ru-RU"/>
        </w:rPr>
        <w:t>Հանրապետության</w:t>
      </w:r>
      <w:r w:rsidRPr="007B3188">
        <w:rPr>
          <w:rFonts w:ascii="GHEA Grapalat" w:hAnsi="GHEA Grapalat" w:cs="Sylfaen"/>
          <w:sz w:val="20"/>
          <w:lang w:val="af-ZA"/>
        </w:rPr>
        <w:t xml:space="preserve"> </w:t>
      </w:r>
      <w:r w:rsidRPr="007B3188">
        <w:rPr>
          <w:rFonts w:ascii="Arial" w:hAnsi="Arial" w:cs="Arial"/>
          <w:sz w:val="20"/>
          <w:lang w:val="ru-RU"/>
        </w:rPr>
        <w:t>դրամով</w:t>
      </w:r>
      <w:r w:rsidRPr="007B3188">
        <w:rPr>
          <w:rFonts w:ascii="GHEA Grapalat" w:hAnsi="GHEA Grapalat" w:cs="Sylfaen"/>
          <w:sz w:val="20"/>
          <w:lang w:val="af-ZA"/>
        </w:rPr>
        <w:t xml:space="preserve">` </w:t>
      </w:r>
      <w:r w:rsidRPr="007B3188">
        <w:rPr>
          <w:rFonts w:ascii="Arial" w:hAnsi="Arial" w:cs="Arial"/>
          <w:b/>
          <w:sz w:val="20"/>
          <w:lang w:val="ru-RU"/>
        </w:rPr>
        <w:t>ՀՀ</w:t>
      </w:r>
      <w:r w:rsidRPr="007B3188">
        <w:rPr>
          <w:rFonts w:ascii="GHEA Grapalat" w:hAnsi="GHEA Grapalat" w:cs="Sylfaen"/>
          <w:b/>
          <w:sz w:val="20"/>
          <w:lang w:val="af-ZA"/>
        </w:rPr>
        <w:t xml:space="preserve"> </w:t>
      </w:r>
      <w:r w:rsidRPr="007B3188">
        <w:rPr>
          <w:rFonts w:ascii="Arial" w:hAnsi="Arial" w:cs="Arial"/>
          <w:b/>
          <w:sz w:val="20"/>
          <w:lang w:val="ru-RU"/>
        </w:rPr>
        <w:t>կենտրոնական</w:t>
      </w:r>
      <w:r w:rsidRPr="007B3188">
        <w:rPr>
          <w:rFonts w:ascii="GHEA Grapalat" w:hAnsi="GHEA Grapalat" w:cs="Sylfaen"/>
          <w:b/>
          <w:sz w:val="20"/>
          <w:lang w:val="af-ZA"/>
        </w:rPr>
        <w:t xml:space="preserve"> </w:t>
      </w:r>
      <w:r w:rsidRPr="007B3188">
        <w:rPr>
          <w:rFonts w:ascii="Arial" w:hAnsi="Arial" w:cs="Arial"/>
          <w:b/>
          <w:sz w:val="20"/>
          <w:lang w:val="ru-RU"/>
        </w:rPr>
        <w:t>բանկի</w:t>
      </w:r>
      <w:r w:rsidRPr="007B3188">
        <w:rPr>
          <w:rFonts w:ascii="GHEA Grapalat" w:hAnsi="GHEA Grapalat" w:cs="Sylfaen"/>
          <w:b/>
          <w:sz w:val="20"/>
          <w:lang w:val="af-ZA"/>
        </w:rPr>
        <w:t xml:space="preserve"> </w:t>
      </w:r>
      <w:r w:rsidRPr="007B3188">
        <w:rPr>
          <w:rFonts w:ascii="Arial" w:hAnsi="Arial" w:cs="Arial"/>
          <w:b/>
          <w:sz w:val="20"/>
          <w:lang w:val="ru-RU"/>
        </w:rPr>
        <w:t>կողմից</w:t>
      </w:r>
      <w:r w:rsidRPr="007B3188">
        <w:rPr>
          <w:rFonts w:ascii="GHEA Grapalat" w:hAnsi="GHEA Grapalat" w:cs="Sylfaen"/>
          <w:b/>
          <w:sz w:val="20"/>
          <w:lang w:val="af-ZA"/>
        </w:rPr>
        <w:t xml:space="preserve"> </w:t>
      </w:r>
      <w:r w:rsidRPr="007B3188">
        <w:rPr>
          <w:rFonts w:ascii="Arial" w:hAnsi="Arial" w:cs="Arial"/>
          <w:b/>
          <w:sz w:val="20"/>
          <w:lang w:val="ru-RU"/>
        </w:rPr>
        <w:t>սահմանված</w:t>
      </w:r>
      <w:r w:rsidRPr="007B3188">
        <w:rPr>
          <w:rFonts w:ascii="GHEA Grapalat" w:hAnsi="GHEA Grapalat" w:cs="Sylfaen"/>
          <w:b/>
          <w:sz w:val="20"/>
          <w:lang w:val="af-ZA"/>
        </w:rPr>
        <w:t xml:space="preserve"> </w:t>
      </w:r>
      <w:r w:rsidRPr="007B3188">
        <w:rPr>
          <w:rFonts w:ascii="Arial" w:hAnsi="Arial" w:cs="Arial"/>
          <w:b/>
          <w:sz w:val="20"/>
          <w:lang w:val="ru-RU"/>
        </w:rPr>
        <w:t>փոխարժեքով։</w:t>
      </w:r>
      <w:r w:rsidRPr="007B3188">
        <w:rPr>
          <w:rFonts w:ascii="GHEA Grapalat" w:hAnsi="GHEA Grapalat" w:cs="Sylfaen"/>
          <w:b/>
          <w:sz w:val="20"/>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8.</w:t>
      </w:r>
      <w:r w:rsidRPr="007B3188">
        <w:rPr>
          <w:rFonts w:ascii="GHEA Grapalat" w:hAnsi="GHEA Grapalat" w:cs="Sylfaen"/>
          <w:sz w:val="20"/>
          <w:lang w:val="hy-AM"/>
        </w:rPr>
        <w:t>6</w:t>
      </w:r>
      <w:r w:rsidRPr="007B3188">
        <w:rPr>
          <w:rFonts w:ascii="GHEA Grapalat" w:hAnsi="GHEA Grapalat" w:cs="Sylfaen"/>
          <w:sz w:val="20"/>
          <w:lang w:val="af-ZA"/>
        </w:rPr>
        <w:t xml:space="preserve"> </w:t>
      </w:r>
      <w:r w:rsidRPr="007B3188">
        <w:rPr>
          <w:rFonts w:ascii="Arial" w:hAnsi="Arial" w:cs="Arial"/>
          <w:sz w:val="20"/>
          <w:lang w:val="af-ZA"/>
        </w:rPr>
        <w:t>Հ</w:t>
      </w:r>
      <w:r w:rsidRPr="007B3188">
        <w:rPr>
          <w:rFonts w:ascii="Arial" w:hAnsi="Arial" w:cs="Arial"/>
          <w:sz w:val="20"/>
          <w:lang w:val="ru-RU"/>
        </w:rPr>
        <w:t>անձնաժողովի</w:t>
      </w:r>
      <w:r w:rsidRPr="007B3188">
        <w:rPr>
          <w:rFonts w:ascii="GHEA Grapalat" w:hAnsi="GHEA Grapalat" w:cs="Sylfaen"/>
          <w:sz w:val="20"/>
          <w:lang w:val="af-ZA"/>
        </w:rPr>
        <w:t xml:space="preserve">, </w:t>
      </w:r>
      <w:r w:rsidRPr="007B3188">
        <w:rPr>
          <w:rFonts w:ascii="Arial" w:hAnsi="Arial" w:cs="Arial"/>
          <w:sz w:val="20"/>
        </w:rPr>
        <w:t>պ</w:t>
      </w:r>
      <w:r w:rsidRPr="007B3188">
        <w:rPr>
          <w:rFonts w:ascii="Arial" w:hAnsi="Arial" w:cs="Arial"/>
          <w:sz w:val="20"/>
          <w:lang w:val="ru-RU"/>
        </w:rPr>
        <w:t>ատվիրատուի</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ասնակիցների</w:t>
      </w:r>
      <w:r w:rsidRPr="007B3188">
        <w:rPr>
          <w:rFonts w:ascii="GHEA Grapalat" w:hAnsi="GHEA Grapalat" w:cs="Sylfaen"/>
          <w:sz w:val="20"/>
          <w:lang w:val="af-ZA"/>
        </w:rPr>
        <w:t xml:space="preserve"> </w:t>
      </w:r>
      <w:r w:rsidRPr="007B3188">
        <w:rPr>
          <w:rFonts w:ascii="Arial" w:hAnsi="Arial" w:cs="Arial"/>
          <w:sz w:val="20"/>
          <w:lang w:val="ru-RU"/>
        </w:rPr>
        <w:t>միջև</w:t>
      </w:r>
      <w:r w:rsidRPr="007B3188">
        <w:rPr>
          <w:rFonts w:ascii="GHEA Grapalat" w:hAnsi="GHEA Grapalat" w:cs="Sylfaen"/>
          <w:sz w:val="20"/>
          <w:lang w:val="af-ZA"/>
        </w:rPr>
        <w:t xml:space="preserve"> </w:t>
      </w:r>
      <w:r w:rsidRPr="007B3188">
        <w:rPr>
          <w:rFonts w:ascii="Arial" w:hAnsi="Arial" w:cs="Arial"/>
          <w:sz w:val="20"/>
          <w:lang w:val="ru-RU"/>
        </w:rPr>
        <w:t>բանակցություններն</w:t>
      </w:r>
      <w:r w:rsidRPr="007B3188">
        <w:rPr>
          <w:rFonts w:ascii="GHEA Grapalat" w:hAnsi="GHEA Grapalat" w:cs="Sylfaen"/>
          <w:sz w:val="20"/>
          <w:lang w:val="af-ZA"/>
        </w:rPr>
        <w:t xml:space="preserve"> </w:t>
      </w:r>
      <w:r w:rsidRPr="007B3188">
        <w:rPr>
          <w:rFonts w:ascii="Arial" w:hAnsi="Arial" w:cs="Arial"/>
          <w:sz w:val="20"/>
          <w:lang w:val="ru-RU"/>
        </w:rPr>
        <w:t>արգելվում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բացառությամբ</w:t>
      </w:r>
      <w:r w:rsidRPr="007B3188">
        <w:rPr>
          <w:rFonts w:ascii="GHEA Grapalat" w:hAnsi="GHEA Grapalat" w:cs="Sylfaen"/>
          <w:sz w:val="20"/>
          <w:lang w:val="af-ZA"/>
        </w:rPr>
        <w:t>`</w:t>
      </w:r>
    </w:p>
    <w:p w:rsidR="002E14DC" w:rsidRPr="007B3188" w:rsidRDefault="002E14DC" w:rsidP="002E14DC">
      <w:pPr>
        <w:ind w:firstLine="720"/>
        <w:jc w:val="both"/>
        <w:rPr>
          <w:rFonts w:ascii="GHEA Grapalat" w:hAnsi="GHEA Grapalat" w:cs="Sylfaen"/>
          <w:sz w:val="20"/>
          <w:lang w:val="af-ZA"/>
        </w:rPr>
      </w:pPr>
      <w:r w:rsidRPr="007B3188">
        <w:rPr>
          <w:rFonts w:ascii="GHEA Grapalat" w:hAnsi="GHEA Grapalat" w:cs="Sylfaen"/>
          <w:sz w:val="20"/>
          <w:lang w:val="af-ZA"/>
        </w:rPr>
        <w:t xml:space="preserve">1) </w:t>
      </w:r>
      <w:r w:rsidRPr="007B3188">
        <w:rPr>
          <w:rFonts w:ascii="Arial" w:hAnsi="Arial" w:cs="Arial"/>
          <w:sz w:val="20"/>
          <w:lang w:val="ru-RU"/>
        </w:rPr>
        <w:t>երբ</w:t>
      </w:r>
      <w:r w:rsidRPr="007B3188">
        <w:rPr>
          <w:rFonts w:ascii="GHEA Grapalat" w:hAnsi="GHEA Grapalat" w:cs="Sylfaen"/>
          <w:sz w:val="20"/>
          <w:lang w:val="af-ZA"/>
        </w:rPr>
        <w:t xml:space="preserve"> </w:t>
      </w:r>
      <w:r w:rsidRPr="007B3188">
        <w:rPr>
          <w:rFonts w:ascii="Arial" w:hAnsi="Arial" w:cs="Arial"/>
          <w:sz w:val="20"/>
          <w:lang w:val="ru-RU"/>
        </w:rPr>
        <w:t>ընթացակարգին</w:t>
      </w:r>
      <w:r w:rsidRPr="007B3188">
        <w:rPr>
          <w:rFonts w:ascii="GHEA Grapalat" w:hAnsi="GHEA Grapalat" w:cs="Sylfaen"/>
          <w:sz w:val="20"/>
          <w:lang w:val="af-ZA"/>
        </w:rPr>
        <w:t xml:space="preserve"> </w:t>
      </w:r>
      <w:r w:rsidRPr="007B3188">
        <w:rPr>
          <w:rFonts w:ascii="Arial" w:hAnsi="Arial" w:cs="Arial"/>
          <w:sz w:val="20"/>
          <w:lang w:val="ru-RU"/>
        </w:rPr>
        <w:t>մասնակցել</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մեկ</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w:t>
      </w:r>
      <w:r w:rsidRPr="007B3188">
        <w:rPr>
          <w:rFonts w:ascii="GHEA Grapalat" w:hAnsi="GHEA Grapalat" w:cs="Sylfaen"/>
          <w:sz w:val="20"/>
          <w:lang w:val="af-ZA"/>
        </w:rPr>
        <w:t xml:space="preserve">, </w:t>
      </w:r>
      <w:r w:rsidRPr="007B3188">
        <w:rPr>
          <w:rFonts w:ascii="Arial" w:hAnsi="Arial" w:cs="Arial"/>
          <w:sz w:val="20"/>
          <w:lang w:val="ru-RU"/>
        </w:rPr>
        <w:t>որի</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հայտը</w:t>
      </w:r>
      <w:r w:rsidRPr="007B3188">
        <w:rPr>
          <w:rFonts w:ascii="GHEA Grapalat" w:hAnsi="GHEA Grapalat" w:cs="Sylfaen"/>
          <w:sz w:val="20"/>
          <w:lang w:val="af-ZA"/>
        </w:rPr>
        <w:t xml:space="preserve"> </w:t>
      </w:r>
      <w:r w:rsidRPr="007B3188">
        <w:rPr>
          <w:rFonts w:ascii="Arial" w:hAnsi="Arial" w:cs="Arial"/>
          <w:sz w:val="20"/>
          <w:lang w:val="ru-RU"/>
        </w:rPr>
        <w:t>համապատասխանում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w:t>
      </w:r>
      <w:r w:rsidRPr="007B3188">
        <w:rPr>
          <w:rFonts w:ascii="Arial" w:hAnsi="Arial" w:cs="Arial"/>
          <w:sz w:val="20"/>
          <w:lang w:val="ru-RU"/>
        </w:rPr>
        <w:t>պահանջներին</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հայտերի</w:t>
      </w:r>
      <w:r w:rsidRPr="007B3188">
        <w:rPr>
          <w:rFonts w:ascii="GHEA Grapalat" w:hAnsi="GHEA Grapalat" w:cs="Sylfaen"/>
          <w:sz w:val="20"/>
          <w:lang w:val="af-ZA"/>
        </w:rPr>
        <w:t xml:space="preserve"> </w:t>
      </w:r>
      <w:r w:rsidRPr="007B3188">
        <w:rPr>
          <w:rFonts w:ascii="Arial" w:hAnsi="Arial" w:cs="Arial"/>
          <w:sz w:val="20"/>
          <w:lang w:val="ru-RU"/>
        </w:rPr>
        <w:t>գնահատման</w:t>
      </w:r>
      <w:r w:rsidRPr="007B3188">
        <w:rPr>
          <w:rFonts w:ascii="GHEA Grapalat" w:hAnsi="GHEA Grapalat" w:cs="Sylfaen"/>
          <w:sz w:val="20"/>
          <w:lang w:val="af-ZA"/>
        </w:rPr>
        <w:t xml:space="preserve"> </w:t>
      </w:r>
      <w:r w:rsidRPr="007B3188">
        <w:rPr>
          <w:rFonts w:ascii="Arial" w:hAnsi="Arial" w:cs="Arial"/>
          <w:sz w:val="20"/>
          <w:lang w:val="ru-RU"/>
        </w:rPr>
        <w:t>արդյունքում</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w:t>
      </w:r>
      <w:r w:rsidRPr="007B3188">
        <w:rPr>
          <w:rFonts w:ascii="Arial" w:hAnsi="Arial" w:cs="Arial"/>
          <w:sz w:val="20"/>
          <w:lang w:val="ru-RU"/>
        </w:rPr>
        <w:t>պահանջներին</w:t>
      </w:r>
      <w:r w:rsidRPr="007B3188">
        <w:rPr>
          <w:rFonts w:ascii="GHEA Grapalat" w:hAnsi="GHEA Grapalat" w:cs="Sylfaen"/>
          <w:sz w:val="20"/>
          <w:lang w:val="af-ZA"/>
        </w:rPr>
        <w:t xml:space="preserve"> </w:t>
      </w:r>
      <w:r w:rsidRPr="007B3188">
        <w:rPr>
          <w:rFonts w:ascii="Arial" w:hAnsi="Arial" w:cs="Arial"/>
          <w:sz w:val="20"/>
          <w:lang w:val="ru-RU"/>
        </w:rPr>
        <w:t>համապատասխան</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գնահատվել</w:t>
      </w:r>
      <w:r w:rsidRPr="007B3188">
        <w:rPr>
          <w:rFonts w:ascii="GHEA Grapalat" w:hAnsi="GHEA Grapalat" w:cs="Sylfaen"/>
          <w:sz w:val="20"/>
          <w:lang w:val="af-ZA"/>
        </w:rPr>
        <w:t xml:space="preserve"> </w:t>
      </w:r>
      <w:r w:rsidRPr="007B3188">
        <w:rPr>
          <w:rFonts w:ascii="Arial" w:hAnsi="Arial" w:cs="Arial"/>
          <w:sz w:val="20"/>
          <w:lang w:val="ru-RU"/>
        </w:rPr>
        <w:t>միայն</w:t>
      </w:r>
      <w:r w:rsidRPr="007B3188">
        <w:rPr>
          <w:rFonts w:ascii="GHEA Grapalat" w:hAnsi="GHEA Grapalat" w:cs="Sylfaen"/>
          <w:sz w:val="20"/>
          <w:lang w:val="af-ZA"/>
        </w:rPr>
        <w:t xml:space="preserve"> </w:t>
      </w:r>
      <w:r w:rsidRPr="007B3188">
        <w:rPr>
          <w:rFonts w:ascii="Arial" w:hAnsi="Arial" w:cs="Arial"/>
          <w:sz w:val="20"/>
          <w:lang w:val="ru-RU"/>
        </w:rPr>
        <w:t>մեկ</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ասնակցի</w:t>
      </w:r>
      <w:r w:rsidRPr="007B3188">
        <w:rPr>
          <w:rFonts w:ascii="GHEA Grapalat" w:hAnsi="GHEA Grapalat" w:cs="Sylfaen"/>
          <w:sz w:val="20"/>
          <w:lang w:val="af-ZA"/>
        </w:rPr>
        <w:t xml:space="preserve"> </w:t>
      </w:r>
      <w:r w:rsidRPr="007B3188">
        <w:rPr>
          <w:rFonts w:ascii="Arial" w:hAnsi="Arial" w:cs="Arial"/>
          <w:sz w:val="20"/>
          <w:lang w:val="ru-RU"/>
        </w:rPr>
        <w:t>հայտ</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առաջարկված</w:t>
      </w:r>
      <w:r w:rsidRPr="007B3188">
        <w:rPr>
          <w:rFonts w:ascii="GHEA Grapalat" w:hAnsi="GHEA Grapalat" w:cs="Sylfaen"/>
          <w:sz w:val="20"/>
          <w:lang w:val="af-ZA"/>
        </w:rPr>
        <w:t xml:space="preserve"> </w:t>
      </w:r>
      <w:r w:rsidRPr="007B3188">
        <w:rPr>
          <w:rFonts w:ascii="Arial" w:hAnsi="Arial" w:cs="Arial"/>
          <w:sz w:val="20"/>
          <w:lang w:val="ru-RU"/>
        </w:rPr>
        <w:t>նվազագույն</w:t>
      </w:r>
      <w:r w:rsidRPr="007B3188">
        <w:rPr>
          <w:rFonts w:ascii="GHEA Grapalat" w:hAnsi="GHEA Grapalat" w:cs="Sylfaen"/>
          <w:sz w:val="20"/>
          <w:lang w:val="af-ZA"/>
        </w:rPr>
        <w:t xml:space="preserve"> </w:t>
      </w:r>
      <w:r w:rsidRPr="007B3188">
        <w:rPr>
          <w:rFonts w:ascii="Arial" w:hAnsi="Arial" w:cs="Arial"/>
          <w:sz w:val="20"/>
          <w:lang w:val="ru-RU"/>
        </w:rPr>
        <w:t>գների</w:t>
      </w:r>
      <w:r w:rsidRPr="007B3188">
        <w:rPr>
          <w:rFonts w:ascii="GHEA Grapalat" w:hAnsi="GHEA Grapalat" w:cs="Sylfaen"/>
          <w:sz w:val="20"/>
          <w:lang w:val="af-ZA"/>
        </w:rPr>
        <w:t xml:space="preserve"> </w:t>
      </w:r>
      <w:r w:rsidRPr="007B3188">
        <w:rPr>
          <w:rFonts w:ascii="Arial" w:hAnsi="Arial" w:cs="Arial"/>
          <w:sz w:val="20"/>
          <w:lang w:val="ru-RU"/>
        </w:rPr>
        <w:t>հավասարության</w:t>
      </w:r>
      <w:r w:rsidRPr="007B3188">
        <w:rPr>
          <w:rFonts w:ascii="GHEA Grapalat" w:hAnsi="GHEA Grapalat" w:cs="Sylfaen"/>
          <w:sz w:val="20"/>
          <w:lang w:val="af-ZA"/>
        </w:rPr>
        <w:t xml:space="preserve"> </w:t>
      </w:r>
      <w:r w:rsidRPr="007B3188">
        <w:rPr>
          <w:rFonts w:ascii="Arial" w:hAnsi="Arial" w:cs="Arial"/>
          <w:sz w:val="20"/>
          <w:lang w:val="ru-RU"/>
        </w:rPr>
        <w:t>դեպքում</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lang w:val="ru-RU"/>
        </w:rPr>
        <w:t>ոչ</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պայմանները</w:t>
      </w:r>
      <w:r w:rsidRPr="007B3188">
        <w:rPr>
          <w:rFonts w:ascii="GHEA Grapalat" w:hAnsi="GHEA Grapalat" w:cs="Sylfaen"/>
          <w:sz w:val="20"/>
          <w:lang w:val="af-ZA"/>
        </w:rPr>
        <w:t xml:space="preserve"> </w:t>
      </w:r>
      <w:r w:rsidRPr="007B3188">
        <w:rPr>
          <w:rFonts w:ascii="Arial" w:hAnsi="Arial" w:cs="Arial"/>
          <w:sz w:val="20"/>
          <w:lang w:val="ru-RU"/>
        </w:rPr>
        <w:t>բավարարող</w:t>
      </w:r>
      <w:r w:rsidRPr="007B3188">
        <w:rPr>
          <w:rFonts w:ascii="GHEA Grapalat" w:hAnsi="GHEA Grapalat" w:cs="Sylfaen"/>
          <w:sz w:val="20"/>
          <w:lang w:val="af-ZA"/>
        </w:rPr>
        <w:t xml:space="preserve"> </w:t>
      </w:r>
      <w:r w:rsidRPr="007B3188">
        <w:rPr>
          <w:rFonts w:ascii="Arial" w:hAnsi="Arial" w:cs="Arial"/>
          <w:sz w:val="20"/>
          <w:lang w:val="ru-RU"/>
        </w:rPr>
        <w:t>գնահատված</w:t>
      </w:r>
      <w:r w:rsidRPr="007B3188">
        <w:rPr>
          <w:rFonts w:ascii="GHEA Grapalat" w:hAnsi="GHEA Grapalat" w:cs="Sylfaen"/>
          <w:sz w:val="20"/>
          <w:lang w:val="af-ZA"/>
        </w:rPr>
        <w:t xml:space="preserve"> </w:t>
      </w:r>
      <w:r w:rsidRPr="007B3188">
        <w:rPr>
          <w:rFonts w:ascii="Arial" w:hAnsi="Arial" w:cs="Arial"/>
          <w:sz w:val="20"/>
          <w:lang w:val="ru-RU"/>
        </w:rPr>
        <w:t>հայտեր</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բոլոր</w:t>
      </w:r>
      <w:r w:rsidRPr="007B3188">
        <w:rPr>
          <w:rFonts w:ascii="GHEA Grapalat" w:hAnsi="GHEA Grapalat" w:cs="Sylfaen"/>
          <w:sz w:val="20"/>
          <w:lang w:val="af-ZA"/>
        </w:rPr>
        <w:t xml:space="preserve"> </w:t>
      </w:r>
      <w:r w:rsidRPr="007B3188">
        <w:rPr>
          <w:rFonts w:ascii="Arial" w:hAnsi="Arial" w:cs="Arial"/>
          <w:sz w:val="20"/>
          <w:lang w:val="ru-RU"/>
        </w:rPr>
        <w:t>մասնակիցների</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առաջարկները</w:t>
      </w:r>
      <w:r w:rsidRPr="007B3188">
        <w:rPr>
          <w:rFonts w:ascii="GHEA Grapalat" w:hAnsi="GHEA Grapalat" w:cs="Sylfaen"/>
          <w:sz w:val="20"/>
          <w:lang w:val="af-ZA"/>
        </w:rPr>
        <w:t xml:space="preserve"> </w:t>
      </w:r>
      <w:r w:rsidRPr="007B3188">
        <w:rPr>
          <w:rFonts w:ascii="Arial" w:hAnsi="Arial" w:cs="Arial"/>
          <w:sz w:val="20"/>
          <w:lang w:val="ru-RU"/>
        </w:rPr>
        <w:t>գերազանցում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այդ</w:t>
      </w:r>
      <w:r w:rsidRPr="007B3188">
        <w:rPr>
          <w:rFonts w:ascii="GHEA Grapalat" w:hAnsi="GHEA Grapalat" w:cs="Sylfaen"/>
          <w:sz w:val="20"/>
          <w:lang w:val="af-ZA"/>
        </w:rPr>
        <w:t xml:space="preserve"> </w:t>
      </w:r>
      <w:r w:rsidRPr="007B3188">
        <w:rPr>
          <w:rFonts w:ascii="Arial" w:hAnsi="Arial" w:cs="Arial"/>
          <w:sz w:val="20"/>
          <w:lang w:val="ru-RU"/>
        </w:rPr>
        <w:t>գնումը</w:t>
      </w:r>
      <w:r w:rsidRPr="007B3188">
        <w:rPr>
          <w:rFonts w:ascii="GHEA Grapalat" w:hAnsi="GHEA Grapalat" w:cs="Sylfaen"/>
          <w:sz w:val="20"/>
          <w:lang w:val="af-ZA"/>
        </w:rPr>
        <w:t xml:space="preserve"> </w:t>
      </w:r>
      <w:r w:rsidRPr="007B3188">
        <w:rPr>
          <w:rFonts w:ascii="Arial" w:hAnsi="Arial" w:cs="Arial"/>
          <w:sz w:val="20"/>
          <w:lang w:val="ru-RU"/>
        </w:rPr>
        <w:t>կատարելու</w:t>
      </w:r>
      <w:r w:rsidRPr="007B3188">
        <w:rPr>
          <w:rFonts w:ascii="GHEA Grapalat" w:hAnsi="GHEA Grapalat" w:cs="Sylfaen"/>
          <w:sz w:val="20"/>
          <w:lang w:val="af-ZA"/>
        </w:rPr>
        <w:t xml:space="preserve"> </w:t>
      </w:r>
      <w:r w:rsidRPr="007B3188">
        <w:rPr>
          <w:rFonts w:ascii="Arial" w:hAnsi="Arial" w:cs="Arial"/>
          <w:sz w:val="20"/>
          <w:lang w:val="ru-RU"/>
        </w:rPr>
        <w:t>համար</w:t>
      </w:r>
      <w:r w:rsidRPr="007B3188">
        <w:rPr>
          <w:rFonts w:ascii="GHEA Grapalat" w:hAnsi="GHEA Grapalat" w:cs="Sylfaen"/>
          <w:sz w:val="20"/>
          <w:lang w:val="af-ZA"/>
        </w:rPr>
        <w:t xml:space="preserve"> </w:t>
      </w:r>
      <w:r w:rsidRPr="007B3188">
        <w:rPr>
          <w:rFonts w:ascii="Arial" w:hAnsi="Arial" w:cs="Arial"/>
          <w:sz w:val="20"/>
          <w:lang w:val="ru-RU"/>
        </w:rPr>
        <w:t>նախատեսված</w:t>
      </w:r>
      <w:r w:rsidRPr="007B3188">
        <w:rPr>
          <w:rFonts w:ascii="GHEA Grapalat" w:hAnsi="GHEA Grapalat" w:cs="Sylfaen"/>
          <w:sz w:val="20"/>
          <w:lang w:val="af-ZA"/>
        </w:rPr>
        <w:t xml:space="preserve">` </w:t>
      </w:r>
      <w:r w:rsidRPr="007B3188">
        <w:rPr>
          <w:rFonts w:ascii="Arial" w:hAnsi="Arial" w:cs="Arial"/>
          <w:sz w:val="20"/>
        </w:rPr>
        <w:t>սույն</w:t>
      </w:r>
      <w:r w:rsidRPr="007B3188">
        <w:rPr>
          <w:rFonts w:ascii="GHEA Grapalat" w:hAnsi="GHEA Grapalat" w:cs="Sylfaen"/>
          <w:sz w:val="20"/>
          <w:lang w:val="af-ZA"/>
        </w:rPr>
        <w:t xml:space="preserve"> </w:t>
      </w:r>
      <w:r w:rsidRPr="007B3188">
        <w:rPr>
          <w:rFonts w:ascii="Arial" w:hAnsi="Arial" w:cs="Arial"/>
          <w:sz w:val="20"/>
        </w:rPr>
        <w:t>հրավերի</w:t>
      </w:r>
      <w:r w:rsidRPr="007B3188">
        <w:rPr>
          <w:rFonts w:ascii="GHEA Grapalat" w:hAnsi="GHEA Grapalat" w:cs="Sylfaen"/>
          <w:sz w:val="20"/>
          <w:lang w:val="af-ZA"/>
        </w:rPr>
        <w:t xml:space="preserve"> 1-</w:t>
      </w:r>
      <w:r w:rsidRPr="007B3188">
        <w:rPr>
          <w:rFonts w:ascii="Arial" w:hAnsi="Arial" w:cs="Arial"/>
          <w:sz w:val="20"/>
        </w:rPr>
        <w:t>ին</w:t>
      </w:r>
      <w:r w:rsidRPr="007B3188">
        <w:rPr>
          <w:rFonts w:ascii="GHEA Grapalat" w:hAnsi="GHEA Grapalat" w:cs="Sylfaen"/>
          <w:sz w:val="20"/>
          <w:lang w:val="af-ZA"/>
        </w:rPr>
        <w:t xml:space="preserve"> </w:t>
      </w:r>
      <w:r w:rsidRPr="007B3188">
        <w:rPr>
          <w:rFonts w:ascii="Arial" w:hAnsi="Arial" w:cs="Arial"/>
          <w:sz w:val="20"/>
        </w:rPr>
        <w:t>մասի</w:t>
      </w:r>
      <w:r w:rsidRPr="007B3188">
        <w:rPr>
          <w:rFonts w:ascii="GHEA Grapalat" w:hAnsi="GHEA Grapalat" w:cs="Sylfaen"/>
          <w:sz w:val="20"/>
          <w:lang w:val="af-ZA"/>
        </w:rPr>
        <w:t xml:space="preserve"> 8.1 </w:t>
      </w:r>
      <w:r w:rsidRPr="007B3188">
        <w:rPr>
          <w:rFonts w:ascii="Arial" w:hAnsi="Arial" w:cs="Arial"/>
          <w:sz w:val="20"/>
        </w:rPr>
        <w:t>կետի</w:t>
      </w:r>
      <w:r w:rsidRPr="007B3188">
        <w:rPr>
          <w:rFonts w:ascii="GHEA Grapalat" w:hAnsi="GHEA Grapalat" w:cs="Sylfaen"/>
          <w:sz w:val="20"/>
          <w:lang w:val="af-ZA"/>
        </w:rPr>
        <w:t xml:space="preserve"> 2-</w:t>
      </w:r>
      <w:r w:rsidRPr="007B3188">
        <w:rPr>
          <w:rFonts w:ascii="Arial" w:hAnsi="Arial" w:cs="Arial"/>
          <w:sz w:val="20"/>
        </w:rPr>
        <w:t>րդ</w:t>
      </w:r>
      <w:r w:rsidRPr="007B3188">
        <w:rPr>
          <w:rFonts w:ascii="GHEA Grapalat" w:hAnsi="GHEA Grapalat" w:cs="Sylfaen"/>
          <w:sz w:val="20"/>
          <w:lang w:val="af-ZA"/>
        </w:rPr>
        <w:t xml:space="preserve"> </w:t>
      </w:r>
      <w:r w:rsidRPr="007B3188">
        <w:rPr>
          <w:rFonts w:ascii="Arial" w:hAnsi="Arial" w:cs="Arial"/>
          <w:sz w:val="20"/>
        </w:rPr>
        <w:t>պարբերությամբ</w:t>
      </w:r>
      <w:r w:rsidRPr="007B3188">
        <w:rPr>
          <w:rFonts w:ascii="GHEA Grapalat" w:hAnsi="GHEA Grapalat" w:cs="Sylfaen"/>
          <w:sz w:val="20"/>
          <w:lang w:val="af-ZA"/>
        </w:rPr>
        <w:t xml:space="preserve"> </w:t>
      </w:r>
      <w:r w:rsidRPr="007B3188">
        <w:rPr>
          <w:rFonts w:ascii="Arial" w:hAnsi="Arial" w:cs="Arial"/>
          <w:sz w:val="20"/>
        </w:rPr>
        <w:t>նախատեսված</w:t>
      </w:r>
      <w:r w:rsidRPr="007B3188">
        <w:rPr>
          <w:rFonts w:ascii="GHEA Grapalat" w:hAnsi="GHEA Grapalat" w:cs="Sylfaen"/>
          <w:sz w:val="20"/>
          <w:lang w:val="af-ZA"/>
        </w:rPr>
        <w:t xml:space="preserve"> </w:t>
      </w:r>
      <w:r w:rsidRPr="007B3188">
        <w:rPr>
          <w:rFonts w:ascii="Arial" w:hAnsi="Arial" w:cs="Arial"/>
          <w:sz w:val="20"/>
          <w:lang w:val="ru-RU"/>
        </w:rPr>
        <w:t>ֆինանսական</w:t>
      </w:r>
      <w:r w:rsidRPr="007B3188">
        <w:rPr>
          <w:rFonts w:ascii="GHEA Grapalat" w:hAnsi="GHEA Grapalat" w:cs="Sylfaen"/>
          <w:sz w:val="20"/>
          <w:lang w:val="af-ZA"/>
        </w:rPr>
        <w:t xml:space="preserve"> </w:t>
      </w:r>
      <w:r w:rsidRPr="007B3188">
        <w:rPr>
          <w:rFonts w:ascii="Arial" w:hAnsi="Arial" w:cs="Arial"/>
          <w:sz w:val="20"/>
          <w:lang w:val="ru-RU"/>
        </w:rPr>
        <w:t>միջոցները</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գնումն</w:t>
      </w:r>
      <w:r w:rsidRPr="007B3188">
        <w:rPr>
          <w:rFonts w:ascii="GHEA Grapalat" w:hAnsi="GHEA Grapalat" w:cs="Sylfaen"/>
          <w:sz w:val="20"/>
          <w:lang w:val="af-ZA"/>
        </w:rPr>
        <w:t xml:space="preserve"> </w:t>
      </w:r>
      <w:r w:rsidRPr="007B3188">
        <w:rPr>
          <w:rFonts w:ascii="Arial" w:hAnsi="Arial" w:cs="Arial"/>
          <w:sz w:val="20"/>
          <w:lang w:val="ru-RU"/>
        </w:rPr>
        <w:t>իրականացվում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Օրենքի</w:t>
      </w:r>
      <w:r w:rsidRPr="007B3188">
        <w:rPr>
          <w:rFonts w:ascii="GHEA Grapalat" w:hAnsi="GHEA Grapalat" w:cs="Sylfaen"/>
          <w:sz w:val="20"/>
          <w:lang w:val="af-ZA"/>
        </w:rPr>
        <w:t xml:space="preserve"> 15-</w:t>
      </w:r>
      <w:r w:rsidRPr="007B3188">
        <w:rPr>
          <w:rFonts w:ascii="Arial" w:hAnsi="Arial" w:cs="Arial"/>
          <w:sz w:val="20"/>
          <w:lang w:val="ru-RU"/>
        </w:rPr>
        <w:t>րդ</w:t>
      </w:r>
      <w:r w:rsidRPr="007B3188">
        <w:rPr>
          <w:rFonts w:ascii="GHEA Grapalat" w:hAnsi="GHEA Grapalat" w:cs="Sylfaen"/>
          <w:sz w:val="20"/>
          <w:lang w:val="af-ZA"/>
        </w:rPr>
        <w:t xml:space="preserve"> </w:t>
      </w:r>
      <w:r w:rsidRPr="007B3188">
        <w:rPr>
          <w:rFonts w:ascii="Arial" w:hAnsi="Arial" w:cs="Arial"/>
          <w:sz w:val="20"/>
          <w:lang w:val="ru-RU"/>
        </w:rPr>
        <w:t>հոդվածի</w:t>
      </w:r>
      <w:r w:rsidRPr="007B3188">
        <w:rPr>
          <w:rFonts w:ascii="GHEA Grapalat" w:hAnsi="GHEA Grapalat" w:cs="Sylfaen"/>
          <w:sz w:val="20"/>
          <w:lang w:val="af-ZA"/>
        </w:rPr>
        <w:t xml:space="preserve"> 6-</w:t>
      </w:r>
      <w:r w:rsidRPr="007B3188">
        <w:rPr>
          <w:rFonts w:ascii="Arial" w:hAnsi="Arial" w:cs="Arial"/>
          <w:sz w:val="20"/>
          <w:lang w:val="ru-RU"/>
        </w:rPr>
        <w:t>րդ</w:t>
      </w:r>
      <w:r w:rsidRPr="007B3188">
        <w:rPr>
          <w:rFonts w:ascii="GHEA Grapalat" w:hAnsi="GHEA Grapalat" w:cs="Sylfaen"/>
          <w:sz w:val="20"/>
          <w:lang w:val="af-ZA"/>
        </w:rPr>
        <w:t xml:space="preserve"> </w:t>
      </w:r>
      <w:r w:rsidRPr="007B3188">
        <w:rPr>
          <w:rFonts w:ascii="Arial" w:hAnsi="Arial" w:cs="Arial"/>
          <w:sz w:val="20"/>
          <w:lang w:val="ru-RU"/>
        </w:rPr>
        <w:t>մասի</w:t>
      </w:r>
      <w:r w:rsidRPr="007B3188">
        <w:rPr>
          <w:rFonts w:ascii="GHEA Grapalat" w:hAnsi="GHEA Grapalat" w:cs="Sylfaen"/>
          <w:sz w:val="20"/>
          <w:lang w:val="af-ZA"/>
        </w:rPr>
        <w:t xml:space="preserve"> </w:t>
      </w:r>
      <w:r w:rsidRPr="007B3188">
        <w:rPr>
          <w:rFonts w:ascii="Arial" w:hAnsi="Arial" w:cs="Arial"/>
          <w:sz w:val="20"/>
          <w:lang w:val="ru-RU"/>
        </w:rPr>
        <w:t>հիման</w:t>
      </w:r>
      <w:r w:rsidRPr="007B3188">
        <w:rPr>
          <w:rFonts w:ascii="GHEA Grapalat" w:hAnsi="GHEA Grapalat" w:cs="Sylfaen"/>
          <w:sz w:val="20"/>
          <w:lang w:val="af-ZA"/>
        </w:rPr>
        <w:t xml:space="preserve"> </w:t>
      </w:r>
      <w:r w:rsidRPr="007B3188">
        <w:rPr>
          <w:rFonts w:ascii="Arial" w:hAnsi="Arial" w:cs="Arial"/>
          <w:sz w:val="20"/>
          <w:lang w:val="ru-RU"/>
        </w:rPr>
        <w:t>վրա։</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կետի</w:t>
      </w:r>
      <w:r w:rsidRPr="007B3188">
        <w:rPr>
          <w:rFonts w:ascii="GHEA Grapalat" w:hAnsi="GHEA Grapalat" w:cs="Sylfaen"/>
          <w:sz w:val="20"/>
          <w:lang w:val="af-ZA"/>
        </w:rPr>
        <w:t xml:space="preserve"> </w:t>
      </w:r>
      <w:r w:rsidRPr="007B3188">
        <w:rPr>
          <w:rFonts w:ascii="Arial" w:hAnsi="Arial" w:cs="Arial"/>
          <w:sz w:val="20"/>
          <w:lang w:val="ru-RU"/>
        </w:rPr>
        <w:t>համաձայն</w:t>
      </w:r>
      <w:r w:rsidRPr="007B3188">
        <w:rPr>
          <w:rFonts w:ascii="GHEA Grapalat" w:hAnsi="GHEA Grapalat" w:cs="Sylfaen"/>
          <w:sz w:val="20"/>
          <w:lang w:val="af-ZA"/>
        </w:rPr>
        <w:t xml:space="preserve"> </w:t>
      </w:r>
      <w:r w:rsidRPr="007B3188">
        <w:rPr>
          <w:rFonts w:ascii="Arial" w:hAnsi="Arial" w:cs="Arial"/>
          <w:sz w:val="20"/>
          <w:lang w:val="ru-RU"/>
        </w:rPr>
        <w:t>վարվող</w:t>
      </w:r>
      <w:r w:rsidRPr="007B3188">
        <w:rPr>
          <w:rFonts w:ascii="GHEA Grapalat" w:hAnsi="GHEA Grapalat" w:cs="Sylfaen"/>
          <w:sz w:val="20"/>
          <w:lang w:val="af-ZA"/>
        </w:rPr>
        <w:t xml:space="preserve"> </w:t>
      </w:r>
      <w:r w:rsidRPr="007B3188">
        <w:rPr>
          <w:rFonts w:ascii="Arial" w:hAnsi="Arial" w:cs="Arial"/>
          <w:sz w:val="20"/>
          <w:lang w:val="ru-RU"/>
        </w:rPr>
        <w:t>բանակցությունները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հանգեցնել</w:t>
      </w:r>
      <w:r w:rsidRPr="007B3188">
        <w:rPr>
          <w:rFonts w:ascii="GHEA Grapalat" w:hAnsi="GHEA Grapalat" w:cs="Sylfaen"/>
          <w:sz w:val="20"/>
          <w:lang w:val="af-ZA"/>
        </w:rPr>
        <w:t xml:space="preserve"> </w:t>
      </w:r>
      <w:r w:rsidRPr="007B3188">
        <w:rPr>
          <w:rFonts w:ascii="Arial" w:hAnsi="Arial" w:cs="Arial"/>
          <w:sz w:val="20"/>
          <w:lang w:val="ru-RU"/>
        </w:rPr>
        <w:t>միայն</w:t>
      </w:r>
      <w:r w:rsidRPr="007B3188">
        <w:rPr>
          <w:rFonts w:ascii="GHEA Grapalat" w:hAnsi="GHEA Grapalat" w:cs="Sylfaen"/>
          <w:sz w:val="20"/>
          <w:lang w:val="af-ZA"/>
        </w:rPr>
        <w:t xml:space="preserve"> </w:t>
      </w:r>
      <w:r w:rsidRPr="007B3188">
        <w:rPr>
          <w:rFonts w:ascii="Arial" w:hAnsi="Arial" w:cs="Arial"/>
          <w:sz w:val="20"/>
          <w:lang w:val="ru-RU"/>
        </w:rPr>
        <w:t>առաջարկված</w:t>
      </w:r>
      <w:r w:rsidRPr="007B3188">
        <w:rPr>
          <w:rFonts w:ascii="GHEA Grapalat" w:hAnsi="GHEA Grapalat" w:cs="Sylfaen"/>
          <w:sz w:val="20"/>
          <w:lang w:val="af-ZA"/>
        </w:rPr>
        <w:t xml:space="preserve"> </w:t>
      </w:r>
      <w:r w:rsidRPr="007B3188">
        <w:rPr>
          <w:rFonts w:ascii="Arial" w:hAnsi="Arial" w:cs="Arial"/>
          <w:sz w:val="20"/>
          <w:lang w:val="ru-RU"/>
        </w:rPr>
        <w:t>գնի</w:t>
      </w:r>
      <w:r w:rsidRPr="007B3188">
        <w:rPr>
          <w:rFonts w:ascii="GHEA Grapalat" w:hAnsi="GHEA Grapalat" w:cs="Sylfaen"/>
          <w:sz w:val="20"/>
          <w:lang w:val="af-ZA"/>
        </w:rPr>
        <w:t xml:space="preserve"> </w:t>
      </w:r>
      <w:r w:rsidRPr="007B3188">
        <w:rPr>
          <w:rFonts w:ascii="Arial" w:hAnsi="Arial" w:cs="Arial"/>
          <w:sz w:val="20"/>
          <w:lang w:val="ru-RU"/>
        </w:rPr>
        <w:t>նվազեցմանը</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վճարման</w:t>
      </w:r>
      <w:r w:rsidRPr="007B3188">
        <w:rPr>
          <w:rFonts w:ascii="GHEA Grapalat" w:hAnsi="GHEA Grapalat" w:cs="Sylfaen"/>
          <w:sz w:val="20"/>
          <w:lang w:val="af-ZA"/>
        </w:rPr>
        <w:t xml:space="preserve"> </w:t>
      </w:r>
      <w:r w:rsidRPr="007B3188">
        <w:rPr>
          <w:rFonts w:ascii="Arial" w:hAnsi="Arial" w:cs="Arial"/>
          <w:sz w:val="20"/>
          <w:lang w:val="ru-RU"/>
        </w:rPr>
        <w:t>պայմանների</w:t>
      </w:r>
      <w:r w:rsidRPr="007B3188">
        <w:rPr>
          <w:rFonts w:ascii="GHEA Grapalat" w:hAnsi="GHEA Grapalat" w:cs="Sylfaen"/>
          <w:sz w:val="20"/>
          <w:lang w:val="af-ZA"/>
        </w:rPr>
        <w:t xml:space="preserve"> </w:t>
      </w:r>
      <w:r w:rsidRPr="007B3188">
        <w:rPr>
          <w:rFonts w:ascii="Arial" w:hAnsi="Arial" w:cs="Arial"/>
          <w:sz w:val="20"/>
          <w:lang w:val="ru-RU"/>
        </w:rPr>
        <w:t>փոփոխությանը</w:t>
      </w:r>
      <w:r w:rsidRPr="007B3188">
        <w:rPr>
          <w:rFonts w:ascii="GHEA Grapalat" w:hAnsi="GHEA Grapalat" w:cs="Sylfaen"/>
          <w:sz w:val="20"/>
          <w:lang w:val="af-ZA"/>
        </w:rPr>
        <w:t xml:space="preserve">, </w:t>
      </w:r>
      <w:r w:rsidRPr="007B3188">
        <w:rPr>
          <w:rFonts w:ascii="Arial" w:hAnsi="Arial" w:cs="Arial"/>
          <w:sz w:val="20"/>
          <w:lang w:val="ru-RU"/>
        </w:rPr>
        <w:t>իսկ</w:t>
      </w:r>
      <w:r w:rsidRPr="007B3188">
        <w:rPr>
          <w:rFonts w:ascii="GHEA Grapalat" w:hAnsi="GHEA Grapalat" w:cs="Sylfaen"/>
          <w:sz w:val="20"/>
          <w:lang w:val="af-ZA"/>
        </w:rPr>
        <w:t xml:space="preserve"> </w:t>
      </w:r>
      <w:r w:rsidRPr="007B3188">
        <w:rPr>
          <w:rFonts w:ascii="Arial" w:hAnsi="Arial" w:cs="Arial"/>
          <w:sz w:val="20"/>
          <w:lang w:val="ru-RU"/>
        </w:rPr>
        <w:t>բանակցությունները</w:t>
      </w:r>
      <w:r w:rsidRPr="007B3188">
        <w:rPr>
          <w:rFonts w:ascii="GHEA Grapalat" w:hAnsi="GHEA Grapalat" w:cs="Sylfaen"/>
          <w:sz w:val="20"/>
          <w:lang w:val="af-ZA"/>
        </w:rPr>
        <w:t xml:space="preserve"> </w:t>
      </w:r>
      <w:r w:rsidRPr="007B3188">
        <w:rPr>
          <w:rFonts w:ascii="Arial" w:hAnsi="Arial" w:cs="Arial"/>
          <w:sz w:val="20"/>
          <w:lang w:val="ru-RU"/>
        </w:rPr>
        <w:t>վարվում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միաժամանակյա</w:t>
      </w:r>
      <w:r w:rsidRPr="007B3188">
        <w:rPr>
          <w:rFonts w:ascii="GHEA Grapalat" w:hAnsi="GHEA Grapalat" w:cs="Sylfaen"/>
          <w:sz w:val="20"/>
          <w:lang w:val="af-ZA"/>
        </w:rPr>
        <w:t xml:space="preserve">` </w:t>
      </w:r>
      <w:r w:rsidRPr="007B3188">
        <w:rPr>
          <w:rFonts w:ascii="Arial" w:hAnsi="Arial" w:cs="Arial"/>
          <w:sz w:val="20"/>
          <w:lang w:val="ru-RU"/>
        </w:rPr>
        <w:t>բոլոր</w:t>
      </w:r>
      <w:r w:rsidRPr="007B3188">
        <w:rPr>
          <w:rFonts w:ascii="GHEA Grapalat" w:hAnsi="GHEA Grapalat" w:cs="Sylfaen"/>
          <w:sz w:val="20"/>
          <w:lang w:val="af-ZA"/>
        </w:rPr>
        <w:t xml:space="preserve"> </w:t>
      </w:r>
      <w:r w:rsidRPr="007B3188">
        <w:rPr>
          <w:rFonts w:ascii="Arial" w:hAnsi="Arial" w:cs="Arial"/>
          <w:sz w:val="20"/>
          <w:lang w:val="ru-RU"/>
        </w:rPr>
        <w:t>մասնակիցների</w:t>
      </w:r>
      <w:r w:rsidRPr="007B3188">
        <w:rPr>
          <w:rFonts w:ascii="GHEA Grapalat" w:hAnsi="GHEA Grapalat" w:cs="Sylfaen"/>
          <w:sz w:val="20"/>
          <w:lang w:val="af-ZA"/>
        </w:rPr>
        <w:t xml:space="preserve"> </w:t>
      </w:r>
      <w:r w:rsidRPr="007B3188">
        <w:rPr>
          <w:rFonts w:ascii="Arial" w:hAnsi="Arial" w:cs="Arial"/>
          <w:sz w:val="20"/>
          <w:lang w:val="ru-RU"/>
        </w:rPr>
        <w:t>հետ</w:t>
      </w:r>
      <w:r w:rsidRPr="007B3188">
        <w:rPr>
          <w:rFonts w:ascii="GHEA Grapalat" w:hAnsi="GHEA Grapalat" w:cs="Sylfaen"/>
          <w:sz w:val="20"/>
          <w:lang w:val="af-ZA"/>
        </w:rPr>
        <w:t>.</w:t>
      </w:r>
    </w:p>
    <w:p w:rsidR="002E14DC" w:rsidRPr="007B3188" w:rsidDel="00992C40"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2)  </w:t>
      </w:r>
      <w:r w:rsidRPr="007B3188">
        <w:rPr>
          <w:rFonts w:ascii="Arial" w:hAnsi="Arial" w:cs="Arial"/>
          <w:sz w:val="20"/>
          <w:lang w:val="ru-RU"/>
        </w:rPr>
        <w:t>Օրենքով</w:t>
      </w:r>
      <w:r w:rsidRPr="007B3188">
        <w:rPr>
          <w:rFonts w:ascii="GHEA Grapalat" w:hAnsi="GHEA Grapalat" w:cs="Sylfaen"/>
          <w:sz w:val="20"/>
          <w:lang w:val="af-ZA"/>
        </w:rPr>
        <w:t xml:space="preserve"> </w:t>
      </w:r>
      <w:r w:rsidRPr="007B3188">
        <w:rPr>
          <w:rFonts w:ascii="Arial" w:hAnsi="Arial" w:cs="Arial"/>
          <w:sz w:val="20"/>
          <w:lang w:val="ru-RU"/>
        </w:rPr>
        <w:t>նախատեսված</w:t>
      </w:r>
      <w:r w:rsidRPr="007B3188">
        <w:rPr>
          <w:rFonts w:ascii="GHEA Grapalat" w:hAnsi="GHEA Grapalat" w:cs="Sylfaen"/>
          <w:sz w:val="20"/>
          <w:lang w:val="af-ZA"/>
        </w:rPr>
        <w:t xml:space="preserve"> </w:t>
      </w:r>
      <w:r w:rsidRPr="007B3188">
        <w:rPr>
          <w:rFonts w:ascii="Arial" w:hAnsi="Arial" w:cs="Arial"/>
          <w:sz w:val="20"/>
          <w:lang w:val="ru-RU"/>
        </w:rPr>
        <w:t>այլ</w:t>
      </w:r>
      <w:r w:rsidRPr="007B3188">
        <w:rPr>
          <w:rFonts w:ascii="GHEA Grapalat" w:hAnsi="GHEA Grapalat" w:cs="Sylfaen"/>
          <w:sz w:val="20"/>
          <w:lang w:val="af-ZA"/>
        </w:rPr>
        <w:t xml:space="preserve"> </w:t>
      </w:r>
      <w:r w:rsidRPr="007B3188">
        <w:rPr>
          <w:rFonts w:ascii="Arial" w:hAnsi="Arial" w:cs="Arial"/>
          <w:sz w:val="20"/>
          <w:lang w:val="ru-RU"/>
        </w:rPr>
        <w:t>դեպքերի։</w:t>
      </w:r>
    </w:p>
    <w:p w:rsidR="002E14DC" w:rsidRPr="007B3188" w:rsidRDefault="002E14DC" w:rsidP="002E14DC">
      <w:pPr>
        <w:ind w:firstLine="709"/>
        <w:jc w:val="both"/>
        <w:rPr>
          <w:rFonts w:ascii="GHEA Grapalat" w:hAnsi="GHEA Grapalat" w:cs="Sylfaen"/>
          <w:sz w:val="20"/>
          <w:lang w:val="af-ZA"/>
        </w:rPr>
      </w:pPr>
      <w:r w:rsidRPr="007B3188">
        <w:rPr>
          <w:rFonts w:ascii="GHEA Grapalat" w:hAnsi="GHEA Grapalat"/>
          <w:sz w:val="20"/>
          <w:szCs w:val="20"/>
          <w:lang w:val="af-ZA" w:eastAsia="x-none"/>
        </w:rPr>
        <w:t>8.</w:t>
      </w:r>
      <w:r w:rsidRPr="007B3188">
        <w:rPr>
          <w:rFonts w:ascii="GHEA Grapalat" w:hAnsi="GHEA Grapalat"/>
          <w:sz w:val="20"/>
          <w:szCs w:val="20"/>
          <w:lang w:val="hy-AM" w:eastAsia="x-none"/>
        </w:rPr>
        <w:t>7</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w:t>
      </w:r>
      <w:r w:rsidRPr="007B3188">
        <w:rPr>
          <w:rFonts w:ascii="Arial" w:hAnsi="Arial" w:cs="Arial"/>
          <w:sz w:val="20"/>
          <w:lang w:val="ru-RU"/>
        </w:rPr>
        <w:t>անձնաժողովը</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w:t>
      </w:r>
      <w:r w:rsidRPr="007B3188">
        <w:rPr>
          <w:rFonts w:ascii="Arial" w:hAnsi="Arial" w:cs="Arial"/>
          <w:sz w:val="20"/>
          <w:lang w:val="ru-RU"/>
        </w:rPr>
        <w:t>պահանջների</w:t>
      </w:r>
      <w:r w:rsidRPr="007B3188">
        <w:rPr>
          <w:rFonts w:ascii="GHEA Grapalat" w:hAnsi="GHEA Grapalat" w:cs="Sylfaen"/>
          <w:sz w:val="20"/>
          <w:lang w:val="af-ZA"/>
        </w:rPr>
        <w:t xml:space="preserve"> </w:t>
      </w:r>
      <w:r w:rsidRPr="007B3188">
        <w:rPr>
          <w:rFonts w:ascii="Arial" w:hAnsi="Arial" w:cs="Arial"/>
          <w:sz w:val="20"/>
          <w:lang w:val="ru-RU"/>
        </w:rPr>
        <w:t>նկատմամբ</w:t>
      </w:r>
      <w:r w:rsidRPr="007B3188">
        <w:rPr>
          <w:rFonts w:ascii="GHEA Grapalat" w:hAnsi="GHEA Grapalat" w:cs="Sylfaen"/>
          <w:sz w:val="20"/>
          <w:lang w:val="af-ZA"/>
        </w:rPr>
        <w:t xml:space="preserve"> </w:t>
      </w:r>
      <w:r w:rsidRPr="007B3188">
        <w:rPr>
          <w:rFonts w:ascii="Arial" w:hAnsi="Arial" w:cs="Arial"/>
          <w:sz w:val="20"/>
          <w:lang w:val="ru-RU"/>
        </w:rPr>
        <w:t>բավարար</w:t>
      </w:r>
      <w:r w:rsidRPr="007B3188">
        <w:rPr>
          <w:rFonts w:ascii="GHEA Grapalat" w:hAnsi="GHEA Grapalat" w:cs="Sylfaen"/>
          <w:sz w:val="20"/>
          <w:lang w:val="af-ZA"/>
        </w:rPr>
        <w:t xml:space="preserve"> </w:t>
      </w:r>
      <w:r w:rsidRPr="007B3188">
        <w:rPr>
          <w:rFonts w:ascii="Arial" w:hAnsi="Arial" w:cs="Arial"/>
          <w:sz w:val="20"/>
          <w:lang w:val="ru-RU"/>
        </w:rPr>
        <w:t>գնահատված</w:t>
      </w:r>
      <w:r w:rsidRPr="007B3188">
        <w:rPr>
          <w:rFonts w:ascii="GHEA Grapalat" w:hAnsi="GHEA Grapalat" w:cs="Sylfaen"/>
          <w:sz w:val="20"/>
          <w:lang w:val="af-ZA"/>
        </w:rPr>
        <w:t xml:space="preserve"> </w:t>
      </w:r>
      <w:r w:rsidRPr="007B3188">
        <w:rPr>
          <w:rFonts w:ascii="Arial" w:hAnsi="Arial" w:cs="Arial"/>
          <w:sz w:val="20"/>
          <w:lang w:val="ru-RU"/>
        </w:rPr>
        <w:t>հայտեր</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ասնակիցներից</w:t>
      </w:r>
      <w:r w:rsidRPr="007B3188">
        <w:rPr>
          <w:rFonts w:ascii="GHEA Grapalat" w:hAnsi="GHEA Grapalat" w:cs="Sylfaen"/>
          <w:sz w:val="20"/>
          <w:lang w:val="af-ZA"/>
        </w:rPr>
        <w:t xml:space="preserve"> </w:t>
      </w:r>
      <w:r w:rsidRPr="007B3188">
        <w:rPr>
          <w:rFonts w:ascii="Arial" w:hAnsi="Arial" w:cs="Arial"/>
          <w:sz w:val="20"/>
          <w:lang w:val="ru-RU"/>
        </w:rPr>
        <w:t>որոշում</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հայտարարում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lang w:val="hy-AM"/>
        </w:rPr>
        <w:t>այդպիսին</w:t>
      </w:r>
      <w:r w:rsidRPr="007B3188">
        <w:rPr>
          <w:rFonts w:ascii="GHEA Grapalat" w:hAnsi="GHEA Grapalat" w:cs="Sylfaen"/>
          <w:sz w:val="20"/>
          <w:lang w:val="hy-AM"/>
        </w:rPr>
        <w:t xml:space="preserve"> </w:t>
      </w:r>
      <w:r w:rsidRPr="007B3188">
        <w:rPr>
          <w:rFonts w:ascii="Arial" w:hAnsi="Arial" w:cs="Arial"/>
          <w:sz w:val="20"/>
          <w:lang w:val="hy-AM"/>
        </w:rPr>
        <w:t>չճանաչված</w:t>
      </w:r>
      <w:r w:rsidRPr="007B3188">
        <w:rPr>
          <w:rFonts w:ascii="GHEA Grapalat" w:hAnsi="GHEA Grapalat" w:cs="Sylfaen"/>
          <w:sz w:val="20"/>
          <w:lang w:val="hy-AM"/>
        </w:rPr>
        <w:t xml:space="preserve"> </w:t>
      </w:r>
      <w:r w:rsidRPr="007B3188">
        <w:rPr>
          <w:rFonts w:ascii="Arial" w:hAnsi="Arial" w:cs="Arial"/>
          <w:sz w:val="20"/>
          <w:lang w:val="ru-RU"/>
        </w:rPr>
        <w:t>մասնակիցներին</w:t>
      </w:r>
      <w:r w:rsidRPr="007B3188">
        <w:rPr>
          <w:rFonts w:ascii="GHEA Grapalat" w:hAnsi="GHEA Grapalat" w:cs="Sylfaen"/>
          <w:sz w:val="20"/>
          <w:lang w:val="af-ZA"/>
        </w:rPr>
        <w:t xml:space="preserve">: </w:t>
      </w:r>
      <w:r w:rsidRPr="007B3188">
        <w:rPr>
          <w:rFonts w:ascii="Arial" w:hAnsi="Arial" w:cs="Arial"/>
          <w:sz w:val="20"/>
          <w:lang w:val="ru-RU"/>
        </w:rPr>
        <w:t>Առաջարկված</w:t>
      </w:r>
      <w:r w:rsidRPr="007B3188">
        <w:rPr>
          <w:rFonts w:ascii="GHEA Grapalat" w:hAnsi="GHEA Grapalat" w:cs="Sylfaen"/>
          <w:sz w:val="20"/>
          <w:lang w:val="af-ZA"/>
        </w:rPr>
        <w:t xml:space="preserve"> </w:t>
      </w:r>
      <w:r w:rsidRPr="007B3188">
        <w:rPr>
          <w:rFonts w:ascii="Arial" w:hAnsi="Arial" w:cs="Arial"/>
          <w:sz w:val="20"/>
          <w:lang w:val="ru-RU"/>
        </w:rPr>
        <w:t>նվազագույն</w:t>
      </w:r>
      <w:r w:rsidRPr="007B3188">
        <w:rPr>
          <w:rFonts w:ascii="GHEA Grapalat" w:hAnsi="GHEA Grapalat" w:cs="Sylfaen"/>
          <w:sz w:val="20"/>
          <w:lang w:val="af-ZA"/>
        </w:rPr>
        <w:t xml:space="preserve"> </w:t>
      </w:r>
      <w:r w:rsidRPr="007B3188">
        <w:rPr>
          <w:rFonts w:ascii="Arial" w:hAnsi="Arial" w:cs="Arial"/>
          <w:sz w:val="20"/>
          <w:lang w:val="ru-RU"/>
        </w:rPr>
        <w:t>գների</w:t>
      </w:r>
      <w:r w:rsidRPr="007B3188">
        <w:rPr>
          <w:rFonts w:ascii="GHEA Grapalat" w:hAnsi="GHEA Grapalat" w:cs="Sylfaen"/>
          <w:sz w:val="20"/>
          <w:lang w:val="af-ZA"/>
        </w:rPr>
        <w:t xml:space="preserve"> </w:t>
      </w:r>
      <w:r w:rsidRPr="007B3188">
        <w:rPr>
          <w:rFonts w:ascii="Arial" w:hAnsi="Arial" w:cs="Arial"/>
          <w:sz w:val="20"/>
          <w:lang w:val="ru-RU"/>
        </w:rPr>
        <w:t>հավասարության</w:t>
      </w:r>
      <w:r w:rsidRPr="007B3188">
        <w:rPr>
          <w:rFonts w:ascii="GHEA Grapalat" w:hAnsi="GHEA Grapalat" w:cs="Sylfaen"/>
          <w:sz w:val="20"/>
          <w:lang w:val="af-ZA"/>
        </w:rPr>
        <w:t xml:space="preserve"> </w:t>
      </w:r>
      <w:r w:rsidRPr="007B3188">
        <w:rPr>
          <w:rFonts w:ascii="Arial" w:hAnsi="Arial" w:cs="Arial"/>
          <w:sz w:val="20"/>
          <w:lang w:val="ru-RU"/>
        </w:rPr>
        <w:t>դեպքում</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lang w:val="ru-RU"/>
        </w:rPr>
        <w:t>ոչ</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պայմաններին</w:t>
      </w:r>
      <w:r w:rsidRPr="007B3188">
        <w:rPr>
          <w:rFonts w:ascii="GHEA Grapalat" w:hAnsi="GHEA Grapalat" w:cs="Sylfaen"/>
          <w:sz w:val="20"/>
          <w:lang w:val="af-ZA"/>
        </w:rPr>
        <w:t xml:space="preserve"> </w:t>
      </w:r>
      <w:r w:rsidRPr="007B3188">
        <w:rPr>
          <w:rFonts w:ascii="Arial" w:hAnsi="Arial" w:cs="Arial"/>
          <w:sz w:val="20"/>
          <w:lang w:val="ru-RU"/>
        </w:rPr>
        <w:t>բավարարող</w:t>
      </w:r>
      <w:r w:rsidRPr="007B3188">
        <w:rPr>
          <w:rFonts w:ascii="GHEA Grapalat" w:hAnsi="GHEA Grapalat" w:cs="Sylfaen"/>
          <w:sz w:val="20"/>
          <w:lang w:val="af-ZA"/>
        </w:rPr>
        <w:t xml:space="preserve"> </w:t>
      </w:r>
      <w:r w:rsidRPr="007B3188">
        <w:rPr>
          <w:rFonts w:ascii="Arial" w:hAnsi="Arial" w:cs="Arial"/>
          <w:sz w:val="20"/>
          <w:lang w:val="ru-RU"/>
        </w:rPr>
        <w:t>գնահատված</w:t>
      </w:r>
      <w:r w:rsidRPr="007B3188">
        <w:rPr>
          <w:rFonts w:ascii="GHEA Grapalat" w:hAnsi="GHEA Grapalat" w:cs="Sylfaen"/>
          <w:sz w:val="20"/>
          <w:lang w:val="af-ZA"/>
        </w:rPr>
        <w:t xml:space="preserve"> </w:t>
      </w:r>
      <w:r w:rsidRPr="007B3188">
        <w:rPr>
          <w:rFonts w:ascii="Arial" w:hAnsi="Arial" w:cs="Arial"/>
          <w:sz w:val="20"/>
          <w:lang w:val="ru-RU"/>
        </w:rPr>
        <w:t>հայտեր</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բոլոր</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ասնակիցների</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առաջարկները</w:t>
      </w:r>
      <w:r w:rsidRPr="007B3188">
        <w:rPr>
          <w:rFonts w:ascii="GHEA Grapalat" w:hAnsi="GHEA Grapalat" w:cs="Sylfaen"/>
          <w:sz w:val="20"/>
          <w:lang w:val="af-ZA"/>
        </w:rPr>
        <w:t xml:space="preserve"> </w:t>
      </w:r>
      <w:r w:rsidRPr="007B3188">
        <w:rPr>
          <w:rFonts w:ascii="Arial" w:hAnsi="Arial" w:cs="Arial"/>
          <w:sz w:val="20"/>
          <w:lang w:val="ru-RU"/>
        </w:rPr>
        <w:t>գերազանցում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ընթացակարգի</w:t>
      </w:r>
      <w:r w:rsidRPr="007B3188">
        <w:rPr>
          <w:rFonts w:ascii="GHEA Grapalat" w:hAnsi="GHEA Grapalat" w:cs="Sylfaen"/>
          <w:sz w:val="20"/>
          <w:lang w:val="af-ZA"/>
        </w:rPr>
        <w:t xml:space="preserve"> </w:t>
      </w:r>
      <w:r w:rsidRPr="007B3188">
        <w:rPr>
          <w:rFonts w:ascii="Arial" w:hAnsi="Arial" w:cs="Arial"/>
          <w:sz w:val="20"/>
          <w:lang w:val="ru-RU"/>
        </w:rPr>
        <w:t>շրջանակում</w:t>
      </w:r>
      <w:r w:rsidRPr="007B3188">
        <w:rPr>
          <w:rFonts w:ascii="GHEA Grapalat" w:hAnsi="GHEA Grapalat" w:cs="Sylfaen"/>
          <w:sz w:val="20"/>
          <w:lang w:val="af-ZA"/>
        </w:rPr>
        <w:t xml:space="preserve"> </w:t>
      </w:r>
      <w:r w:rsidRPr="007B3188">
        <w:rPr>
          <w:rFonts w:ascii="Arial" w:hAnsi="Arial" w:cs="Arial"/>
          <w:sz w:val="20"/>
          <w:lang w:val="ru-RU"/>
        </w:rPr>
        <w:t>գնվելիք</w:t>
      </w:r>
      <w:r w:rsidRPr="007B3188">
        <w:rPr>
          <w:rFonts w:ascii="GHEA Grapalat" w:hAnsi="GHEA Grapalat" w:cs="Sylfaen"/>
          <w:sz w:val="20"/>
          <w:lang w:val="af-ZA"/>
        </w:rPr>
        <w:t xml:space="preserve"> </w:t>
      </w:r>
      <w:r w:rsidRPr="007B3188">
        <w:rPr>
          <w:rFonts w:ascii="Arial" w:hAnsi="Arial" w:cs="Arial"/>
          <w:sz w:val="20"/>
          <w:lang w:val="af-ZA"/>
        </w:rPr>
        <w:t>ծառայությունների</w:t>
      </w:r>
      <w:r w:rsidRPr="007B3188">
        <w:rPr>
          <w:rFonts w:ascii="GHEA Grapalat" w:hAnsi="GHEA Grapalat" w:cs="Sylf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l="af-ZA"/>
        </w:rPr>
        <w:t xml:space="preserve">  </w:t>
      </w:r>
      <w:r w:rsidRPr="007B3188">
        <w:rPr>
          <w:rFonts w:ascii="Arial" w:hAnsi="Arial" w:cs="Arial"/>
          <w:sz w:val="20"/>
          <w:lang w:val="ru-RU"/>
        </w:rPr>
        <w:t>գինը</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գնումն</w:t>
      </w:r>
      <w:r w:rsidRPr="007B3188">
        <w:rPr>
          <w:rFonts w:ascii="GHEA Grapalat" w:hAnsi="GHEA Grapalat" w:cs="Sylfaen"/>
          <w:sz w:val="20"/>
          <w:lang w:val="af-ZA"/>
        </w:rPr>
        <w:t xml:space="preserve"> </w:t>
      </w:r>
      <w:r w:rsidRPr="007B3188">
        <w:rPr>
          <w:rFonts w:ascii="Arial" w:hAnsi="Arial" w:cs="Arial"/>
          <w:sz w:val="20"/>
          <w:lang w:val="ru-RU"/>
        </w:rPr>
        <w:t>իրականացվում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Օրենքի</w:t>
      </w:r>
      <w:r w:rsidRPr="007B3188">
        <w:rPr>
          <w:rFonts w:ascii="GHEA Grapalat" w:hAnsi="GHEA Grapalat" w:cs="Sylfaen"/>
          <w:sz w:val="20"/>
          <w:lang w:val="af-ZA"/>
        </w:rPr>
        <w:t xml:space="preserve"> 15-</w:t>
      </w:r>
      <w:r w:rsidRPr="007B3188">
        <w:rPr>
          <w:rFonts w:ascii="Arial" w:hAnsi="Arial" w:cs="Arial"/>
          <w:sz w:val="20"/>
          <w:lang w:val="ru-RU"/>
        </w:rPr>
        <w:t>րդ</w:t>
      </w:r>
      <w:r w:rsidRPr="007B3188">
        <w:rPr>
          <w:rFonts w:ascii="GHEA Grapalat" w:hAnsi="GHEA Grapalat" w:cs="Sylfaen"/>
          <w:sz w:val="20"/>
          <w:lang w:val="af-ZA"/>
        </w:rPr>
        <w:t xml:space="preserve"> </w:t>
      </w:r>
      <w:r w:rsidRPr="007B3188">
        <w:rPr>
          <w:rFonts w:ascii="Arial" w:hAnsi="Arial" w:cs="Arial"/>
          <w:sz w:val="20"/>
          <w:lang w:val="ru-RU"/>
        </w:rPr>
        <w:t>հոդվածի</w:t>
      </w:r>
      <w:r w:rsidRPr="007B3188">
        <w:rPr>
          <w:rFonts w:ascii="GHEA Grapalat" w:hAnsi="GHEA Grapalat" w:cs="Sylfaen"/>
          <w:sz w:val="20"/>
          <w:lang w:val="af-ZA"/>
        </w:rPr>
        <w:t xml:space="preserve"> 6-</w:t>
      </w:r>
      <w:r w:rsidRPr="007B3188">
        <w:rPr>
          <w:rFonts w:ascii="Arial" w:hAnsi="Arial" w:cs="Arial"/>
          <w:sz w:val="20"/>
          <w:lang w:val="ru-RU"/>
        </w:rPr>
        <w:t>րդ</w:t>
      </w:r>
      <w:r w:rsidRPr="007B3188">
        <w:rPr>
          <w:rFonts w:ascii="GHEA Grapalat" w:hAnsi="GHEA Grapalat" w:cs="Sylfaen"/>
          <w:sz w:val="20"/>
          <w:lang w:val="af-ZA"/>
        </w:rPr>
        <w:t xml:space="preserve"> </w:t>
      </w:r>
      <w:r w:rsidRPr="007B3188">
        <w:rPr>
          <w:rFonts w:ascii="Arial" w:hAnsi="Arial" w:cs="Arial"/>
          <w:sz w:val="20"/>
          <w:lang w:val="ru-RU"/>
        </w:rPr>
        <w:t>մասի</w:t>
      </w:r>
      <w:r w:rsidRPr="007B3188">
        <w:rPr>
          <w:rFonts w:ascii="GHEA Grapalat" w:hAnsi="GHEA Grapalat" w:cs="Sylfaen"/>
          <w:sz w:val="20"/>
          <w:lang w:val="af-ZA"/>
        </w:rPr>
        <w:t xml:space="preserve"> </w:t>
      </w:r>
      <w:r w:rsidRPr="007B3188">
        <w:rPr>
          <w:rFonts w:ascii="Arial" w:hAnsi="Arial" w:cs="Arial"/>
          <w:sz w:val="20"/>
          <w:lang w:val="ru-RU"/>
        </w:rPr>
        <w:t>հիման</w:t>
      </w:r>
      <w:r w:rsidRPr="007B3188">
        <w:rPr>
          <w:rFonts w:ascii="GHEA Grapalat" w:hAnsi="GHEA Grapalat" w:cs="Sylfaen"/>
          <w:sz w:val="20"/>
          <w:lang w:val="af-ZA"/>
        </w:rPr>
        <w:t xml:space="preserve"> </w:t>
      </w:r>
      <w:r w:rsidRPr="007B3188">
        <w:rPr>
          <w:rFonts w:ascii="Arial" w:hAnsi="Arial" w:cs="Arial"/>
          <w:sz w:val="20"/>
          <w:lang w:val="ru-RU"/>
        </w:rPr>
        <w:t>վրա՝</w:t>
      </w:r>
      <w:r w:rsidRPr="007B3188">
        <w:rPr>
          <w:rFonts w:ascii="GHEA Grapalat" w:hAnsi="GHEA Grapalat" w:cs="Sylfaen"/>
          <w:sz w:val="20"/>
          <w:lang w:val="af-ZA"/>
        </w:rPr>
        <w:t xml:space="preserve"> </w:t>
      </w:r>
    </w:p>
    <w:p w:rsidR="002E14DC" w:rsidRPr="007B3188" w:rsidRDefault="002E14DC" w:rsidP="002E14DC">
      <w:pPr>
        <w:ind w:firstLine="709"/>
        <w:jc w:val="both"/>
        <w:rPr>
          <w:rFonts w:ascii="GHEA Grapalat" w:hAnsi="GHEA Grapalat" w:cs="Sylfaen"/>
          <w:sz w:val="20"/>
          <w:lang w:val="af-ZA"/>
        </w:rPr>
      </w:pPr>
      <w:r w:rsidRPr="007B3188">
        <w:rPr>
          <w:rFonts w:ascii="Arial" w:hAnsi="Arial" w:cs="Arial"/>
          <w:sz w:val="20"/>
          <w:lang w:val="ru-RU"/>
        </w:rPr>
        <w:t>ա</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hy-AM"/>
        </w:rPr>
        <w:t>այդպիսին</w:t>
      </w:r>
      <w:r w:rsidRPr="007B3188">
        <w:rPr>
          <w:rFonts w:ascii="GHEA Grapalat" w:hAnsi="GHEA Grapalat" w:cs="Sylfaen"/>
          <w:sz w:val="20"/>
          <w:lang w:val="hy-AM"/>
        </w:rPr>
        <w:t xml:space="preserve"> </w:t>
      </w:r>
      <w:r w:rsidRPr="007B3188">
        <w:rPr>
          <w:rFonts w:ascii="Arial" w:hAnsi="Arial" w:cs="Arial"/>
          <w:sz w:val="20"/>
          <w:lang w:val="hy-AM"/>
        </w:rPr>
        <w:t>չճանաչված</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ասնակիցներին</w:t>
      </w:r>
      <w:r w:rsidRPr="007B3188">
        <w:rPr>
          <w:rFonts w:ascii="GHEA Grapalat" w:hAnsi="GHEA Grapalat" w:cs="Sylfaen"/>
          <w:sz w:val="20"/>
          <w:lang w:val="af-ZA"/>
        </w:rPr>
        <w:t xml:space="preserve"> </w:t>
      </w:r>
      <w:r w:rsidRPr="007B3188">
        <w:rPr>
          <w:rFonts w:ascii="Arial" w:hAnsi="Arial" w:cs="Arial"/>
          <w:sz w:val="20"/>
          <w:lang w:val="ru-RU"/>
        </w:rPr>
        <w:t>որոշելու</w:t>
      </w:r>
      <w:r w:rsidRPr="007B3188">
        <w:rPr>
          <w:rFonts w:ascii="GHEA Grapalat" w:hAnsi="GHEA Grapalat" w:cs="Sylfaen"/>
          <w:sz w:val="20"/>
          <w:lang w:val="af-ZA"/>
        </w:rPr>
        <w:t xml:space="preserve"> </w:t>
      </w:r>
      <w:r w:rsidRPr="007B3188">
        <w:rPr>
          <w:rFonts w:ascii="Arial" w:hAnsi="Arial" w:cs="Arial"/>
          <w:sz w:val="20"/>
          <w:lang w:val="ru-RU"/>
        </w:rPr>
        <w:t>նպատակով</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նիստում</w:t>
      </w:r>
      <w:r w:rsidRPr="007B3188">
        <w:rPr>
          <w:rFonts w:ascii="GHEA Grapalat" w:hAnsi="GHEA Grapalat" w:cs="Sylfaen"/>
          <w:sz w:val="20"/>
          <w:lang w:val="af-ZA"/>
        </w:rPr>
        <w:t xml:space="preserve"> </w:t>
      </w:r>
      <w:r w:rsidRPr="007B3188">
        <w:rPr>
          <w:rFonts w:ascii="Arial" w:hAnsi="Arial" w:cs="Arial"/>
          <w:sz w:val="20"/>
          <w:lang w:val="ru-RU"/>
        </w:rPr>
        <w:t>առաջարկված</w:t>
      </w:r>
      <w:r w:rsidRPr="007B3188">
        <w:rPr>
          <w:rFonts w:ascii="GHEA Grapalat" w:hAnsi="GHEA Grapalat" w:cs="Sylfaen"/>
          <w:sz w:val="20"/>
          <w:lang w:val="af-ZA"/>
        </w:rPr>
        <w:t xml:space="preserve"> </w:t>
      </w:r>
      <w:r w:rsidRPr="007B3188">
        <w:rPr>
          <w:rFonts w:ascii="Arial" w:hAnsi="Arial" w:cs="Arial"/>
          <w:sz w:val="20"/>
          <w:lang w:val="ru-RU"/>
        </w:rPr>
        <w:t>գների</w:t>
      </w:r>
      <w:r w:rsidRPr="007B3188">
        <w:rPr>
          <w:rFonts w:ascii="GHEA Grapalat" w:hAnsi="GHEA Grapalat" w:cs="Sylfaen"/>
          <w:sz w:val="20"/>
          <w:lang w:val="af-ZA"/>
        </w:rPr>
        <w:t xml:space="preserve"> </w:t>
      </w:r>
      <w:r w:rsidRPr="007B3188">
        <w:rPr>
          <w:rFonts w:ascii="Arial" w:hAnsi="Arial" w:cs="Arial"/>
          <w:sz w:val="20"/>
          <w:lang w:val="ru-RU"/>
        </w:rPr>
        <w:t>նվազեցման</w:t>
      </w:r>
      <w:r w:rsidRPr="007B3188">
        <w:rPr>
          <w:rFonts w:ascii="GHEA Grapalat" w:hAnsi="GHEA Grapalat" w:cs="Sylfaen"/>
          <w:sz w:val="20"/>
          <w:lang w:val="af-ZA"/>
        </w:rPr>
        <w:t xml:space="preserve"> </w:t>
      </w:r>
      <w:r w:rsidRPr="007B3188">
        <w:rPr>
          <w:rFonts w:ascii="Arial" w:hAnsi="Arial" w:cs="Arial"/>
          <w:sz w:val="20"/>
          <w:lang w:val="ru-RU"/>
        </w:rPr>
        <w:t>նպատակով</w:t>
      </w:r>
      <w:r w:rsidRPr="007B3188">
        <w:rPr>
          <w:rFonts w:ascii="GHEA Grapalat" w:hAnsi="GHEA Grapalat" w:cs="Sylfaen"/>
          <w:sz w:val="20"/>
          <w:lang w:val="af-ZA"/>
        </w:rPr>
        <w:t xml:space="preserve"> </w:t>
      </w:r>
      <w:r w:rsidRPr="007B3188">
        <w:rPr>
          <w:rFonts w:ascii="Arial" w:hAnsi="Arial" w:cs="Arial"/>
          <w:sz w:val="20"/>
          <w:lang w:val="ru-RU"/>
        </w:rPr>
        <w:t>ոչ</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պայման</w:t>
      </w:r>
      <w:r w:rsidRPr="007B3188">
        <w:rPr>
          <w:rFonts w:ascii="GHEA Grapalat" w:hAnsi="GHEA Grapalat" w:cs="Sylfaen"/>
          <w:sz w:val="20"/>
          <w:lang w:val="af-ZA"/>
        </w:rPr>
        <w:softHyphen/>
      </w:r>
      <w:r w:rsidRPr="007B3188">
        <w:rPr>
          <w:rFonts w:ascii="Arial" w:hAnsi="Arial" w:cs="Arial"/>
          <w:sz w:val="20"/>
          <w:lang w:val="ru-RU"/>
        </w:rPr>
        <w:t>ները</w:t>
      </w:r>
      <w:r w:rsidRPr="007B3188">
        <w:rPr>
          <w:rFonts w:ascii="GHEA Grapalat" w:hAnsi="GHEA Grapalat" w:cs="Sylfaen"/>
          <w:sz w:val="20"/>
          <w:lang w:val="af-ZA"/>
        </w:rPr>
        <w:t xml:space="preserve"> </w:t>
      </w:r>
      <w:r w:rsidRPr="007B3188">
        <w:rPr>
          <w:rFonts w:ascii="Arial" w:hAnsi="Arial" w:cs="Arial"/>
          <w:sz w:val="20"/>
          <w:lang w:val="ru-RU"/>
        </w:rPr>
        <w:t>բավարարող</w:t>
      </w:r>
      <w:r w:rsidRPr="007B3188">
        <w:rPr>
          <w:rFonts w:ascii="GHEA Grapalat" w:hAnsi="GHEA Grapalat" w:cs="Sylfaen"/>
          <w:sz w:val="20"/>
          <w:lang w:val="af-ZA"/>
        </w:rPr>
        <w:t xml:space="preserve"> </w:t>
      </w:r>
      <w:r w:rsidRPr="007B3188">
        <w:rPr>
          <w:rFonts w:ascii="Arial" w:hAnsi="Arial" w:cs="Arial"/>
          <w:sz w:val="20"/>
          <w:lang w:val="ru-RU"/>
        </w:rPr>
        <w:t>գնահատված</w:t>
      </w:r>
      <w:r w:rsidRPr="007B3188">
        <w:rPr>
          <w:rFonts w:ascii="GHEA Grapalat" w:hAnsi="GHEA Grapalat" w:cs="Sylfaen"/>
          <w:sz w:val="20"/>
          <w:lang w:val="af-ZA"/>
        </w:rPr>
        <w:t xml:space="preserve"> </w:t>
      </w:r>
      <w:r w:rsidRPr="007B3188">
        <w:rPr>
          <w:rFonts w:ascii="Arial" w:hAnsi="Arial" w:cs="Arial"/>
          <w:sz w:val="20"/>
          <w:lang w:val="ru-RU"/>
        </w:rPr>
        <w:t>բոլոր</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ասնակիցների</w:t>
      </w:r>
      <w:r w:rsidRPr="007B3188">
        <w:rPr>
          <w:rFonts w:ascii="GHEA Grapalat" w:hAnsi="GHEA Grapalat" w:cs="Sylfaen"/>
          <w:sz w:val="20"/>
          <w:lang w:val="af-ZA"/>
        </w:rPr>
        <w:t xml:space="preserve"> </w:t>
      </w:r>
      <w:r w:rsidRPr="007B3188">
        <w:rPr>
          <w:rFonts w:ascii="Arial" w:hAnsi="Arial" w:cs="Arial"/>
          <w:sz w:val="20"/>
          <w:lang w:val="ru-RU"/>
        </w:rPr>
        <w:t>հետ</w:t>
      </w:r>
      <w:r w:rsidRPr="007B3188">
        <w:rPr>
          <w:rFonts w:ascii="GHEA Grapalat" w:hAnsi="GHEA Grapalat" w:cs="Sylfaen"/>
          <w:sz w:val="20"/>
          <w:lang w:val="af-ZA"/>
        </w:rPr>
        <w:t xml:space="preserve"> </w:t>
      </w:r>
      <w:r w:rsidRPr="007B3188">
        <w:rPr>
          <w:rFonts w:ascii="Arial" w:hAnsi="Arial" w:cs="Arial"/>
          <w:sz w:val="20"/>
          <w:lang w:val="ru-RU"/>
        </w:rPr>
        <w:t>վարվում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միաժամանակյա</w:t>
      </w:r>
      <w:r w:rsidRPr="007B3188">
        <w:rPr>
          <w:rFonts w:ascii="GHEA Grapalat" w:hAnsi="GHEA Grapalat" w:cs="Sylfaen"/>
          <w:sz w:val="20"/>
          <w:lang w:val="af-ZA"/>
        </w:rPr>
        <w:t xml:space="preserve"> </w:t>
      </w:r>
      <w:r w:rsidRPr="007B3188">
        <w:rPr>
          <w:rFonts w:ascii="Arial" w:hAnsi="Arial" w:cs="Arial"/>
          <w:sz w:val="20"/>
          <w:lang w:val="ru-RU"/>
        </w:rPr>
        <w:t>բանակցություններ</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lang w:val="ru-RU"/>
        </w:rPr>
        <w:t>նիստին</w:t>
      </w:r>
      <w:r w:rsidRPr="007B3188">
        <w:rPr>
          <w:rFonts w:ascii="GHEA Grapalat" w:hAnsi="GHEA Grapalat" w:cs="Sylfaen"/>
          <w:sz w:val="20"/>
          <w:lang w:val="af-ZA"/>
        </w:rPr>
        <w:t xml:space="preserve"> </w:t>
      </w:r>
      <w:r w:rsidRPr="007B3188">
        <w:rPr>
          <w:rFonts w:ascii="Arial" w:hAnsi="Arial" w:cs="Arial"/>
          <w:sz w:val="20"/>
          <w:lang w:val="ru-RU"/>
        </w:rPr>
        <w:t>ներկա</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բոլոր</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ասնակիցները</w:t>
      </w:r>
      <w:r w:rsidRPr="007B3188">
        <w:rPr>
          <w:rFonts w:ascii="GHEA Grapalat" w:hAnsi="GHEA Grapalat" w:cs="Sylfaen"/>
          <w:sz w:val="20"/>
          <w:lang w:val="af-ZA"/>
        </w:rPr>
        <w:t xml:space="preserve"> (</w:t>
      </w:r>
      <w:r w:rsidRPr="007B3188">
        <w:rPr>
          <w:rFonts w:ascii="Arial" w:hAnsi="Arial" w:cs="Arial"/>
          <w:sz w:val="20"/>
          <w:lang w:val="ru-RU"/>
        </w:rPr>
        <w:t>համապատասխան</w:t>
      </w:r>
      <w:r w:rsidRPr="007B3188">
        <w:rPr>
          <w:rFonts w:ascii="GHEA Grapalat" w:hAnsi="GHEA Grapalat" w:cs="Sylfaen"/>
          <w:sz w:val="20"/>
          <w:lang w:val="af-ZA"/>
        </w:rPr>
        <w:t xml:space="preserve"> </w:t>
      </w:r>
      <w:r w:rsidRPr="007B3188">
        <w:rPr>
          <w:rFonts w:ascii="Arial" w:hAnsi="Arial" w:cs="Arial"/>
          <w:sz w:val="20"/>
          <w:lang w:val="ru-RU"/>
        </w:rPr>
        <w:t>լիազորություն</w:t>
      </w:r>
      <w:r w:rsidRPr="007B3188">
        <w:rPr>
          <w:rFonts w:ascii="GHEA Grapalat" w:hAnsi="GHEA Grapalat" w:cs="Sylfaen"/>
          <w:sz w:val="20"/>
          <w:lang w:val="af-ZA"/>
        </w:rPr>
        <w:t xml:space="preserve"> </w:t>
      </w:r>
      <w:r w:rsidRPr="007B3188">
        <w:rPr>
          <w:rFonts w:ascii="Arial" w:hAnsi="Arial" w:cs="Arial"/>
          <w:sz w:val="20"/>
          <w:lang w:val="ru-RU"/>
        </w:rPr>
        <w:t>ունեցող</w:t>
      </w:r>
      <w:r w:rsidRPr="007B3188">
        <w:rPr>
          <w:rFonts w:ascii="GHEA Grapalat" w:hAnsi="GHEA Grapalat" w:cs="Sylfaen"/>
          <w:sz w:val="20"/>
          <w:lang w:val="af-ZA"/>
        </w:rPr>
        <w:t xml:space="preserve"> </w:t>
      </w:r>
      <w:r w:rsidRPr="007B3188">
        <w:rPr>
          <w:rFonts w:ascii="Arial" w:hAnsi="Arial" w:cs="Arial"/>
          <w:sz w:val="20"/>
          <w:lang w:val="ru-RU"/>
        </w:rPr>
        <w:t>ներկայացուցիչները</w:t>
      </w:r>
      <w:r w:rsidRPr="007B3188">
        <w:rPr>
          <w:rFonts w:ascii="GHEA Grapalat" w:hAnsi="GHEA Grapalat" w:cs="Sylfaen"/>
          <w:sz w:val="20"/>
          <w:lang w:val="af-ZA"/>
        </w:rPr>
        <w:t>),</w:t>
      </w:r>
    </w:p>
    <w:p w:rsidR="002E14DC" w:rsidRPr="007B3188" w:rsidRDefault="002E14DC" w:rsidP="002E14DC">
      <w:pPr>
        <w:ind w:firstLine="709"/>
        <w:jc w:val="both"/>
        <w:rPr>
          <w:rFonts w:ascii="GHEA Grapalat" w:hAnsi="GHEA Grapalat" w:cs="Sylfaen"/>
          <w:sz w:val="20"/>
          <w:lang w:val="af-ZA"/>
        </w:rPr>
      </w:pPr>
      <w:r w:rsidRPr="007B3188">
        <w:rPr>
          <w:rFonts w:ascii="Arial" w:hAnsi="Arial" w:cs="Arial"/>
          <w:sz w:val="20"/>
          <w:lang w:val="ru-RU"/>
        </w:rPr>
        <w:t>բ</w:t>
      </w:r>
      <w:r w:rsidRPr="007B3188">
        <w:rPr>
          <w:rFonts w:ascii="GHEA Grapalat" w:hAnsi="GHEA Grapalat" w:cs="Sylfaen"/>
          <w:sz w:val="20"/>
          <w:lang w:val="af-ZA"/>
        </w:rPr>
        <w:t xml:space="preserve">. </w:t>
      </w:r>
      <w:r w:rsidRPr="007B3188">
        <w:rPr>
          <w:rFonts w:ascii="Arial" w:hAnsi="Arial" w:cs="Arial"/>
          <w:sz w:val="20"/>
          <w:lang w:val="ru-RU"/>
        </w:rPr>
        <w:t>հակառակ</w:t>
      </w:r>
      <w:r w:rsidRPr="007B3188">
        <w:rPr>
          <w:rFonts w:ascii="GHEA Grapalat" w:hAnsi="GHEA Grapalat" w:cs="Sylfaen"/>
          <w:sz w:val="20"/>
          <w:lang w:val="af-ZA"/>
        </w:rPr>
        <w:t xml:space="preserve"> </w:t>
      </w:r>
      <w:r w:rsidRPr="007B3188">
        <w:rPr>
          <w:rFonts w:ascii="Arial" w:hAnsi="Arial" w:cs="Arial"/>
          <w:sz w:val="20"/>
          <w:lang w:val="ru-RU"/>
        </w:rPr>
        <w:t>դեպքում</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նիստը</w:t>
      </w:r>
      <w:r w:rsidRPr="007B3188">
        <w:rPr>
          <w:rFonts w:ascii="GHEA Grapalat" w:hAnsi="GHEA Grapalat" w:cs="Sylfaen"/>
          <w:sz w:val="20"/>
          <w:lang w:val="af-ZA"/>
        </w:rPr>
        <w:t xml:space="preserve"> </w:t>
      </w:r>
      <w:r w:rsidRPr="007B3188">
        <w:rPr>
          <w:rFonts w:ascii="Arial" w:hAnsi="Arial" w:cs="Arial"/>
          <w:sz w:val="20"/>
          <w:lang w:val="ru-RU"/>
        </w:rPr>
        <w:t>կասեցվում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մեկ</w:t>
      </w:r>
      <w:r w:rsidRPr="007B3188">
        <w:rPr>
          <w:rFonts w:ascii="GHEA Grapalat" w:hAnsi="GHEA Grapalat" w:cs="Sylfaen"/>
          <w:sz w:val="20"/>
          <w:lang w:val="af-ZA"/>
        </w:rPr>
        <w:t xml:space="preserve"> </w:t>
      </w:r>
      <w:r w:rsidRPr="007B3188">
        <w:rPr>
          <w:rFonts w:ascii="Arial" w:hAnsi="Arial" w:cs="Arial"/>
          <w:sz w:val="20"/>
          <w:lang w:val="ru-RU"/>
        </w:rPr>
        <w:t>աշխատանքային</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ընթացքում</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քարտուղարը</w:t>
      </w:r>
      <w:r w:rsidRPr="007B3188">
        <w:rPr>
          <w:rFonts w:ascii="GHEA Grapalat" w:hAnsi="GHEA Grapalat" w:cs="Sylfaen"/>
          <w:sz w:val="20"/>
          <w:lang w:val="af-ZA"/>
        </w:rPr>
        <w:t xml:space="preserve"> </w:t>
      </w:r>
      <w:r w:rsidRPr="007B3188">
        <w:rPr>
          <w:rFonts w:ascii="Arial" w:hAnsi="Arial" w:cs="Arial"/>
          <w:sz w:val="20"/>
          <w:lang w:val="ru-RU"/>
        </w:rPr>
        <w:t>բավարար</w:t>
      </w:r>
      <w:r w:rsidRPr="007B3188">
        <w:rPr>
          <w:rFonts w:ascii="GHEA Grapalat" w:hAnsi="GHEA Grapalat" w:cs="Sylfaen"/>
          <w:sz w:val="20"/>
          <w:lang w:val="af-ZA"/>
        </w:rPr>
        <w:t xml:space="preserve"> </w:t>
      </w:r>
      <w:r w:rsidRPr="007B3188">
        <w:rPr>
          <w:rFonts w:ascii="Arial" w:hAnsi="Arial" w:cs="Arial"/>
          <w:sz w:val="20"/>
          <w:lang w:val="ru-RU"/>
        </w:rPr>
        <w:t>գնահատված</w:t>
      </w:r>
      <w:r w:rsidRPr="007B3188">
        <w:rPr>
          <w:rFonts w:ascii="GHEA Grapalat" w:hAnsi="GHEA Grapalat" w:cs="Sylfaen"/>
          <w:sz w:val="20"/>
          <w:lang w:val="af-ZA"/>
        </w:rPr>
        <w:t xml:space="preserve"> </w:t>
      </w:r>
      <w:r w:rsidRPr="007B3188">
        <w:rPr>
          <w:rFonts w:ascii="Arial" w:hAnsi="Arial" w:cs="Arial"/>
          <w:sz w:val="20"/>
          <w:lang w:val="ru-RU"/>
        </w:rPr>
        <w:t>հայտեր</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բոլոր</w:t>
      </w:r>
      <w:r w:rsidRPr="007B3188">
        <w:rPr>
          <w:rFonts w:ascii="GHEA Grapalat" w:hAnsi="GHEA Grapalat" w:cs="Sylfaen"/>
          <w:sz w:val="20"/>
          <w:lang w:val="af-ZA"/>
        </w:rPr>
        <w:t xml:space="preserve"> </w:t>
      </w:r>
      <w:r w:rsidRPr="007B3188">
        <w:rPr>
          <w:rFonts w:ascii="Arial" w:hAnsi="Arial" w:cs="Arial"/>
          <w:sz w:val="20"/>
          <w:lang w:val="ru-RU"/>
        </w:rPr>
        <w:t>մասնակիցներին</w:t>
      </w:r>
      <w:r w:rsidRPr="007B3188">
        <w:rPr>
          <w:rFonts w:ascii="GHEA Grapalat" w:hAnsi="GHEA Grapalat" w:cs="Sylfaen"/>
          <w:sz w:val="20"/>
          <w:lang w:val="af-ZA"/>
        </w:rPr>
        <w:t xml:space="preserve"> </w:t>
      </w:r>
      <w:r w:rsidRPr="007B3188">
        <w:rPr>
          <w:rFonts w:ascii="Arial" w:hAnsi="Arial" w:cs="Arial"/>
          <w:sz w:val="20"/>
          <w:lang w:val="ru-RU"/>
        </w:rPr>
        <w:t>համակարգի</w:t>
      </w:r>
      <w:r w:rsidRPr="007B3188">
        <w:rPr>
          <w:rFonts w:ascii="GHEA Grapalat" w:hAnsi="GHEA Grapalat" w:cs="Sylfaen"/>
          <w:sz w:val="20"/>
          <w:lang w:val="af-ZA"/>
        </w:rPr>
        <w:t xml:space="preserve"> </w:t>
      </w:r>
      <w:r w:rsidRPr="007B3188">
        <w:rPr>
          <w:rFonts w:ascii="Arial" w:hAnsi="Arial" w:cs="Arial"/>
          <w:sz w:val="20"/>
          <w:lang w:val="ru-RU"/>
        </w:rPr>
        <w:t>միջոցով</w:t>
      </w:r>
      <w:r w:rsidRPr="007B3188">
        <w:rPr>
          <w:rFonts w:ascii="GHEA Grapalat" w:hAnsi="GHEA Grapalat" w:cs="Sylfaen"/>
          <w:sz w:val="20"/>
          <w:lang w:val="af-ZA"/>
        </w:rPr>
        <w:t xml:space="preserve"> </w:t>
      </w:r>
      <w:r w:rsidRPr="007B3188">
        <w:rPr>
          <w:rFonts w:ascii="Arial" w:hAnsi="Arial" w:cs="Arial"/>
          <w:sz w:val="20"/>
          <w:lang w:val="ru-RU"/>
        </w:rPr>
        <w:t>միաժամանակ</w:t>
      </w:r>
      <w:r w:rsidRPr="007B3188">
        <w:rPr>
          <w:rFonts w:ascii="GHEA Grapalat" w:hAnsi="GHEA Grapalat" w:cs="Sylfaen"/>
          <w:sz w:val="20"/>
          <w:lang w:val="af-ZA"/>
        </w:rPr>
        <w:t xml:space="preserve"> </w:t>
      </w:r>
      <w:r w:rsidRPr="007B3188">
        <w:rPr>
          <w:rFonts w:ascii="Arial" w:hAnsi="Arial" w:cs="Arial"/>
          <w:sz w:val="20"/>
          <w:lang w:val="ru-RU"/>
        </w:rPr>
        <w:t>ծանուցում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գների</w:t>
      </w:r>
      <w:r w:rsidRPr="007B3188">
        <w:rPr>
          <w:rFonts w:ascii="GHEA Grapalat" w:hAnsi="GHEA Grapalat" w:cs="Sylfaen"/>
          <w:sz w:val="20"/>
          <w:lang w:val="af-ZA"/>
        </w:rPr>
        <w:t xml:space="preserve"> </w:t>
      </w:r>
      <w:r w:rsidRPr="007B3188">
        <w:rPr>
          <w:rFonts w:ascii="Arial" w:hAnsi="Arial" w:cs="Arial"/>
          <w:sz w:val="20"/>
          <w:lang w:val="ru-RU"/>
        </w:rPr>
        <w:t>նվազեցման</w:t>
      </w:r>
      <w:r w:rsidRPr="007B3188">
        <w:rPr>
          <w:rFonts w:ascii="GHEA Grapalat" w:hAnsi="GHEA Grapalat" w:cs="Sylfaen"/>
          <w:sz w:val="20"/>
          <w:lang w:val="af-ZA"/>
        </w:rPr>
        <w:t xml:space="preserve"> </w:t>
      </w:r>
      <w:r w:rsidRPr="007B3188">
        <w:rPr>
          <w:rFonts w:ascii="Arial" w:hAnsi="Arial" w:cs="Arial"/>
          <w:sz w:val="20"/>
          <w:lang w:val="ru-RU"/>
        </w:rPr>
        <w:t>շուրջ</w:t>
      </w:r>
      <w:r w:rsidRPr="007B3188">
        <w:rPr>
          <w:rFonts w:ascii="GHEA Grapalat" w:hAnsi="GHEA Grapalat" w:cs="Sylfaen"/>
          <w:sz w:val="20"/>
          <w:lang w:val="af-ZA"/>
        </w:rPr>
        <w:t xml:space="preserve"> </w:t>
      </w:r>
      <w:r w:rsidRPr="007B3188">
        <w:rPr>
          <w:rFonts w:ascii="Arial" w:hAnsi="Arial" w:cs="Arial"/>
          <w:sz w:val="20"/>
          <w:lang w:val="ru-RU"/>
        </w:rPr>
        <w:t>միաժամանակյա</w:t>
      </w:r>
      <w:r w:rsidRPr="007B3188">
        <w:rPr>
          <w:rFonts w:ascii="GHEA Grapalat" w:hAnsi="GHEA Grapalat" w:cs="Sylfaen"/>
          <w:sz w:val="20"/>
          <w:lang w:val="af-ZA"/>
        </w:rPr>
        <w:t xml:space="preserve"> </w:t>
      </w:r>
      <w:r w:rsidRPr="007B3188">
        <w:rPr>
          <w:rFonts w:ascii="Arial" w:hAnsi="Arial" w:cs="Arial"/>
          <w:sz w:val="20"/>
          <w:lang w:val="ru-RU"/>
        </w:rPr>
        <w:t>բանակցությունների</w:t>
      </w:r>
      <w:r w:rsidRPr="007B3188">
        <w:rPr>
          <w:rFonts w:ascii="GHEA Grapalat" w:hAnsi="GHEA Grapalat" w:cs="Sylfaen"/>
          <w:sz w:val="20"/>
          <w:lang w:val="af-ZA"/>
        </w:rPr>
        <w:t xml:space="preserve"> </w:t>
      </w:r>
      <w:r w:rsidRPr="007B3188">
        <w:rPr>
          <w:rFonts w:ascii="Arial" w:hAnsi="Arial" w:cs="Arial"/>
          <w:sz w:val="20"/>
          <w:lang w:val="ru-RU"/>
        </w:rPr>
        <w:t>վարման</w:t>
      </w:r>
      <w:r w:rsidRPr="007B3188">
        <w:rPr>
          <w:rFonts w:ascii="GHEA Grapalat" w:hAnsi="GHEA Grapalat" w:cs="Sylfaen"/>
          <w:sz w:val="20"/>
          <w:lang w:val="hy-AM"/>
        </w:rPr>
        <w:t xml:space="preserve"> </w:t>
      </w:r>
      <w:r w:rsidRPr="007B3188">
        <w:rPr>
          <w:rFonts w:ascii="Arial" w:hAnsi="Arial" w:cs="Arial"/>
          <w:sz w:val="20"/>
          <w:lang w:val="hy-AM"/>
        </w:rPr>
        <w:t>պայմանների</w:t>
      </w:r>
      <w:r w:rsidRPr="007B3188">
        <w:rPr>
          <w:rFonts w:ascii="GHEA Grapalat" w:hAnsi="GHEA Grapalat" w:cs="Sylfaen"/>
          <w:sz w:val="20"/>
          <w:lang w:val="hy-AM"/>
        </w:rPr>
        <w:t xml:space="preserve">, </w:t>
      </w:r>
      <w:r w:rsidRPr="007B3188">
        <w:rPr>
          <w:rFonts w:ascii="Arial" w:hAnsi="Arial" w:cs="Arial"/>
          <w:sz w:val="20"/>
          <w:lang w:val="hy-AM"/>
        </w:rPr>
        <w:t>տևողության</w:t>
      </w:r>
      <w:r w:rsidRPr="007B3188">
        <w:rPr>
          <w:rFonts w:ascii="GHEA Grapalat" w:hAnsi="GHEA Grapalat" w:cs="Sylfaen"/>
          <w:sz w:val="20"/>
          <w:lang w:val="hy-AM"/>
        </w:rPr>
        <w:t>,</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ժամի</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վայրի</w:t>
      </w:r>
      <w:r w:rsidRPr="007B3188">
        <w:rPr>
          <w:rFonts w:ascii="GHEA Grapalat" w:hAnsi="GHEA Grapalat" w:cs="Sylfaen"/>
          <w:sz w:val="20"/>
          <w:lang w:val="af-ZA"/>
        </w:rPr>
        <w:t xml:space="preserve"> </w:t>
      </w:r>
      <w:r w:rsidRPr="007B3188">
        <w:rPr>
          <w:rFonts w:ascii="Arial" w:hAnsi="Arial" w:cs="Arial"/>
          <w:sz w:val="20"/>
          <w:lang w:val="ru-RU"/>
        </w:rPr>
        <w:t>մասին</w:t>
      </w:r>
      <w:r w:rsidRPr="007B3188">
        <w:rPr>
          <w:rFonts w:ascii="GHEA Grapalat" w:hAnsi="GHEA Grapalat" w:cs="Sylfaen"/>
          <w:sz w:val="20"/>
          <w:lang w:val="af-ZA"/>
        </w:rPr>
        <w:t>,</w:t>
      </w:r>
    </w:p>
    <w:p w:rsidR="002E14DC" w:rsidRPr="007B3188" w:rsidRDefault="002E14DC" w:rsidP="002E14DC">
      <w:pPr>
        <w:ind w:firstLine="709"/>
        <w:jc w:val="both"/>
        <w:rPr>
          <w:rFonts w:ascii="GHEA Grapalat" w:hAnsi="GHEA Grapalat" w:cs="Sylfaen"/>
          <w:color w:val="FF0000"/>
          <w:sz w:val="20"/>
          <w:lang w:val="af-ZA"/>
        </w:rPr>
      </w:pPr>
      <w:r w:rsidRPr="007B3188">
        <w:rPr>
          <w:rFonts w:ascii="Arial" w:hAnsi="Arial" w:cs="Arial"/>
          <w:sz w:val="20"/>
          <w:lang w:val="ru-RU"/>
        </w:rPr>
        <w:t>գ</w:t>
      </w:r>
      <w:r w:rsidRPr="007B3188">
        <w:rPr>
          <w:rFonts w:ascii="GHEA Grapalat" w:hAnsi="GHEA Grapalat" w:cs="Sylfaen"/>
          <w:sz w:val="20"/>
          <w:lang w:val="af-ZA"/>
        </w:rPr>
        <w:t xml:space="preserve">. </w:t>
      </w:r>
      <w:r w:rsidRPr="007B3188">
        <w:rPr>
          <w:rFonts w:ascii="Arial" w:hAnsi="Arial" w:cs="Arial"/>
          <w:sz w:val="20"/>
          <w:lang w:val="ru-RU"/>
        </w:rPr>
        <w:t>բանակցությունները</w:t>
      </w:r>
      <w:r w:rsidRPr="007B3188">
        <w:rPr>
          <w:rFonts w:ascii="GHEA Grapalat" w:hAnsi="GHEA Grapalat" w:cs="Sylfaen"/>
          <w:sz w:val="20"/>
          <w:lang w:val="af-ZA"/>
        </w:rPr>
        <w:t xml:space="preserve"> </w:t>
      </w:r>
      <w:r w:rsidRPr="007B3188">
        <w:rPr>
          <w:rFonts w:ascii="Arial" w:hAnsi="Arial" w:cs="Arial"/>
          <w:sz w:val="20"/>
          <w:lang w:val="ru-RU"/>
        </w:rPr>
        <w:t>վարվում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ոչ</w:t>
      </w:r>
      <w:r w:rsidRPr="007B3188">
        <w:rPr>
          <w:rFonts w:ascii="GHEA Grapalat" w:hAnsi="GHEA Grapalat" w:cs="Sylfaen"/>
          <w:sz w:val="20"/>
          <w:lang w:val="af-ZA"/>
        </w:rPr>
        <w:t xml:space="preserve"> </w:t>
      </w:r>
      <w:r w:rsidRPr="007B3188">
        <w:rPr>
          <w:rFonts w:ascii="Arial" w:hAnsi="Arial" w:cs="Arial"/>
          <w:sz w:val="20"/>
          <w:lang w:val="ru-RU"/>
        </w:rPr>
        <w:t>շուտ</w:t>
      </w:r>
      <w:r w:rsidRPr="007B3188">
        <w:rPr>
          <w:rFonts w:ascii="GHEA Grapalat" w:hAnsi="GHEA Grapalat" w:cs="Sylfaen"/>
          <w:sz w:val="20"/>
          <w:lang w:val="af-ZA"/>
        </w:rPr>
        <w:t xml:space="preserve">, </w:t>
      </w:r>
      <w:r w:rsidRPr="007B3188">
        <w:rPr>
          <w:rFonts w:ascii="Arial" w:hAnsi="Arial" w:cs="Arial"/>
          <w:sz w:val="20"/>
          <w:lang w:val="ru-RU"/>
        </w:rPr>
        <w:t>քան</w:t>
      </w:r>
      <w:r w:rsidRPr="007B3188">
        <w:rPr>
          <w:rFonts w:ascii="GHEA Grapalat" w:hAnsi="GHEA Grapalat" w:cs="Sylfaen"/>
          <w:sz w:val="20"/>
          <w:lang w:val="af-ZA"/>
        </w:rPr>
        <w:t xml:space="preserve"> </w:t>
      </w:r>
      <w:r w:rsidRPr="007B3188">
        <w:rPr>
          <w:rFonts w:ascii="Arial" w:hAnsi="Arial" w:cs="Arial"/>
          <w:sz w:val="20"/>
          <w:lang w:val="ru-RU"/>
        </w:rPr>
        <w:t>ծանուցումն</w:t>
      </w:r>
      <w:r w:rsidRPr="007B3188">
        <w:rPr>
          <w:rFonts w:ascii="GHEA Grapalat" w:hAnsi="GHEA Grapalat" w:cs="Sylfaen"/>
          <w:sz w:val="20"/>
          <w:lang w:val="af-ZA"/>
        </w:rPr>
        <w:t xml:space="preserve"> </w:t>
      </w:r>
      <w:r w:rsidRPr="007B3188">
        <w:rPr>
          <w:rFonts w:ascii="Arial" w:hAnsi="Arial" w:cs="Arial"/>
          <w:sz w:val="20"/>
          <w:lang w:val="ru-RU"/>
        </w:rPr>
        <w:t>ուղարկվելու</w:t>
      </w:r>
      <w:r w:rsidRPr="007B3188">
        <w:rPr>
          <w:rFonts w:ascii="GHEA Grapalat" w:hAnsi="GHEA Grapalat" w:cs="Sylfaen"/>
          <w:sz w:val="20"/>
          <w:lang w:val="af-ZA"/>
        </w:rPr>
        <w:t xml:space="preserve"> </w:t>
      </w:r>
      <w:r w:rsidRPr="007B3188">
        <w:rPr>
          <w:rFonts w:ascii="Arial" w:hAnsi="Arial" w:cs="Arial"/>
          <w:sz w:val="20"/>
          <w:lang w:val="ru-RU"/>
        </w:rPr>
        <w:t>օրվան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proofErr w:type="gramStart"/>
      <w:r w:rsidRPr="007B3188">
        <w:rPr>
          <w:rFonts w:ascii="Arial" w:hAnsi="Arial" w:cs="Arial"/>
          <w:sz w:val="20"/>
          <w:lang w:val="ru-RU"/>
        </w:rPr>
        <w:t>օրվանից</w:t>
      </w:r>
      <w:r w:rsidRPr="007B3188">
        <w:rPr>
          <w:rFonts w:ascii="GHEA Grapalat" w:hAnsi="GHEA Grapalat" w:cs="Sylfaen"/>
          <w:sz w:val="20"/>
          <w:lang w:val="af-ZA"/>
        </w:rPr>
        <w:t xml:space="preserve">  </w:t>
      </w:r>
      <w:r w:rsidRPr="007B3188">
        <w:rPr>
          <w:rFonts w:ascii="Arial" w:hAnsi="Arial" w:cs="Arial"/>
          <w:sz w:val="20"/>
          <w:lang w:val="ru-RU"/>
        </w:rPr>
        <w:t>երկրորդ</w:t>
      </w:r>
      <w:proofErr w:type="gramEnd"/>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af-ZA"/>
        </w:rPr>
        <w:t>ոչ</w:t>
      </w:r>
      <w:r w:rsidRPr="007B3188">
        <w:rPr>
          <w:rFonts w:ascii="GHEA Grapalat" w:hAnsi="GHEA Grapalat" w:cs="Sylfaen"/>
          <w:sz w:val="20"/>
          <w:lang w:val="af-ZA"/>
        </w:rPr>
        <w:t xml:space="preserve"> </w:t>
      </w:r>
      <w:r w:rsidRPr="007B3188">
        <w:rPr>
          <w:rFonts w:ascii="Arial" w:hAnsi="Arial" w:cs="Arial"/>
          <w:sz w:val="20"/>
          <w:lang w:val="af-ZA"/>
        </w:rPr>
        <w:t>ուշ</w:t>
      </w:r>
      <w:r w:rsidRPr="007B3188">
        <w:rPr>
          <w:rFonts w:ascii="GHEA Grapalat" w:hAnsi="GHEA Grapalat" w:cs="Sylfaen"/>
          <w:sz w:val="20"/>
          <w:lang w:val="af-ZA"/>
        </w:rPr>
        <w:t xml:space="preserve">, </w:t>
      </w:r>
      <w:r w:rsidRPr="007B3188">
        <w:rPr>
          <w:rFonts w:ascii="Arial" w:hAnsi="Arial" w:cs="Arial"/>
          <w:sz w:val="20"/>
          <w:lang w:val="af-ZA"/>
        </w:rPr>
        <w:t>քան</w:t>
      </w:r>
      <w:r w:rsidRPr="007B3188">
        <w:rPr>
          <w:rFonts w:ascii="GHEA Grapalat" w:hAnsi="GHEA Grapalat" w:cs="Sylfaen"/>
          <w:sz w:val="20"/>
          <w:lang w:val="af-ZA"/>
        </w:rPr>
        <w:t xml:space="preserve"> </w:t>
      </w:r>
      <w:r w:rsidRPr="007B3188">
        <w:rPr>
          <w:rFonts w:ascii="Arial" w:hAnsi="Arial" w:cs="Arial"/>
          <w:sz w:val="20"/>
          <w:lang w:val="hy-AM"/>
        </w:rPr>
        <w:t>հինգերորդ</w:t>
      </w:r>
      <w:r w:rsidRPr="007B3188">
        <w:rPr>
          <w:rFonts w:ascii="GHEA Grapalat" w:hAnsi="GHEA Grapalat" w:cs="Sylfaen"/>
          <w:sz w:val="20"/>
          <w:lang w:val="af-ZA"/>
        </w:rPr>
        <w:t xml:space="preserve"> </w:t>
      </w:r>
      <w:r w:rsidRPr="007B3188">
        <w:rPr>
          <w:rFonts w:ascii="Arial" w:hAnsi="Arial" w:cs="Arial"/>
          <w:sz w:val="20"/>
          <w:lang w:val="ru-RU"/>
        </w:rPr>
        <w:t>աշխատանքային</w:t>
      </w:r>
      <w:r w:rsidRPr="007B3188">
        <w:rPr>
          <w:rFonts w:ascii="GHEA Grapalat" w:hAnsi="GHEA Grapalat" w:cs="Sylfaen"/>
          <w:sz w:val="20"/>
          <w:lang w:val="af-ZA"/>
        </w:rPr>
        <w:t xml:space="preserve"> </w:t>
      </w:r>
      <w:r w:rsidRPr="007B3188">
        <w:rPr>
          <w:rFonts w:ascii="Arial" w:hAnsi="Arial" w:cs="Arial"/>
          <w:sz w:val="20"/>
          <w:lang w:val="ru-RU"/>
        </w:rPr>
        <w:t>օրը</w:t>
      </w:r>
      <w:r w:rsidRPr="007B3188">
        <w:rPr>
          <w:rFonts w:ascii="GHEA Grapalat" w:hAnsi="GHEA Grapalat" w:cs="Sylfaen"/>
          <w:sz w:val="20"/>
          <w:lang w:val="af-ZA"/>
        </w:rPr>
        <w:t xml:space="preserve">, </w:t>
      </w:r>
    </w:p>
    <w:p w:rsidR="002E14DC" w:rsidRPr="007B3188" w:rsidRDefault="002E14DC" w:rsidP="002E14DC">
      <w:pPr>
        <w:ind w:firstLine="709"/>
        <w:jc w:val="both"/>
        <w:rPr>
          <w:rFonts w:ascii="GHEA Grapalat" w:hAnsi="GHEA Grapalat" w:cs="Sylfaen"/>
          <w:sz w:val="20"/>
          <w:lang w:val="af-ZA"/>
        </w:rPr>
      </w:pPr>
      <w:r w:rsidRPr="007B3188">
        <w:rPr>
          <w:rFonts w:ascii="Arial" w:hAnsi="Arial" w:cs="Arial"/>
          <w:sz w:val="20"/>
          <w:lang w:val="ru-RU"/>
        </w:rPr>
        <w:t>դ</w:t>
      </w:r>
      <w:r w:rsidRPr="007B3188">
        <w:rPr>
          <w:rFonts w:ascii="GHEA Grapalat" w:hAnsi="GHEA Grapalat" w:cs="Sylfaen"/>
          <w:sz w:val="20"/>
          <w:lang w:val="af-ZA"/>
        </w:rPr>
        <w:t xml:space="preserve">. </w:t>
      </w:r>
      <w:r w:rsidRPr="007B3188">
        <w:rPr>
          <w:rFonts w:ascii="Arial" w:hAnsi="Arial" w:cs="Arial"/>
          <w:sz w:val="20"/>
          <w:lang w:val="ru-RU"/>
        </w:rPr>
        <w:t>յուրաքանչյուր</w:t>
      </w:r>
      <w:r w:rsidRPr="007B3188">
        <w:rPr>
          <w:rFonts w:ascii="GHEA Grapalat" w:hAnsi="GHEA Grapalat" w:cs="Sylfaen"/>
          <w:sz w:val="20"/>
          <w:lang w:val="af-ZA"/>
        </w:rPr>
        <w:t xml:space="preserve"> </w:t>
      </w:r>
      <w:r w:rsidRPr="007B3188">
        <w:rPr>
          <w:rFonts w:ascii="Arial" w:hAnsi="Arial" w:cs="Arial"/>
          <w:sz w:val="20"/>
        </w:rPr>
        <w:t>մա</w:t>
      </w:r>
      <w:r w:rsidRPr="007B3188">
        <w:rPr>
          <w:rFonts w:ascii="Arial" w:hAnsi="Arial" w:cs="Arial"/>
          <w:sz w:val="20"/>
          <w:lang w:val="ru-RU"/>
        </w:rPr>
        <w:t>սնակցի</w:t>
      </w:r>
      <w:r w:rsidRPr="007B3188">
        <w:rPr>
          <w:rFonts w:ascii="GHEA Grapalat" w:hAnsi="GHEA Grapalat" w:cs="Sylfaen"/>
          <w:sz w:val="20"/>
          <w:lang w:val="af-ZA"/>
        </w:rPr>
        <w:t xml:space="preserve">` </w:t>
      </w:r>
      <w:r w:rsidRPr="007B3188">
        <w:rPr>
          <w:rFonts w:ascii="Arial" w:hAnsi="Arial" w:cs="Arial"/>
          <w:sz w:val="20"/>
          <w:lang w:val="ru-RU"/>
        </w:rPr>
        <w:t>տվյալ</w:t>
      </w:r>
      <w:r w:rsidRPr="007B3188">
        <w:rPr>
          <w:rFonts w:ascii="GHEA Grapalat" w:hAnsi="GHEA Grapalat" w:cs="Sylfaen"/>
          <w:sz w:val="20"/>
          <w:lang w:val="af-ZA"/>
        </w:rPr>
        <w:t xml:space="preserve"> </w:t>
      </w:r>
      <w:r w:rsidRPr="007B3188">
        <w:rPr>
          <w:rFonts w:ascii="Arial" w:hAnsi="Arial" w:cs="Arial"/>
          <w:sz w:val="20"/>
          <w:lang w:val="ru-RU"/>
        </w:rPr>
        <w:t>պահին</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առաջարկը</w:t>
      </w:r>
      <w:r w:rsidRPr="007B3188">
        <w:rPr>
          <w:rFonts w:ascii="GHEA Grapalat" w:hAnsi="GHEA Grapalat" w:cs="Sylfaen"/>
          <w:sz w:val="20"/>
          <w:lang w:val="af-ZA"/>
        </w:rPr>
        <w:t xml:space="preserve"> </w:t>
      </w:r>
      <w:r w:rsidRPr="007B3188">
        <w:rPr>
          <w:rFonts w:ascii="Arial" w:hAnsi="Arial" w:cs="Arial"/>
          <w:sz w:val="20"/>
          <w:lang w:val="ru-RU"/>
        </w:rPr>
        <w:t>հրապարակվում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մյուս</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ասնակիցների</w:t>
      </w:r>
      <w:r w:rsidRPr="007B3188">
        <w:rPr>
          <w:rFonts w:ascii="GHEA Grapalat" w:hAnsi="GHEA Grapalat" w:cs="Sylfaen"/>
          <w:sz w:val="20"/>
          <w:lang w:val="af-ZA"/>
        </w:rPr>
        <w:t xml:space="preserve"> </w:t>
      </w:r>
      <w:r w:rsidRPr="007B3188">
        <w:rPr>
          <w:rFonts w:ascii="Arial" w:hAnsi="Arial" w:cs="Arial"/>
          <w:sz w:val="20"/>
          <w:lang w:val="ru-RU"/>
        </w:rPr>
        <w:t>համար</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մինչև</w:t>
      </w:r>
      <w:r w:rsidRPr="007B3188">
        <w:rPr>
          <w:rFonts w:ascii="GHEA Grapalat" w:hAnsi="GHEA Grapalat" w:cs="Sylfaen"/>
          <w:sz w:val="20"/>
          <w:lang w:val="af-ZA"/>
        </w:rPr>
        <w:t xml:space="preserve"> </w:t>
      </w:r>
      <w:r w:rsidRPr="007B3188">
        <w:rPr>
          <w:rFonts w:ascii="Arial" w:hAnsi="Arial" w:cs="Arial"/>
          <w:sz w:val="20"/>
          <w:lang w:val="ru-RU"/>
        </w:rPr>
        <w:t>բանակցությունների</w:t>
      </w:r>
      <w:r w:rsidRPr="007B3188">
        <w:rPr>
          <w:rFonts w:ascii="GHEA Grapalat" w:hAnsi="GHEA Grapalat" w:cs="Sylfaen"/>
          <w:sz w:val="20"/>
          <w:lang w:val="af-ZA"/>
        </w:rPr>
        <w:t xml:space="preserve"> </w:t>
      </w:r>
      <w:r w:rsidRPr="007B3188">
        <w:rPr>
          <w:rFonts w:ascii="Arial" w:hAnsi="Arial" w:cs="Arial"/>
          <w:sz w:val="20"/>
          <w:lang w:val="ru-RU"/>
        </w:rPr>
        <w:t>համար</w:t>
      </w:r>
      <w:r w:rsidRPr="007B3188">
        <w:rPr>
          <w:rFonts w:ascii="GHEA Grapalat" w:hAnsi="GHEA Grapalat" w:cs="Sylfaen"/>
          <w:sz w:val="20"/>
          <w:lang w:val="af-ZA"/>
        </w:rPr>
        <w:t xml:space="preserve"> </w:t>
      </w:r>
      <w:r w:rsidRPr="007B3188">
        <w:rPr>
          <w:rFonts w:ascii="Arial" w:hAnsi="Arial" w:cs="Arial"/>
          <w:sz w:val="20"/>
          <w:lang w:val="ru-RU"/>
        </w:rPr>
        <w:t>նախատեսված</w:t>
      </w:r>
      <w:r w:rsidRPr="007B3188">
        <w:rPr>
          <w:rFonts w:ascii="GHEA Grapalat" w:hAnsi="GHEA Grapalat" w:cs="Sylfaen"/>
          <w:sz w:val="20"/>
          <w:lang w:val="af-ZA"/>
        </w:rPr>
        <w:t xml:space="preserve"> </w:t>
      </w:r>
      <w:r w:rsidRPr="007B3188">
        <w:rPr>
          <w:rFonts w:ascii="Arial" w:hAnsi="Arial" w:cs="Arial"/>
          <w:sz w:val="20"/>
          <w:lang w:val="ru-RU"/>
        </w:rPr>
        <w:t>վերջնաժամկետի</w:t>
      </w:r>
      <w:r w:rsidRPr="007B3188">
        <w:rPr>
          <w:rFonts w:ascii="GHEA Grapalat" w:hAnsi="GHEA Grapalat" w:cs="Sylfaen"/>
          <w:sz w:val="20"/>
          <w:lang w:val="af-ZA"/>
        </w:rPr>
        <w:t xml:space="preserve"> </w:t>
      </w:r>
      <w:r w:rsidRPr="007B3188">
        <w:rPr>
          <w:rFonts w:ascii="Arial" w:hAnsi="Arial" w:cs="Arial"/>
          <w:sz w:val="20"/>
          <w:lang w:val="ru-RU"/>
        </w:rPr>
        <w:t>ավարտը</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վերանայել</w:t>
      </w:r>
      <w:r w:rsidRPr="007B3188">
        <w:rPr>
          <w:rFonts w:ascii="GHEA Grapalat" w:hAnsi="GHEA Grapalat" w:cs="Sylfaen"/>
          <w:sz w:val="20"/>
          <w:lang w:val="af-ZA"/>
        </w:rPr>
        <w:t xml:space="preserve"> </w:t>
      </w:r>
      <w:r w:rsidRPr="007B3188">
        <w:rPr>
          <w:rFonts w:ascii="Arial" w:hAnsi="Arial" w:cs="Arial"/>
          <w:sz w:val="20"/>
          <w:lang w:val="ru-RU"/>
        </w:rPr>
        <w:t>իր</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առաջարկը</w:t>
      </w:r>
      <w:r w:rsidRPr="007B3188">
        <w:rPr>
          <w:rFonts w:ascii="GHEA Grapalat" w:hAnsi="GHEA Grapalat" w:cs="Sylfaen"/>
          <w:sz w:val="20"/>
          <w:lang w:val="af-ZA"/>
        </w:rPr>
        <w:t>,</w:t>
      </w:r>
    </w:p>
    <w:p w:rsidR="002E14DC" w:rsidRPr="007B3188" w:rsidRDefault="002E14DC" w:rsidP="002E14DC">
      <w:pPr>
        <w:ind w:firstLine="709"/>
        <w:jc w:val="both"/>
        <w:rPr>
          <w:rFonts w:ascii="GHEA Grapalat" w:hAnsi="GHEA Grapalat" w:cs="Sylfaen"/>
          <w:sz w:val="20"/>
          <w:lang w:val="af-ZA"/>
        </w:rPr>
      </w:pPr>
      <w:r w:rsidRPr="007B3188">
        <w:rPr>
          <w:rFonts w:ascii="Arial" w:hAnsi="Arial" w:cs="Arial"/>
          <w:sz w:val="20"/>
          <w:lang w:val="ru-RU"/>
        </w:rPr>
        <w:lastRenderedPageBreak/>
        <w:t>ե</w:t>
      </w:r>
      <w:r w:rsidRPr="007B3188">
        <w:rPr>
          <w:rFonts w:ascii="GHEA Grapalat" w:hAnsi="GHEA Grapalat" w:cs="Sylfaen"/>
          <w:sz w:val="20"/>
          <w:lang w:val="af-ZA"/>
        </w:rPr>
        <w:t xml:space="preserve">. </w:t>
      </w:r>
      <w:r w:rsidRPr="007B3188">
        <w:rPr>
          <w:rFonts w:ascii="Arial" w:hAnsi="Arial" w:cs="Arial"/>
          <w:sz w:val="20"/>
          <w:lang w:val="ru-RU"/>
        </w:rPr>
        <w:t>բանակցությունների</w:t>
      </w:r>
      <w:r w:rsidRPr="007B3188">
        <w:rPr>
          <w:rFonts w:ascii="GHEA Grapalat" w:hAnsi="GHEA Grapalat" w:cs="Sylfaen"/>
          <w:sz w:val="20"/>
          <w:lang w:val="af-ZA"/>
        </w:rPr>
        <w:t xml:space="preserve"> </w:t>
      </w:r>
      <w:r w:rsidRPr="007B3188">
        <w:rPr>
          <w:rFonts w:ascii="Arial" w:hAnsi="Arial" w:cs="Arial"/>
          <w:sz w:val="20"/>
          <w:lang w:val="ru-RU"/>
        </w:rPr>
        <w:t>համար</w:t>
      </w:r>
      <w:r w:rsidRPr="007B3188">
        <w:rPr>
          <w:rFonts w:ascii="GHEA Grapalat" w:hAnsi="GHEA Grapalat" w:cs="Sylfaen"/>
          <w:sz w:val="20"/>
          <w:lang w:val="af-ZA"/>
        </w:rPr>
        <w:t xml:space="preserve"> </w:t>
      </w:r>
      <w:r w:rsidRPr="007B3188">
        <w:rPr>
          <w:rFonts w:ascii="Arial" w:hAnsi="Arial" w:cs="Arial"/>
          <w:sz w:val="20"/>
          <w:lang w:val="ru-RU"/>
        </w:rPr>
        <w:t>սահմանված</w:t>
      </w:r>
      <w:r w:rsidRPr="007B3188">
        <w:rPr>
          <w:rFonts w:ascii="GHEA Grapalat" w:hAnsi="GHEA Grapalat" w:cs="Sylfaen"/>
          <w:sz w:val="20"/>
          <w:lang w:val="af-ZA"/>
        </w:rPr>
        <w:t xml:space="preserve"> </w:t>
      </w:r>
      <w:r w:rsidRPr="007B3188">
        <w:rPr>
          <w:rFonts w:ascii="Arial" w:hAnsi="Arial" w:cs="Arial"/>
          <w:sz w:val="20"/>
          <w:lang w:val="ru-RU"/>
        </w:rPr>
        <w:t>վերջնաժամկետը</w:t>
      </w:r>
      <w:r w:rsidRPr="007B3188">
        <w:rPr>
          <w:rFonts w:ascii="GHEA Grapalat" w:hAnsi="GHEA Grapalat" w:cs="Sylfaen"/>
          <w:sz w:val="20"/>
          <w:lang w:val="af-ZA"/>
        </w:rPr>
        <w:t xml:space="preserve"> </w:t>
      </w:r>
      <w:r w:rsidRPr="007B3188">
        <w:rPr>
          <w:rFonts w:ascii="Arial" w:hAnsi="Arial" w:cs="Arial"/>
          <w:sz w:val="20"/>
          <w:lang w:val="ru-RU"/>
        </w:rPr>
        <w:t>լրանալու</w:t>
      </w:r>
      <w:r w:rsidRPr="007B3188">
        <w:rPr>
          <w:rFonts w:ascii="GHEA Grapalat" w:hAnsi="GHEA Grapalat" w:cs="Sylfaen"/>
          <w:sz w:val="20"/>
          <w:lang w:val="af-ZA"/>
        </w:rPr>
        <w:t xml:space="preserve"> </w:t>
      </w:r>
      <w:r w:rsidRPr="007B3188">
        <w:rPr>
          <w:rFonts w:ascii="Arial" w:hAnsi="Arial" w:cs="Arial"/>
          <w:sz w:val="20"/>
          <w:lang w:val="ru-RU"/>
        </w:rPr>
        <w:t>պահին</w:t>
      </w:r>
      <w:r w:rsidRPr="007B3188">
        <w:rPr>
          <w:rFonts w:ascii="GHEA Grapalat" w:hAnsi="GHEA Grapalat" w:cs="Sylfaen"/>
          <w:sz w:val="20"/>
          <w:lang w:val="af-ZA"/>
        </w:rPr>
        <w:t xml:space="preserve">, </w:t>
      </w:r>
      <w:r w:rsidRPr="007B3188">
        <w:rPr>
          <w:rFonts w:ascii="Arial" w:hAnsi="Arial" w:cs="Arial"/>
          <w:sz w:val="20"/>
          <w:lang w:val="ru-RU"/>
        </w:rPr>
        <w:t>ըստ</w:t>
      </w:r>
      <w:r w:rsidRPr="007B3188">
        <w:rPr>
          <w:rFonts w:ascii="GHEA Grapalat" w:hAnsi="GHEA Grapalat" w:cs="Sylfaen"/>
          <w:sz w:val="20"/>
          <w:lang w:val="hy-AM"/>
        </w:rPr>
        <w:t xml:space="preserve"> </w:t>
      </w:r>
      <w:r w:rsidRPr="007B3188">
        <w:rPr>
          <w:rFonts w:ascii="Arial" w:hAnsi="Arial" w:cs="Arial"/>
          <w:sz w:val="20"/>
          <w:lang w:val="hy-AM"/>
        </w:rPr>
        <w:t>դրան</w:t>
      </w:r>
      <w:r w:rsidRPr="007B3188">
        <w:rPr>
          <w:rFonts w:ascii="GHEA Grapalat" w:hAnsi="GHEA Grapalat" w:cs="Sylfaen"/>
          <w:sz w:val="20"/>
          <w:lang w:val="hy-AM"/>
        </w:rPr>
        <w:t xml:space="preserve"> </w:t>
      </w:r>
      <w:r w:rsidRPr="007B3188">
        <w:rPr>
          <w:rFonts w:ascii="Arial" w:hAnsi="Arial" w:cs="Arial"/>
          <w:sz w:val="20"/>
          <w:lang w:val="hy-AM"/>
        </w:rPr>
        <w:t>ներկա</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ասնակիցների</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գների</w:t>
      </w:r>
      <w:r w:rsidRPr="007B3188">
        <w:rPr>
          <w:rFonts w:ascii="GHEA Grapalat" w:hAnsi="GHEA Grapalat" w:cs="Sylfaen"/>
          <w:sz w:val="20"/>
          <w:lang w:val="af-ZA"/>
        </w:rPr>
        <w:t xml:space="preserve">, </w:t>
      </w:r>
      <w:r w:rsidRPr="007B3188">
        <w:rPr>
          <w:rFonts w:ascii="Arial" w:hAnsi="Arial" w:cs="Arial"/>
          <w:sz w:val="20"/>
          <w:lang w:val="hy-AM"/>
        </w:rPr>
        <w:t>որոնք</w:t>
      </w:r>
      <w:r w:rsidRPr="007B3188">
        <w:rPr>
          <w:rFonts w:ascii="GHEA Grapalat" w:hAnsi="GHEA Grapalat" w:cs="Sylfaen"/>
          <w:sz w:val="20"/>
          <w:lang w:val="hy-AM"/>
        </w:rPr>
        <w:t xml:space="preserve"> </w:t>
      </w:r>
      <w:r w:rsidRPr="007B3188">
        <w:rPr>
          <w:rFonts w:ascii="Arial" w:hAnsi="Arial" w:cs="Arial"/>
          <w:sz w:val="20"/>
          <w:lang w:val="hy-AM"/>
        </w:rPr>
        <w:t>չեն</w:t>
      </w:r>
      <w:r w:rsidRPr="007B3188">
        <w:rPr>
          <w:rFonts w:ascii="GHEA Grapalat" w:hAnsi="GHEA Grapalat" w:cs="Sylfaen"/>
          <w:sz w:val="20"/>
          <w:lang w:val="af-ZA"/>
        </w:rPr>
        <w:t xml:space="preserve"> </w:t>
      </w:r>
      <w:r w:rsidRPr="007B3188">
        <w:rPr>
          <w:rFonts w:ascii="Arial" w:hAnsi="Arial" w:cs="Arial"/>
          <w:sz w:val="20"/>
          <w:lang w:val="ru-RU"/>
        </w:rPr>
        <w:t>գերազանցում</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գինը</w:t>
      </w:r>
      <w:r w:rsidRPr="007B3188">
        <w:rPr>
          <w:rFonts w:ascii="GHEA Grapalat" w:hAnsi="GHEA Grapalat" w:cs="Sylfaen"/>
          <w:sz w:val="20"/>
          <w:lang w:val="af-ZA"/>
        </w:rPr>
        <w:t xml:space="preserve">, </w:t>
      </w:r>
      <w:r w:rsidRPr="007B3188">
        <w:rPr>
          <w:rFonts w:ascii="Arial" w:hAnsi="Arial" w:cs="Arial"/>
          <w:sz w:val="20"/>
          <w:lang w:val="ru-RU"/>
        </w:rPr>
        <w:t>որոշվում</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հայտարարվում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hy-AM"/>
        </w:rPr>
        <w:t>այդպիսին</w:t>
      </w:r>
      <w:r w:rsidRPr="007B3188">
        <w:rPr>
          <w:rFonts w:ascii="GHEA Grapalat" w:hAnsi="GHEA Grapalat" w:cs="Sylfaen"/>
          <w:sz w:val="20"/>
          <w:lang w:val="hy-AM"/>
        </w:rPr>
        <w:t xml:space="preserve"> </w:t>
      </w:r>
      <w:r w:rsidRPr="007B3188">
        <w:rPr>
          <w:rFonts w:ascii="Arial" w:hAnsi="Arial" w:cs="Arial"/>
          <w:sz w:val="20"/>
          <w:lang w:val="hy-AM"/>
        </w:rPr>
        <w:t>չճանաչված</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ասնակիցները</w:t>
      </w:r>
      <w:r w:rsidRPr="007B3188">
        <w:rPr>
          <w:rFonts w:ascii="GHEA Grapalat" w:hAnsi="GHEA Grapalat" w:cs="Sylfaen"/>
          <w:sz w:val="20"/>
          <w:lang w:val="af-ZA"/>
        </w:rPr>
        <w:t>,</w:t>
      </w:r>
    </w:p>
    <w:p w:rsidR="002E14DC" w:rsidRPr="007B3188" w:rsidRDefault="002E14DC" w:rsidP="002E14DC">
      <w:pPr>
        <w:shd w:val="clear" w:color="auto" w:fill="FFFFFF"/>
        <w:ind w:firstLine="375"/>
        <w:jc w:val="both"/>
        <w:rPr>
          <w:rFonts w:ascii="GHEA Grapalat" w:hAnsi="GHEA Grapalat" w:cs="Sylfaen"/>
          <w:sz w:val="20"/>
          <w:lang w:val="hy-AM"/>
        </w:rPr>
      </w:pPr>
      <w:r w:rsidRPr="007B3188">
        <w:rPr>
          <w:rFonts w:ascii="Arial" w:hAnsi="Arial" w:cs="Arial"/>
          <w:sz w:val="20"/>
          <w:lang w:val="ru-RU"/>
        </w:rPr>
        <w:t>զ</w:t>
      </w:r>
      <w:r w:rsidRPr="007B3188">
        <w:rPr>
          <w:rFonts w:ascii="GHEA Grapalat" w:hAnsi="GHEA Grapalat" w:cs="Sylfaen"/>
          <w:sz w:val="20"/>
          <w:lang w:val="af-ZA"/>
        </w:rPr>
        <w:t xml:space="preserve">. </w:t>
      </w:r>
      <w:r w:rsidRPr="007B3188">
        <w:rPr>
          <w:rFonts w:ascii="Arial" w:hAnsi="Arial" w:cs="Arial"/>
          <w:sz w:val="20"/>
          <w:lang w:val="ru-RU"/>
        </w:rPr>
        <w:t>բանակցությունների</w:t>
      </w:r>
      <w:r w:rsidRPr="007B3188">
        <w:rPr>
          <w:rFonts w:ascii="GHEA Grapalat" w:hAnsi="GHEA Grapalat" w:cs="Sylfaen"/>
          <w:sz w:val="20"/>
          <w:lang w:val="af-ZA"/>
        </w:rPr>
        <w:t xml:space="preserve"> </w:t>
      </w:r>
      <w:r w:rsidRPr="007B3188">
        <w:rPr>
          <w:rFonts w:ascii="Arial" w:hAnsi="Arial" w:cs="Arial"/>
          <w:sz w:val="20"/>
          <w:lang w:val="ru-RU"/>
        </w:rPr>
        <w:t>համար</w:t>
      </w:r>
      <w:r w:rsidRPr="007B3188">
        <w:rPr>
          <w:rFonts w:ascii="GHEA Grapalat" w:hAnsi="GHEA Grapalat" w:cs="Sylfaen"/>
          <w:sz w:val="20"/>
          <w:lang w:val="af-ZA"/>
        </w:rPr>
        <w:t xml:space="preserve"> </w:t>
      </w:r>
      <w:r w:rsidRPr="007B3188">
        <w:rPr>
          <w:rFonts w:ascii="Arial" w:hAnsi="Arial" w:cs="Arial"/>
          <w:sz w:val="20"/>
          <w:lang w:val="ru-RU"/>
        </w:rPr>
        <w:t>սահմանված</w:t>
      </w:r>
      <w:r w:rsidRPr="007B3188">
        <w:rPr>
          <w:rFonts w:ascii="GHEA Grapalat" w:hAnsi="GHEA Grapalat" w:cs="Sylfaen"/>
          <w:sz w:val="20"/>
          <w:lang w:val="af-ZA"/>
        </w:rPr>
        <w:t xml:space="preserve"> </w:t>
      </w:r>
      <w:r w:rsidRPr="007B3188">
        <w:rPr>
          <w:rFonts w:ascii="Arial" w:hAnsi="Arial" w:cs="Arial"/>
          <w:sz w:val="20"/>
          <w:lang w:val="ru-RU"/>
        </w:rPr>
        <w:t>վերջնաժամկետը</w:t>
      </w:r>
      <w:r w:rsidRPr="007B3188">
        <w:rPr>
          <w:rFonts w:ascii="GHEA Grapalat" w:hAnsi="GHEA Grapalat" w:cs="Sylfaen"/>
          <w:sz w:val="20"/>
          <w:lang w:val="af-ZA"/>
        </w:rPr>
        <w:t xml:space="preserve"> </w:t>
      </w:r>
      <w:r w:rsidRPr="007B3188">
        <w:rPr>
          <w:rFonts w:ascii="Arial" w:hAnsi="Arial" w:cs="Arial"/>
          <w:sz w:val="20"/>
          <w:lang w:val="ru-RU"/>
        </w:rPr>
        <w:t>լրանալու</w:t>
      </w:r>
      <w:r w:rsidRPr="007B3188">
        <w:rPr>
          <w:rFonts w:ascii="GHEA Grapalat" w:hAnsi="GHEA Grapalat" w:cs="Sylfaen"/>
          <w:sz w:val="20"/>
          <w:lang w:val="af-ZA"/>
        </w:rPr>
        <w:t xml:space="preserve"> </w:t>
      </w:r>
      <w:r w:rsidRPr="007B3188">
        <w:rPr>
          <w:rFonts w:ascii="Arial" w:hAnsi="Arial" w:cs="Arial"/>
          <w:sz w:val="20"/>
          <w:lang w:val="ru-RU"/>
        </w:rPr>
        <w:t>պահին</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lang w:val="ru-RU"/>
        </w:rPr>
        <w:t>դրան</w:t>
      </w:r>
      <w:r w:rsidRPr="007B3188">
        <w:rPr>
          <w:rFonts w:ascii="GHEA Grapalat" w:hAnsi="GHEA Grapalat" w:cs="Sylfaen"/>
          <w:sz w:val="20"/>
          <w:lang w:val="af-ZA"/>
        </w:rPr>
        <w:t xml:space="preserve"> </w:t>
      </w:r>
      <w:r w:rsidRPr="007B3188">
        <w:rPr>
          <w:rFonts w:ascii="Arial" w:hAnsi="Arial" w:cs="Arial"/>
          <w:sz w:val="20"/>
          <w:lang w:val="ru-RU"/>
        </w:rPr>
        <w:t>ներկա</w:t>
      </w:r>
      <w:r w:rsidRPr="007B3188">
        <w:rPr>
          <w:rFonts w:ascii="GHEA Grapalat" w:hAnsi="GHEA Grapalat" w:cs="Sylfaen"/>
          <w:sz w:val="20"/>
          <w:lang w:val="af-ZA"/>
        </w:rPr>
        <w:t xml:space="preserve"> </w:t>
      </w:r>
      <w:r w:rsidRPr="007B3188">
        <w:rPr>
          <w:rFonts w:ascii="Arial" w:hAnsi="Arial" w:cs="Arial"/>
          <w:sz w:val="20"/>
          <w:lang w:val="ru-RU"/>
        </w:rPr>
        <w:t>մասնակիցների</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գները</w:t>
      </w:r>
      <w:r w:rsidRPr="007B3188">
        <w:rPr>
          <w:rFonts w:ascii="GHEA Grapalat" w:hAnsi="GHEA Grapalat" w:cs="Sylfaen"/>
          <w:sz w:val="20"/>
          <w:lang w:val="af-ZA"/>
        </w:rPr>
        <w:t xml:space="preserve"> </w:t>
      </w:r>
      <w:r w:rsidRPr="007B3188">
        <w:rPr>
          <w:rFonts w:ascii="Arial" w:hAnsi="Arial" w:cs="Arial"/>
          <w:sz w:val="20"/>
          <w:lang w:val="ru-RU"/>
        </w:rPr>
        <w:t>գերազանցում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l="af-ZA"/>
        </w:rPr>
        <w:t xml:space="preserve"> </w:t>
      </w:r>
      <w:r w:rsidRPr="007B3188">
        <w:rPr>
          <w:rFonts w:ascii="Arial" w:hAnsi="Arial" w:cs="Arial"/>
          <w:sz w:val="20"/>
          <w:lang w:val="ru-RU"/>
        </w:rPr>
        <w:t>գինը</w:t>
      </w:r>
      <w:r w:rsidRPr="007B3188">
        <w:rPr>
          <w:rFonts w:ascii="GHEA Grapalat" w:hAnsi="GHEA Grapalat" w:cs="Sylfaen"/>
          <w:sz w:val="20"/>
          <w:lang w:val="af-ZA"/>
        </w:rPr>
        <w:t xml:space="preserve">, </w:t>
      </w:r>
      <w:r w:rsidRPr="007B3188">
        <w:rPr>
          <w:rFonts w:ascii="Arial" w:hAnsi="Arial" w:cs="Arial"/>
          <w:sz w:val="20"/>
          <w:lang w:val="ru-RU"/>
        </w:rPr>
        <w:t>ապա</w:t>
      </w:r>
      <w:r w:rsidRPr="007B3188">
        <w:rPr>
          <w:rFonts w:ascii="GHEA Grapalat" w:hAnsi="GHEA Grapalat" w:cs="Sylfaen"/>
          <w:sz w:val="20"/>
          <w:lang w:val="af-ZA"/>
        </w:rPr>
        <w:t xml:space="preserve"> </w:t>
      </w:r>
      <w:r w:rsidRPr="007B3188">
        <w:rPr>
          <w:rFonts w:ascii="Arial" w:hAnsi="Arial" w:cs="Arial"/>
          <w:sz w:val="20"/>
          <w:lang w:val="ru-RU"/>
        </w:rPr>
        <w:t>գնահատող</w:t>
      </w:r>
      <w:r w:rsidRPr="007B3188">
        <w:rPr>
          <w:rFonts w:ascii="GHEA Grapalat" w:hAnsi="GHEA Grapalat" w:cs="Sylfaen"/>
          <w:sz w:val="20"/>
          <w:lang w:val="af-ZA"/>
        </w:rPr>
        <w:t xml:space="preserve"> </w:t>
      </w:r>
      <w:r w:rsidRPr="007B3188">
        <w:rPr>
          <w:rFonts w:ascii="Arial" w:hAnsi="Arial" w:cs="Arial"/>
          <w:sz w:val="20"/>
          <w:lang w:val="ru-RU"/>
        </w:rPr>
        <w:t>հանձնաժողովը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բանակցությունների</w:t>
      </w:r>
      <w:r w:rsidRPr="007B3188">
        <w:rPr>
          <w:rFonts w:ascii="GHEA Grapalat" w:hAnsi="GHEA Grapalat" w:cs="Sylfaen"/>
          <w:sz w:val="20"/>
          <w:lang w:val="af-ZA"/>
        </w:rPr>
        <w:t xml:space="preserve"> </w:t>
      </w:r>
      <w:r w:rsidRPr="007B3188">
        <w:rPr>
          <w:rFonts w:ascii="Arial" w:hAnsi="Arial" w:cs="Arial"/>
          <w:sz w:val="20"/>
          <w:lang w:val="ru-RU"/>
        </w:rPr>
        <w:t>արդյունքում</w:t>
      </w:r>
      <w:r w:rsidRPr="007B3188">
        <w:rPr>
          <w:rFonts w:ascii="GHEA Grapalat" w:hAnsi="GHEA Grapalat" w:cs="Sylfaen"/>
          <w:sz w:val="20"/>
          <w:lang w:val="af-ZA"/>
        </w:rPr>
        <w:t xml:space="preserve"> </w:t>
      </w:r>
      <w:r w:rsidRPr="007B3188">
        <w:rPr>
          <w:rFonts w:ascii="Arial" w:hAnsi="Arial" w:cs="Arial"/>
          <w:sz w:val="20"/>
          <w:lang w:val="ru-RU"/>
        </w:rPr>
        <w:t>ցածր</w:t>
      </w:r>
      <w:r w:rsidRPr="007B3188">
        <w:rPr>
          <w:rFonts w:ascii="GHEA Grapalat" w:hAnsi="GHEA Grapalat" w:cs="Sylfaen"/>
          <w:sz w:val="20"/>
          <w:lang w:val="af-ZA"/>
        </w:rPr>
        <w:t xml:space="preserve"> </w:t>
      </w:r>
      <w:r w:rsidRPr="007B3188">
        <w:rPr>
          <w:rFonts w:ascii="Arial" w:hAnsi="Arial" w:cs="Arial"/>
          <w:sz w:val="20"/>
          <w:lang w:val="ru-RU"/>
        </w:rPr>
        <w:t>գնային</w:t>
      </w:r>
      <w:r w:rsidRPr="007B3188">
        <w:rPr>
          <w:rFonts w:ascii="GHEA Grapalat" w:hAnsi="GHEA Grapalat" w:cs="Sylfaen"/>
          <w:sz w:val="20"/>
          <w:lang w:val="af-ZA"/>
        </w:rPr>
        <w:t xml:space="preserve"> </w:t>
      </w:r>
      <w:r w:rsidRPr="007B3188">
        <w:rPr>
          <w:rFonts w:ascii="Arial" w:hAnsi="Arial" w:cs="Arial"/>
          <w:sz w:val="20"/>
          <w:lang w:val="ru-RU"/>
        </w:rPr>
        <w:t>առաջարկ</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մասնակցին</w:t>
      </w:r>
      <w:r w:rsidRPr="007B3188">
        <w:rPr>
          <w:rFonts w:ascii="GHEA Grapalat" w:hAnsi="GHEA Grapalat" w:cs="Sylfaen"/>
          <w:sz w:val="20"/>
          <w:lang w:val="af-ZA"/>
        </w:rPr>
        <w:t xml:space="preserve"> </w:t>
      </w:r>
      <w:r w:rsidRPr="007B3188">
        <w:rPr>
          <w:rFonts w:ascii="Arial" w:hAnsi="Arial" w:cs="Arial"/>
          <w:sz w:val="20"/>
          <w:lang w:val="ru-RU"/>
        </w:rPr>
        <w:t>հայտարարել</w:t>
      </w:r>
      <w:r w:rsidRPr="007B3188">
        <w:rPr>
          <w:rFonts w:ascii="GHEA Grapalat" w:hAnsi="GHEA Grapalat" w:cs="Sylfaen"/>
          <w:sz w:val="20"/>
          <w:lang w:val="af-ZA"/>
        </w:rPr>
        <w:t xml:space="preserve"> </w:t>
      </w:r>
      <w:r w:rsidRPr="007B3188">
        <w:rPr>
          <w:rFonts w:ascii="Arial" w:hAnsi="Arial" w:cs="Arial"/>
          <w:sz w:val="20"/>
          <w:lang w:val="ru-RU"/>
        </w:rPr>
        <w:t>ընտրված</w:t>
      </w:r>
      <w:r w:rsidRPr="007B3188">
        <w:rPr>
          <w:rFonts w:ascii="GHEA Grapalat" w:hAnsi="GHEA Grapalat" w:cs="Sylfaen"/>
          <w:sz w:val="20"/>
          <w:lang w:val="af-ZA"/>
        </w:rPr>
        <w:t xml:space="preserve"> </w:t>
      </w:r>
      <w:r w:rsidRPr="007B3188">
        <w:rPr>
          <w:rFonts w:ascii="Arial" w:hAnsi="Arial" w:cs="Arial"/>
          <w:sz w:val="20"/>
          <w:lang w:val="ru-RU"/>
        </w:rPr>
        <w:t>մասնակից՝</w:t>
      </w:r>
      <w:r w:rsidRPr="007B3188">
        <w:rPr>
          <w:rFonts w:ascii="GHEA Grapalat" w:hAnsi="GHEA Grapalat" w:cs="Sylfaen"/>
          <w:sz w:val="20"/>
          <w:lang w:val="af-ZA"/>
        </w:rPr>
        <w:t xml:space="preserve"> </w:t>
      </w:r>
      <w:r w:rsidRPr="007B3188">
        <w:rPr>
          <w:rFonts w:ascii="Arial" w:hAnsi="Arial" w:cs="Arial"/>
          <w:sz w:val="20"/>
          <w:lang w:val="ru-RU"/>
        </w:rPr>
        <w:t>պայմանով</w:t>
      </w:r>
      <w:r w:rsidRPr="007B3188">
        <w:rPr>
          <w:rFonts w:ascii="GHEA Grapalat" w:hAnsi="GHEA Grapalat" w:cs="Sylfaen"/>
          <w:sz w:val="20"/>
          <w:lang w:val="af-ZA"/>
        </w:rPr>
        <w:t xml:space="preserve">, </w:t>
      </w:r>
      <w:r w:rsidRPr="007B3188">
        <w:rPr>
          <w:rFonts w:ascii="Arial" w:hAnsi="Arial" w:cs="Arial"/>
          <w:sz w:val="20"/>
          <w:lang w:val="ru-RU"/>
        </w:rPr>
        <w:t>որ</w:t>
      </w:r>
      <w:r w:rsidRPr="007B3188">
        <w:rPr>
          <w:rFonts w:ascii="GHEA Grapalat" w:hAnsi="GHEA Grapalat" w:cs="Sylfaen"/>
          <w:sz w:val="20"/>
          <w:lang w:val="af-ZA"/>
        </w:rPr>
        <w:t xml:space="preserve"> </w:t>
      </w:r>
      <w:r w:rsidRPr="007B3188">
        <w:rPr>
          <w:rFonts w:ascii="Arial" w:hAnsi="Arial" w:cs="Arial"/>
          <w:sz w:val="20"/>
          <w:lang w:val="ru-RU"/>
        </w:rPr>
        <w:t>վերջինիս</w:t>
      </w:r>
      <w:r w:rsidRPr="007B3188">
        <w:rPr>
          <w:rFonts w:ascii="GHEA Grapalat" w:hAnsi="GHEA Grapalat" w:cs="Sylfaen"/>
          <w:sz w:val="20"/>
          <w:lang w:val="af-ZA"/>
        </w:rPr>
        <w:t xml:space="preserve"> </w:t>
      </w:r>
      <w:r w:rsidRPr="007B3188">
        <w:rPr>
          <w:rFonts w:ascii="Arial" w:hAnsi="Arial" w:cs="Arial"/>
          <w:sz w:val="20"/>
          <w:lang w:val="ru-RU"/>
        </w:rPr>
        <w:t>հետ</w:t>
      </w:r>
      <w:r w:rsidRPr="007B3188">
        <w:rPr>
          <w:rFonts w:ascii="GHEA Grapalat" w:hAnsi="GHEA Grapalat" w:cs="Sylfaen"/>
          <w:sz w:val="20"/>
          <w:lang w:val="af-ZA"/>
        </w:rPr>
        <w:t xml:space="preserve"> </w:t>
      </w:r>
      <w:r w:rsidRPr="007B3188">
        <w:rPr>
          <w:rFonts w:ascii="Arial" w:hAnsi="Arial" w:cs="Arial"/>
          <w:sz w:val="20"/>
          <w:lang w:val="ru-RU"/>
        </w:rPr>
        <w:t>կնքվող</w:t>
      </w:r>
      <w:r w:rsidRPr="007B3188">
        <w:rPr>
          <w:rFonts w:ascii="GHEA Grapalat" w:hAnsi="GHEA Grapalat" w:cs="Sylfaen"/>
          <w:sz w:val="20"/>
          <w:lang w:val="af-ZA"/>
        </w:rPr>
        <w:t xml:space="preserve"> </w:t>
      </w:r>
      <w:r w:rsidRPr="007B3188">
        <w:rPr>
          <w:rFonts w:ascii="Arial" w:hAnsi="Arial" w:cs="Arial"/>
          <w:sz w:val="20"/>
          <w:lang w:val="ru-RU"/>
        </w:rPr>
        <w:t>պայմանագրով</w:t>
      </w:r>
      <w:r w:rsidRPr="007B3188">
        <w:rPr>
          <w:rFonts w:ascii="GHEA Grapalat" w:hAnsi="GHEA Grapalat" w:cs="Sylfaen"/>
          <w:sz w:val="20"/>
          <w:lang w:val="af-ZA"/>
        </w:rPr>
        <w:t xml:space="preserve"> </w:t>
      </w:r>
      <w:r w:rsidRPr="007B3188">
        <w:rPr>
          <w:rFonts w:ascii="Arial" w:hAnsi="Arial" w:cs="Arial"/>
          <w:sz w:val="20"/>
          <w:lang w:val="ru-RU"/>
        </w:rPr>
        <w:t>նախատեսված</w:t>
      </w:r>
      <w:r w:rsidRPr="007B3188">
        <w:rPr>
          <w:rFonts w:ascii="GHEA Grapalat" w:hAnsi="GHEA Grapalat" w:cs="Sylfaen"/>
          <w:sz w:val="20"/>
          <w:lang w:val="af-ZA"/>
        </w:rPr>
        <w:t xml:space="preserve"> </w:t>
      </w:r>
      <w:r w:rsidRPr="007B3188">
        <w:rPr>
          <w:rFonts w:ascii="Arial" w:hAnsi="Arial" w:cs="Arial"/>
          <w:sz w:val="20"/>
          <w:lang w:val="ru-RU"/>
        </w:rPr>
        <w:t>կողմերի</w:t>
      </w:r>
      <w:r w:rsidRPr="007B3188">
        <w:rPr>
          <w:rFonts w:ascii="GHEA Grapalat" w:hAnsi="GHEA Grapalat" w:cs="Sylfaen"/>
          <w:sz w:val="20"/>
          <w:lang w:val="af-ZA"/>
        </w:rPr>
        <w:t xml:space="preserve"> </w:t>
      </w:r>
      <w:r w:rsidRPr="007B3188">
        <w:rPr>
          <w:rFonts w:ascii="Arial" w:hAnsi="Arial" w:cs="Arial"/>
          <w:sz w:val="20"/>
          <w:lang w:val="ru-RU"/>
        </w:rPr>
        <w:t>իրավունքներն</w:t>
      </w:r>
      <w:r w:rsidRPr="007B3188">
        <w:rPr>
          <w:rFonts w:ascii="GHEA Grapalat" w:hAnsi="GHEA Grapalat" w:cs="Sylfaen"/>
          <w:sz w:val="20"/>
          <w:lang w:val="af-ZA"/>
        </w:rPr>
        <w:t xml:space="preserve"> </w:t>
      </w:r>
      <w:r w:rsidRPr="007B3188">
        <w:rPr>
          <w:rFonts w:ascii="Arial" w:hAnsi="Arial" w:cs="Arial"/>
          <w:sz w:val="20"/>
          <w:lang w:val="ru-RU"/>
        </w:rPr>
        <w:t>ու</w:t>
      </w:r>
      <w:r w:rsidRPr="007B3188">
        <w:rPr>
          <w:rFonts w:ascii="GHEA Grapalat" w:hAnsi="GHEA Grapalat" w:cs="Sylfaen"/>
          <w:sz w:val="20"/>
          <w:lang w:val="af-ZA"/>
        </w:rPr>
        <w:t xml:space="preserve"> </w:t>
      </w:r>
      <w:r w:rsidRPr="007B3188">
        <w:rPr>
          <w:rFonts w:ascii="Arial" w:hAnsi="Arial" w:cs="Arial"/>
          <w:sz w:val="20"/>
          <w:lang w:val="ru-RU"/>
        </w:rPr>
        <w:t>պարտականություններն</w:t>
      </w:r>
      <w:r w:rsidRPr="007B3188">
        <w:rPr>
          <w:rFonts w:ascii="GHEA Grapalat" w:hAnsi="GHEA Grapalat" w:cs="Sylfaen"/>
          <w:sz w:val="20"/>
          <w:lang w:val="af-ZA"/>
        </w:rPr>
        <w:t xml:space="preserve"> </w:t>
      </w:r>
      <w:r w:rsidRPr="007B3188">
        <w:rPr>
          <w:rFonts w:ascii="Arial" w:hAnsi="Arial" w:cs="Arial"/>
          <w:sz w:val="20"/>
          <w:lang w:val="ru-RU"/>
        </w:rPr>
        <w:t>ուժի</w:t>
      </w:r>
      <w:r w:rsidRPr="007B3188">
        <w:rPr>
          <w:rFonts w:ascii="GHEA Grapalat" w:hAnsi="GHEA Grapalat" w:cs="Sylfaen"/>
          <w:sz w:val="20"/>
          <w:lang w:val="af-ZA"/>
        </w:rPr>
        <w:t xml:space="preserve"> </w:t>
      </w:r>
      <w:r w:rsidRPr="007B3188">
        <w:rPr>
          <w:rFonts w:ascii="Arial" w:hAnsi="Arial" w:cs="Arial"/>
          <w:sz w:val="20"/>
          <w:lang w:val="ru-RU"/>
        </w:rPr>
        <w:t>մեջ</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մտնում</w:t>
      </w:r>
      <w:r w:rsidRPr="007B3188">
        <w:rPr>
          <w:rFonts w:ascii="GHEA Grapalat" w:hAnsi="GHEA Grapalat" w:cs="Sylf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l="af-ZA"/>
        </w:rPr>
        <w:t xml:space="preserve"> </w:t>
      </w:r>
      <w:r w:rsidRPr="007B3188">
        <w:rPr>
          <w:rFonts w:ascii="Arial" w:hAnsi="Arial" w:cs="Arial"/>
          <w:sz w:val="20"/>
          <w:lang w:val="ru-RU"/>
        </w:rPr>
        <w:t>գինը</w:t>
      </w:r>
      <w:r w:rsidRPr="007B3188">
        <w:rPr>
          <w:rFonts w:ascii="GHEA Grapalat" w:hAnsi="GHEA Grapalat" w:cs="Sylfaen"/>
          <w:sz w:val="20"/>
          <w:lang w:val="af-ZA"/>
        </w:rPr>
        <w:t xml:space="preserve"> </w:t>
      </w:r>
      <w:r w:rsidRPr="007B3188">
        <w:rPr>
          <w:rFonts w:ascii="Arial" w:hAnsi="Arial" w:cs="Arial"/>
          <w:sz w:val="20"/>
          <w:lang w:val="ru-RU"/>
        </w:rPr>
        <w:t>գերազանցող</w:t>
      </w:r>
      <w:r w:rsidRPr="007B3188">
        <w:rPr>
          <w:rFonts w:ascii="GHEA Grapalat" w:hAnsi="GHEA Grapalat" w:cs="Sylfaen"/>
          <w:sz w:val="20"/>
          <w:lang w:val="af-ZA"/>
        </w:rPr>
        <w:t xml:space="preserve"> </w:t>
      </w:r>
      <w:r w:rsidRPr="007B3188">
        <w:rPr>
          <w:rFonts w:ascii="Arial" w:hAnsi="Arial" w:cs="Arial"/>
          <w:sz w:val="20"/>
          <w:lang w:val="ru-RU"/>
        </w:rPr>
        <w:t>չափով</w:t>
      </w:r>
      <w:r w:rsidRPr="007B3188">
        <w:rPr>
          <w:rFonts w:ascii="GHEA Grapalat" w:hAnsi="GHEA Grapalat" w:cs="Sylfaen"/>
          <w:sz w:val="20"/>
          <w:lang w:val="af-ZA"/>
        </w:rPr>
        <w:t xml:space="preserve"> </w:t>
      </w:r>
      <w:r w:rsidRPr="007B3188">
        <w:rPr>
          <w:rFonts w:ascii="Arial" w:hAnsi="Arial" w:cs="Arial"/>
          <w:sz w:val="20"/>
          <w:lang w:val="ru-RU"/>
        </w:rPr>
        <w:t>լրացուցիչ</w:t>
      </w:r>
      <w:r w:rsidRPr="007B3188">
        <w:rPr>
          <w:rFonts w:ascii="GHEA Grapalat" w:hAnsi="GHEA Grapalat" w:cs="Sylfaen"/>
          <w:sz w:val="20"/>
          <w:lang w:val="af-ZA"/>
        </w:rPr>
        <w:t xml:space="preserve"> </w:t>
      </w:r>
      <w:r w:rsidRPr="007B3188">
        <w:rPr>
          <w:rFonts w:ascii="Arial" w:hAnsi="Arial" w:cs="Arial"/>
          <w:sz w:val="20"/>
          <w:lang w:val="ru-RU"/>
        </w:rPr>
        <w:t>ֆինանսական</w:t>
      </w:r>
      <w:r w:rsidRPr="007B3188">
        <w:rPr>
          <w:rFonts w:ascii="GHEA Grapalat" w:hAnsi="GHEA Grapalat" w:cs="Sylfaen"/>
          <w:sz w:val="20"/>
          <w:lang w:val="af-ZA"/>
        </w:rPr>
        <w:t xml:space="preserve"> </w:t>
      </w:r>
      <w:r w:rsidRPr="007B3188">
        <w:rPr>
          <w:rFonts w:ascii="Arial" w:hAnsi="Arial" w:cs="Arial"/>
          <w:sz w:val="20"/>
          <w:lang w:val="ru-RU"/>
        </w:rPr>
        <w:t>միջոցներ</w:t>
      </w:r>
      <w:r w:rsidRPr="007B3188">
        <w:rPr>
          <w:rFonts w:ascii="GHEA Grapalat" w:hAnsi="GHEA Grapalat" w:cs="Sylfaen"/>
          <w:sz w:val="20"/>
          <w:lang w:val="af-ZA"/>
        </w:rPr>
        <w:t xml:space="preserve"> </w:t>
      </w:r>
      <w:r w:rsidRPr="007B3188">
        <w:rPr>
          <w:rFonts w:ascii="Arial" w:hAnsi="Arial" w:cs="Arial"/>
          <w:sz w:val="20"/>
          <w:lang w:val="ru-RU"/>
        </w:rPr>
        <w:t>նախատեսվելու</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դրա</w:t>
      </w:r>
      <w:r w:rsidRPr="007B3188">
        <w:rPr>
          <w:rFonts w:ascii="GHEA Grapalat" w:hAnsi="GHEA Grapalat" w:cs="Sylfaen"/>
          <w:sz w:val="20"/>
          <w:lang w:val="af-ZA"/>
        </w:rPr>
        <w:t xml:space="preserve"> </w:t>
      </w:r>
      <w:r w:rsidRPr="007B3188">
        <w:rPr>
          <w:rFonts w:ascii="Arial" w:hAnsi="Arial" w:cs="Arial"/>
          <w:sz w:val="20"/>
          <w:lang w:val="ru-RU"/>
        </w:rPr>
        <w:t>հիման</w:t>
      </w:r>
      <w:r w:rsidRPr="007B3188">
        <w:rPr>
          <w:rFonts w:ascii="GHEA Grapalat" w:hAnsi="GHEA Grapalat" w:cs="Sylfaen"/>
          <w:sz w:val="20"/>
          <w:lang w:val="af-ZA"/>
        </w:rPr>
        <w:t xml:space="preserve"> </w:t>
      </w:r>
      <w:r w:rsidRPr="007B3188">
        <w:rPr>
          <w:rFonts w:ascii="Arial" w:hAnsi="Arial" w:cs="Arial"/>
          <w:sz w:val="20"/>
          <w:lang w:val="ru-RU"/>
        </w:rPr>
        <w:t>վրա</w:t>
      </w:r>
      <w:r w:rsidRPr="007B3188">
        <w:rPr>
          <w:rFonts w:ascii="GHEA Grapalat" w:hAnsi="GHEA Grapalat" w:cs="Sylfaen"/>
          <w:sz w:val="20"/>
          <w:lang w:val="af-ZA"/>
        </w:rPr>
        <w:t xml:space="preserve"> </w:t>
      </w:r>
      <w:r w:rsidRPr="007B3188">
        <w:rPr>
          <w:rFonts w:ascii="Arial" w:hAnsi="Arial" w:cs="Arial"/>
          <w:sz w:val="20"/>
          <w:lang w:val="ru-RU"/>
        </w:rPr>
        <w:t>կողմերի</w:t>
      </w:r>
      <w:r w:rsidRPr="007B3188">
        <w:rPr>
          <w:rFonts w:ascii="GHEA Grapalat" w:hAnsi="GHEA Grapalat" w:cs="Sylfaen"/>
          <w:sz w:val="20"/>
          <w:lang w:val="af-ZA"/>
        </w:rPr>
        <w:t xml:space="preserve"> </w:t>
      </w:r>
      <w:r w:rsidRPr="007B3188">
        <w:rPr>
          <w:rFonts w:ascii="Arial" w:hAnsi="Arial" w:cs="Arial"/>
          <w:sz w:val="20"/>
          <w:lang w:val="ru-RU"/>
        </w:rPr>
        <w:t>միջև</w:t>
      </w:r>
      <w:r w:rsidRPr="007B3188">
        <w:rPr>
          <w:rFonts w:ascii="GHEA Grapalat" w:hAnsi="GHEA Grapalat" w:cs="Sylfaen"/>
          <w:sz w:val="20"/>
          <w:lang w:val="af-ZA"/>
        </w:rPr>
        <w:t xml:space="preserve"> </w:t>
      </w:r>
      <w:r w:rsidRPr="007B3188">
        <w:rPr>
          <w:rFonts w:ascii="Arial" w:hAnsi="Arial" w:cs="Arial"/>
          <w:sz w:val="20"/>
          <w:lang w:val="ru-RU"/>
        </w:rPr>
        <w:t>համաձայնագիր</w:t>
      </w:r>
      <w:r w:rsidRPr="007B3188">
        <w:rPr>
          <w:rFonts w:ascii="GHEA Grapalat" w:hAnsi="GHEA Grapalat" w:cs="Sylfaen"/>
          <w:sz w:val="20"/>
          <w:lang w:val="af-ZA"/>
        </w:rPr>
        <w:t xml:space="preserve"> </w:t>
      </w:r>
      <w:r w:rsidRPr="007B3188">
        <w:rPr>
          <w:rFonts w:ascii="Arial" w:hAnsi="Arial" w:cs="Arial"/>
          <w:sz w:val="20"/>
          <w:lang w:val="ru-RU"/>
        </w:rPr>
        <w:t>կնքելու</w:t>
      </w:r>
      <w:r w:rsidRPr="007B3188">
        <w:rPr>
          <w:rFonts w:ascii="GHEA Grapalat" w:hAnsi="GHEA Grapalat" w:cs="Sylfaen"/>
          <w:sz w:val="20"/>
          <w:lang w:val="af-ZA"/>
        </w:rPr>
        <w:t xml:space="preserve"> </w:t>
      </w:r>
      <w:r w:rsidRPr="007B3188">
        <w:rPr>
          <w:rFonts w:ascii="Arial" w:hAnsi="Arial" w:cs="Arial"/>
          <w:sz w:val="20"/>
          <w:lang w:val="ru-RU"/>
        </w:rPr>
        <w:t>դեպքում</w:t>
      </w:r>
      <w:r w:rsidRPr="007B3188">
        <w:rPr>
          <w:rFonts w:ascii="GHEA Grapalat" w:hAnsi="GHEA Grapalat" w:cs="Sylfaen"/>
          <w:sz w:val="20"/>
          <w:lang w:val="af-ZA"/>
        </w:rPr>
        <w:t xml:space="preserve">: </w:t>
      </w:r>
      <w:r w:rsidRPr="007B3188">
        <w:rPr>
          <w:rFonts w:ascii="Arial" w:hAnsi="Arial" w:cs="Arial"/>
          <w:sz w:val="20"/>
          <w:lang w:val="ru-RU"/>
        </w:rPr>
        <w:t>Ընդ</w:t>
      </w:r>
      <w:r w:rsidRPr="007B3188">
        <w:rPr>
          <w:rFonts w:ascii="GHEA Grapalat" w:hAnsi="GHEA Grapalat" w:cs="Sylfaen"/>
          <w:sz w:val="20"/>
          <w:lang w:val="af-ZA"/>
        </w:rPr>
        <w:t xml:space="preserve"> </w:t>
      </w:r>
      <w:r w:rsidRPr="007B3188">
        <w:rPr>
          <w:rFonts w:ascii="Arial" w:hAnsi="Arial" w:cs="Arial"/>
          <w:sz w:val="20"/>
          <w:lang w:val="ru-RU"/>
        </w:rPr>
        <w:t>որում</w:t>
      </w:r>
      <w:r w:rsidRPr="007B3188">
        <w:rPr>
          <w:rFonts w:ascii="GHEA Grapalat" w:hAnsi="GHEA Grapalat" w:cs="Sylfaen"/>
          <w:sz w:val="20"/>
          <w:lang w:val="af-ZA"/>
        </w:rPr>
        <w:t xml:space="preserve"> </w:t>
      </w:r>
      <w:r w:rsidRPr="007B3188">
        <w:rPr>
          <w:rFonts w:ascii="Arial" w:hAnsi="Arial" w:cs="Arial"/>
          <w:sz w:val="20"/>
          <w:lang w:val="ru-RU"/>
        </w:rPr>
        <w:t>համաձայնագիրը</w:t>
      </w:r>
      <w:r w:rsidRPr="007B3188">
        <w:rPr>
          <w:rFonts w:ascii="GHEA Grapalat" w:hAnsi="GHEA Grapalat" w:cs="Sylfaen"/>
          <w:sz w:val="20"/>
          <w:lang w:val="af-ZA"/>
        </w:rPr>
        <w:t xml:space="preserve"> </w:t>
      </w:r>
      <w:r w:rsidRPr="007B3188">
        <w:rPr>
          <w:rFonts w:ascii="Arial" w:hAnsi="Arial" w:cs="Arial"/>
          <w:sz w:val="20"/>
          <w:lang w:val="ru-RU"/>
        </w:rPr>
        <w:t>կնքվում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լրացուցիչ</w:t>
      </w:r>
      <w:r w:rsidRPr="007B3188">
        <w:rPr>
          <w:rFonts w:ascii="GHEA Grapalat" w:hAnsi="GHEA Grapalat" w:cs="Sylfaen"/>
          <w:sz w:val="20"/>
          <w:lang w:val="af-ZA"/>
        </w:rPr>
        <w:t xml:space="preserve"> </w:t>
      </w:r>
      <w:r w:rsidRPr="007B3188">
        <w:rPr>
          <w:rFonts w:ascii="Arial" w:hAnsi="Arial" w:cs="Arial"/>
          <w:sz w:val="20"/>
          <w:lang w:val="ru-RU"/>
        </w:rPr>
        <w:t>ֆինանսական</w:t>
      </w:r>
      <w:r w:rsidRPr="007B3188">
        <w:rPr>
          <w:rFonts w:ascii="GHEA Grapalat" w:hAnsi="GHEA Grapalat" w:cs="Sylfaen"/>
          <w:sz w:val="20"/>
          <w:lang w:val="af-ZA"/>
        </w:rPr>
        <w:t xml:space="preserve"> </w:t>
      </w:r>
      <w:r w:rsidRPr="007B3188">
        <w:rPr>
          <w:rFonts w:ascii="Arial" w:hAnsi="Arial" w:cs="Arial"/>
          <w:sz w:val="20"/>
          <w:lang w:val="ru-RU"/>
        </w:rPr>
        <w:t>միջոցները</w:t>
      </w:r>
      <w:r w:rsidRPr="007B3188">
        <w:rPr>
          <w:rFonts w:ascii="GHEA Grapalat" w:hAnsi="GHEA Grapalat" w:cs="Sylfaen"/>
          <w:sz w:val="20"/>
          <w:lang w:val="af-ZA"/>
        </w:rPr>
        <w:t xml:space="preserve"> </w:t>
      </w:r>
      <w:r w:rsidRPr="007B3188">
        <w:rPr>
          <w:rFonts w:ascii="Arial" w:hAnsi="Arial" w:cs="Arial"/>
          <w:sz w:val="20"/>
          <w:lang w:val="ru-RU"/>
        </w:rPr>
        <w:t>նախատեսվելուն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տասնհինգ</w:t>
      </w:r>
      <w:r w:rsidRPr="007B3188">
        <w:rPr>
          <w:rFonts w:ascii="GHEA Grapalat" w:hAnsi="GHEA Grapalat" w:cs="Sylfaen"/>
          <w:sz w:val="20"/>
          <w:lang w:val="af-ZA"/>
        </w:rPr>
        <w:t xml:space="preserve"> </w:t>
      </w:r>
      <w:r w:rsidRPr="007B3188">
        <w:rPr>
          <w:rFonts w:ascii="Arial" w:hAnsi="Arial" w:cs="Arial"/>
          <w:sz w:val="20"/>
          <w:lang w:val="ru-RU"/>
        </w:rPr>
        <w:t>աշխատանքային</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ընթացքում՝</w:t>
      </w:r>
      <w:r w:rsidRPr="007B3188">
        <w:rPr>
          <w:rFonts w:ascii="GHEA Grapalat" w:hAnsi="GHEA Grapalat" w:cs="Sylfaen"/>
          <w:sz w:val="20"/>
          <w:lang w:val="af-ZA"/>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մատուցման</w:t>
      </w:r>
      <w:r w:rsidRPr="007B3188">
        <w:rPr>
          <w:rFonts w:ascii="GHEA Grapalat" w:hAnsi="GHEA Grapalat" w:cs="Sylfaen"/>
          <w:sz w:val="20"/>
          <w:lang w:val="hy-AM"/>
        </w:rPr>
        <w:t xml:space="preserve"> </w:t>
      </w:r>
      <w:r w:rsidRPr="007B3188">
        <w:rPr>
          <w:rFonts w:ascii="Arial" w:hAnsi="Arial" w:cs="Arial"/>
          <w:sz w:val="20"/>
          <w:lang w:val="ru-RU"/>
        </w:rPr>
        <w:t>ժամկետները</w:t>
      </w:r>
      <w:r w:rsidRPr="007B3188">
        <w:rPr>
          <w:rFonts w:ascii="GHEA Grapalat" w:hAnsi="GHEA Grapalat" w:cs="Sylfaen"/>
          <w:sz w:val="20"/>
          <w:lang w:val="af-ZA"/>
        </w:rPr>
        <w:t xml:space="preserve"> </w:t>
      </w:r>
      <w:r w:rsidRPr="007B3188">
        <w:rPr>
          <w:rFonts w:ascii="Arial" w:hAnsi="Arial" w:cs="Arial"/>
          <w:sz w:val="20"/>
          <w:lang w:val="ru-RU"/>
        </w:rPr>
        <w:t>երկարաձգելով</w:t>
      </w:r>
      <w:r w:rsidRPr="007B3188">
        <w:rPr>
          <w:rFonts w:ascii="GHEA Grapalat" w:hAnsi="GHEA Grapalat" w:cs="Sylfaen"/>
          <w:sz w:val="20"/>
          <w:lang w:val="af-ZA"/>
        </w:rPr>
        <w:t xml:space="preserve"> </w:t>
      </w:r>
      <w:r w:rsidRPr="007B3188">
        <w:rPr>
          <w:rFonts w:ascii="Arial" w:hAnsi="Arial" w:cs="Arial"/>
          <w:sz w:val="20"/>
          <w:lang w:val="ru-RU"/>
        </w:rPr>
        <w:t>պայմանագրի</w:t>
      </w:r>
      <w:r w:rsidRPr="007B3188">
        <w:rPr>
          <w:rFonts w:ascii="GHEA Grapalat" w:hAnsi="GHEA Grapalat" w:cs="Sylfaen"/>
          <w:sz w:val="20"/>
          <w:lang w:val="af-ZA"/>
        </w:rPr>
        <w:t xml:space="preserve"> </w:t>
      </w:r>
      <w:r w:rsidRPr="007B3188">
        <w:rPr>
          <w:rFonts w:ascii="Arial" w:hAnsi="Arial" w:cs="Arial"/>
          <w:sz w:val="20"/>
          <w:lang w:val="ru-RU"/>
        </w:rPr>
        <w:t>կնքման</w:t>
      </w:r>
      <w:r w:rsidRPr="007B3188">
        <w:rPr>
          <w:rFonts w:ascii="GHEA Grapalat" w:hAnsi="GHEA Grapalat" w:cs="Sylfaen"/>
          <w:sz w:val="20"/>
          <w:lang w:val="af-ZA"/>
        </w:rPr>
        <w:t xml:space="preserve"> </w:t>
      </w:r>
      <w:r w:rsidRPr="007B3188">
        <w:rPr>
          <w:rFonts w:ascii="Arial" w:hAnsi="Arial" w:cs="Arial"/>
          <w:sz w:val="20"/>
          <w:lang w:val="ru-RU"/>
        </w:rPr>
        <w:t>օրվանից</w:t>
      </w:r>
      <w:r w:rsidRPr="007B3188">
        <w:rPr>
          <w:rFonts w:ascii="GHEA Grapalat" w:hAnsi="GHEA Grapalat" w:cs="Sylfaen"/>
          <w:sz w:val="20"/>
          <w:lang w:val="af-ZA"/>
        </w:rPr>
        <w:t xml:space="preserve"> </w:t>
      </w:r>
      <w:r w:rsidRPr="007B3188">
        <w:rPr>
          <w:rFonts w:ascii="Arial" w:hAnsi="Arial" w:cs="Arial"/>
          <w:sz w:val="20"/>
          <w:lang w:val="ru-RU"/>
        </w:rPr>
        <w:t>մինչև</w:t>
      </w:r>
      <w:r w:rsidRPr="007B3188">
        <w:rPr>
          <w:rFonts w:ascii="GHEA Grapalat" w:hAnsi="GHEA Grapalat" w:cs="Sylfaen"/>
          <w:sz w:val="20"/>
          <w:lang w:val="af-ZA"/>
        </w:rPr>
        <w:t xml:space="preserve"> </w:t>
      </w:r>
      <w:r w:rsidRPr="007B3188">
        <w:rPr>
          <w:rFonts w:ascii="Arial" w:hAnsi="Arial" w:cs="Arial"/>
          <w:sz w:val="20"/>
          <w:lang w:val="ru-RU"/>
        </w:rPr>
        <w:t>համաձայնագրի</w:t>
      </w:r>
      <w:r w:rsidRPr="007B3188">
        <w:rPr>
          <w:rFonts w:ascii="GHEA Grapalat" w:hAnsi="GHEA Grapalat" w:cs="Sylfaen"/>
          <w:sz w:val="20"/>
          <w:lang w:val="af-ZA"/>
        </w:rPr>
        <w:t xml:space="preserve"> </w:t>
      </w:r>
      <w:r w:rsidRPr="007B3188">
        <w:rPr>
          <w:rFonts w:ascii="Arial" w:hAnsi="Arial" w:cs="Arial"/>
          <w:sz w:val="20"/>
          <w:lang w:val="ru-RU"/>
        </w:rPr>
        <w:t>կնքման</w:t>
      </w:r>
      <w:r w:rsidRPr="007B3188">
        <w:rPr>
          <w:rFonts w:ascii="GHEA Grapalat" w:hAnsi="GHEA Grapalat" w:cs="Sylfaen"/>
          <w:sz w:val="20"/>
          <w:lang w:val="af-ZA"/>
        </w:rPr>
        <w:t xml:space="preserve"> </w:t>
      </w:r>
      <w:r w:rsidRPr="007B3188">
        <w:rPr>
          <w:rFonts w:ascii="Arial" w:hAnsi="Arial" w:cs="Arial"/>
          <w:sz w:val="20"/>
          <w:lang w:val="ru-RU"/>
        </w:rPr>
        <w:t>օրն</w:t>
      </w:r>
      <w:r w:rsidRPr="007B3188">
        <w:rPr>
          <w:rFonts w:ascii="GHEA Grapalat" w:hAnsi="GHEA Grapalat" w:cs="Sylfaen"/>
          <w:sz w:val="20"/>
          <w:lang w:val="af-ZA"/>
        </w:rPr>
        <w:t xml:space="preserve"> </w:t>
      </w:r>
      <w:r w:rsidRPr="007B3188">
        <w:rPr>
          <w:rFonts w:ascii="Arial" w:hAnsi="Arial" w:cs="Arial"/>
          <w:sz w:val="20"/>
          <w:lang w:val="ru-RU"/>
        </w:rPr>
        <w:t>ընկած</w:t>
      </w:r>
      <w:r w:rsidRPr="007B3188">
        <w:rPr>
          <w:rFonts w:ascii="GHEA Grapalat" w:hAnsi="GHEA Grapalat" w:cs="Sylfaen"/>
          <w:sz w:val="20"/>
          <w:lang w:val="af-ZA"/>
        </w:rPr>
        <w:t xml:space="preserve"> </w:t>
      </w:r>
      <w:r w:rsidRPr="007B3188">
        <w:rPr>
          <w:rFonts w:ascii="Arial" w:hAnsi="Arial" w:cs="Arial"/>
          <w:sz w:val="20"/>
          <w:lang w:val="ru-RU"/>
        </w:rPr>
        <w:t>ժամանակահատվածով</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պարբերության</w:t>
      </w:r>
      <w:r w:rsidRPr="007B3188">
        <w:rPr>
          <w:rFonts w:ascii="GHEA Grapalat" w:hAnsi="GHEA Grapalat" w:cs="Sylfaen"/>
          <w:sz w:val="20"/>
          <w:lang w:val="af-ZA"/>
        </w:rPr>
        <w:t xml:space="preserve"> </w:t>
      </w:r>
      <w:r w:rsidRPr="007B3188">
        <w:rPr>
          <w:rFonts w:ascii="Arial" w:hAnsi="Arial" w:cs="Arial"/>
          <w:sz w:val="20"/>
          <w:lang w:val="ru-RU"/>
        </w:rPr>
        <w:t>համաձայն</w:t>
      </w:r>
      <w:r w:rsidRPr="007B3188">
        <w:rPr>
          <w:rFonts w:ascii="GHEA Grapalat" w:hAnsi="GHEA Grapalat" w:cs="Sylfaen"/>
          <w:sz w:val="20"/>
          <w:lang w:val="af-ZA"/>
        </w:rPr>
        <w:t xml:space="preserve"> </w:t>
      </w:r>
      <w:r w:rsidRPr="007B3188">
        <w:rPr>
          <w:rFonts w:ascii="Arial" w:hAnsi="Arial" w:cs="Arial"/>
          <w:sz w:val="20"/>
          <w:lang w:val="ru-RU"/>
        </w:rPr>
        <w:t>կնքված</w:t>
      </w:r>
      <w:r w:rsidRPr="007B3188">
        <w:rPr>
          <w:rFonts w:ascii="GHEA Grapalat" w:hAnsi="GHEA Grapalat" w:cs="Sylfaen"/>
          <w:sz w:val="20"/>
          <w:lang w:val="af-ZA"/>
        </w:rPr>
        <w:t xml:space="preserve"> </w:t>
      </w:r>
      <w:r w:rsidRPr="007B3188">
        <w:rPr>
          <w:rFonts w:ascii="Arial" w:hAnsi="Arial" w:cs="Arial"/>
          <w:sz w:val="20"/>
          <w:lang w:val="ru-RU"/>
        </w:rPr>
        <w:t>պայմանագիրը</w:t>
      </w:r>
      <w:r w:rsidRPr="007B3188">
        <w:rPr>
          <w:rFonts w:ascii="GHEA Grapalat" w:hAnsi="GHEA Grapalat" w:cs="Sylfaen"/>
          <w:sz w:val="20"/>
          <w:lang w:val="af-ZA"/>
        </w:rPr>
        <w:t xml:space="preserve"> </w:t>
      </w:r>
      <w:r w:rsidRPr="007B3188">
        <w:rPr>
          <w:rFonts w:ascii="Arial" w:hAnsi="Arial" w:cs="Arial"/>
          <w:sz w:val="20"/>
          <w:lang w:val="ru-RU"/>
        </w:rPr>
        <w:t>լուծվում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lang w:val="ru-RU"/>
        </w:rPr>
        <w:t>կնքելուն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վաթսուն</w:t>
      </w:r>
      <w:r w:rsidRPr="007B3188">
        <w:rPr>
          <w:rFonts w:ascii="GHEA Grapalat" w:hAnsi="GHEA Grapalat" w:cs="Sylfaen"/>
          <w:sz w:val="20"/>
          <w:lang w:val="af-ZA"/>
        </w:rPr>
        <w:t xml:space="preserve"> </w:t>
      </w:r>
      <w:r w:rsidRPr="007B3188">
        <w:rPr>
          <w:rFonts w:ascii="Arial" w:hAnsi="Arial" w:cs="Arial"/>
          <w:sz w:val="20"/>
          <w:lang w:val="ru-RU"/>
        </w:rPr>
        <w:t>օրացուցային</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ընթացքում</w:t>
      </w:r>
      <w:r w:rsidRPr="007B3188">
        <w:rPr>
          <w:rFonts w:ascii="GHEA Grapalat" w:hAnsi="GHEA Grapalat" w:cs="Sylfaen"/>
          <w:sz w:val="20"/>
          <w:lang w:val="af-ZA"/>
        </w:rPr>
        <w:t xml:space="preserve"> </w:t>
      </w:r>
      <w:r w:rsidRPr="007B3188">
        <w:rPr>
          <w:rFonts w:ascii="Arial" w:hAnsi="Arial" w:cs="Arial"/>
          <w:sz w:val="20"/>
          <w:lang w:val="ru-RU"/>
        </w:rPr>
        <w:t>լրացուցիչ</w:t>
      </w:r>
      <w:r w:rsidRPr="007B3188">
        <w:rPr>
          <w:rFonts w:ascii="GHEA Grapalat" w:hAnsi="GHEA Grapalat" w:cs="Sylfaen"/>
          <w:sz w:val="20"/>
          <w:lang w:val="af-ZA"/>
        </w:rPr>
        <w:t xml:space="preserve"> </w:t>
      </w:r>
      <w:r w:rsidRPr="007B3188">
        <w:rPr>
          <w:rFonts w:ascii="Arial" w:hAnsi="Arial" w:cs="Arial"/>
          <w:sz w:val="20"/>
          <w:lang w:val="ru-RU"/>
        </w:rPr>
        <w:t>ֆինանսական</w:t>
      </w:r>
      <w:r w:rsidRPr="007B3188">
        <w:rPr>
          <w:rFonts w:ascii="GHEA Grapalat" w:hAnsi="GHEA Grapalat" w:cs="Sylfaen"/>
          <w:sz w:val="20"/>
          <w:lang w:val="af-ZA"/>
        </w:rPr>
        <w:t xml:space="preserve"> </w:t>
      </w:r>
      <w:r w:rsidRPr="007B3188">
        <w:rPr>
          <w:rFonts w:ascii="Arial" w:hAnsi="Arial" w:cs="Arial"/>
          <w:sz w:val="20"/>
          <w:lang w:val="ru-RU"/>
        </w:rPr>
        <w:t>միջոցներ</w:t>
      </w:r>
      <w:r w:rsidRPr="007B3188">
        <w:rPr>
          <w:rFonts w:ascii="GHEA Grapalat" w:hAnsi="GHEA Grapalat" w:cs="Sylfaen"/>
          <w:sz w:val="20"/>
          <w:lang w:val="af-ZA"/>
        </w:rPr>
        <w:t xml:space="preserve"> </w:t>
      </w:r>
      <w:r w:rsidRPr="007B3188">
        <w:rPr>
          <w:rFonts w:ascii="Arial" w:hAnsi="Arial" w:cs="Arial"/>
          <w:sz w:val="20"/>
          <w:lang w:val="ru-RU"/>
        </w:rPr>
        <w:t>չեն</w:t>
      </w:r>
      <w:r w:rsidRPr="007B3188">
        <w:rPr>
          <w:rFonts w:ascii="GHEA Grapalat" w:hAnsi="GHEA Grapalat" w:cs="Sylfaen"/>
          <w:sz w:val="20"/>
          <w:lang w:val="af-ZA"/>
        </w:rPr>
        <w:t xml:space="preserve"> </w:t>
      </w:r>
      <w:r w:rsidRPr="007B3188">
        <w:rPr>
          <w:rFonts w:ascii="Arial" w:hAnsi="Arial" w:cs="Arial"/>
          <w:sz w:val="20"/>
          <w:lang w:val="ru-RU"/>
        </w:rPr>
        <w:t>նախատեսվում</w:t>
      </w:r>
      <w:r w:rsidRPr="007B3188">
        <w:rPr>
          <w:rFonts w:ascii="GHEA Grapalat" w:hAnsi="GHEA Grapalat" w:cs="Sylfaen"/>
          <w:sz w:val="20"/>
          <w:lang w:val="hy-AM"/>
        </w:rPr>
        <w:t>:</w:t>
      </w:r>
      <w:r w:rsidRPr="007B3188" w:rsidDel="004830AB">
        <w:rPr>
          <w:rFonts w:ascii="GHEA Grapalat" w:hAnsi="GHEA Grapalat" w:cs="Sylfaen"/>
          <w:sz w:val="20"/>
          <w:lang w:val="af-ZA"/>
        </w:rPr>
        <w:t xml:space="preserve"> </w:t>
      </w:r>
    </w:p>
    <w:p w:rsidR="002E14DC" w:rsidRPr="007B3188" w:rsidRDefault="002E14DC" w:rsidP="002E14DC">
      <w:pPr>
        <w:shd w:val="clear" w:color="auto" w:fill="FFFFFF"/>
        <w:ind w:firstLine="375"/>
        <w:jc w:val="both"/>
        <w:rPr>
          <w:rFonts w:ascii="GHEA Grapalat" w:hAnsi="GHEA Grapalat" w:cs="Sylfaen"/>
          <w:sz w:val="20"/>
          <w:lang w:val="hy-AM"/>
        </w:rPr>
      </w:pPr>
      <w:r w:rsidRPr="007B3188">
        <w:rPr>
          <w:rFonts w:ascii="Arial" w:hAnsi="Arial" w:cs="Arial"/>
          <w:sz w:val="20"/>
          <w:lang w:val="hy-AM"/>
        </w:rPr>
        <w:t>Սույն</w:t>
      </w:r>
      <w:r w:rsidRPr="007B3188">
        <w:rPr>
          <w:rFonts w:ascii="GHEA Grapalat" w:hAnsi="GHEA Grapalat" w:cs="Sylfaen"/>
          <w:sz w:val="20"/>
          <w:lang w:val="af-ZA"/>
        </w:rPr>
        <w:t xml:space="preserve"> </w:t>
      </w:r>
      <w:r w:rsidRPr="007B3188">
        <w:rPr>
          <w:rFonts w:ascii="Arial" w:hAnsi="Arial" w:cs="Arial"/>
          <w:sz w:val="20"/>
          <w:lang w:val="hy-AM"/>
        </w:rPr>
        <w:t>պարբերության</w:t>
      </w:r>
      <w:r w:rsidRPr="007B3188">
        <w:rPr>
          <w:rFonts w:ascii="GHEA Grapalat" w:hAnsi="GHEA Grapalat" w:cs="Sylfaen"/>
          <w:sz w:val="20"/>
          <w:lang w:val="af-ZA"/>
        </w:rPr>
        <w:t xml:space="preserve"> </w:t>
      </w:r>
      <w:r w:rsidRPr="007B3188">
        <w:rPr>
          <w:rFonts w:ascii="Arial" w:hAnsi="Arial" w:cs="Arial"/>
          <w:sz w:val="20"/>
          <w:lang w:val="hy-AM"/>
        </w:rPr>
        <w:t>պահանջները</w:t>
      </w:r>
      <w:r w:rsidRPr="007B3188">
        <w:rPr>
          <w:rFonts w:ascii="GHEA Grapalat" w:hAnsi="GHEA Grapalat" w:cs="Sylfaen"/>
          <w:sz w:val="20"/>
          <w:lang w:val="af-ZA"/>
        </w:rPr>
        <w:t xml:space="preserve"> </w:t>
      </w:r>
      <w:r w:rsidRPr="007B3188">
        <w:rPr>
          <w:rFonts w:ascii="Arial" w:hAnsi="Arial" w:cs="Arial"/>
          <w:sz w:val="20"/>
          <w:lang w:val="hy-AM"/>
        </w:rPr>
        <w:t>չեն</w:t>
      </w:r>
      <w:r w:rsidRPr="007B3188">
        <w:rPr>
          <w:rFonts w:ascii="GHEA Grapalat" w:hAnsi="GHEA Grapalat" w:cs="Sylfaen"/>
          <w:sz w:val="20"/>
          <w:lang w:val="af-ZA"/>
        </w:rPr>
        <w:t xml:space="preserve"> </w:t>
      </w:r>
      <w:r w:rsidRPr="007B3188">
        <w:rPr>
          <w:rFonts w:ascii="Arial" w:hAnsi="Arial" w:cs="Arial"/>
          <w:sz w:val="20"/>
          <w:lang w:val="hy-AM"/>
        </w:rPr>
        <w:t>կիրառվում</w:t>
      </w:r>
      <w:r w:rsidRPr="007B3188">
        <w:rPr>
          <w:rFonts w:ascii="GHEA Grapalat" w:hAnsi="GHEA Grapalat" w:cs="Sylfaen"/>
          <w:sz w:val="20"/>
          <w:lang w:val="af-ZA"/>
        </w:rPr>
        <w:t xml:space="preserve"> </w:t>
      </w:r>
      <w:r w:rsidRPr="007B3188">
        <w:rPr>
          <w:rFonts w:ascii="Arial" w:hAnsi="Arial" w:cs="Arial"/>
          <w:sz w:val="20"/>
          <w:lang w:val="hy-AM"/>
        </w:rPr>
        <w:t>այն</w:t>
      </w:r>
      <w:r w:rsidRPr="007B3188">
        <w:rPr>
          <w:rFonts w:ascii="GHEA Grapalat" w:hAnsi="GHEA Grapalat" w:cs="Sylfaen"/>
          <w:sz w:val="20"/>
          <w:lang w:val="af-ZA"/>
        </w:rPr>
        <w:t xml:space="preserve"> </w:t>
      </w:r>
      <w:r w:rsidRPr="007B3188">
        <w:rPr>
          <w:rFonts w:ascii="Arial" w:hAnsi="Arial" w:cs="Arial"/>
          <w:sz w:val="20"/>
          <w:lang w:val="hy-AM"/>
        </w:rPr>
        <w:t>դեպքում</w:t>
      </w:r>
      <w:r w:rsidRPr="007B3188">
        <w:rPr>
          <w:rFonts w:ascii="GHEA Grapalat" w:hAnsi="GHEA Grapalat" w:cs="Sylfaen"/>
          <w:sz w:val="20"/>
          <w:lang w:val="af-ZA"/>
        </w:rPr>
        <w:t xml:space="preserve">, </w:t>
      </w:r>
      <w:r w:rsidRPr="007B3188">
        <w:rPr>
          <w:rFonts w:ascii="Arial" w:hAnsi="Arial" w:cs="Arial"/>
          <w:sz w:val="20"/>
          <w:lang w:val="hy-AM"/>
        </w:rPr>
        <w:t>երբ</w:t>
      </w:r>
      <w:r w:rsidRPr="007B3188">
        <w:rPr>
          <w:rFonts w:ascii="GHEA Grapalat" w:hAnsi="GHEA Grapalat" w:cs="Sylfaen"/>
          <w:sz w:val="20"/>
          <w:lang w:val="af-ZA"/>
        </w:rPr>
        <w:t xml:space="preserve"> </w:t>
      </w:r>
      <w:r w:rsidRPr="007B3188">
        <w:rPr>
          <w:rFonts w:ascii="Arial" w:hAnsi="Arial" w:cs="Arial"/>
          <w:sz w:val="20"/>
          <w:lang w:val="hy-AM"/>
        </w:rPr>
        <w:t>հայտ</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ներկայացել</w:t>
      </w:r>
      <w:r w:rsidRPr="007B3188">
        <w:rPr>
          <w:rFonts w:ascii="GHEA Grapalat" w:hAnsi="GHEA Grapalat" w:cs="Sylfaen"/>
          <w:sz w:val="20"/>
          <w:lang w:val="af-ZA"/>
        </w:rPr>
        <w:t xml:space="preserve"> </w:t>
      </w:r>
      <w:r w:rsidRPr="007B3188">
        <w:rPr>
          <w:rFonts w:ascii="Arial" w:hAnsi="Arial" w:cs="Arial"/>
          <w:sz w:val="20"/>
          <w:lang w:val="hy-AM"/>
        </w:rPr>
        <w:t>մեկ</w:t>
      </w:r>
      <w:r w:rsidRPr="007B3188">
        <w:rPr>
          <w:rFonts w:ascii="GHEA Grapalat" w:hAnsi="GHEA Grapalat" w:cs="Sylfaen"/>
          <w:sz w:val="20"/>
          <w:lang w:val="af-ZA"/>
        </w:rPr>
        <w:t xml:space="preserve"> </w:t>
      </w:r>
      <w:r w:rsidRPr="007B3188">
        <w:rPr>
          <w:rFonts w:ascii="Arial" w:hAnsi="Arial" w:cs="Arial"/>
          <w:sz w:val="20"/>
          <w:lang w:val="hy-AM"/>
        </w:rPr>
        <w:t>մասնակից</w:t>
      </w:r>
      <w:r w:rsidRPr="007B3188">
        <w:rPr>
          <w:rFonts w:ascii="GHEA Grapalat" w:hAnsi="GHEA Grapalat" w:cs="Sylfaen"/>
          <w:sz w:val="20"/>
          <w:lang w:val="af-ZA"/>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հրավերի</w:t>
      </w:r>
      <w:r w:rsidRPr="007B3188">
        <w:rPr>
          <w:rFonts w:ascii="GHEA Grapalat" w:hAnsi="GHEA Grapalat" w:cs="Sylfaen"/>
          <w:sz w:val="20"/>
          <w:lang w:val="af-ZA"/>
        </w:rPr>
        <w:t xml:space="preserve"> </w:t>
      </w:r>
      <w:r w:rsidRPr="007B3188">
        <w:rPr>
          <w:rFonts w:ascii="Arial" w:hAnsi="Arial" w:cs="Arial"/>
          <w:sz w:val="20"/>
          <w:lang w:val="hy-AM"/>
        </w:rPr>
        <w:t>պահանջներին</w:t>
      </w:r>
      <w:r w:rsidRPr="007B3188">
        <w:rPr>
          <w:rFonts w:ascii="GHEA Grapalat" w:hAnsi="GHEA Grapalat" w:cs="Sylfaen"/>
          <w:sz w:val="20"/>
          <w:lang w:val="af-ZA"/>
        </w:rPr>
        <w:t xml:space="preserve"> </w:t>
      </w:r>
      <w:r w:rsidRPr="007B3188">
        <w:rPr>
          <w:rFonts w:ascii="Arial" w:hAnsi="Arial" w:cs="Arial"/>
          <w:sz w:val="20"/>
          <w:lang w:val="hy-AM"/>
        </w:rPr>
        <w:t>բավարար</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գնահատվել</w:t>
      </w:r>
      <w:r w:rsidRPr="007B3188">
        <w:rPr>
          <w:rFonts w:ascii="GHEA Grapalat" w:hAnsi="GHEA Grapalat" w:cs="Sylfaen"/>
          <w:sz w:val="20"/>
          <w:lang w:val="af-ZA"/>
        </w:rPr>
        <w:t xml:space="preserve"> </w:t>
      </w:r>
      <w:r w:rsidRPr="007B3188">
        <w:rPr>
          <w:rFonts w:ascii="Arial" w:hAnsi="Arial" w:cs="Arial"/>
          <w:sz w:val="20"/>
          <w:lang w:val="hy-AM"/>
        </w:rPr>
        <w:t>միայն</w:t>
      </w:r>
      <w:r w:rsidRPr="007B3188">
        <w:rPr>
          <w:rFonts w:ascii="GHEA Grapalat" w:hAnsi="GHEA Grapalat" w:cs="Sylfaen"/>
          <w:sz w:val="20"/>
          <w:lang w:val="af-ZA"/>
        </w:rPr>
        <w:t xml:space="preserve"> </w:t>
      </w:r>
      <w:r w:rsidRPr="007B3188">
        <w:rPr>
          <w:rFonts w:ascii="Arial" w:hAnsi="Arial" w:cs="Arial"/>
          <w:sz w:val="20"/>
          <w:lang w:val="hy-AM"/>
        </w:rPr>
        <w:t>մեկ</w:t>
      </w:r>
      <w:r w:rsidRPr="007B3188">
        <w:rPr>
          <w:rFonts w:ascii="GHEA Grapalat" w:hAnsi="GHEA Grapalat" w:cs="Sylfaen"/>
          <w:sz w:val="20"/>
          <w:lang w:val="af-ZA"/>
        </w:rPr>
        <w:t xml:space="preserve"> </w:t>
      </w:r>
      <w:r w:rsidRPr="007B3188">
        <w:rPr>
          <w:rFonts w:ascii="Arial" w:hAnsi="Arial" w:cs="Arial"/>
          <w:sz w:val="20"/>
          <w:lang w:val="hy-AM"/>
        </w:rPr>
        <w:t>մասնակցի</w:t>
      </w:r>
      <w:r w:rsidRPr="007B3188">
        <w:rPr>
          <w:rFonts w:ascii="GHEA Grapalat" w:hAnsi="GHEA Grapalat" w:cs="Sylfaen"/>
          <w:sz w:val="20"/>
          <w:lang w:val="af-ZA"/>
        </w:rPr>
        <w:t xml:space="preserve"> </w:t>
      </w:r>
      <w:r w:rsidRPr="007B3188">
        <w:rPr>
          <w:rFonts w:ascii="Arial" w:hAnsi="Arial" w:cs="Arial"/>
          <w:sz w:val="20"/>
          <w:lang w:val="hy-AM"/>
        </w:rPr>
        <w:t>հայտ</w:t>
      </w:r>
      <w:r w:rsidRPr="007B3188">
        <w:rPr>
          <w:rFonts w:ascii="GHEA Grapalat" w:hAnsi="GHEA Grapalat" w:cs="Sylfaen"/>
          <w:sz w:val="20"/>
          <w:lang w:val="hy-AM"/>
        </w:rPr>
        <w:t>,</w:t>
      </w:r>
    </w:p>
    <w:p w:rsidR="002E14DC" w:rsidRPr="007B3188" w:rsidRDefault="002E14DC" w:rsidP="002E14DC">
      <w:pPr>
        <w:ind w:firstLine="708"/>
        <w:jc w:val="both"/>
        <w:rPr>
          <w:rFonts w:ascii="GHEA Grapalat" w:hAnsi="GHEA Grapalat" w:cs="Sylfaen"/>
          <w:sz w:val="20"/>
          <w:lang w:val="hy-AM"/>
        </w:rPr>
      </w:pP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բանակցությունների</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վերջնաժամկետը</w:t>
      </w:r>
      <w:r w:rsidRPr="007B3188">
        <w:rPr>
          <w:rFonts w:ascii="GHEA Grapalat" w:hAnsi="GHEA Grapalat" w:cs="Sylfaen"/>
          <w:sz w:val="20"/>
          <w:lang w:val="hy-AM"/>
        </w:rPr>
        <w:t xml:space="preserve"> </w:t>
      </w:r>
      <w:r w:rsidRPr="007B3188">
        <w:rPr>
          <w:rFonts w:ascii="Arial" w:hAnsi="Arial" w:cs="Arial"/>
          <w:sz w:val="20"/>
          <w:lang w:val="hy-AM"/>
        </w:rPr>
        <w:t>լրանալու</w:t>
      </w:r>
      <w:r w:rsidRPr="007B3188">
        <w:rPr>
          <w:rFonts w:ascii="GHEA Grapalat" w:hAnsi="GHEA Grapalat" w:cs="Sylfaen"/>
          <w:sz w:val="20"/>
          <w:lang w:val="hy-AM"/>
        </w:rPr>
        <w:t xml:space="preserve"> </w:t>
      </w:r>
      <w:r w:rsidRPr="007B3188">
        <w:rPr>
          <w:rFonts w:ascii="Arial" w:hAnsi="Arial" w:cs="Arial"/>
          <w:sz w:val="20"/>
          <w:lang w:val="hy-AM"/>
        </w:rPr>
        <w:t>պահին</w:t>
      </w:r>
      <w:r w:rsidRPr="007B3188">
        <w:rPr>
          <w:rFonts w:ascii="GHEA Grapalat" w:hAnsi="GHEA Grapalat" w:cs="Sylfaen"/>
          <w:sz w:val="20"/>
          <w:lang w:val="hy-AM"/>
        </w:rPr>
        <w:t xml:space="preserve">,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hy-AM"/>
        </w:rPr>
        <w:t>դրան</w:t>
      </w:r>
      <w:r w:rsidRPr="007B3188">
        <w:rPr>
          <w:rFonts w:ascii="GHEA Grapalat" w:hAnsi="GHEA Grapalat" w:cs="Sylfaen"/>
          <w:sz w:val="20"/>
          <w:lang w:val="hy-AM"/>
        </w:rPr>
        <w:t xml:space="preserve"> </w:t>
      </w:r>
      <w:r w:rsidRPr="007B3188">
        <w:rPr>
          <w:rFonts w:ascii="Arial" w:hAnsi="Arial" w:cs="Arial"/>
          <w:sz w:val="20"/>
          <w:lang w:val="hy-AM"/>
        </w:rPr>
        <w:t>ներկա</w:t>
      </w:r>
      <w:r w:rsidRPr="007B3188">
        <w:rPr>
          <w:rFonts w:ascii="GHEA Grapalat" w:hAnsi="GHEA Grapalat" w:cs="Sylfaen"/>
          <w:sz w:val="20"/>
          <w:lang w:val="hy-AM"/>
        </w:rPr>
        <w:t xml:space="preserve"> </w:t>
      </w:r>
      <w:r w:rsidRPr="007B3188">
        <w:rPr>
          <w:rFonts w:ascii="Arial" w:hAnsi="Arial" w:cs="Arial"/>
          <w:sz w:val="20"/>
          <w:lang w:val="hy-AM"/>
        </w:rPr>
        <w:t>մասնակիցների</w:t>
      </w:r>
      <w:r w:rsidRPr="007B3188">
        <w:rPr>
          <w:rFonts w:ascii="GHEA Grapalat" w:hAnsi="GHEA Grapalat" w:cs="Sylfaen"/>
          <w:sz w:val="20"/>
          <w:lang w:val="hy-AM"/>
        </w:rPr>
        <w:t xml:space="preserve"> </w:t>
      </w:r>
      <w:r w:rsidRPr="007B3188">
        <w:rPr>
          <w:rFonts w:ascii="Arial" w:hAnsi="Arial" w:cs="Arial"/>
          <w:sz w:val="20"/>
          <w:lang w:val="hy-AM"/>
        </w:rPr>
        <w:t>ներկայացրած</w:t>
      </w:r>
      <w:r w:rsidRPr="007B3188">
        <w:rPr>
          <w:rFonts w:ascii="GHEA Grapalat" w:hAnsi="GHEA Grapalat" w:cs="Sylfaen"/>
          <w:sz w:val="20"/>
          <w:lang w:val="hy-AM"/>
        </w:rPr>
        <w:t xml:space="preserve"> </w:t>
      </w:r>
      <w:r w:rsidRPr="007B3188">
        <w:rPr>
          <w:rFonts w:ascii="Arial" w:hAnsi="Arial" w:cs="Arial"/>
          <w:sz w:val="20"/>
          <w:lang w:val="hy-AM"/>
        </w:rPr>
        <w:t>գները</w:t>
      </w:r>
      <w:r w:rsidRPr="007B3188">
        <w:rPr>
          <w:rFonts w:ascii="GHEA Grapalat" w:hAnsi="GHEA Grapalat" w:cs="Sylfaen"/>
          <w:sz w:val="20"/>
          <w:lang w:val="hy-AM"/>
        </w:rPr>
        <w:t xml:space="preserve"> </w:t>
      </w:r>
      <w:r w:rsidRPr="007B3188">
        <w:rPr>
          <w:rFonts w:ascii="Arial" w:hAnsi="Arial" w:cs="Arial"/>
          <w:sz w:val="20"/>
          <w:lang w:val="hy-AM"/>
        </w:rPr>
        <w:t>գերազանցում</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գինը</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նվազագույն</w:t>
      </w:r>
      <w:r w:rsidRPr="007B3188">
        <w:rPr>
          <w:rFonts w:ascii="GHEA Grapalat" w:hAnsi="GHEA Grapalat" w:cs="Sylfaen"/>
          <w:sz w:val="20"/>
          <w:lang w:val="af-ZA"/>
        </w:rPr>
        <w:t xml:space="preserve"> </w:t>
      </w:r>
      <w:r w:rsidRPr="007B3188">
        <w:rPr>
          <w:rFonts w:ascii="Arial" w:hAnsi="Arial" w:cs="Arial"/>
          <w:sz w:val="20"/>
          <w:lang w:val="hy-AM"/>
        </w:rPr>
        <w:t>գները</w:t>
      </w:r>
      <w:r w:rsidRPr="007B3188">
        <w:rPr>
          <w:rFonts w:ascii="GHEA Grapalat" w:hAnsi="GHEA Grapalat" w:cs="Sylfaen"/>
          <w:sz w:val="20"/>
          <w:lang w:val="af-ZA"/>
        </w:rPr>
        <w:t xml:space="preserve"> </w:t>
      </w:r>
      <w:r w:rsidRPr="007B3188">
        <w:rPr>
          <w:rFonts w:ascii="Arial" w:hAnsi="Arial" w:cs="Arial"/>
          <w:sz w:val="20"/>
          <w:lang w:val="hy-AM"/>
        </w:rPr>
        <w:t>հավասար</w:t>
      </w:r>
      <w:r w:rsidRPr="007B3188">
        <w:rPr>
          <w:rFonts w:ascii="GHEA Grapalat" w:hAnsi="GHEA Grapalat" w:cs="Sylfaen"/>
          <w:sz w:val="20"/>
          <w:lang w:val="af-ZA"/>
        </w:rPr>
        <w:t xml:space="preserve"> </w:t>
      </w:r>
      <w:r w:rsidRPr="007B3188">
        <w:rPr>
          <w:rFonts w:ascii="Arial" w:hAnsi="Arial" w:cs="Arial"/>
          <w:sz w:val="20"/>
          <w:lang w:val="hy-AM"/>
        </w:rPr>
        <w:t>են</w:t>
      </w:r>
      <w:r w:rsidRPr="007B3188">
        <w:rPr>
          <w:rFonts w:ascii="GHEA Grapalat" w:hAnsi="GHEA Grapalat" w:cs="Sylfaen"/>
          <w:sz w:val="20"/>
          <w:lang w:val="af-ZA"/>
        </w:rPr>
        <w:t xml:space="preserve">, </w:t>
      </w:r>
      <w:r w:rsidRPr="007B3188">
        <w:rPr>
          <w:rFonts w:ascii="Arial" w:hAnsi="Arial" w:cs="Arial"/>
          <w:sz w:val="20"/>
          <w:lang w:val="hy-AM"/>
        </w:rPr>
        <w:t>գնման</w:t>
      </w:r>
      <w:r w:rsidRPr="007B3188">
        <w:rPr>
          <w:rFonts w:ascii="GHEA Grapalat" w:hAnsi="GHEA Grapalat" w:cs="Sylfaen"/>
          <w:sz w:val="20"/>
          <w:lang w:val="af-ZA"/>
        </w:rPr>
        <w:t xml:space="preserve"> </w:t>
      </w:r>
      <w:r w:rsidRPr="007B3188">
        <w:rPr>
          <w:rFonts w:ascii="Arial" w:hAnsi="Arial" w:cs="Arial"/>
          <w:sz w:val="20"/>
          <w:lang w:val="hy-AM"/>
        </w:rPr>
        <w:t>ընթացակարգը</w:t>
      </w:r>
      <w:r w:rsidRPr="007B3188">
        <w:rPr>
          <w:rFonts w:ascii="GHEA Grapalat" w:hAnsi="GHEA Grapalat" w:cs="Sylfaen"/>
          <w:sz w:val="20"/>
          <w:lang w:val="af-ZA"/>
        </w:rPr>
        <w:t xml:space="preserve"> </w:t>
      </w:r>
      <w:r w:rsidRPr="007B3188">
        <w:rPr>
          <w:rFonts w:ascii="Arial" w:hAnsi="Arial" w:cs="Arial"/>
          <w:sz w:val="20"/>
          <w:lang w:val="hy-AM"/>
        </w:rPr>
        <w:t>Օրենքի</w:t>
      </w:r>
      <w:r w:rsidRPr="007B3188">
        <w:rPr>
          <w:rFonts w:ascii="GHEA Grapalat" w:hAnsi="GHEA Grapalat" w:cs="Sylfaen"/>
          <w:sz w:val="20"/>
          <w:lang w:val="af-ZA"/>
        </w:rPr>
        <w:t xml:space="preserve"> 37-</w:t>
      </w:r>
      <w:r w:rsidRPr="007B3188">
        <w:rPr>
          <w:rFonts w:ascii="Arial" w:hAnsi="Arial" w:cs="Arial"/>
          <w:sz w:val="20"/>
          <w:lang w:val="hy-AM"/>
        </w:rPr>
        <w:t>րդ</w:t>
      </w:r>
      <w:r w:rsidRPr="007B3188">
        <w:rPr>
          <w:rFonts w:ascii="GHEA Grapalat" w:hAnsi="GHEA Grapalat" w:cs="Sylfaen"/>
          <w:sz w:val="20"/>
          <w:lang w:val="af-ZA"/>
        </w:rPr>
        <w:t xml:space="preserve"> </w:t>
      </w:r>
      <w:r w:rsidRPr="007B3188">
        <w:rPr>
          <w:rFonts w:ascii="Arial" w:hAnsi="Arial" w:cs="Arial"/>
          <w:sz w:val="20"/>
          <w:lang w:val="hy-AM"/>
        </w:rPr>
        <w:t>հոդվածի</w:t>
      </w:r>
      <w:r w:rsidRPr="007B3188">
        <w:rPr>
          <w:rFonts w:ascii="GHEA Grapalat" w:hAnsi="GHEA Grapalat" w:cs="Sylfaen"/>
          <w:sz w:val="20"/>
          <w:lang w:val="af-ZA"/>
        </w:rPr>
        <w:t xml:space="preserve"> 1-</w:t>
      </w:r>
      <w:r w:rsidRPr="007B3188">
        <w:rPr>
          <w:rFonts w:ascii="Arial" w:hAnsi="Arial" w:cs="Arial"/>
          <w:sz w:val="20"/>
          <w:lang w:val="hy-AM"/>
        </w:rPr>
        <w:t>ին</w:t>
      </w:r>
      <w:r w:rsidRPr="007B3188">
        <w:rPr>
          <w:rFonts w:ascii="GHEA Grapalat" w:hAnsi="GHEA Grapalat" w:cs="Sylfaen"/>
          <w:sz w:val="20"/>
          <w:lang w:val="af-ZA"/>
        </w:rPr>
        <w:t xml:space="preserve"> </w:t>
      </w:r>
      <w:r w:rsidRPr="007B3188">
        <w:rPr>
          <w:rFonts w:ascii="Arial" w:hAnsi="Arial" w:cs="Arial"/>
          <w:sz w:val="20"/>
          <w:lang w:val="hy-AM"/>
        </w:rPr>
        <w:t>մասի</w:t>
      </w:r>
      <w:r w:rsidRPr="007B3188">
        <w:rPr>
          <w:rFonts w:ascii="GHEA Grapalat" w:hAnsi="GHEA Grapalat" w:cs="Sylfaen"/>
          <w:sz w:val="20"/>
          <w:lang w:val="af-ZA"/>
        </w:rPr>
        <w:t xml:space="preserve"> 1-</w:t>
      </w:r>
      <w:r w:rsidRPr="007B3188">
        <w:rPr>
          <w:rFonts w:ascii="Arial" w:hAnsi="Arial" w:cs="Arial"/>
          <w:sz w:val="20"/>
          <w:lang w:val="hy-AM"/>
        </w:rPr>
        <w:t>ին</w:t>
      </w:r>
      <w:r w:rsidRPr="007B3188">
        <w:rPr>
          <w:rFonts w:ascii="GHEA Grapalat" w:hAnsi="GHEA Grapalat" w:cs="Sylfaen"/>
          <w:sz w:val="20"/>
          <w:lang w:val="af-ZA"/>
        </w:rPr>
        <w:t xml:space="preserve"> </w:t>
      </w:r>
      <w:r w:rsidRPr="007B3188">
        <w:rPr>
          <w:rFonts w:ascii="Arial" w:hAnsi="Arial" w:cs="Arial"/>
          <w:sz w:val="20"/>
          <w:lang w:val="hy-AM"/>
        </w:rPr>
        <w:t>կետի</w:t>
      </w:r>
      <w:r w:rsidRPr="007B3188">
        <w:rPr>
          <w:rFonts w:ascii="GHEA Grapalat" w:hAnsi="GHEA Grapalat" w:cs="Sylfaen"/>
          <w:sz w:val="20"/>
          <w:lang w:val="af-ZA"/>
        </w:rPr>
        <w:t xml:space="preserve"> </w:t>
      </w:r>
      <w:r w:rsidRPr="007B3188">
        <w:rPr>
          <w:rFonts w:ascii="Arial" w:hAnsi="Arial" w:cs="Arial"/>
          <w:sz w:val="20"/>
          <w:lang w:val="hy-AM"/>
        </w:rPr>
        <w:t>հիման</w:t>
      </w:r>
      <w:r w:rsidRPr="007B3188">
        <w:rPr>
          <w:rFonts w:ascii="GHEA Grapalat" w:hAnsi="GHEA Grapalat" w:cs="Sylfaen"/>
          <w:sz w:val="20"/>
          <w:lang w:val="af-ZA"/>
        </w:rPr>
        <w:t xml:space="preserve"> </w:t>
      </w:r>
      <w:r w:rsidRPr="007B3188">
        <w:rPr>
          <w:rFonts w:ascii="Arial" w:hAnsi="Arial" w:cs="Arial"/>
          <w:sz w:val="20"/>
          <w:lang w:val="hy-AM"/>
        </w:rPr>
        <w:t>վրա</w:t>
      </w:r>
      <w:r w:rsidRPr="007B3188">
        <w:rPr>
          <w:rFonts w:ascii="GHEA Grapalat" w:hAnsi="GHEA Grapalat" w:cs="Sylfaen"/>
          <w:sz w:val="20"/>
          <w:lang w:val="af-ZA"/>
        </w:rPr>
        <w:t xml:space="preserve"> </w:t>
      </w:r>
      <w:r w:rsidRPr="007B3188">
        <w:rPr>
          <w:rFonts w:ascii="Arial" w:hAnsi="Arial" w:cs="Arial"/>
          <w:sz w:val="20"/>
          <w:lang w:val="hy-AM"/>
        </w:rPr>
        <w:t>հայտարարվում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չկայացած</w:t>
      </w:r>
      <w:r w:rsidRPr="007B3188">
        <w:rPr>
          <w:rFonts w:ascii="GHEA Grapalat" w:hAnsi="GHEA Grapalat" w:cs="Sylfaen"/>
          <w:sz w:val="20"/>
          <w:lang w:val="hy-AM"/>
        </w:rPr>
        <w:t xml:space="preserve">, </w:t>
      </w:r>
      <w:r w:rsidRPr="007B3188">
        <w:rPr>
          <w:rFonts w:ascii="Arial" w:hAnsi="Arial" w:cs="Arial"/>
          <w:sz w:val="20"/>
          <w:lang w:val="hy-AM"/>
        </w:rPr>
        <w:t>բացառությամբ</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ենթակետի</w:t>
      </w:r>
      <w:r w:rsidRPr="007B3188">
        <w:rPr>
          <w:rFonts w:ascii="GHEA Grapalat" w:hAnsi="GHEA Grapalat" w:cs="Sylfaen"/>
          <w:sz w:val="20"/>
          <w:lang w:val="hy-AM"/>
        </w:rPr>
        <w:t xml:space="preserve"> </w:t>
      </w:r>
      <w:r w:rsidRPr="007B3188">
        <w:rPr>
          <w:rFonts w:ascii="GHEA Grapalat" w:hAnsi="GHEA Grapalat" w:cs="Franklin Gothic Medium Cond"/>
          <w:sz w:val="20"/>
          <w:lang w:val="hy-AM"/>
        </w:rPr>
        <w:t>«</w:t>
      </w:r>
      <w:r w:rsidRPr="007B3188">
        <w:rPr>
          <w:rFonts w:ascii="Arial" w:hAnsi="Arial" w:cs="Arial"/>
          <w:sz w:val="20"/>
          <w:lang w:val="hy-AM"/>
        </w:rPr>
        <w:t>զ</w:t>
      </w:r>
      <w:r w:rsidRPr="007B3188">
        <w:rPr>
          <w:rFonts w:ascii="GHEA Grapalat" w:hAnsi="GHEA Grapalat" w:cs="Franklin Gothic Medium Cond"/>
          <w:sz w:val="20"/>
          <w:lang w:val="hy-AM"/>
        </w:rPr>
        <w:t>»</w:t>
      </w:r>
      <w:r w:rsidRPr="007B3188">
        <w:rPr>
          <w:rFonts w:ascii="GHEA Grapalat" w:hAnsi="GHEA Grapalat" w:cs="Sylfaen"/>
          <w:sz w:val="20"/>
          <w:lang w:val="hy-AM"/>
        </w:rPr>
        <w:t xml:space="preserve"> </w:t>
      </w:r>
      <w:r w:rsidRPr="007B3188">
        <w:rPr>
          <w:rFonts w:ascii="Arial" w:hAnsi="Arial" w:cs="Arial"/>
          <w:sz w:val="20"/>
          <w:lang w:val="hy-AM"/>
        </w:rPr>
        <w:t>պարբերությամբ</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դեպքի</w:t>
      </w:r>
      <w:r w:rsidRPr="007B3188">
        <w:rPr>
          <w:rFonts w:ascii="GHEA Grapalat" w:hAnsi="GHEA Grapalat" w:cs="Sylfaen"/>
          <w:sz w:val="20"/>
          <w:lang w:val="hy-AM"/>
        </w:rPr>
        <w:t>:</w:t>
      </w:r>
    </w:p>
    <w:p w:rsidR="002E14DC" w:rsidRPr="007B3188" w:rsidRDefault="002E14DC" w:rsidP="002E14DC">
      <w:pPr>
        <w:ind w:firstLine="708"/>
        <w:jc w:val="both"/>
        <w:rPr>
          <w:rFonts w:ascii="GHEA Grapalat" w:hAnsi="GHEA Grapalat"/>
          <w:sz w:val="20"/>
          <w:szCs w:val="20"/>
          <w:lang w:val="hy-AM" w:eastAsia="x-none"/>
        </w:rPr>
      </w:pPr>
      <w:r w:rsidRPr="007B3188">
        <w:rPr>
          <w:rFonts w:ascii="GHEA Grapalat" w:hAnsi="GHEA Grapalat"/>
          <w:sz w:val="20"/>
          <w:szCs w:val="20"/>
          <w:lang w:val="af-ZA" w:eastAsia="x-none"/>
        </w:rPr>
        <w:t>8.</w:t>
      </w:r>
      <w:r w:rsidRPr="007B3188">
        <w:rPr>
          <w:rFonts w:ascii="GHEA Grapalat" w:hAnsi="GHEA Grapalat"/>
          <w:sz w:val="20"/>
          <w:szCs w:val="20"/>
          <w:lang w:val="hy-AM" w:eastAsia="x-none"/>
        </w:rPr>
        <w:t>8</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Պահանջի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դեպքում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որևէ</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մասնակցի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հայտիպատճենները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հանձնաժողովի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քարտուղարն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անհապաղ</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տրամադրում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նման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պահանջ</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ներկայացրած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այլ</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մասնակցին</w:t>
      </w:r>
      <w:r w:rsidRPr="007B3188">
        <w:rPr>
          <w:rFonts w:ascii="GHEA Grapalat" w:hAnsi="GHEA Grapalat"/>
          <w:sz w:val="20"/>
          <w:szCs w:val="20"/>
          <w:lang w:val="af-ZA" w:eastAsia="x-none"/>
        </w:rPr>
        <w:t>:</w:t>
      </w:r>
      <w:r w:rsidRPr="007B3188">
        <w:rPr>
          <w:rFonts w:ascii="GHEA Grapalat" w:hAnsi="GHEA Grapalat"/>
          <w:sz w:val="20"/>
          <w:szCs w:val="20"/>
          <w:lang w:val="hy-AM" w:eastAsia="x-none"/>
        </w:rPr>
        <w:t xml:space="preserve"> </w:t>
      </w:r>
      <w:r w:rsidRPr="007B3188">
        <w:rPr>
          <w:rFonts w:ascii="Arial" w:hAnsi="Arial" w:cs="Arial"/>
          <w:sz w:val="20"/>
          <w:szCs w:val="20"/>
          <w:lang w:val="af-ZA" w:eastAsia="x-none"/>
        </w:rPr>
        <w:t>Պահանջի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կատարման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անհնարինության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դեպքում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պահանջ</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ներկայացրած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անձին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անհապաղ</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տրամադրվում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w:t>
      </w:r>
      <w:r w:rsidRPr="007B3188">
        <w:rPr>
          <w:rFonts w:ascii="GHEA Grapalat" w:hAnsi="GHEA Grapalat"/>
          <w:sz w:val="20"/>
          <w:szCs w:val="20"/>
          <w:lang w:val="af-ZA" w:eastAsia="x-none"/>
        </w:rPr>
        <w:t xml:space="preserve"> </w:t>
      </w:r>
      <w:r w:rsidRPr="007B3188">
        <w:rPr>
          <w:rFonts w:ascii="Arial" w:hAnsi="Arial" w:cs="Arial"/>
          <w:sz w:val="20"/>
          <w:szCs w:val="20"/>
          <w:lang w:val="hy-AM" w:eastAsia="x-none"/>
        </w:rPr>
        <w:t>հայտում</w:t>
      </w:r>
      <w:r w:rsidRPr="007B3188">
        <w:rPr>
          <w:rFonts w:ascii="GHEA Grapalat" w:hAnsi="GHEA Grapalat"/>
          <w:sz w:val="20"/>
          <w:szCs w:val="20"/>
          <w:lang w:val="hy-AM" w:eastAsia="x-none"/>
        </w:rPr>
        <w:t xml:space="preserve"> </w:t>
      </w:r>
      <w:r w:rsidRPr="007B3188">
        <w:rPr>
          <w:rFonts w:ascii="Arial" w:hAnsi="Arial" w:cs="Arial"/>
          <w:sz w:val="20"/>
          <w:szCs w:val="20"/>
          <w:lang w:val="hy-AM" w:eastAsia="x-none"/>
        </w:rPr>
        <w:t>ներառված</w:t>
      </w:r>
      <w:r w:rsidRPr="007B3188">
        <w:rPr>
          <w:rFonts w:ascii="GHEA Grapalat" w:hAnsi="GHEA Grapalat"/>
          <w:sz w:val="20"/>
          <w:szCs w:val="20"/>
          <w:lang w:val="hy-AM" w:eastAsia="x-none"/>
        </w:rPr>
        <w:t xml:space="preserve"> </w:t>
      </w:r>
      <w:r w:rsidRPr="007B3188">
        <w:rPr>
          <w:rFonts w:ascii="Arial" w:hAnsi="Arial" w:cs="Arial"/>
          <w:sz w:val="20"/>
          <w:szCs w:val="20"/>
          <w:lang w:val="af-ZA" w:eastAsia="x-none"/>
        </w:rPr>
        <w:t>փաստաթղթերը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որոնց</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վերջինս</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ծանոթանում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տեղում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իրավունք</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ունի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լուսանկարել</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դրանք</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և</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վերադարձնում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հանձնաժողովի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քարտուղարին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նիստի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ընթացքում՝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առանց</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խոչընդոտելու</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հանձնաժողովի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բնականոն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գործունեությանը</w:t>
      </w:r>
      <w:r w:rsidRPr="007B3188">
        <w:rPr>
          <w:rFonts w:ascii="GHEA Grapalat" w:hAnsi="GHEA Grapalat"/>
          <w:sz w:val="20"/>
          <w:szCs w:val="20"/>
          <w:lang w:val="hy-AM" w:eastAsia="x-none"/>
        </w:rPr>
        <w:t>:</w:t>
      </w:r>
    </w:p>
    <w:p w:rsidR="002E14DC" w:rsidRPr="007B3188" w:rsidRDefault="002E14DC" w:rsidP="002E14DC">
      <w:pPr>
        <w:ind w:firstLine="709"/>
        <w:jc w:val="both"/>
        <w:rPr>
          <w:rFonts w:ascii="GHEA Grapalat" w:hAnsi="GHEA Grapalat" w:cs="Sylfaen"/>
          <w:sz w:val="20"/>
          <w:lang w:val="af-ZA"/>
        </w:rPr>
      </w:pPr>
      <w:r w:rsidRPr="007B3188">
        <w:rPr>
          <w:rFonts w:ascii="GHEA Grapalat" w:hAnsi="GHEA Grapalat"/>
          <w:sz w:val="20"/>
          <w:szCs w:val="20"/>
          <w:lang w:val="af-ZA" w:eastAsia="x-none"/>
        </w:rPr>
        <w:t>8.</w:t>
      </w:r>
      <w:r w:rsidRPr="007B3188">
        <w:rPr>
          <w:rFonts w:ascii="GHEA Grapalat" w:hAnsi="GHEA Grapalat"/>
          <w:sz w:val="20"/>
          <w:szCs w:val="20"/>
          <w:lang w:val="hy-AM" w:eastAsia="x-none"/>
        </w:rPr>
        <w:t>9</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Եթե</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հայտերի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բացման</w:t>
      </w:r>
      <w:r w:rsidRPr="007B3188">
        <w:rPr>
          <w:rFonts w:ascii="GHEA Grapalat" w:hAnsi="GHEA Grapalat"/>
          <w:sz w:val="20"/>
          <w:szCs w:val="20"/>
          <w:lang w:val="hy-AM" w:eastAsia="x-none"/>
        </w:rPr>
        <w:t xml:space="preserve"> </w:t>
      </w:r>
      <w:r w:rsidRPr="007B3188">
        <w:rPr>
          <w:rFonts w:ascii="Arial" w:hAnsi="Arial" w:cs="Arial"/>
          <w:sz w:val="20"/>
          <w:szCs w:val="20"/>
          <w:lang w:val="hy-AM" w:eastAsia="x-none"/>
        </w:rPr>
        <w:t>և</w:t>
      </w:r>
      <w:r w:rsidRPr="007B3188">
        <w:rPr>
          <w:rFonts w:ascii="GHEA Grapalat" w:hAnsi="GHEA Grapalat"/>
          <w:sz w:val="20"/>
          <w:szCs w:val="20"/>
          <w:lang w:val="hy-AM" w:eastAsia="x-none"/>
        </w:rPr>
        <w:t xml:space="preserve"> </w:t>
      </w:r>
      <w:r w:rsidRPr="007B3188">
        <w:rPr>
          <w:rFonts w:ascii="Arial" w:hAnsi="Arial" w:cs="Arial"/>
          <w:sz w:val="20"/>
          <w:szCs w:val="20"/>
          <w:lang w:val="hy-AM" w:eastAsia="x-none"/>
        </w:rPr>
        <w:t>գնահատման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նիստի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ընթացքում</w:t>
      </w:r>
      <w:r w:rsidRPr="007B3188">
        <w:rPr>
          <w:rFonts w:ascii="GHEA Grapalat" w:hAnsi="GHEA Grapalat" w:cs="Sylfaen"/>
          <w:sz w:val="20"/>
          <w:lang w:val="af-ZA"/>
        </w:rPr>
        <w:t xml:space="preserve"> </w:t>
      </w:r>
      <w:r w:rsidRPr="007B3188">
        <w:rPr>
          <w:rFonts w:ascii="Arial" w:hAnsi="Arial" w:cs="Arial"/>
          <w:sz w:val="20"/>
          <w:lang w:val="hy-AM"/>
        </w:rPr>
        <w:t>իրականացված</w:t>
      </w:r>
      <w:r w:rsidRPr="007B3188">
        <w:rPr>
          <w:rFonts w:ascii="GHEA Grapalat" w:hAnsi="GHEA Grapalat" w:cs="Sylfaen"/>
          <w:sz w:val="20"/>
          <w:lang w:val="af-ZA"/>
        </w:rPr>
        <w:t xml:space="preserve"> </w:t>
      </w:r>
      <w:r w:rsidRPr="007B3188">
        <w:rPr>
          <w:rFonts w:ascii="Arial" w:hAnsi="Arial" w:cs="Arial"/>
          <w:sz w:val="20"/>
          <w:lang w:val="hy-AM"/>
        </w:rPr>
        <w:t>գնահատման</w:t>
      </w:r>
      <w:r w:rsidRPr="007B3188">
        <w:rPr>
          <w:rFonts w:ascii="GHEA Grapalat" w:hAnsi="GHEA Grapalat" w:cs="Sylfaen"/>
          <w:sz w:val="20"/>
          <w:lang w:val="af-ZA"/>
        </w:rPr>
        <w:t xml:space="preserve"> </w:t>
      </w:r>
      <w:r w:rsidRPr="007B3188">
        <w:rPr>
          <w:rFonts w:ascii="Arial" w:hAnsi="Arial" w:cs="Arial"/>
          <w:sz w:val="20"/>
          <w:lang w:val="hy-AM"/>
        </w:rPr>
        <w:t>արդյուն</w:t>
      </w:r>
      <w:r w:rsidRPr="007B3188">
        <w:rPr>
          <w:rFonts w:ascii="GHEA Grapalat" w:hAnsi="GHEA Grapalat" w:cs="Sylfaen"/>
          <w:sz w:val="20"/>
          <w:lang w:val="af-ZA"/>
        </w:rPr>
        <w:softHyphen/>
      </w:r>
      <w:r w:rsidRPr="007B3188">
        <w:rPr>
          <w:rFonts w:ascii="Arial" w:hAnsi="Arial" w:cs="Arial"/>
          <w:sz w:val="20"/>
          <w:lang w:val="hy-AM"/>
        </w:rPr>
        <w:t>քում</w:t>
      </w:r>
      <w:r w:rsidRPr="007B3188">
        <w:rPr>
          <w:rFonts w:ascii="GHEA Grapalat" w:hAnsi="GHEA Grapalat" w:cs="Sylfaen"/>
          <w:sz w:val="20"/>
          <w:lang w:val="af-ZA"/>
        </w:rPr>
        <w:t xml:space="preserve"> </w:t>
      </w:r>
      <w:r w:rsidRPr="007B3188">
        <w:rPr>
          <w:rFonts w:ascii="Arial" w:hAnsi="Arial" w:cs="Arial"/>
          <w:sz w:val="20"/>
          <w:lang w:val="af-ZA"/>
        </w:rPr>
        <w:t>մասնակցի</w:t>
      </w:r>
      <w:r w:rsidRPr="007B3188">
        <w:rPr>
          <w:rFonts w:ascii="GHEA Grapalat" w:hAnsi="GHEA Grapalat" w:cs="Sylfaen"/>
          <w:sz w:val="20"/>
          <w:lang w:val="af-ZA"/>
        </w:rPr>
        <w:t xml:space="preserve"> </w:t>
      </w:r>
      <w:r w:rsidRPr="007B3188">
        <w:rPr>
          <w:rFonts w:ascii="Arial" w:hAnsi="Arial" w:cs="Arial"/>
          <w:sz w:val="20"/>
          <w:lang w:val="hy-AM"/>
        </w:rPr>
        <w:t>հայտում</w:t>
      </w:r>
      <w:r w:rsidRPr="007B3188">
        <w:rPr>
          <w:rFonts w:ascii="GHEA Grapalat" w:hAnsi="GHEA Grapalat" w:cs="Sylfaen"/>
          <w:sz w:val="20"/>
          <w:lang w:val="af-ZA"/>
        </w:rPr>
        <w:t xml:space="preserve"> </w:t>
      </w:r>
      <w:r w:rsidRPr="007B3188">
        <w:rPr>
          <w:rFonts w:ascii="Arial" w:hAnsi="Arial" w:cs="Arial"/>
          <w:sz w:val="20"/>
          <w:lang w:val="hy-AM"/>
        </w:rPr>
        <w:t>արձանագրվում</w:t>
      </w:r>
      <w:r w:rsidRPr="007B3188">
        <w:rPr>
          <w:rFonts w:ascii="GHEA Grapalat" w:hAnsi="GHEA Grapalat" w:cs="Sylfaen"/>
          <w:sz w:val="20"/>
          <w:lang w:val="af-ZA"/>
        </w:rPr>
        <w:t xml:space="preserve"> </w:t>
      </w:r>
      <w:r w:rsidRPr="007B3188">
        <w:rPr>
          <w:rFonts w:ascii="Arial" w:hAnsi="Arial" w:cs="Arial"/>
          <w:sz w:val="20"/>
          <w:lang w:val="hy-AM"/>
        </w:rPr>
        <w:t>են</w:t>
      </w:r>
      <w:r w:rsidRPr="007B3188">
        <w:rPr>
          <w:rFonts w:ascii="GHEA Grapalat" w:hAnsi="GHEA Grapalat" w:cs="Sylfaen"/>
          <w:sz w:val="20"/>
          <w:lang w:val="af-ZA"/>
        </w:rPr>
        <w:t xml:space="preserve"> </w:t>
      </w:r>
      <w:r w:rsidRPr="007B3188">
        <w:rPr>
          <w:rFonts w:ascii="Arial" w:hAnsi="Arial" w:cs="Arial"/>
          <w:sz w:val="20"/>
          <w:lang w:val="hy-AM"/>
        </w:rPr>
        <w:t>անհամապատասխանություններ՝</w:t>
      </w:r>
      <w:r w:rsidRPr="007B3188">
        <w:rPr>
          <w:rFonts w:ascii="GHEA Grapalat" w:hAnsi="GHEA Grapalat" w:cs="Sylfaen"/>
          <w:sz w:val="20"/>
          <w:lang w:val="af-ZA"/>
        </w:rPr>
        <w:t xml:space="preserve"> </w:t>
      </w:r>
      <w:r w:rsidRPr="007B3188">
        <w:rPr>
          <w:rFonts w:ascii="Arial" w:hAnsi="Arial" w:cs="Arial"/>
          <w:sz w:val="20"/>
          <w:lang w:val="hy-AM"/>
        </w:rPr>
        <w:t>հրավերի</w:t>
      </w:r>
      <w:r w:rsidRPr="007B3188">
        <w:rPr>
          <w:rFonts w:ascii="GHEA Grapalat" w:hAnsi="GHEA Grapalat" w:cs="Sylfaen"/>
          <w:sz w:val="20"/>
          <w:lang w:val="af-ZA"/>
        </w:rPr>
        <w:t xml:space="preserve"> </w:t>
      </w:r>
      <w:r w:rsidRPr="007B3188">
        <w:rPr>
          <w:rFonts w:ascii="Arial" w:hAnsi="Arial" w:cs="Arial"/>
          <w:sz w:val="20"/>
          <w:lang w:val="hy-AM"/>
        </w:rPr>
        <w:t>պահանջների</w:t>
      </w:r>
      <w:r w:rsidRPr="007B3188">
        <w:rPr>
          <w:rFonts w:ascii="GHEA Grapalat" w:hAnsi="GHEA Grapalat" w:cs="Sylfaen"/>
          <w:sz w:val="20"/>
          <w:lang w:val="af-ZA"/>
        </w:rPr>
        <w:t xml:space="preserve"> </w:t>
      </w:r>
      <w:r w:rsidRPr="007B3188">
        <w:rPr>
          <w:rFonts w:ascii="Arial" w:hAnsi="Arial" w:cs="Arial"/>
          <w:sz w:val="20"/>
          <w:lang w:val="hy-AM"/>
        </w:rPr>
        <w:t>նկատմամբ</w:t>
      </w:r>
      <w:r w:rsidRPr="007B3188">
        <w:rPr>
          <w:rFonts w:ascii="GHEA Grapalat" w:hAnsi="GHEA Grapalat" w:cs="Sylfaen"/>
          <w:sz w:val="20"/>
          <w:lang w:val="af-ZA"/>
        </w:rPr>
        <w:t>,</w:t>
      </w:r>
      <w:bookmarkStart w:id="7" w:name="_Hlk9262487"/>
      <w:r w:rsidRPr="007B3188">
        <w:rPr>
          <w:rFonts w:ascii="GHEA Grapalat" w:hAnsi="GHEA Grapalat" w:cs="Sylfaen"/>
          <w:sz w:val="20"/>
          <w:lang w:val="hy-AM"/>
        </w:rPr>
        <w:t xml:space="preserve"> </w:t>
      </w:r>
      <w:r w:rsidRPr="007B3188">
        <w:rPr>
          <w:rFonts w:ascii="Arial" w:hAnsi="Arial" w:cs="Arial"/>
          <w:sz w:val="20"/>
          <w:lang w:val="hy-AM"/>
        </w:rPr>
        <w:t>ներառյալ</w:t>
      </w:r>
      <w:r w:rsidRPr="007B3188">
        <w:rPr>
          <w:rFonts w:ascii="GHEA Grapalat" w:hAnsi="GHEA Grapalat" w:cs="Sylfaen"/>
          <w:sz w:val="20"/>
          <w:lang w:val="hy-AM"/>
        </w:rPr>
        <w:t xml:space="preserve"> </w:t>
      </w:r>
      <w:r w:rsidRPr="007B3188">
        <w:rPr>
          <w:rFonts w:ascii="Arial" w:hAnsi="Arial" w:cs="Arial"/>
          <w:sz w:val="20"/>
          <w:lang w:val="hy-AM"/>
        </w:rPr>
        <w:t>այն</w:t>
      </w:r>
      <w:r w:rsidRPr="007B3188">
        <w:rPr>
          <w:rFonts w:ascii="GHEA Grapalat" w:hAnsi="GHEA Grapalat" w:cs="Sylfaen"/>
          <w:sz w:val="20"/>
          <w:lang w:val="hy-AM"/>
        </w:rPr>
        <w:t xml:space="preserve"> </w:t>
      </w:r>
      <w:r w:rsidRPr="007B3188">
        <w:rPr>
          <w:rFonts w:ascii="Arial" w:hAnsi="Arial" w:cs="Arial"/>
          <w:sz w:val="20"/>
          <w:lang w:val="hy-AM"/>
        </w:rPr>
        <w:t>դեպքի</w:t>
      </w:r>
      <w:r w:rsidRPr="007B3188">
        <w:rPr>
          <w:rFonts w:ascii="GHEA Grapalat" w:hAnsi="GHEA Grapalat" w:cs="Sylfaen"/>
          <w:sz w:val="20"/>
          <w:lang w:val="hy-AM"/>
        </w:rPr>
        <w:t xml:space="preserve">, </w:t>
      </w:r>
      <w:r w:rsidRPr="007B3188">
        <w:rPr>
          <w:rFonts w:ascii="Arial" w:hAnsi="Arial" w:cs="Arial"/>
          <w:sz w:val="20"/>
          <w:lang w:val="hy-AM"/>
        </w:rPr>
        <w:t>երբ</w:t>
      </w:r>
      <w:r w:rsidRPr="007B3188">
        <w:rPr>
          <w:rFonts w:ascii="GHEA Grapalat" w:hAnsi="GHEA Grapalat" w:cs="Sylfaen"/>
          <w:sz w:val="20"/>
          <w:lang w:val="hy-AM"/>
        </w:rPr>
        <w:t xml:space="preserve"> </w:t>
      </w:r>
      <w:r w:rsidRPr="007B3188">
        <w:rPr>
          <w:rFonts w:ascii="Arial" w:hAnsi="Arial" w:cs="Arial"/>
          <w:sz w:val="20"/>
          <w:lang w:val="hy-AM"/>
        </w:rPr>
        <w:t>հայտում</w:t>
      </w:r>
      <w:r w:rsidRPr="007B3188">
        <w:rPr>
          <w:rFonts w:ascii="GHEA Grapalat" w:hAnsi="GHEA Grapalat" w:cs="Sylfaen"/>
          <w:sz w:val="20"/>
          <w:lang w:val="hy-AM"/>
        </w:rPr>
        <w:t xml:space="preserve"> </w:t>
      </w:r>
      <w:r w:rsidRPr="007B3188">
        <w:rPr>
          <w:rFonts w:ascii="Arial" w:hAnsi="Arial" w:cs="Arial"/>
          <w:sz w:val="20"/>
          <w:lang w:val="hy-AM"/>
        </w:rPr>
        <w:t>ներառված՝</w:t>
      </w:r>
      <w:r w:rsidRPr="007B3188">
        <w:rPr>
          <w:rFonts w:ascii="GHEA Grapalat" w:hAnsi="GHEA Grapalat" w:cs="Sylfaen"/>
          <w:sz w:val="20"/>
          <w:lang w:val="hy-AM"/>
        </w:rPr>
        <w:t xml:space="preserve"> </w:t>
      </w:r>
      <w:r w:rsidRPr="007B3188">
        <w:rPr>
          <w:rFonts w:ascii="Arial" w:hAnsi="Arial" w:cs="Arial"/>
          <w:sz w:val="20"/>
          <w:lang w:val="hy-AM"/>
        </w:rPr>
        <w:t>Հայաստանի</w:t>
      </w:r>
      <w:r w:rsidRPr="007B3188">
        <w:rPr>
          <w:rFonts w:ascii="GHEA Grapalat" w:hAnsi="GHEA Grapalat" w:cs="Sylfaen"/>
          <w:sz w:val="20"/>
          <w:lang w:val="hy-AM"/>
        </w:rPr>
        <w:t xml:space="preserve"> </w:t>
      </w:r>
      <w:r w:rsidRPr="007B3188">
        <w:rPr>
          <w:rFonts w:ascii="Arial" w:hAnsi="Arial" w:cs="Arial"/>
          <w:sz w:val="20"/>
          <w:lang w:val="hy-AM"/>
        </w:rPr>
        <w:t>Հանրապետության</w:t>
      </w:r>
      <w:r w:rsidRPr="007B3188">
        <w:rPr>
          <w:rFonts w:ascii="GHEA Grapalat" w:hAnsi="GHEA Grapalat" w:cs="Sylfaen"/>
          <w:sz w:val="20"/>
          <w:lang w:val="hy-AM"/>
        </w:rPr>
        <w:t xml:space="preserve"> </w:t>
      </w:r>
      <w:r w:rsidRPr="007B3188">
        <w:rPr>
          <w:rFonts w:ascii="Arial" w:hAnsi="Arial" w:cs="Arial"/>
          <w:sz w:val="20"/>
          <w:lang w:val="hy-AM"/>
        </w:rPr>
        <w:t>ռեզիդենտ</w:t>
      </w:r>
      <w:r w:rsidRPr="007B3188">
        <w:rPr>
          <w:rFonts w:ascii="GHEA Grapalat" w:hAnsi="GHEA Grapalat" w:cs="Sylfaen"/>
          <w:sz w:val="20"/>
          <w:lang w:val="hy-AM"/>
        </w:rPr>
        <w:t xml:space="preserve"> </w:t>
      </w:r>
      <w:r w:rsidRPr="007B3188">
        <w:rPr>
          <w:rFonts w:ascii="Arial" w:hAnsi="Arial" w:cs="Arial"/>
          <w:sz w:val="20"/>
          <w:lang w:val="hy-AM"/>
        </w:rPr>
        <w:t>հանդիսացող</w:t>
      </w:r>
      <w:r w:rsidRPr="007B3188">
        <w:rPr>
          <w:rFonts w:ascii="GHEA Grapalat" w:hAnsi="GHEA Grapalat" w:cs="Sylfaen"/>
          <w:sz w:val="20"/>
          <w:lang w:val="hy-AM"/>
        </w:rPr>
        <w:t xml:space="preserve"> </w:t>
      </w:r>
      <w:r w:rsidRPr="007B3188">
        <w:rPr>
          <w:rFonts w:ascii="Arial" w:hAnsi="Arial" w:cs="Arial"/>
          <w:sz w:val="20"/>
          <w:lang w:val="hy-AM"/>
        </w:rPr>
        <w:t>մասնակցի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հաստատված</w:t>
      </w:r>
      <w:r w:rsidRPr="007B3188">
        <w:rPr>
          <w:rFonts w:ascii="GHEA Grapalat" w:hAnsi="GHEA Grapalat" w:cs="Sylfaen"/>
          <w:sz w:val="20"/>
          <w:lang w:val="hy-AM"/>
        </w:rPr>
        <w:t xml:space="preserve"> </w:t>
      </w:r>
      <w:r w:rsidRPr="007B3188">
        <w:rPr>
          <w:rFonts w:ascii="Arial" w:hAnsi="Arial" w:cs="Arial"/>
          <w:sz w:val="20"/>
          <w:lang w:val="hy-AM"/>
        </w:rPr>
        <w:t>փաստաթղթերը</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դրանց</w:t>
      </w:r>
      <w:r w:rsidRPr="007B3188">
        <w:rPr>
          <w:rFonts w:ascii="GHEA Grapalat" w:hAnsi="GHEA Grapalat" w:cs="Sylfaen"/>
          <w:sz w:val="20"/>
          <w:lang w:val="hy-AM"/>
        </w:rPr>
        <w:t xml:space="preserve"> </w:t>
      </w:r>
      <w:r w:rsidRPr="007B3188">
        <w:rPr>
          <w:rFonts w:ascii="Arial" w:hAnsi="Arial" w:cs="Arial"/>
          <w:sz w:val="20"/>
          <w:lang w:val="hy-AM"/>
        </w:rPr>
        <w:t>մի</w:t>
      </w:r>
      <w:r w:rsidRPr="007B3188">
        <w:rPr>
          <w:rFonts w:ascii="GHEA Grapalat" w:hAnsi="GHEA Grapalat" w:cs="Sylfaen"/>
          <w:sz w:val="20"/>
          <w:lang w:val="hy-AM"/>
        </w:rPr>
        <w:t xml:space="preserve"> </w:t>
      </w:r>
      <w:r w:rsidRPr="007B3188">
        <w:rPr>
          <w:rFonts w:ascii="Arial" w:hAnsi="Arial" w:cs="Arial"/>
          <w:sz w:val="20"/>
          <w:lang w:val="hy-AM"/>
        </w:rPr>
        <w:t>մասը</w:t>
      </w:r>
      <w:r w:rsidRPr="007B3188">
        <w:rPr>
          <w:rFonts w:ascii="GHEA Grapalat" w:hAnsi="GHEA Grapalat" w:cs="Sylfaen"/>
          <w:sz w:val="20"/>
          <w:lang w:val="hy-AM"/>
        </w:rPr>
        <w:t xml:space="preserve"> </w:t>
      </w:r>
      <w:r w:rsidRPr="007B3188">
        <w:rPr>
          <w:rFonts w:ascii="Arial" w:hAnsi="Arial" w:cs="Arial"/>
          <w:sz w:val="20"/>
          <w:lang w:val="hy-AM"/>
        </w:rPr>
        <w:t>հաստատված</w:t>
      </w:r>
      <w:r w:rsidRPr="007B3188">
        <w:rPr>
          <w:rFonts w:ascii="GHEA Grapalat" w:hAnsi="GHEA Grapalat" w:cs="Sylfaen"/>
          <w:sz w:val="20"/>
          <w:lang w:val="hy-AM"/>
        </w:rPr>
        <w:t xml:space="preserve"> </w:t>
      </w:r>
      <w:r w:rsidRPr="007B3188">
        <w:rPr>
          <w:rFonts w:ascii="Arial" w:hAnsi="Arial" w:cs="Arial"/>
          <w:sz w:val="20"/>
          <w:lang w:val="hy-AM"/>
        </w:rPr>
        <w:t>չեն</w:t>
      </w:r>
      <w:r w:rsidRPr="007B3188">
        <w:rPr>
          <w:rFonts w:ascii="GHEA Grapalat" w:hAnsi="GHEA Grapalat" w:cs="Sylfaen"/>
          <w:sz w:val="20"/>
          <w:lang w:val="hy-AM"/>
        </w:rPr>
        <w:t xml:space="preserve"> </w:t>
      </w:r>
      <w:r w:rsidRPr="007B3188">
        <w:rPr>
          <w:rFonts w:ascii="Arial" w:hAnsi="Arial" w:cs="Arial"/>
          <w:sz w:val="20"/>
          <w:lang w:val="hy-AM"/>
        </w:rPr>
        <w:t>էլեկտրոնային</w:t>
      </w:r>
      <w:r w:rsidRPr="007B3188">
        <w:rPr>
          <w:rFonts w:ascii="GHEA Grapalat" w:hAnsi="GHEA Grapalat" w:cs="Sylfaen"/>
          <w:sz w:val="20"/>
          <w:lang w:val="hy-AM"/>
        </w:rPr>
        <w:t xml:space="preserve"> </w:t>
      </w:r>
      <w:r w:rsidRPr="007B3188">
        <w:rPr>
          <w:rFonts w:ascii="Arial" w:hAnsi="Arial" w:cs="Arial"/>
          <w:sz w:val="20"/>
          <w:lang w:val="hy-AM"/>
        </w:rPr>
        <w:t>թվային</w:t>
      </w:r>
      <w:r w:rsidRPr="007B3188">
        <w:rPr>
          <w:rFonts w:ascii="GHEA Grapalat" w:hAnsi="GHEA Grapalat" w:cs="Sylfaen"/>
          <w:sz w:val="20"/>
          <w:lang w:val="hy-AM"/>
        </w:rPr>
        <w:t xml:space="preserve"> </w:t>
      </w:r>
      <w:r w:rsidRPr="007B3188">
        <w:rPr>
          <w:rFonts w:ascii="Arial" w:hAnsi="Arial" w:cs="Arial"/>
          <w:sz w:val="20"/>
          <w:lang w:val="hy-AM"/>
        </w:rPr>
        <w:t>ստորագրությամբ</w:t>
      </w:r>
      <w:r w:rsidRPr="007B3188">
        <w:rPr>
          <w:rFonts w:ascii="GHEA Grapalat" w:hAnsi="GHEA Grapalat" w:cs="Sylfaen"/>
          <w:sz w:val="20"/>
          <w:lang w:val="hy-AM"/>
        </w:rPr>
        <w:t>,</w:t>
      </w:r>
      <w:bookmarkEnd w:id="7"/>
      <w:r w:rsidRPr="007B3188">
        <w:rPr>
          <w:rFonts w:ascii="GHEA Grapalat" w:hAnsi="GHEA Grapalat" w:cs="Sylfaen"/>
          <w:sz w:val="20"/>
          <w:lang w:val="hy-AM"/>
        </w:rPr>
        <w:t xml:space="preserve"> </w:t>
      </w:r>
      <w:r w:rsidRPr="007B3188">
        <w:rPr>
          <w:rFonts w:ascii="Arial" w:hAnsi="Arial" w:cs="Arial"/>
          <w:sz w:val="20"/>
          <w:lang w:val="hy-AM"/>
        </w:rPr>
        <w:t>ապա</w:t>
      </w:r>
      <w:r w:rsidRPr="007B3188">
        <w:rPr>
          <w:rFonts w:ascii="GHEA Grapalat" w:hAnsi="GHEA Grapalat" w:cs="Sylfaen"/>
          <w:sz w:val="20"/>
          <w:lang w:val="af-ZA"/>
        </w:rPr>
        <w:t xml:space="preserve"> </w:t>
      </w:r>
      <w:r w:rsidRPr="007B3188">
        <w:rPr>
          <w:rFonts w:ascii="Arial" w:hAnsi="Arial" w:cs="Arial"/>
          <w:sz w:val="20"/>
          <w:lang w:val="hy-AM"/>
        </w:rPr>
        <w:t>հանձնաժողովը</w:t>
      </w:r>
      <w:r w:rsidRPr="007B3188">
        <w:rPr>
          <w:rFonts w:ascii="GHEA Grapalat" w:hAnsi="GHEA Grapalat" w:cs="Sylfaen"/>
          <w:sz w:val="20"/>
          <w:lang w:val="af-ZA"/>
        </w:rPr>
        <w:t xml:space="preserve"> </w:t>
      </w:r>
      <w:r w:rsidRPr="007B3188">
        <w:rPr>
          <w:rFonts w:ascii="Arial" w:hAnsi="Arial" w:cs="Arial"/>
          <w:sz w:val="20"/>
          <w:lang w:val="hy-AM"/>
        </w:rPr>
        <w:t>մեկ</w:t>
      </w:r>
      <w:r w:rsidRPr="007B3188">
        <w:rPr>
          <w:rFonts w:ascii="GHEA Grapalat" w:hAnsi="GHEA Grapalat" w:cs="Sylfaen"/>
          <w:sz w:val="20"/>
          <w:lang w:val="af-ZA"/>
        </w:rPr>
        <w:t xml:space="preserve"> </w:t>
      </w:r>
      <w:r w:rsidRPr="007B3188">
        <w:rPr>
          <w:rFonts w:ascii="Arial" w:hAnsi="Arial" w:cs="Arial"/>
          <w:sz w:val="20"/>
          <w:lang w:val="hy-AM"/>
        </w:rPr>
        <w:t>աշխատանքային</w:t>
      </w:r>
      <w:r w:rsidRPr="007B3188">
        <w:rPr>
          <w:rFonts w:ascii="GHEA Grapalat" w:hAnsi="GHEA Grapalat" w:cs="Sylfaen"/>
          <w:sz w:val="20"/>
          <w:lang w:val="af-ZA"/>
        </w:rPr>
        <w:t xml:space="preserve"> </w:t>
      </w:r>
      <w:r w:rsidRPr="007B3188">
        <w:rPr>
          <w:rFonts w:ascii="Arial" w:hAnsi="Arial" w:cs="Arial"/>
          <w:sz w:val="20"/>
          <w:lang w:val="hy-AM"/>
        </w:rPr>
        <w:t>օրով</w:t>
      </w:r>
      <w:r w:rsidRPr="007B3188">
        <w:rPr>
          <w:rFonts w:ascii="GHEA Grapalat" w:hAnsi="GHEA Grapalat" w:cs="Sylfaen"/>
          <w:sz w:val="20"/>
          <w:lang w:val="af-ZA"/>
        </w:rPr>
        <w:t xml:space="preserve"> </w:t>
      </w:r>
      <w:r w:rsidRPr="007B3188">
        <w:rPr>
          <w:rFonts w:ascii="Arial" w:hAnsi="Arial" w:cs="Arial"/>
          <w:sz w:val="20"/>
          <w:lang w:val="hy-AM"/>
        </w:rPr>
        <w:t>կասեցնում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նիստը</w:t>
      </w:r>
      <w:r w:rsidRPr="007B3188">
        <w:rPr>
          <w:rFonts w:ascii="GHEA Grapalat" w:hAnsi="GHEA Grapalat" w:cs="Sylfaen"/>
          <w:sz w:val="20"/>
          <w:lang w:val="af-ZA"/>
        </w:rPr>
        <w:t xml:space="preserve">, </w:t>
      </w:r>
      <w:r w:rsidRPr="007B3188">
        <w:rPr>
          <w:rFonts w:ascii="Arial" w:hAnsi="Arial" w:cs="Arial"/>
          <w:sz w:val="20"/>
          <w:lang w:val="hy-AM"/>
        </w:rPr>
        <w:t>իսկ</w:t>
      </w:r>
      <w:r w:rsidRPr="007B3188">
        <w:rPr>
          <w:rFonts w:ascii="GHEA Grapalat" w:hAnsi="GHEA Grapalat" w:cs="Sylfaen"/>
          <w:sz w:val="20"/>
          <w:lang w:val="af-ZA"/>
        </w:rPr>
        <w:t xml:space="preserve"> </w:t>
      </w:r>
      <w:r w:rsidRPr="007B3188">
        <w:rPr>
          <w:rFonts w:ascii="Arial" w:hAnsi="Arial" w:cs="Arial"/>
          <w:sz w:val="20"/>
          <w:lang w:val="hy-AM"/>
        </w:rPr>
        <w:t>հանձնաժողովի</w:t>
      </w:r>
      <w:r w:rsidRPr="007B3188">
        <w:rPr>
          <w:rFonts w:ascii="GHEA Grapalat" w:hAnsi="GHEA Grapalat" w:cs="Sylfaen"/>
          <w:sz w:val="20"/>
          <w:lang w:val="af-ZA"/>
        </w:rPr>
        <w:t xml:space="preserve"> </w:t>
      </w:r>
      <w:r w:rsidRPr="007B3188">
        <w:rPr>
          <w:rFonts w:ascii="Arial" w:hAnsi="Arial" w:cs="Arial"/>
          <w:sz w:val="20"/>
          <w:lang w:val="hy-AM"/>
        </w:rPr>
        <w:t>քարտուղարը</w:t>
      </w:r>
      <w:r w:rsidRPr="007B3188">
        <w:rPr>
          <w:rFonts w:ascii="GHEA Grapalat" w:hAnsi="GHEA Grapalat" w:cs="Sylfaen"/>
          <w:sz w:val="20"/>
          <w:lang w:val="af-ZA"/>
        </w:rPr>
        <w:t xml:space="preserve"> </w:t>
      </w:r>
      <w:r w:rsidRPr="007B3188">
        <w:rPr>
          <w:rFonts w:ascii="Arial" w:hAnsi="Arial" w:cs="Arial"/>
          <w:sz w:val="20"/>
          <w:lang w:val="hy-AM"/>
        </w:rPr>
        <w:t>նույն</w:t>
      </w:r>
      <w:r w:rsidRPr="007B3188">
        <w:rPr>
          <w:rFonts w:ascii="GHEA Grapalat" w:hAnsi="GHEA Grapalat" w:cs="Sylfaen"/>
          <w:sz w:val="20"/>
          <w:lang w:val="af-ZA"/>
        </w:rPr>
        <w:t xml:space="preserve"> </w:t>
      </w:r>
      <w:r w:rsidRPr="007B3188">
        <w:rPr>
          <w:rFonts w:ascii="Arial" w:hAnsi="Arial" w:cs="Arial"/>
          <w:sz w:val="20"/>
          <w:lang w:val="hy-AM"/>
        </w:rPr>
        <w:t>օրը</w:t>
      </w:r>
      <w:r w:rsidRPr="007B3188">
        <w:rPr>
          <w:rFonts w:ascii="GHEA Grapalat" w:hAnsi="GHEA Grapalat" w:cs="Sylfaen"/>
          <w:sz w:val="20"/>
          <w:lang w:val="af-ZA"/>
        </w:rPr>
        <w:t xml:space="preserve"> </w:t>
      </w:r>
      <w:r w:rsidRPr="007B3188">
        <w:rPr>
          <w:rFonts w:ascii="Arial" w:hAnsi="Arial" w:cs="Arial"/>
          <w:sz w:val="20"/>
          <w:lang w:val="hy-AM"/>
        </w:rPr>
        <w:t>դրա</w:t>
      </w:r>
      <w:r w:rsidRPr="007B3188">
        <w:rPr>
          <w:rFonts w:ascii="GHEA Grapalat" w:hAnsi="GHEA Grapalat" w:cs="Sylfaen"/>
          <w:sz w:val="20"/>
          <w:lang w:val="af-ZA"/>
        </w:rPr>
        <w:t xml:space="preserve"> </w:t>
      </w:r>
      <w:r w:rsidRPr="007B3188">
        <w:rPr>
          <w:rFonts w:ascii="Arial" w:hAnsi="Arial" w:cs="Arial"/>
          <w:sz w:val="20"/>
          <w:lang w:val="hy-AM"/>
        </w:rPr>
        <w:t>մասին</w:t>
      </w:r>
      <w:r w:rsidRPr="007B3188">
        <w:rPr>
          <w:rFonts w:ascii="GHEA Grapalat" w:hAnsi="GHEA Grapalat" w:cs="Sylfaen"/>
          <w:sz w:val="20"/>
          <w:lang w:val="af-ZA"/>
        </w:rPr>
        <w:t xml:space="preserve"> </w:t>
      </w:r>
      <w:r w:rsidRPr="007B3188">
        <w:rPr>
          <w:rFonts w:ascii="Arial" w:hAnsi="Arial" w:cs="Arial"/>
          <w:sz w:val="20"/>
          <w:lang w:val="af-ZA"/>
        </w:rPr>
        <w:t>համակարգի</w:t>
      </w:r>
      <w:r w:rsidRPr="007B3188">
        <w:rPr>
          <w:rFonts w:ascii="GHEA Grapalat" w:hAnsi="GHEA Grapalat" w:cs="Sylfaen"/>
          <w:sz w:val="20"/>
          <w:lang w:val="af-ZA"/>
        </w:rPr>
        <w:t xml:space="preserve"> </w:t>
      </w:r>
      <w:r w:rsidRPr="007B3188">
        <w:rPr>
          <w:rFonts w:ascii="Arial" w:hAnsi="Arial" w:cs="Arial"/>
          <w:sz w:val="20"/>
          <w:lang w:val="af-ZA"/>
        </w:rPr>
        <w:t>միջոցով</w:t>
      </w:r>
      <w:r w:rsidRPr="007B3188">
        <w:rPr>
          <w:rFonts w:ascii="GHEA Grapalat" w:hAnsi="GHEA Grapalat" w:cs="Sylfaen"/>
          <w:sz w:val="20"/>
          <w:lang w:val="af-ZA"/>
        </w:rPr>
        <w:t xml:space="preserve"> </w:t>
      </w:r>
      <w:r w:rsidRPr="007B3188">
        <w:rPr>
          <w:rFonts w:ascii="Arial" w:hAnsi="Arial" w:cs="Arial"/>
          <w:sz w:val="20"/>
          <w:lang w:val="hy-AM"/>
        </w:rPr>
        <w:t>տեղեկացնում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hy-AM"/>
        </w:rPr>
        <w:t>ասնակցին՝</w:t>
      </w:r>
      <w:r w:rsidRPr="007B3188">
        <w:rPr>
          <w:rFonts w:ascii="GHEA Grapalat" w:hAnsi="GHEA Grapalat" w:cs="Sylfaen"/>
          <w:sz w:val="20"/>
          <w:lang w:val="af-ZA"/>
        </w:rPr>
        <w:t xml:space="preserve"> </w:t>
      </w:r>
      <w:r w:rsidRPr="007B3188">
        <w:rPr>
          <w:rFonts w:ascii="Arial" w:hAnsi="Arial" w:cs="Arial"/>
          <w:sz w:val="20"/>
          <w:lang w:val="hy-AM"/>
        </w:rPr>
        <w:t>առաջարկելով</w:t>
      </w:r>
      <w:r w:rsidRPr="007B3188">
        <w:rPr>
          <w:rFonts w:ascii="GHEA Grapalat" w:hAnsi="GHEA Grapalat" w:cs="Sylfaen"/>
          <w:sz w:val="20"/>
          <w:lang w:val="af-ZA"/>
        </w:rPr>
        <w:t xml:space="preserve"> </w:t>
      </w:r>
      <w:r w:rsidRPr="007B3188">
        <w:rPr>
          <w:rFonts w:ascii="Arial" w:hAnsi="Arial" w:cs="Arial"/>
          <w:sz w:val="20"/>
          <w:lang w:val="hy-AM"/>
        </w:rPr>
        <w:t>մինչև</w:t>
      </w:r>
      <w:r w:rsidRPr="007B3188">
        <w:rPr>
          <w:rFonts w:ascii="GHEA Grapalat" w:hAnsi="GHEA Grapalat" w:cs="Sylfaen"/>
          <w:sz w:val="20"/>
          <w:lang w:val="af-ZA"/>
        </w:rPr>
        <w:t xml:space="preserve"> </w:t>
      </w:r>
      <w:r w:rsidRPr="007B3188">
        <w:rPr>
          <w:rFonts w:ascii="Arial" w:hAnsi="Arial" w:cs="Arial"/>
          <w:sz w:val="20"/>
          <w:lang w:val="hy-AM"/>
        </w:rPr>
        <w:t>կասեցման</w:t>
      </w:r>
      <w:r w:rsidRPr="007B3188">
        <w:rPr>
          <w:rFonts w:ascii="GHEA Grapalat" w:hAnsi="GHEA Grapalat" w:cs="Sylfaen"/>
          <w:sz w:val="20"/>
          <w:lang w:val="af-ZA"/>
        </w:rPr>
        <w:t xml:space="preserve"> </w:t>
      </w:r>
      <w:r w:rsidRPr="007B3188">
        <w:rPr>
          <w:rFonts w:ascii="Arial" w:hAnsi="Arial" w:cs="Arial"/>
          <w:sz w:val="20"/>
          <w:lang w:val="hy-AM"/>
        </w:rPr>
        <w:t>ժամկետի</w:t>
      </w:r>
      <w:r w:rsidRPr="007B3188">
        <w:rPr>
          <w:rFonts w:ascii="GHEA Grapalat" w:hAnsi="GHEA Grapalat" w:cs="Sylfaen"/>
          <w:sz w:val="20"/>
          <w:lang w:val="af-ZA"/>
        </w:rPr>
        <w:t xml:space="preserve"> </w:t>
      </w:r>
      <w:r w:rsidRPr="007B3188">
        <w:rPr>
          <w:rFonts w:ascii="Arial" w:hAnsi="Arial" w:cs="Arial"/>
          <w:sz w:val="20"/>
          <w:lang w:val="hy-AM"/>
        </w:rPr>
        <w:t>ավարտը</w:t>
      </w:r>
      <w:r w:rsidRPr="007B3188">
        <w:rPr>
          <w:rFonts w:ascii="GHEA Grapalat" w:hAnsi="GHEA Grapalat" w:cs="Sylfaen"/>
          <w:sz w:val="20"/>
          <w:lang w:val="af-ZA"/>
        </w:rPr>
        <w:t xml:space="preserve"> </w:t>
      </w:r>
      <w:r w:rsidRPr="007B3188">
        <w:rPr>
          <w:rFonts w:ascii="Arial" w:hAnsi="Arial" w:cs="Arial"/>
          <w:sz w:val="20"/>
          <w:lang w:val="hy-AM"/>
        </w:rPr>
        <w:t>շտկել</w:t>
      </w:r>
      <w:r w:rsidRPr="007B3188">
        <w:rPr>
          <w:rFonts w:ascii="GHEA Grapalat" w:hAnsi="GHEA Grapalat" w:cs="Sylfaen"/>
          <w:sz w:val="20"/>
          <w:lang w:val="af-ZA"/>
        </w:rPr>
        <w:t xml:space="preserve"> </w:t>
      </w:r>
      <w:r w:rsidRPr="007B3188">
        <w:rPr>
          <w:rFonts w:ascii="Arial" w:hAnsi="Arial" w:cs="Arial"/>
          <w:sz w:val="20"/>
          <w:lang w:val="hy-AM"/>
        </w:rPr>
        <w:t>անհամապատասխանությունը</w:t>
      </w:r>
      <w:r w:rsidRPr="007B3188">
        <w:rPr>
          <w:rFonts w:ascii="GHEA Grapalat" w:hAnsi="GHEA Grapalat" w:cs="Sylfaen"/>
          <w:sz w:val="20"/>
          <w:lang w:val="af-ZA"/>
        </w:rPr>
        <w:t>:</w:t>
      </w:r>
    </w:p>
    <w:p w:rsidR="002E14DC" w:rsidRPr="007B3188" w:rsidRDefault="002E14DC" w:rsidP="002E14DC">
      <w:pPr>
        <w:ind w:firstLine="709"/>
        <w:jc w:val="both"/>
        <w:rPr>
          <w:rFonts w:ascii="GHEA Grapalat" w:hAnsi="GHEA Grapalat" w:cs="Sylfaen"/>
          <w:sz w:val="20"/>
          <w:lang w:val="hy-AM"/>
        </w:rPr>
      </w:pPr>
      <w:r w:rsidRPr="007B3188">
        <w:rPr>
          <w:rFonts w:ascii="Arial" w:hAnsi="Arial" w:cs="Arial"/>
          <w:sz w:val="20"/>
          <w:lang w:val="hy-AM"/>
        </w:rPr>
        <w:t>Մասնակցին</w:t>
      </w:r>
      <w:r w:rsidRPr="007B3188">
        <w:rPr>
          <w:rFonts w:ascii="GHEA Grapalat" w:hAnsi="GHEA Grapalat" w:cs="Sylfaen"/>
          <w:sz w:val="20"/>
          <w:lang w:val="hy-AM"/>
        </w:rPr>
        <w:t xml:space="preserve"> </w:t>
      </w:r>
      <w:r w:rsidRPr="007B3188">
        <w:rPr>
          <w:rFonts w:ascii="Arial" w:hAnsi="Arial" w:cs="Arial"/>
          <w:sz w:val="20"/>
          <w:lang w:val="hy-AM"/>
        </w:rPr>
        <w:t>ուղարկվող</w:t>
      </w:r>
      <w:r w:rsidRPr="007B3188">
        <w:rPr>
          <w:rFonts w:ascii="GHEA Grapalat" w:hAnsi="GHEA Grapalat" w:cs="Sylfaen"/>
          <w:sz w:val="20"/>
          <w:lang w:val="hy-AM"/>
        </w:rPr>
        <w:t xml:space="preserve"> </w:t>
      </w:r>
      <w:r w:rsidRPr="007B3188">
        <w:rPr>
          <w:rFonts w:ascii="Arial" w:hAnsi="Arial" w:cs="Arial"/>
          <w:sz w:val="20"/>
          <w:lang w:val="hy-AM"/>
        </w:rPr>
        <w:t>ծանուցման</w:t>
      </w:r>
      <w:r w:rsidRPr="007B3188">
        <w:rPr>
          <w:rFonts w:ascii="GHEA Grapalat" w:hAnsi="GHEA Grapalat" w:cs="Sylfaen"/>
          <w:sz w:val="20"/>
          <w:lang w:val="hy-AM"/>
        </w:rPr>
        <w:t xml:space="preserve"> </w:t>
      </w:r>
      <w:r w:rsidRPr="007B3188">
        <w:rPr>
          <w:rFonts w:ascii="Arial" w:hAnsi="Arial" w:cs="Arial"/>
          <w:sz w:val="20"/>
          <w:lang w:val="hy-AM"/>
        </w:rPr>
        <w:t>մեջ</w:t>
      </w:r>
      <w:r w:rsidRPr="007B3188">
        <w:rPr>
          <w:rFonts w:ascii="GHEA Grapalat" w:hAnsi="GHEA Grapalat" w:cs="Sylfaen"/>
          <w:sz w:val="20"/>
          <w:lang w:val="hy-AM"/>
        </w:rPr>
        <w:t xml:space="preserve"> </w:t>
      </w:r>
      <w:r w:rsidRPr="007B3188">
        <w:rPr>
          <w:rFonts w:ascii="Arial" w:hAnsi="Arial" w:cs="Arial"/>
          <w:sz w:val="20"/>
          <w:lang w:val="hy-AM"/>
        </w:rPr>
        <w:t>մանրամասն</w:t>
      </w:r>
      <w:r w:rsidRPr="007B3188">
        <w:rPr>
          <w:rFonts w:ascii="GHEA Grapalat" w:hAnsi="GHEA Grapalat" w:cs="Sylfaen"/>
          <w:sz w:val="20"/>
          <w:lang w:val="hy-AM"/>
        </w:rPr>
        <w:t xml:space="preserve"> </w:t>
      </w:r>
      <w:r w:rsidRPr="007B3188">
        <w:rPr>
          <w:rFonts w:ascii="Arial" w:hAnsi="Arial" w:cs="Arial"/>
          <w:sz w:val="20"/>
          <w:lang w:val="hy-AM"/>
        </w:rPr>
        <w:t>նկարագրվում</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հայտի</w:t>
      </w:r>
      <w:r w:rsidRPr="007B3188">
        <w:rPr>
          <w:rFonts w:ascii="GHEA Grapalat" w:hAnsi="GHEA Grapalat" w:cs="Sylfaen"/>
          <w:sz w:val="20"/>
          <w:lang w:val="hy-AM"/>
        </w:rPr>
        <w:t xml:space="preserve"> </w:t>
      </w:r>
      <w:r w:rsidRPr="007B3188">
        <w:rPr>
          <w:rFonts w:ascii="Arial" w:hAnsi="Arial" w:cs="Arial"/>
          <w:sz w:val="20"/>
          <w:lang w:val="hy-AM"/>
        </w:rPr>
        <w:t>գն</w:t>
      </w:r>
      <w:r w:rsidRPr="007B3188">
        <w:rPr>
          <w:rFonts w:ascii="Arial" w:hAnsi="Arial" w:cs="Arial"/>
          <w:sz w:val="20"/>
        </w:rPr>
        <w:t>ա</w:t>
      </w:r>
      <w:r w:rsidRPr="007B3188">
        <w:rPr>
          <w:rFonts w:ascii="Arial" w:hAnsi="Arial" w:cs="Arial"/>
          <w:sz w:val="20"/>
          <w:lang w:val="hy-AM"/>
        </w:rPr>
        <w:t>հատման</w:t>
      </w:r>
      <w:r w:rsidRPr="007B3188">
        <w:rPr>
          <w:rFonts w:ascii="GHEA Grapalat" w:hAnsi="GHEA Grapalat" w:cs="Sylfaen"/>
          <w:sz w:val="20"/>
          <w:lang w:val="hy-AM"/>
        </w:rPr>
        <w:t xml:space="preserve"> </w:t>
      </w:r>
      <w:r w:rsidRPr="007B3188">
        <w:rPr>
          <w:rFonts w:ascii="Arial" w:hAnsi="Arial" w:cs="Arial"/>
          <w:sz w:val="20"/>
          <w:lang w:val="hy-AM"/>
        </w:rPr>
        <w:t>ընթացքում</w:t>
      </w:r>
      <w:r w:rsidRPr="007B3188">
        <w:rPr>
          <w:rFonts w:ascii="GHEA Grapalat" w:hAnsi="GHEA Grapalat" w:cs="Sylfaen"/>
          <w:sz w:val="20"/>
          <w:lang w:val="hy-AM"/>
        </w:rPr>
        <w:t xml:space="preserve"> </w:t>
      </w:r>
      <w:r w:rsidRPr="007B3188">
        <w:rPr>
          <w:rFonts w:ascii="Arial" w:hAnsi="Arial" w:cs="Arial"/>
          <w:sz w:val="20"/>
          <w:lang w:val="hy-AM"/>
        </w:rPr>
        <w:t>հայտնաբերված</w:t>
      </w:r>
      <w:r w:rsidRPr="007B3188">
        <w:rPr>
          <w:rFonts w:ascii="GHEA Grapalat" w:hAnsi="GHEA Grapalat" w:cs="Sylfaen"/>
          <w:sz w:val="20"/>
          <w:lang w:val="hy-AM"/>
        </w:rPr>
        <w:t xml:space="preserve"> </w:t>
      </w:r>
      <w:r w:rsidRPr="007B3188">
        <w:rPr>
          <w:rFonts w:ascii="Arial" w:hAnsi="Arial" w:cs="Arial"/>
          <w:sz w:val="20"/>
          <w:lang w:val="hy-AM"/>
        </w:rPr>
        <w:t>բոլոր</w:t>
      </w:r>
      <w:r w:rsidRPr="007B3188">
        <w:rPr>
          <w:rFonts w:ascii="GHEA Grapalat" w:hAnsi="GHEA Grapalat" w:cs="Sylfaen"/>
          <w:sz w:val="20"/>
          <w:lang w:val="hy-AM"/>
        </w:rPr>
        <w:t xml:space="preserve"> </w:t>
      </w:r>
      <w:r w:rsidRPr="007B3188">
        <w:rPr>
          <w:rFonts w:ascii="Arial" w:hAnsi="Arial" w:cs="Arial"/>
          <w:sz w:val="20"/>
          <w:lang w:val="hy-AM"/>
        </w:rPr>
        <w:t>անհամապատասխանությունները</w:t>
      </w:r>
      <w:r w:rsidRPr="007B3188">
        <w:rPr>
          <w:rFonts w:ascii="GHEA Grapalat" w:hAnsi="GHEA Grapalat" w:cs="Sylfaen"/>
          <w:sz w:val="20"/>
          <w:lang w:val="hy-AM"/>
        </w:rPr>
        <w:t xml:space="preserve">:   </w:t>
      </w:r>
    </w:p>
    <w:p w:rsidR="002E14DC" w:rsidRPr="007B3188" w:rsidRDefault="002E14DC" w:rsidP="002E14DC">
      <w:pPr>
        <w:ind w:firstLine="567"/>
        <w:jc w:val="both"/>
        <w:rPr>
          <w:rFonts w:ascii="GHEA Grapalat" w:hAnsi="GHEA Grapalat" w:cs="Sylfaen"/>
          <w:sz w:val="20"/>
          <w:lang w:val="hy-AM"/>
        </w:rPr>
      </w:pPr>
      <w:r w:rsidRPr="007B3188">
        <w:rPr>
          <w:rFonts w:ascii="GHEA Grapalat" w:hAnsi="GHEA Grapalat" w:cs="Sylfaen"/>
          <w:sz w:val="20"/>
          <w:lang w:val="af-ZA"/>
        </w:rPr>
        <w:t>8.</w:t>
      </w:r>
      <w:r w:rsidRPr="007B3188">
        <w:rPr>
          <w:rFonts w:ascii="GHEA Grapalat" w:hAnsi="GHEA Grapalat" w:cs="Sylfaen"/>
          <w:sz w:val="20"/>
          <w:lang w:val="hy-AM"/>
        </w:rPr>
        <w:t>10</w:t>
      </w:r>
      <w:r w:rsidRPr="007B3188">
        <w:rPr>
          <w:rFonts w:ascii="GHEA Grapalat" w:hAnsi="GHEA Grapalat" w:cs="Sylfaen"/>
          <w:sz w:val="20"/>
          <w:lang w:val="af-ZA"/>
        </w:rPr>
        <w:t xml:space="preserve"> </w:t>
      </w:r>
      <w:r w:rsidRPr="007B3188">
        <w:rPr>
          <w:rFonts w:ascii="Arial" w:hAnsi="Arial" w:cs="Arial"/>
          <w:sz w:val="20"/>
          <w:lang w:val="hy-AM"/>
        </w:rPr>
        <w:t>Եթե</w:t>
      </w:r>
      <w:r w:rsidRPr="007B3188">
        <w:rPr>
          <w:rFonts w:ascii="GHEA Grapalat" w:hAnsi="GHEA Grapalat" w:cs="Sylfaen"/>
          <w:sz w:val="20"/>
          <w:lang w:val="af-ZA"/>
        </w:rPr>
        <w:t xml:space="preserve"> </w:t>
      </w:r>
      <w:r w:rsidRPr="007B3188">
        <w:rPr>
          <w:rFonts w:ascii="Arial" w:hAnsi="Arial" w:cs="Arial"/>
          <w:sz w:val="20"/>
          <w:lang w:val="hy-AM"/>
        </w:rPr>
        <w:t>սույն</w:t>
      </w:r>
      <w:r w:rsidRPr="007B3188">
        <w:rPr>
          <w:rFonts w:ascii="GHEA Grapalat" w:hAnsi="GHEA Grapalat" w:cs="Sylfaen"/>
          <w:sz w:val="20"/>
          <w:lang w:val="af-ZA"/>
        </w:rPr>
        <w:t xml:space="preserve"> </w:t>
      </w:r>
      <w:r w:rsidRPr="007B3188">
        <w:rPr>
          <w:rFonts w:ascii="Arial" w:hAnsi="Arial" w:cs="Arial"/>
          <w:sz w:val="20"/>
          <w:lang w:val="hy-AM"/>
        </w:rPr>
        <w:t>հրավերի</w:t>
      </w:r>
      <w:r w:rsidRPr="007B3188">
        <w:rPr>
          <w:rFonts w:ascii="GHEA Grapalat" w:hAnsi="GHEA Grapalat" w:cs="Sylfaen"/>
          <w:sz w:val="20"/>
          <w:lang w:val="af-ZA"/>
        </w:rPr>
        <w:t xml:space="preserve"> 8.</w:t>
      </w:r>
      <w:r w:rsidRPr="007B3188">
        <w:rPr>
          <w:rFonts w:ascii="GHEA Grapalat" w:hAnsi="GHEA Grapalat" w:cs="Sylfaen"/>
          <w:sz w:val="20"/>
          <w:lang w:val="hy-AM"/>
        </w:rPr>
        <w:t>9</w:t>
      </w:r>
      <w:r w:rsidRPr="007B3188">
        <w:rPr>
          <w:rFonts w:ascii="GHEA Grapalat" w:hAnsi="GHEA Grapalat" w:cs="Sylfaen"/>
          <w:sz w:val="20"/>
          <w:lang w:val="af-ZA"/>
        </w:rPr>
        <w:t>-</w:t>
      </w:r>
      <w:r w:rsidRPr="007B3188">
        <w:rPr>
          <w:rFonts w:ascii="Arial" w:hAnsi="Arial" w:cs="Arial"/>
          <w:sz w:val="20"/>
          <w:lang w:val="hy-AM"/>
        </w:rPr>
        <w:t>րդ</w:t>
      </w:r>
      <w:r w:rsidRPr="007B3188">
        <w:rPr>
          <w:rFonts w:ascii="GHEA Grapalat" w:hAnsi="GHEA Grapalat" w:cs="Sylfaen"/>
          <w:sz w:val="20"/>
          <w:lang w:val="af-ZA"/>
        </w:rPr>
        <w:t xml:space="preserve"> </w:t>
      </w:r>
      <w:r w:rsidRPr="007B3188">
        <w:rPr>
          <w:rFonts w:ascii="Arial" w:hAnsi="Arial" w:cs="Arial"/>
          <w:sz w:val="20"/>
          <w:lang w:val="hy-AM"/>
        </w:rPr>
        <w:t>կետով</w:t>
      </w:r>
      <w:r w:rsidRPr="007B3188">
        <w:rPr>
          <w:rFonts w:ascii="GHEA Grapalat" w:hAnsi="GHEA Grapalat" w:cs="Sylfaen"/>
          <w:sz w:val="20"/>
          <w:lang w:val="af-ZA"/>
        </w:rPr>
        <w:t xml:space="preserve"> </w:t>
      </w:r>
      <w:r w:rsidRPr="007B3188">
        <w:rPr>
          <w:rFonts w:ascii="Arial" w:hAnsi="Arial" w:cs="Arial"/>
          <w:sz w:val="20"/>
          <w:lang w:val="hy-AM"/>
        </w:rPr>
        <w:t>սահմանված</w:t>
      </w:r>
      <w:r w:rsidRPr="007B3188">
        <w:rPr>
          <w:rFonts w:ascii="GHEA Grapalat" w:hAnsi="GHEA Grapalat" w:cs="Sylfaen"/>
          <w:sz w:val="20"/>
          <w:lang w:val="af-ZA"/>
        </w:rPr>
        <w:t xml:space="preserve"> </w:t>
      </w:r>
      <w:r w:rsidRPr="007B3188">
        <w:rPr>
          <w:rFonts w:ascii="Arial" w:hAnsi="Arial" w:cs="Arial"/>
          <w:sz w:val="20"/>
          <w:lang w:val="hy-AM"/>
        </w:rPr>
        <w:t>ժամկետում</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hy-AM"/>
        </w:rPr>
        <w:t>ասնակիցը</w:t>
      </w:r>
      <w:r w:rsidRPr="007B3188">
        <w:rPr>
          <w:rFonts w:ascii="GHEA Grapalat" w:hAnsi="GHEA Grapalat" w:cs="Sylfaen"/>
          <w:sz w:val="20"/>
          <w:lang w:val="af-ZA"/>
        </w:rPr>
        <w:t xml:space="preserve"> </w:t>
      </w:r>
      <w:r w:rsidRPr="007B3188">
        <w:rPr>
          <w:rFonts w:ascii="Arial" w:hAnsi="Arial" w:cs="Arial"/>
          <w:sz w:val="20"/>
          <w:lang w:val="hy-AM"/>
        </w:rPr>
        <w:t>շտկում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արձանագրված</w:t>
      </w:r>
      <w:r w:rsidRPr="007B3188">
        <w:rPr>
          <w:rFonts w:ascii="GHEA Grapalat" w:hAnsi="GHEA Grapalat" w:cs="Sylfaen"/>
          <w:sz w:val="20"/>
          <w:lang w:val="af-ZA"/>
        </w:rPr>
        <w:t xml:space="preserve"> </w:t>
      </w:r>
      <w:r w:rsidRPr="007B3188">
        <w:rPr>
          <w:rFonts w:ascii="Arial" w:hAnsi="Arial" w:cs="Arial"/>
          <w:sz w:val="20"/>
          <w:lang w:val="hy-AM"/>
        </w:rPr>
        <w:t>անհամապատասխանությունը</w:t>
      </w:r>
      <w:r w:rsidRPr="007B3188">
        <w:rPr>
          <w:rFonts w:ascii="GHEA Grapalat" w:hAnsi="GHEA Grapalat" w:cs="Sylfaen"/>
          <w:sz w:val="20"/>
          <w:lang w:val="af-ZA"/>
        </w:rPr>
        <w:t xml:space="preserve">, </w:t>
      </w:r>
      <w:r w:rsidRPr="007B3188">
        <w:rPr>
          <w:rFonts w:ascii="Arial" w:hAnsi="Arial" w:cs="Arial"/>
          <w:sz w:val="20"/>
          <w:lang w:val="hy-AM"/>
        </w:rPr>
        <w:t>ապա</w:t>
      </w:r>
      <w:r w:rsidRPr="007B3188">
        <w:rPr>
          <w:rFonts w:ascii="GHEA Grapalat" w:hAnsi="GHEA Grapalat" w:cs="Sylfaen"/>
          <w:sz w:val="20"/>
          <w:lang w:val="af-ZA"/>
        </w:rPr>
        <w:t xml:space="preserve"> </w:t>
      </w:r>
      <w:r w:rsidRPr="007B3188">
        <w:rPr>
          <w:rFonts w:ascii="Arial" w:hAnsi="Arial" w:cs="Arial"/>
          <w:sz w:val="20"/>
          <w:lang w:val="hy-AM"/>
        </w:rPr>
        <w:t>վերջինիս</w:t>
      </w:r>
      <w:r w:rsidRPr="007B3188">
        <w:rPr>
          <w:rFonts w:ascii="GHEA Grapalat" w:hAnsi="GHEA Grapalat" w:cs="Sylfaen"/>
          <w:sz w:val="20"/>
          <w:lang w:val="af-ZA"/>
        </w:rPr>
        <w:t xml:space="preserve"> </w:t>
      </w:r>
      <w:r w:rsidRPr="007B3188">
        <w:rPr>
          <w:rFonts w:ascii="Arial" w:hAnsi="Arial" w:cs="Arial"/>
          <w:sz w:val="20"/>
          <w:lang w:val="hy-AM"/>
        </w:rPr>
        <w:t>հայտը</w:t>
      </w:r>
      <w:r w:rsidRPr="007B3188">
        <w:rPr>
          <w:rFonts w:ascii="GHEA Grapalat" w:hAnsi="GHEA Grapalat" w:cs="Sylfaen"/>
          <w:sz w:val="20"/>
          <w:lang w:val="af-ZA"/>
        </w:rPr>
        <w:t xml:space="preserve"> </w:t>
      </w:r>
      <w:r w:rsidRPr="007B3188">
        <w:rPr>
          <w:rFonts w:ascii="Arial" w:hAnsi="Arial" w:cs="Arial"/>
          <w:sz w:val="20"/>
          <w:lang w:val="hy-AM"/>
        </w:rPr>
        <w:t>գնահատվում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բավարար</w:t>
      </w:r>
      <w:r w:rsidRPr="007B3188">
        <w:rPr>
          <w:rFonts w:ascii="GHEA Grapalat" w:hAnsi="GHEA Grapalat" w:cs="Sylfaen"/>
          <w:sz w:val="20"/>
          <w:lang w:val="af-ZA"/>
        </w:rPr>
        <w:t xml:space="preserve">: </w:t>
      </w:r>
      <w:r w:rsidRPr="007B3188">
        <w:rPr>
          <w:rFonts w:ascii="Arial" w:hAnsi="Arial" w:cs="Arial"/>
          <w:sz w:val="20"/>
          <w:lang w:val="hy-AM"/>
        </w:rPr>
        <w:t>Հակառակ</w:t>
      </w:r>
      <w:r w:rsidRPr="007B3188">
        <w:rPr>
          <w:rFonts w:ascii="GHEA Grapalat" w:hAnsi="GHEA Grapalat" w:cs="Sylfaen"/>
          <w:sz w:val="20"/>
          <w:lang w:val="af-ZA"/>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տվյալ</w:t>
      </w:r>
      <w:r w:rsidRPr="007B3188">
        <w:rPr>
          <w:rFonts w:ascii="GHEA Grapalat" w:hAnsi="GHEA Grapalat" w:cs="Sylfaen"/>
          <w:sz w:val="20"/>
          <w:lang w:val="hy-AM"/>
        </w:rPr>
        <w:t xml:space="preserve"> </w:t>
      </w:r>
      <w:r w:rsidRPr="007B3188">
        <w:rPr>
          <w:rFonts w:ascii="Arial" w:hAnsi="Arial" w:cs="Arial"/>
          <w:sz w:val="20"/>
          <w:lang w:val="hy-AM"/>
        </w:rPr>
        <w:t>մասնակցի</w:t>
      </w:r>
      <w:r w:rsidRPr="007B3188">
        <w:rPr>
          <w:rFonts w:ascii="GHEA Grapalat" w:hAnsi="GHEA Grapalat" w:cs="Sylfaen"/>
          <w:sz w:val="20"/>
          <w:lang w:val="af-ZA"/>
        </w:rPr>
        <w:t xml:space="preserve"> </w:t>
      </w:r>
      <w:r w:rsidRPr="007B3188">
        <w:rPr>
          <w:rFonts w:ascii="Arial" w:hAnsi="Arial" w:cs="Arial"/>
          <w:sz w:val="20"/>
          <w:lang w:val="hy-AM"/>
        </w:rPr>
        <w:t>հայտը</w:t>
      </w:r>
      <w:r w:rsidRPr="007B3188">
        <w:rPr>
          <w:rFonts w:ascii="GHEA Grapalat" w:hAnsi="GHEA Grapalat" w:cs="Sylfaen"/>
          <w:sz w:val="20"/>
          <w:lang w:val="af-ZA"/>
        </w:rPr>
        <w:t xml:space="preserve"> </w:t>
      </w:r>
      <w:r w:rsidRPr="007B3188">
        <w:rPr>
          <w:rFonts w:ascii="Arial" w:hAnsi="Arial" w:cs="Arial"/>
          <w:sz w:val="20"/>
          <w:lang w:val="hy-AM"/>
        </w:rPr>
        <w:t>գնահատվում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անբավարար</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մերժվում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ներառյալ</w:t>
      </w:r>
      <w:r w:rsidRPr="007B3188">
        <w:rPr>
          <w:rFonts w:ascii="GHEA Grapalat" w:hAnsi="GHEA Grapalat" w:cs="Sylfaen"/>
          <w:sz w:val="20"/>
          <w:lang w:val="hy-AM"/>
        </w:rPr>
        <w:t xml:space="preserve">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hy-AM"/>
        </w:rPr>
        <w:t>մասնակիցը</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հրավերով</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ժամկետում</w:t>
      </w:r>
      <w:r w:rsidRPr="007B3188">
        <w:rPr>
          <w:rFonts w:ascii="GHEA Grapalat" w:hAnsi="GHEA Grapalat" w:cs="Sylfaen"/>
          <w:sz w:val="20"/>
          <w:lang w:val="hy-AM"/>
        </w:rPr>
        <w:t xml:space="preserve"> </w:t>
      </w:r>
      <w:r w:rsidRPr="007B3188">
        <w:rPr>
          <w:rFonts w:ascii="Arial" w:hAnsi="Arial" w:cs="Arial"/>
          <w:sz w:val="20"/>
          <w:lang w:val="hy-AM"/>
        </w:rPr>
        <w:t>չի</w:t>
      </w:r>
      <w:r w:rsidRPr="007B3188">
        <w:rPr>
          <w:rFonts w:ascii="GHEA Grapalat" w:hAnsi="GHEA Grapalat" w:cs="Sylfaen"/>
          <w:sz w:val="20"/>
          <w:lang w:val="hy-AM"/>
        </w:rPr>
        <w:t xml:space="preserve"> </w:t>
      </w:r>
      <w:r w:rsidRPr="007B3188">
        <w:rPr>
          <w:rFonts w:ascii="Arial" w:hAnsi="Arial" w:cs="Arial"/>
          <w:sz w:val="20"/>
          <w:lang w:val="hy-AM"/>
        </w:rPr>
        <w:t>ներկայացնում</w:t>
      </w:r>
      <w:r w:rsidRPr="007B3188">
        <w:rPr>
          <w:rFonts w:ascii="GHEA Grapalat" w:hAnsi="GHEA Grapalat" w:cs="Sylfaen"/>
          <w:sz w:val="20"/>
          <w:lang w:val="hy-AM"/>
        </w:rPr>
        <w:t xml:space="preserve"> </w:t>
      </w:r>
      <w:r w:rsidRPr="007B3188">
        <w:rPr>
          <w:rFonts w:ascii="Arial" w:hAnsi="Arial" w:cs="Arial"/>
          <w:sz w:val="20"/>
          <w:lang w:val="hy-AM"/>
        </w:rPr>
        <w:t>հայտի</w:t>
      </w:r>
      <w:r w:rsidRPr="007B3188">
        <w:rPr>
          <w:rFonts w:ascii="GHEA Grapalat" w:hAnsi="GHEA Grapalat" w:cs="Sylfaen"/>
          <w:sz w:val="20"/>
          <w:lang w:val="hy-AM"/>
        </w:rPr>
        <w:t xml:space="preserve"> </w:t>
      </w:r>
      <w:r w:rsidRPr="007B3188">
        <w:rPr>
          <w:rFonts w:ascii="Arial" w:hAnsi="Arial" w:cs="Arial"/>
          <w:sz w:val="20"/>
          <w:lang w:val="hy-AM"/>
        </w:rPr>
        <w:t>ապահովման</w:t>
      </w:r>
      <w:r w:rsidRPr="007B3188">
        <w:rPr>
          <w:rFonts w:ascii="GHEA Grapalat" w:hAnsi="GHEA Grapalat" w:cs="Sylfaen"/>
          <w:sz w:val="20"/>
          <w:lang w:val="hy-AM"/>
        </w:rPr>
        <w:t xml:space="preserve"> </w:t>
      </w:r>
      <w:r w:rsidRPr="007B3188">
        <w:rPr>
          <w:rFonts w:ascii="Arial" w:hAnsi="Arial" w:cs="Arial"/>
          <w:sz w:val="20"/>
          <w:lang w:val="hy-AM"/>
        </w:rPr>
        <w:t>բնօրինակը</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ընտրված</w:t>
      </w:r>
      <w:r w:rsidRPr="007B3188">
        <w:rPr>
          <w:rFonts w:ascii="GHEA Grapalat" w:hAnsi="GHEA Grapalat" w:cs="Sylfaen"/>
          <w:sz w:val="20"/>
          <w:lang w:val="hy-AM"/>
        </w:rPr>
        <w:t xml:space="preserve"> </w:t>
      </w:r>
      <w:r w:rsidRPr="007B3188">
        <w:rPr>
          <w:rFonts w:ascii="Arial" w:hAnsi="Arial" w:cs="Arial"/>
          <w:sz w:val="20"/>
          <w:lang w:val="hy-AM"/>
        </w:rPr>
        <w:t>մասնակից</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ճանաչվում</w:t>
      </w:r>
      <w:r w:rsidRPr="007B3188">
        <w:rPr>
          <w:rFonts w:ascii="GHEA Grapalat" w:hAnsi="GHEA Grapalat" w:cs="Sylfaen"/>
          <w:sz w:val="20"/>
          <w:lang w:val="hy-AM"/>
        </w:rPr>
        <w:t xml:space="preserve"> </w:t>
      </w:r>
      <w:r w:rsidRPr="007B3188">
        <w:rPr>
          <w:rFonts w:ascii="Arial" w:hAnsi="Arial" w:cs="Arial"/>
          <w:sz w:val="20"/>
          <w:lang w:val="hy-AM"/>
        </w:rPr>
        <w:t>հաջորդող</w:t>
      </w:r>
      <w:r w:rsidRPr="007B3188">
        <w:rPr>
          <w:rFonts w:ascii="GHEA Grapalat" w:hAnsi="GHEA Grapalat" w:cs="Sylfaen"/>
          <w:sz w:val="20"/>
          <w:lang w:val="hy-AM"/>
        </w:rPr>
        <w:t xml:space="preserve"> </w:t>
      </w:r>
      <w:r w:rsidRPr="007B3188">
        <w:rPr>
          <w:rFonts w:ascii="Arial" w:hAnsi="Arial" w:cs="Arial"/>
          <w:sz w:val="20"/>
          <w:lang w:val="hy-AM"/>
        </w:rPr>
        <w:t>տեղ</w:t>
      </w:r>
      <w:r w:rsidRPr="007B3188">
        <w:rPr>
          <w:rFonts w:ascii="GHEA Grapalat" w:hAnsi="GHEA Grapalat" w:cs="Sylfaen"/>
          <w:sz w:val="20"/>
          <w:lang w:val="hy-AM"/>
        </w:rPr>
        <w:t xml:space="preserve"> </w:t>
      </w:r>
      <w:r w:rsidRPr="007B3188">
        <w:rPr>
          <w:rFonts w:ascii="Arial" w:hAnsi="Arial" w:cs="Arial"/>
          <w:sz w:val="20"/>
          <w:lang w:val="hy-AM"/>
        </w:rPr>
        <w:t>զբաղեցրած</w:t>
      </w:r>
      <w:r w:rsidRPr="007B3188">
        <w:rPr>
          <w:rFonts w:ascii="GHEA Grapalat" w:hAnsi="GHEA Grapalat" w:cs="Sylfaen"/>
          <w:sz w:val="20"/>
          <w:lang w:val="hy-AM"/>
        </w:rPr>
        <w:t xml:space="preserve"> </w:t>
      </w:r>
      <w:r w:rsidRPr="007B3188">
        <w:rPr>
          <w:rFonts w:ascii="Arial" w:hAnsi="Arial" w:cs="Arial"/>
          <w:sz w:val="20"/>
          <w:lang w:val="hy-AM"/>
        </w:rPr>
        <w:t>մասնակիցը</w:t>
      </w:r>
      <w:r w:rsidRPr="007B3188">
        <w:rPr>
          <w:rFonts w:ascii="GHEA Grapalat" w:hAnsi="GHEA Grapalat" w:cs="Sylfaen"/>
          <w:sz w:val="20"/>
          <w:lang w:val="hy-AM"/>
        </w:rPr>
        <w:t>:</w:t>
      </w:r>
    </w:p>
    <w:p w:rsidR="002E14DC" w:rsidRPr="007B3188" w:rsidRDefault="002E14DC" w:rsidP="002E14DC">
      <w:pPr>
        <w:ind w:firstLine="567"/>
        <w:jc w:val="both"/>
        <w:rPr>
          <w:rFonts w:ascii="GHEA Grapalat" w:hAnsi="GHEA Grapalat" w:cs="Sylfaen"/>
          <w:sz w:val="20"/>
          <w:lang w:val="hy-AM"/>
        </w:rPr>
      </w:pPr>
      <w:r w:rsidRPr="007B3188">
        <w:rPr>
          <w:rFonts w:ascii="GHEA Grapalat" w:hAnsi="GHEA Grapalat" w:cs="Sylfaen"/>
          <w:sz w:val="20"/>
          <w:lang w:val="af-ZA"/>
        </w:rPr>
        <w:t>8.</w:t>
      </w:r>
      <w:r w:rsidRPr="007B3188">
        <w:rPr>
          <w:rFonts w:ascii="GHEA Grapalat" w:hAnsi="GHEA Grapalat" w:cs="Sylfaen"/>
          <w:sz w:val="20"/>
          <w:lang w:val="hy-AM"/>
        </w:rPr>
        <w:t>11</w:t>
      </w:r>
      <w:r w:rsidRPr="007B3188">
        <w:rPr>
          <w:rFonts w:ascii="GHEA Grapalat" w:hAnsi="GHEA Grapalat" w:cs="Sylfaen"/>
          <w:sz w:val="20"/>
          <w:lang w:val="af-ZA"/>
        </w:rPr>
        <w:t xml:space="preserve"> </w:t>
      </w:r>
      <w:r w:rsidRPr="007B3188">
        <w:rPr>
          <w:rFonts w:ascii="Arial" w:hAnsi="Arial" w:cs="Arial"/>
          <w:sz w:val="20"/>
          <w:lang w:val="hy-AM"/>
        </w:rPr>
        <w:t>Հանձնաժողովի</w:t>
      </w:r>
      <w:r w:rsidRPr="007B3188">
        <w:rPr>
          <w:rFonts w:ascii="GHEA Grapalat" w:hAnsi="GHEA Grapalat" w:cs="Sylfaen"/>
          <w:sz w:val="20"/>
          <w:lang w:val="af-ZA"/>
        </w:rPr>
        <w:t xml:space="preserve"> </w:t>
      </w:r>
      <w:r w:rsidRPr="007B3188">
        <w:rPr>
          <w:rFonts w:ascii="Arial" w:hAnsi="Arial" w:cs="Arial"/>
          <w:sz w:val="20"/>
          <w:lang w:val="hy-AM"/>
        </w:rPr>
        <w:t>անդամը</w:t>
      </w:r>
      <w:r w:rsidRPr="007B3188">
        <w:rPr>
          <w:rFonts w:ascii="GHEA Grapalat" w:hAnsi="GHEA Grapalat" w:cs="Sylfaen"/>
          <w:sz w:val="20"/>
          <w:lang w:val="af-ZA"/>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քարտուղարը</w:t>
      </w:r>
      <w:r w:rsidRPr="007B3188">
        <w:rPr>
          <w:rFonts w:ascii="GHEA Grapalat" w:hAnsi="GHEA Grapalat" w:cs="Sylfaen"/>
          <w:sz w:val="20"/>
          <w:lang w:val="af-ZA"/>
        </w:rPr>
        <w:t xml:space="preserve"> </w:t>
      </w:r>
      <w:r w:rsidRPr="007B3188">
        <w:rPr>
          <w:rFonts w:ascii="Arial" w:hAnsi="Arial" w:cs="Arial"/>
          <w:sz w:val="20"/>
          <w:lang w:val="hy-AM"/>
        </w:rPr>
        <w:t>չի</w:t>
      </w:r>
      <w:r w:rsidRPr="007B3188">
        <w:rPr>
          <w:rFonts w:ascii="GHEA Grapalat" w:hAnsi="GHEA Grapalat" w:cs="Sylfaen"/>
          <w:sz w:val="20"/>
          <w:lang w:val="af-ZA"/>
        </w:rPr>
        <w:t xml:space="preserve"> </w:t>
      </w:r>
      <w:r w:rsidRPr="007B3188">
        <w:rPr>
          <w:rFonts w:ascii="Arial" w:hAnsi="Arial" w:cs="Arial"/>
          <w:sz w:val="20"/>
          <w:lang w:val="hy-AM"/>
        </w:rPr>
        <w:t>կարող</w:t>
      </w:r>
      <w:r w:rsidRPr="007B3188">
        <w:rPr>
          <w:rFonts w:ascii="GHEA Grapalat" w:hAnsi="GHEA Grapalat" w:cs="Sylfaen"/>
          <w:sz w:val="20"/>
          <w:lang w:val="af-ZA"/>
        </w:rPr>
        <w:t xml:space="preserve"> </w:t>
      </w:r>
      <w:r w:rsidRPr="007B3188">
        <w:rPr>
          <w:rFonts w:ascii="Arial" w:hAnsi="Arial" w:cs="Arial"/>
          <w:sz w:val="20"/>
          <w:lang w:val="hy-AM"/>
        </w:rPr>
        <w:t>մասնակցել</w:t>
      </w:r>
      <w:r w:rsidRPr="007B3188">
        <w:rPr>
          <w:rFonts w:ascii="GHEA Grapalat" w:hAnsi="GHEA Grapalat" w:cs="Sylfaen"/>
          <w:sz w:val="20"/>
          <w:lang w:val="af-ZA"/>
        </w:rPr>
        <w:t xml:space="preserve"> </w:t>
      </w:r>
      <w:r w:rsidRPr="007B3188">
        <w:rPr>
          <w:rFonts w:ascii="Arial" w:hAnsi="Arial" w:cs="Arial"/>
          <w:sz w:val="20"/>
          <w:lang w:val="hy-AM"/>
        </w:rPr>
        <w:t>հանձնաժողովի</w:t>
      </w:r>
      <w:r w:rsidRPr="007B3188">
        <w:rPr>
          <w:rFonts w:ascii="GHEA Grapalat" w:hAnsi="GHEA Grapalat" w:cs="Sylfaen"/>
          <w:sz w:val="20"/>
          <w:lang w:val="af-ZA"/>
        </w:rPr>
        <w:t xml:space="preserve"> </w:t>
      </w:r>
      <w:r w:rsidRPr="007B3188">
        <w:rPr>
          <w:rFonts w:ascii="Arial" w:hAnsi="Arial" w:cs="Arial"/>
          <w:sz w:val="20"/>
          <w:lang w:val="hy-AM"/>
        </w:rPr>
        <w:t>աշխատանքներին</w:t>
      </w:r>
      <w:r w:rsidRPr="007B3188">
        <w:rPr>
          <w:rFonts w:ascii="GHEA Grapalat" w:hAnsi="GHEA Grapalat" w:cs="Sylfaen"/>
          <w:sz w:val="20"/>
          <w:lang w:val="af-ZA"/>
        </w:rPr>
        <w:t xml:space="preserve">,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hy-AM"/>
        </w:rPr>
        <w:t>հանձնաժողովի</w:t>
      </w:r>
      <w:r w:rsidRPr="007B3188">
        <w:rPr>
          <w:rFonts w:ascii="GHEA Grapalat" w:hAnsi="GHEA Grapalat" w:cs="Sylfaen"/>
          <w:sz w:val="20"/>
          <w:lang w:val="hy-AM"/>
        </w:rPr>
        <w:t xml:space="preserve"> </w:t>
      </w:r>
      <w:r w:rsidRPr="007B3188">
        <w:rPr>
          <w:rFonts w:ascii="Arial" w:hAnsi="Arial" w:cs="Arial"/>
          <w:sz w:val="20"/>
          <w:lang w:val="hy-AM"/>
        </w:rPr>
        <w:t>գործունեության</w:t>
      </w:r>
      <w:r w:rsidRPr="007B3188">
        <w:rPr>
          <w:rFonts w:ascii="GHEA Grapalat" w:hAnsi="GHEA Grapalat" w:cs="Sylfaen"/>
          <w:sz w:val="20"/>
          <w:lang w:val="hy-AM"/>
        </w:rPr>
        <w:t xml:space="preserve"> </w:t>
      </w:r>
      <w:r w:rsidRPr="007B3188">
        <w:rPr>
          <w:rFonts w:ascii="Arial" w:hAnsi="Arial" w:cs="Arial"/>
          <w:sz w:val="20"/>
          <w:lang w:val="hy-AM"/>
        </w:rPr>
        <w:t>ընթացքումպարզվում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որ</w:t>
      </w:r>
      <w:r w:rsidRPr="007B3188">
        <w:rPr>
          <w:rFonts w:ascii="GHEA Grapalat" w:hAnsi="GHEA Grapalat" w:cs="Sylfaen"/>
          <w:sz w:val="20"/>
          <w:lang w:val="af-ZA"/>
        </w:rPr>
        <w:t xml:space="preserve"> </w:t>
      </w:r>
      <w:r w:rsidRPr="007B3188">
        <w:rPr>
          <w:rFonts w:ascii="Arial" w:hAnsi="Arial" w:cs="Arial"/>
          <w:sz w:val="20"/>
          <w:lang w:val="hy-AM"/>
        </w:rPr>
        <w:t>վերջիններիս</w:t>
      </w:r>
      <w:r w:rsidRPr="007B3188">
        <w:rPr>
          <w:rFonts w:ascii="GHEA Grapalat" w:hAnsi="GHEA Grapalat" w:cs="Sylfaen"/>
          <w:sz w:val="20"/>
          <w:lang w:val="af-ZA"/>
        </w:rPr>
        <w:t xml:space="preserve"> </w:t>
      </w:r>
      <w:r w:rsidRPr="007B3188">
        <w:rPr>
          <w:rFonts w:ascii="Arial" w:hAnsi="Arial" w:cs="Arial"/>
          <w:sz w:val="20"/>
          <w:lang w:val="hy-AM"/>
        </w:rPr>
        <w:t>կողմից</w:t>
      </w:r>
      <w:r w:rsidRPr="007B3188">
        <w:rPr>
          <w:rFonts w:ascii="GHEA Grapalat" w:hAnsi="GHEA Grapalat" w:cs="Sylfaen"/>
          <w:sz w:val="20"/>
          <w:lang w:val="af-ZA"/>
        </w:rPr>
        <w:t xml:space="preserve"> </w:t>
      </w:r>
      <w:r w:rsidRPr="007B3188">
        <w:rPr>
          <w:rFonts w:ascii="Arial" w:hAnsi="Arial" w:cs="Arial"/>
          <w:sz w:val="20"/>
          <w:lang w:val="hy-AM"/>
        </w:rPr>
        <w:t>հիմնադրված</w:t>
      </w:r>
      <w:r w:rsidRPr="007B3188">
        <w:rPr>
          <w:rFonts w:ascii="GHEA Grapalat" w:hAnsi="GHEA Grapalat" w:cs="Sylfaen"/>
          <w:sz w:val="20"/>
          <w:lang w:val="af-ZA"/>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բաժնեմաս</w:t>
      </w:r>
      <w:r w:rsidRPr="007B3188">
        <w:rPr>
          <w:rFonts w:ascii="GHEA Grapalat" w:hAnsi="GHEA Grapalat" w:cs="Sylfaen"/>
          <w:sz w:val="20"/>
          <w:lang w:val="af-ZA"/>
        </w:rPr>
        <w:t xml:space="preserve"> (</w:t>
      </w:r>
      <w:r w:rsidRPr="007B3188">
        <w:rPr>
          <w:rFonts w:ascii="Arial" w:hAnsi="Arial" w:cs="Arial"/>
          <w:sz w:val="20"/>
          <w:lang w:val="hy-AM"/>
        </w:rPr>
        <w:t>փայաբաժին</w:t>
      </w:r>
      <w:r w:rsidRPr="007B3188">
        <w:rPr>
          <w:rFonts w:ascii="GHEA Grapalat" w:hAnsi="GHEA Grapalat" w:cs="Sylfaen"/>
          <w:sz w:val="20"/>
          <w:lang w:val="af-ZA"/>
        </w:rPr>
        <w:t xml:space="preserve">) </w:t>
      </w:r>
      <w:r w:rsidRPr="007B3188">
        <w:rPr>
          <w:rFonts w:ascii="Arial" w:hAnsi="Arial" w:cs="Arial"/>
          <w:sz w:val="20"/>
          <w:lang w:val="hy-AM"/>
        </w:rPr>
        <w:t>ունեցող</w:t>
      </w:r>
      <w:r w:rsidRPr="007B3188">
        <w:rPr>
          <w:rFonts w:ascii="GHEA Grapalat" w:hAnsi="GHEA Grapalat" w:cs="Sylfaen"/>
          <w:sz w:val="20"/>
          <w:lang w:val="af-ZA"/>
        </w:rPr>
        <w:t xml:space="preserve"> </w:t>
      </w:r>
      <w:r w:rsidRPr="007B3188">
        <w:rPr>
          <w:rFonts w:ascii="Arial" w:hAnsi="Arial" w:cs="Arial"/>
          <w:sz w:val="20"/>
          <w:lang w:val="hy-AM"/>
        </w:rPr>
        <w:t>կազմակերպությունը</w:t>
      </w:r>
      <w:r w:rsidRPr="007B3188">
        <w:rPr>
          <w:rFonts w:ascii="GHEA Grapalat" w:hAnsi="GHEA Grapalat" w:cs="Sylfaen"/>
          <w:sz w:val="20"/>
          <w:lang w:val="af-ZA"/>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իրենց</w:t>
      </w:r>
      <w:r w:rsidRPr="007B3188">
        <w:rPr>
          <w:rFonts w:ascii="GHEA Grapalat" w:hAnsi="GHEA Grapalat" w:cs="Sylfaen"/>
          <w:sz w:val="20"/>
          <w:lang w:val="af-ZA"/>
        </w:rPr>
        <w:t xml:space="preserve"> </w:t>
      </w:r>
      <w:r w:rsidRPr="007B3188">
        <w:rPr>
          <w:rFonts w:ascii="Arial" w:hAnsi="Arial" w:cs="Arial"/>
          <w:sz w:val="20"/>
          <w:lang w:val="hy-AM"/>
        </w:rPr>
        <w:t>մերձավոր</w:t>
      </w:r>
      <w:r w:rsidRPr="007B3188">
        <w:rPr>
          <w:rFonts w:ascii="GHEA Grapalat" w:hAnsi="GHEA Grapalat" w:cs="Sylfaen"/>
          <w:sz w:val="20"/>
          <w:lang w:val="af-ZA"/>
        </w:rPr>
        <w:t xml:space="preserve"> </w:t>
      </w:r>
      <w:r w:rsidRPr="007B3188">
        <w:rPr>
          <w:rFonts w:ascii="Arial" w:hAnsi="Arial" w:cs="Arial"/>
          <w:sz w:val="20"/>
          <w:lang w:val="hy-AM"/>
        </w:rPr>
        <w:t>ազգակցությամբ</w:t>
      </w:r>
      <w:r w:rsidRPr="007B3188">
        <w:rPr>
          <w:rFonts w:ascii="GHEA Grapalat" w:hAnsi="GHEA Grapalat" w:cs="Sylfaen"/>
          <w:sz w:val="20"/>
          <w:lang w:val="af-ZA"/>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խնամիությամբ</w:t>
      </w:r>
      <w:r w:rsidRPr="007B3188">
        <w:rPr>
          <w:rFonts w:ascii="GHEA Grapalat" w:hAnsi="GHEA Grapalat" w:cs="Sylfaen"/>
          <w:sz w:val="20"/>
          <w:lang w:val="af-ZA"/>
        </w:rPr>
        <w:t xml:space="preserve"> </w:t>
      </w:r>
      <w:r w:rsidRPr="007B3188">
        <w:rPr>
          <w:rFonts w:ascii="Arial" w:hAnsi="Arial" w:cs="Arial"/>
          <w:sz w:val="20"/>
          <w:lang w:val="hy-AM"/>
        </w:rPr>
        <w:t>կապված</w:t>
      </w:r>
      <w:r w:rsidRPr="007B3188">
        <w:rPr>
          <w:rFonts w:ascii="GHEA Grapalat" w:hAnsi="GHEA Grapalat" w:cs="Sylfaen"/>
          <w:sz w:val="20"/>
          <w:lang w:val="af-ZA"/>
        </w:rPr>
        <w:t xml:space="preserve"> </w:t>
      </w:r>
      <w:r w:rsidRPr="007B3188">
        <w:rPr>
          <w:rFonts w:ascii="Arial" w:hAnsi="Arial" w:cs="Arial"/>
          <w:sz w:val="20"/>
          <w:lang w:val="hy-AM"/>
        </w:rPr>
        <w:t>անձը</w:t>
      </w:r>
      <w:r w:rsidRPr="007B3188">
        <w:rPr>
          <w:rFonts w:ascii="GHEA Grapalat" w:hAnsi="GHEA Grapalat" w:cs="Sylfaen"/>
          <w:sz w:val="20"/>
          <w:lang w:val="af-ZA"/>
        </w:rPr>
        <w:t xml:space="preserve"> (</w:t>
      </w:r>
      <w:r w:rsidRPr="007B3188">
        <w:rPr>
          <w:rFonts w:ascii="Arial" w:hAnsi="Arial" w:cs="Arial"/>
          <w:sz w:val="20"/>
          <w:lang w:val="hy-AM"/>
        </w:rPr>
        <w:t>ծնող</w:t>
      </w:r>
      <w:r w:rsidRPr="007B3188">
        <w:rPr>
          <w:rFonts w:ascii="GHEA Grapalat" w:hAnsi="GHEA Grapalat" w:cs="Sylfaen"/>
          <w:sz w:val="20"/>
          <w:lang w:val="af-ZA"/>
        </w:rPr>
        <w:t xml:space="preserve">, </w:t>
      </w:r>
      <w:r w:rsidRPr="007B3188">
        <w:rPr>
          <w:rFonts w:ascii="Arial" w:hAnsi="Arial" w:cs="Arial"/>
          <w:sz w:val="20"/>
          <w:lang w:val="hy-AM"/>
        </w:rPr>
        <w:t>ամուսին</w:t>
      </w:r>
      <w:r w:rsidRPr="007B3188">
        <w:rPr>
          <w:rFonts w:ascii="GHEA Grapalat" w:hAnsi="GHEA Grapalat" w:cs="Sylfaen"/>
          <w:sz w:val="20"/>
          <w:lang w:val="af-ZA"/>
        </w:rPr>
        <w:t xml:space="preserve">, </w:t>
      </w:r>
      <w:r w:rsidRPr="007B3188">
        <w:rPr>
          <w:rFonts w:ascii="Arial" w:hAnsi="Arial" w:cs="Arial"/>
          <w:sz w:val="20"/>
          <w:lang w:val="hy-AM"/>
        </w:rPr>
        <w:t>երեխա</w:t>
      </w:r>
      <w:r w:rsidRPr="007B3188">
        <w:rPr>
          <w:rFonts w:ascii="GHEA Grapalat" w:hAnsi="GHEA Grapalat" w:cs="Sylfaen"/>
          <w:sz w:val="20"/>
          <w:lang w:val="af-ZA"/>
        </w:rPr>
        <w:t xml:space="preserve">, </w:t>
      </w:r>
      <w:r w:rsidRPr="007B3188">
        <w:rPr>
          <w:rFonts w:ascii="Arial" w:hAnsi="Arial" w:cs="Arial"/>
          <w:sz w:val="20"/>
          <w:lang w:val="hy-AM"/>
        </w:rPr>
        <w:t>եղբայր</w:t>
      </w:r>
      <w:r w:rsidRPr="007B3188">
        <w:rPr>
          <w:rFonts w:ascii="GHEA Grapalat" w:hAnsi="GHEA Grapalat" w:cs="Sylfaen"/>
          <w:sz w:val="20"/>
          <w:lang w:val="af-ZA"/>
        </w:rPr>
        <w:t xml:space="preserve">, </w:t>
      </w:r>
      <w:r w:rsidRPr="007B3188">
        <w:rPr>
          <w:rFonts w:ascii="Arial" w:hAnsi="Arial" w:cs="Arial"/>
          <w:sz w:val="20"/>
          <w:lang w:val="hy-AM"/>
        </w:rPr>
        <w:t>քույր</w:t>
      </w:r>
      <w:r w:rsidRPr="007B3188">
        <w:rPr>
          <w:rFonts w:ascii="GHEA Grapalat" w:hAnsi="GHEA Grapalat" w:cs="Sylfaen"/>
          <w:sz w:val="20"/>
          <w:lang w:val="af-ZA"/>
        </w:rPr>
        <w:t>,</w:t>
      </w:r>
      <w:r w:rsidRPr="007B3188">
        <w:rPr>
          <w:rFonts w:ascii="Arial" w:hAnsi="Arial" w:cs="Arial"/>
          <w:sz w:val="20"/>
          <w:lang w:val="hy-AM"/>
        </w:rPr>
        <w:t>տատ</w:t>
      </w:r>
      <w:r w:rsidRPr="007B3188">
        <w:rPr>
          <w:rFonts w:ascii="GHEA Grapalat" w:hAnsi="GHEA Grapalat" w:cs="Sylfaen"/>
          <w:sz w:val="20"/>
          <w:lang w:val="hy-AM"/>
        </w:rPr>
        <w:t xml:space="preserve">, </w:t>
      </w:r>
      <w:r w:rsidRPr="007B3188">
        <w:rPr>
          <w:rFonts w:ascii="Arial" w:hAnsi="Arial" w:cs="Arial"/>
          <w:sz w:val="20"/>
          <w:lang w:val="hy-AM"/>
        </w:rPr>
        <w:t>պապ</w:t>
      </w:r>
      <w:r w:rsidRPr="007B3188">
        <w:rPr>
          <w:rFonts w:ascii="GHEA Grapalat" w:hAnsi="GHEA Grapalat" w:cs="Sylfaen"/>
          <w:sz w:val="20"/>
          <w:lang w:val="hy-AM"/>
        </w:rPr>
        <w:t xml:space="preserve">, </w:t>
      </w:r>
      <w:r w:rsidRPr="007B3188">
        <w:rPr>
          <w:rFonts w:ascii="Arial" w:hAnsi="Arial" w:cs="Arial"/>
          <w:sz w:val="20"/>
          <w:lang w:val="hy-AM"/>
        </w:rPr>
        <w:t>թոռ</w:t>
      </w:r>
      <w:r w:rsidRPr="007B3188">
        <w:rPr>
          <w:rFonts w:ascii="GHEA Grapalat" w:hAnsi="GHEA Grapalat" w:cs="Sylfaen"/>
          <w:sz w:val="20"/>
          <w:lang w:val="hy-AM"/>
        </w:rPr>
        <w:t>,</w:t>
      </w:r>
      <w:r w:rsidRPr="007B3188">
        <w:rPr>
          <w:rFonts w:ascii="GHEA Grapalat" w:hAnsi="GHEA Grapalat" w:cs="Sylfaen"/>
          <w:sz w:val="20"/>
          <w:lang w:val="af-ZA"/>
        </w:rPr>
        <w:t xml:space="preserve"> </w:t>
      </w:r>
      <w:r w:rsidRPr="007B3188">
        <w:rPr>
          <w:rFonts w:ascii="Arial" w:hAnsi="Arial" w:cs="Arial"/>
          <w:sz w:val="20"/>
          <w:lang w:val="hy-AM"/>
        </w:rPr>
        <w:t>ինչպես</w:t>
      </w:r>
      <w:r w:rsidRPr="007B3188">
        <w:rPr>
          <w:rFonts w:ascii="GHEA Grapalat" w:hAnsi="GHEA Grapalat" w:cs="Sylfaen"/>
          <w:sz w:val="20"/>
          <w:lang w:val="af-ZA"/>
        </w:rPr>
        <w:t xml:space="preserve"> </w:t>
      </w:r>
      <w:r w:rsidRPr="007B3188">
        <w:rPr>
          <w:rFonts w:ascii="Arial" w:hAnsi="Arial" w:cs="Arial"/>
          <w:sz w:val="20"/>
          <w:lang w:val="hy-AM"/>
        </w:rPr>
        <w:t>նաև</w:t>
      </w:r>
      <w:r w:rsidRPr="007B3188">
        <w:rPr>
          <w:rFonts w:ascii="GHEA Grapalat" w:hAnsi="GHEA Grapalat" w:cs="Sylfaen"/>
          <w:sz w:val="20"/>
          <w:lang w:val="af-ZA"/>
        </w:rPr>
        <w:t xml:space="preserve"> </w:t>
      </w:r>
      <w:r w:rsidRPr="007B3188">
        <w:rPr>
          <w:rFonts w:ascii="Arial" w:hAnsi="Arial" w:cs="Arial"/>
          <w:sz w:val="20"/>
          <w:lang w:val="hy-AM"/>
        </w:rPr>
        <w:t>ամուսնու</w:t>
      </w:r>
      <w:r w:rsidRPr="007B3188">
        <w:rPr>
          <w:rFonts w:ascii="GHEA Grapalat" w:hAnsi="GHEA Grapalat" w:cs="Sylfaen"/>
          <w:sz w:val="20"/>
          <w:lang w:val="af-ZA"/>
        </w:rPr>
        <w:t xml:space="preserve"> </w:t>
      </w:r>
      <w:r w:rsidRPr="007B3188">
        <w:rPr>
          <w:rFonts w:ascii="Arial" w:hAnsi="Arial" w:cs="Arial"/>
          <w:sz w:val="20"/>
          <w:lang w:val="hy-AM"/>
        </w:rPr>
        <w:t>ծնող</w:t>
      </w:r>
      <w:r w:rsidRPr="007B3188">
        <w:rPr>
          <w:rFonts w:ascii="GHEA Grapalat" w:hAnsi="GHEA Grapalat" w:cs="Sylfaen"/>
          <w:sz w:val="20"/>
          <w:lang w:val="af-ZA"/>
        </w:rPr>
        <w:t xml:space="preserve">, </w:t>
      </w:r>
      <w:r w:rsidRPr="007B3188">
        <w:rPr>
          <w:rFonts w:ascii="Arial" w:hAnsi="Arial" w:cs="Arial"/>
          <w:sz w:val="20"/>
          <w:lang w:val="hy-AM"/>
        </w:rPr>
        <w:t>երեխա</w:t>
      </w:r>
      <w:r w:rsidRPr="007B3188">
        <w:rPr>
          <w:rFonts w:ascii="GHEA Grapalat" w:hAnsi="GHEA Grapalat" w:cs="Sylfaen"/>
          <w:sz w:val="20"/>
          <w:lang w:val="af-ZA"/>
        </w:rPr>
        <w:t xml:space="preserve">, </w:t>
      </w:r>
      <w:r w:rsidRPr="007B3188">
        <w:rPr>
          <w:rFonts w:ascii="Arial" w:hAnsi="Arial" w:cs="Arial"/>
          <w:sz w:val="20"/>
          <w:lang w:val="hy-AM"/>
        </w:rPr>
        <w:t>եղբայր</w:t>
      </w:r>
      <w:r w:rsidRPr="007B3188">
        <w:rPr>
          <w:rFonts w:ascii="GHEA Grapalat" w:hAnsi="GHEA Grapalat" w:cs="Sylfaen"/>
          <w:sz w:val="20"/>
          <w:lang w:val="hy-AM"/>
        </w:rPr>
        <w:t>,</w:t>
      </w:r>
      <w:r w:rsidRPr="007B3188">
        <w:rPr>
          <w:rFonts w:ascii="GHEA Grapalat" w:hAnsi="GHEA Grapalat" w:cs="Sylfaen"/>
          <w:sz w:val="20"/>
          <w:lang w:val="af-ZA"/>
        </w:rPr>
        <w:t xml:space="preserve"> </w:t>
      </w:r>
      <w:r w:rsidRPr="007B3188">
        <w:rPr>
          <w:rFonts w:ascii="Arial" w:hAnsi="Arial" w:cs="Arial"/>
          <w:sz w:val="20"/>
          <w:lang w:val="hy-AM"/>
        </w:rPr>
        <w:t>քույր</w:t>
      </w:r>
      <w:r w:rsidRPr="007B3188">
        <w:rPr>
          <w:rFonts w:ascii="GHEA Grapalat" w:hAnsi="GHEA Grapalat" w:cs="Sylfaen"/>
          <w:sz w:val="20"/>
          <w:lang w:val="hy-AM"/>
        </w:rPr>
        <w:t xml:space="preserve">, </w:t>
      </w:r>
      <w:r w:rsidRPr="007B3188">
        <w:rPr>
          <w:rFonts w:ascii="Arial" w:hAnsi="Arial" w:cs="Arial"/>
          <w:sz w:val="20"/>
          <w:lang w:val="hy-AM"/>
        </w:rPr>
        <w:t>տատ</w:t>
      </w:r>
      <w:r w:rsidRPr="007B3188">
        <w:rPr>
          <w:rFonts w:ascii="GHEA Grapalat" w:hAnsi="GHEA Grapalat" w:cs="Sylfaen"/>
          <w:sz w:val="20"/>
          <w:lang w:val="hy-AM"/>
        </w:rPr>
        <w:t xml:space="preserve">, </w:t>
      </w:r>
      <w:r w:rsidRPr="007B3188">
        <w:rPr>
          <w:rFonts w:ascii="Arial" w:hAnsi="Arial" w:cs="Arial"/>
          <w:sz w:val="20"/>
          <w:lang w:val="hy-AM"/>
        </w:rPr>
        <w:t>պապ</w:t>
      </w:r>
      <w:r w:rsidRPr="007B3188">
        <w:rPr>
          <w:rFonts w:ascii="GHEA Grapalat" w:hAnsi="GHEA Grapalat" w:cs="Sylfaen"/>
          <w:sz w:val="20"/>
          <w:lang w:val="hy-AM"/>
        </w:rPr>
        <w:t xml:space="preserve">, </w:t>
      </w:r>
      <w:r w:rsidRPr="007B3188">
        <w:rPr>
          <w:rFonts w:ascii="Arial" w:hAnsi="Arial" w:cs="Arial"/>
          <w:sz w:val="20"/>
          <w:lang w:val="hy-AM"/>
        </w:rPr>
        <w:t>թոռ</w:t>
      </w:r>
      <w:r w:rsidRPr="007B3188">
        <w:rPr>
          <w:rFonts w:ascii="GHEA Grapalat" w:hAnsi="GHEA Grapalat" w:cs="Sylfaen"/>
          <w:sz w:val="20"/>
          <w:lang w:val="af-ZA"/>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այդ</w:t>
      </w:r>
      <w:r w:rsidRPr="007B3188">
        <w:rPr>
          <w:rFonts w:ascii="GHEA Grapalat" w:hAnsi="GHEA Grapalat" w:cs="Sylfaen"/>
          <w:sz w:val="20"/>
          <w:lang w:val="af-ZA"/>
        </w:rPr>
        <w:t xml:space="preserve"> </w:t>
      </w:r>
      <w:r w:rsidRPr="007B3188">
        <w:rPr>
          <w:rFonts w:ascii="Arial" w:hAnsi="Arial" w:cs="Arial"/>
          <w:sz w:val="20"/>
          <w:lang w:val="hy-AM"/>
        </w:rPr>
        <w:t>անձի</w:t>
      </w:r>
      <w:r w:rsidRPr="007B3188">
        <w:rPr>
          <w:rFonts w:ascii="GHEA Grapalat" w:hAnsi="GHEA Grapalat" w:cs="Sylfaen"/>
          <w:sz w:val="20"/>
          <w:lang w:val="af-ZA"/>
        </w:rPr>
        <w:t xml:space="preserve"> </w:t>
      </w:r>
      <w:r w:rsidRPr="007B3188">
        <w:rPr>
          <w:rFonts w:ascii="Arial" w:hAnsi="Arial" w:cs="Arial"/>
          <w:sz w:val="20"/>
          <w:lang w:val="hy-AM"/>
        </w:rPr>
        <w:t>կողմից</w:t>
      </w:r>
      <w:r w:rsidRPr="007B3188">
        <w:rPr>
          <w:rFonts w:ascii="GHEA Grapalat" w:hAnsi="GHEA Grapalat" w:cs="Sylfaen"/>
          <w:sz w:val="20"/>
          <w:lang w:val="af-ZA"/>
        </w:rPr>
        <w:t xml:space="preserve"> </w:t>
      </w:r>
      <w:r w:rsidRPr="007B3188">
        <w:rPr>
          <w:rFonts w:ascii="Arial" w:hAnsi="Arial" w:cs="Arial"/>
          <w:sz w:val="20"/>
          <w:lang w:val="hy-AM"/>
        </w:rPr>
        <w:t>հիմնադրված</w:t>
      </w:r>
      <w:r w:rsidRPr="007B3188">
        <w:rPr>
          <w:rFonts w:ascii="GHEA Grapalat" w:hAnsi="GHEA Grapalat" w:cs="Sylfaen"/>
          <w:sz w:val="20"/>
          <w:lang w:val="af-ZA"/>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բաժնեմաս</w:t>
      </w:r>
      <w:r w:rsidRPr="007B3188">
        <w:rPr>
          <w:rFonts w:ascii="GHEA Grapalat" w:hAnsi="GHEA Grapalat" w:cs="Sylfaen"/>
          <w:sz w:val="20"/>
          <w:lang w:val="af-ZA"/>
        </w:rPr>
        <w:t xml:space="preserve"> (</w:t>
      </w:r>
      <w:r w:rsidRPr="007B3188">
        <w:rPr>
          <w:rFonts w:ascii="Arial" w:hAnsi="Arial" w:cs="Arial"/>
          <w:sz w:val="20"/>
          <w:lang w:val="hy-AM"/>
        </w:rPr>
        <w:t>փայաբաժին</w:t>
      </w:r>
      <w:r w:rsidRPr="007B3188">
        <w:rPr>
          <w:rFonts w:ascii="GHEA Grapalat" w:hAnsi="GHEA Grapalat" w:cs="Sylfaen"/>
          <w:sz w:val="20"/>
          <w:lang w:val="af-ZA"/>
        </w:rPr>
        <w:t xml:space="preserve">) </w:t>
      </w:r>
      <w:r w:rsidRPr="007B3188">
        <w:rPr>
          <w:rFonts w:ascii="Arial" w:hAnsi="Arial" w:cs="Arial"/>
          <w:sz w:val="20"/>
          <w:lang w:val="hy-AM"/>
        </w:rPr>
        <w:t>ունեցող</w:t>
      </w:r>
      <w:r w:rsidRPr="007B3188">
        <w:rPr>
          <w:rFonts w:ascii="GHEA Grapalat" w:hAnsi="GHEA Grapalat" w:cs="Sylfaen"/>
          <w:sz w:val="20"/>
          <w:lang w:val="af-ZA"/>
        </w:rPr>
        <w:t xml:space="preserve"> </w:t>
      </w:r>
      <w:r w:rsidRPr="007B3188">
        <w:rPr>
          <w:rFonts w:ascii="Arial" w:hAnsi="Arial" w:cs="Arial"/>
          <w:sz w:val="20"/>
          <w:lang w:val="hy-AM"/>
        </w:rPr>
        <w:t>կազմակերպությունը</w:t>
      </w:r>
      <w:r w:rsidRPr="007B3188">
        <w:rPr>
          <w:rFonts w:ascii="GHEA Grapalat" w:hAnsi="GHEA Grapalat" w:cs="Sylfaen"/>
          <w:sz w:val="20"/>
          <w:lang w:val="af-ZA"/>
        </w:rPr>
        <w:t xml:space="preserve"> </w:t>
      </w:r>
      <w:r w:rsidRPr="007B3188">
        <w:rPr>
          <w:rFonts w:ascii="Arial" w:hAnsi="Arial" w:cs="Arial"/>
          <w:sz w:val="20"/>
          <w:lang w:val="hy-AM"/>
        </w:rPr>
        <w:t>սույն</w:t>
      </w:r>
      <w:r w:rsidRPr="007B3188">
        <w:rPr>
          <w:rFonts w:ascii="GHEA Grapalat" w:hAnsi="GHEA Grapalat" w:cs="Sylfaen"/>
          <w:sz w:val="20"/>
          <w:lang w:val="af-ZA"/>
        </w:rPr>
        <w:t xml:space="preserve"> </w:t>
      </w:r>
      <w:r w:rsidRPr="007B3188">
        <w:rPr>
          <w:rFonts w:ascii="Arial" w:hAnsi="Arial" w:cs="Arial"/>
          <w:sz w:val="20"/>
          <w:lang w:val="hy-AM"/>
        </w:rPr>
        <w:t>ընթացակարգին</w:t>
      </w:r>
      <w:r w:rsidRPr="007B3188">
        <w:rPr>
          <w:rFonts w:ascii="GHEA Grapalat" w:hAnsi="GHEA Grapalat" w:cs="Sylfaen"/>
          <w:sz w:val="20"/>
          <w:lang w:val="af-ZA"/>
        </w:rPr>
        <w:t xml:space="preserve"> </w:t>
      </w:r>
      <w:r w:rsidRPr="007B3188">
        <w:rPr>
          <w:rFonts w:ascii="Arial" w:hAnsi="Arial" w:cs="Arial"/>
          <w:sz w:val="20"/>
          <w:lang w:val="hy-AM"/>
        </w:rPr>
        <w:t>մասնակցելու</w:t>
      </w:r>
      <w:r w:rsidRPr="007B3188">
        <w:rPr>
          <w:rFonts w:ascii="GHEA Grapalat" w:hAnsi="GHEA Grapalat" w:cs="Sylfaen"/>
          <w:sz w:val="20"/>
          <w:lang w:val="af-ZA"/>
        </w:rPr>
        <w:t xml:space="preserve"> </w:t>
      </w:r>
      <w:r w:rsidRPr="007B3188">
        <w:rPr>
          <w:rFonts w:ascii="Arial" w:hAnsi="Arial" w:cs="Arial"/>
          <w:sz w:val="20"/>
          <w:lang w:val="hy-AM"/>
        </w:rPr>
        <w:t>համար</w:t>
      </w:r>
      <w:r w:rsidRPr="007B3188">
        <w:rPr>
          <w:rFonts w:ascii="GHEA Grapalat" w:hAnsi="GHEA Grapalat" w:cs="Sylfaen"/>
          <w:sz w:val="20"/>
          <w:lang w:val="af-ZA"/>
        </w:rPr>
        <w:t xml:space="preserve"> </w:t>
      </w:r>
      <w:r w:rsidRPr="007B3188">
        <w:rPr>
          <w:rFonts w:ascii="Arial" w:hAnsi="Arial" w:cs="Arial"/>
          <w:sz w:val="20"/>
          <w:lang w:val="hy-AM"/>
        </w:rPr>
        <w:t>ներկայացրել</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հայտ</w:t>
      </w:r>
      <w:r w:rsidRPr="007B3188">
        <w:rPr>
          <w:rFonts w:ascii="GHEA Grapalat" w:hAnsi="GHEA Grapalat" w:cs="Sylfaen"/>
          <w:sz w:val="20"/>
          <w:lang w:val="af-ZA"/>
        </w:rPr>
        <w:t>:</w:t>
      </w:r>
      <w:r w:rsidRPr="007B3188">
        <w:rPr>
          <w:rFonts w:ascii="GHEA Grapalat" w:hAnsi="GHEA Grapalat" w:cs="Sylfaen"/>
          <w:sz w:val="20"/>
          <w:lang w:val="hy-AM"/>
        </w:rPr>
        <w:t xml:space="preserve"> </w:t>
      </w:r>
      <w:r w:rsidRPr="007B3188">
        <w:rPr>
          <w:rFonts w:ascii="Arial" w:hAnsi="Arial" w:cs="Arial"/>
          <w:sz w:val="20"/>
          <w:lang w:val="hy-AM"/>
        </w:rPr>
        <w:t>Եթե</w:t>
      </w:r>
      <w:r w:rsidRPr="007B3188">
        <w:rPr>
          <w:rFonts w:ascii="GHEA Grapalat" w:hAnsi="GHEA Grapalat" w:cs="Sylfaen"/>
          <w:sz w:val="20"/>
          <w:lang w:val="af-ZA"/>
        </w:rPr>
        <w:t xml:space="preserve"> </w:t>
      </w:r>
      <w:r w:rsidRPr="007B3188">
        <w:rPr>
          <w:rFonts w:ascii="Arial" w:hAnsi="Arial" w:cs="Arial"/>
          <w:sz w:val="20"/>
          <w:lang w:val="hy-AM"/>
        </w:rPr>
        <w:t>առկա</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սույն</w:t>
      </w:r>
      <w:r w:rsidRPr="007B3188">
        <w:rPr>
          <w:rFonts w:ascii="GHEA Grapalat" w:hAnsi="GHEA Grapalat" w:cs="Sylfaen"/>
          <w:sz w:val="20"/>
          <w:lang w:val="af-ZA"/>
        </w:rPr>
        <w:t xml:space="preserve"> </w:t>
      </w:r>
      <w:r w:rsidRPr="007B3188">
        <w:rPr>
          <w:rFonts w:ascii="Arial" w:hAnsi="Arial" w:cs="Arial"/>
          <w:sz w:val="20"/>
          <w:lang w:val="hy-AM"/>
        </w:rPr>
        <w:t>կետով</w:t>
      </w:r>
      <w:r w:rsidRPr="007B3188">
        <w:rPr>
          <w:rFonts w:ascii="GHEA Grapalat" w:hAnsi="GHEA Grapalat" w:cs="Sylfaen"/>
          <w:sz w:val="20"/>
          <w:lang w:val="af-ZA"/>
        </w:rPr>
        <w:t xml:space="preserve"> </w:t>
      </w:r>
      <w:r w:rsidRPr="007B3188">
        <w:rPr>
          <w:rFonts w:ascii="Arial" w:hAnsi="Arial" w:cs="Arial"/>
          <w:sz w:val="20"/>
          <w:lang w:val="hy-AM"/>
        </w:rPr>
        <w:t>նախատեսված</w:t>
      </w:r>
      <w:r w:rsidRPr="007B3188">
        <w:rPr>
          <w:rFonts w:ascii="GHEA Grapalat" w:hAnsi="GHEA Grapalat" w:cs="Sylfaen"/>
          <w:sz w:val="20"/>
          <w:lang w:val="af-ZA"/>
        </w:rPr>
        <w:t xml:space="preserve"> </w:t>
      </w:r>
      <w:r w:rsidRPr="007B3188">
        <w:rPr>
          <w:rFonts w:ascii="Arial" w:hAnsi="Arial" w:cs="Arial"/>
          <w:sz w:val="20"/>
          <w:lang w:val="hy-AM"/>
        </w:rPr>
        <w:t>պայմանը</w:t>
      </w:r>
      <w:r w:rsidRPr="007B3188">
        <w:rPr>
          <w:rFonts w:ascii="GHEA Grapalat" w:hAnsi="GHEA Grapalat" w:cs="Sylfaen"/>
          <w:sz w:val="20"/>
          <w:lang w:val="af-ZA"/>
        </w:rPr>
        <w:t xml:space="preserve">, </w:t>
      </w:r>
      <w:r w:rsidRPr="007B3188">
        <w:rPr>
          <w:rFonts w:ascii="Arial" w:hAnsi="Arial" w:cs="Arial"/>
          <w:sz w:val="20"/>
          <w:lang w:val="hy-AM"/>
        </w:rPr>
        <w:t>ապա</w:t>
      </w:r>
      <w:r w:rsidRPr="007B3188">
        <w:rPr>
          <w:rFonts w:ascii="GHEA Grapalat" w:hAnsi="GHEA Grapalat" w:cs="Sylfaen"/>
          <w:sz w:val="20"/>
          <w:lang w:val="af-ZA"/>
        </w:rPr>
        <w:t xml:space="preserve"> </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ընթացակարգի</w:t>
      </w:r>
      <w:r w:rsidRPr="007B3188">
        <w:rPr>
          <w:rFonts w:ascii="GHEA Grapalat" w:hAnsi="GHEA Grapalat" w:cs="Sylfaen"/>
          <w:sz w:val="20"/>
          <w:lang w:val="af-ZA"/>
        </w:rPr>
        <w:t xml:space="preserve"> </w:t>
      </w:r>
      <w:r w:rsidRPr="007B3188">
        <w:rPr>
          <w:rFonts w:ascii="Arial" w:hAnsi="Arial" w:cs="Arial"/>
          <w:sz w:val="20"/>
          <w:lang w:val="hy-AM"/>
        </w:rPr>
        <w:t>առնչությամբ</w:t>
      </w:r>
      <w:r w:rsidRPr="007B3188">
        <w:rPr>
          <w:rFonts w:ascii="GHEA Grapalat" w:hAnsi="GHEA Grapalat" w:cs="Sylfaen"/>
          <w:sz w:val="20"/>
          <w:lang w:val="af-ZA"/>
        </w:rPr>
        <w:t xml:space="preserve"> </w:t>
      </w:r>
      <w:r w:rsidRPr="007B3188">
        <w:rPr>
          <w:rFonts w:ascii="Arial" w:hAnsi="Arial" w:cs="Arial"/>
          <w:sz w:val="20"/>
          <w:lang w:val="hy-AM"/>
        </w:rPr>
        <w:t>շահերի</w:t>
      </w:r>
      <w:r w:rsidRPr="007B3188">
        <w:rPr>
          <w:rFonts w:ascii="GHEA Grapalat" w:hAnsi="GHEA Grapalat" w:cs="Sylfaen"/>
          <w:sz w:val="20"/>
          <w:lang w:val="af-ZA"/>
        </w:rPr>
        <w:t xml:space="preserve"> </w:t>
      </w:r>
      <w:r w:rsidRPr="007B3188">
        <w:rPr>
          <w:rFonts w:ascii="Arial" w:hAnsi="Arial" w:cs="Arial"/>
          <w:sz w:val="20"/>
          <w:lang w:val="hy-AM"/>
        </w:rPr>
        <w:t>բախում</w:t>
      </w:r>
      <w:r w:rsidRPr="007B3188">
        <w:rPr>
          <w:rFonts w:ascii="GHEA Grapalat" w:hAnsi="GHEA Grapalat" w:cs="Sylfaen"/>
          <w:sz w:val="20"/>
          <w:lang w:val="af-ZA"/>
        </w:rPr>
        <w:t xml:space="preserve"> </w:t>
      </w:r>
      <w:r w:rsidRPr="007B3188">
        <w:rPr>
          <w:rFonts w:ascii="Arial" w:hAnsi="Arial" w:cs="Arial"/>
          <w:sz w:val="20"/>
          <w:lang w:val="hy-AM"/>
        </w:rPr>
        <w:t>ունեցող</w:t>
      </w:r>
      <w:r w:rsidRPr="007B3188">
        <w:rPr>
          <w:rFonts w:ascii="GHEA Grapalat" w:hAnsi="GHEA Grapalat" w:cs="Sylfaen"/>
          <w:sz w:val="20"/>
          <w:lang w:val="af-ZA"/>
        </w:rPr>
        <w:t xml:space="preserve"> </w:t>
      </w:r>
      <w:r w:rsidRPr="007B3188">
        <w:rPr>
          <w:rFonts w:ascii="Arial" w:hAnsi="Arial" w:cs="Arial"/>
          <w:sz w:val="20"/>
          <w:lang w:val="hy-AM"/>
        </w:rPr>
        <w:t>հանձնաժողովի</w:t>
      </w:r>
      <w:r w:rsidRPr="007B3188">
        <w:rPr>
          <w:rFonts w:ascii="GHEA Grapalat" w:hAnsi="GHEA Grapalat" w:cs="Sylfaen"/>
          <w:sz w:val="20"/>
          <w:lang w:val="af-ZA"/>
        </w:rPr>
        <w:t xml:space="preserve"> </w:t>
      </w:r>
      <w:r w:rsidRPr="007B3188">
        <w:rPr>
          <w:rFonts w:ascii="Arial" w:hAnsi="Arial" w:cs="Arial"/>
          <w:sz w:val="20"/>
          <w:lang w:val="hy-AM"/>
        </w:rPr>
        <w:t>անդամը</w:t>
      </w:r>
      <w:r w:rsidRPr="007B3188">
        <w:rPr>
          <w:rFonts w:ascii="GHEA Grapalat" w:hAnsi="GHEA Grapalat" w:cs="Sylfaen"/>
          <w:sz w:val="20"/>
          <w:lang w:val="af-ZA"/>
        </w:rPr>
        <w:t xml:space="preserve"> </w:t>
      </w:r>
      <w:r w:rsidRPr="007B3188">
        <w:rPr>
          <w:rFonts w:ascii="Arial" w:hAnsi="Arial" w:cs="Arial"/>
          <w:sz w:val="20"/>
          <w:lang w:val="hy-AM"/>
        </w:rPr>
        <w:t>կամ</w:t>
      </w:r>
      <w:r w:rsidRPr="007B3188">
        <w:rPr>
          <w:rFonts w:ascii="GHEA Grapalat" w:hAnsi="GHEA Grapalat" w:cs="Sylfaen"/>
          <w:sz w:val="20"/>
          <w:lang w:val="af-ZA"/>
        </w:rPr>
        <w:t xml:space="preserve"> </w:t>
      </w:r>
      <w:r w:rsidRPr="007B3188">
        <w:rPr>
          <w:rFonts w:ascii="Arial" w:hAnsi="Arial" w:cs="Arial"/>
          <w:sz w:val="20"/>
          <w:lang w:val="hy-AM"/>
        </w:rPr>
        <w:t>քարտուղարը</w:t>
      </w:r>
      <w:r w:rsidRPr="007B3188">
        <w:rPr>
          <w:rFonts w:ascii="GHEA Grapalat" w:hAnsi="GHEA Grapalat" w:cs="Sylfaen"/>
          <w:sz w:val="20"/>
          <w:lang w:val="hy-AM"/>
        </w:rPr>
        <w:t xml:space="preserve"> </w:t>
      </w:r>
      <w:r w:rsidRPr="007B3188">
        <w:rPr>
          <w:rFonts w:ascii="Arial" w:hAnsi="Arial" w:cs="Arial"/>
          <w:sz w:val="20"/>
          <w:lang w:val="hy-AM"/>
        </w:rPr>
        <w:t>անհապաղ</w:t>
      </w:r>
      <w:r w:rsidRPr="007B3188">
        <w:rPr>
          <w:rFonts w:ascii="GHEA Grapalat" w:hAnsi="GHEA Grapalat" w:cs="Sylfaen"/>
          <w:sz w:val="20"/>
          <w:lang w:val="af-ZA"/>
        </w:rPr>
        <w:t xml:space="preserve"> </w:t>
      </w:r>
      <w:r w:rsidRPr="007B3188">
        <w:rPr>
          <w:rFonts w:ascii="Arial" w:hAnsi="Arial" w:cs="Arial"/>
          <w:sz w:val="20"/>
          <w:lang w:val="hy-AM"/>
        </w:rPr>
        <w:t>ինքնաբացարկ</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հայտնում</w:t>
      </w:r>
      <w:r w:rsidRPr="007B3188">
        <w:rPr>
          <w:rFonts w:ascii="GHEA Grapalat" w:hAnsi="GHEA Grapalat" w:cs="Sylfaen"/>
          <w:sz w:val="20"/>
          <w:lang w:val="af-ZA"/>
        </w:rPr>
        <w:t xml:space="preserve"> </w:t>
      </w:r>
      <w:r w:rsidRPr="007B3188">
        <w:rPr>
          <w:rFonts w:ascii="Arial" w:hAnsi="Arial" w:cs="Arial"/>
          <w:sz w:val="20"/>
          <w:lang w:val="hy-AM"/>
        </w:rPr>
        <w:t>սույնընթացակարգից</w:t>
      </w:r>
      <w:r w:rsidRPr="007B3188">
        <w:rPr>
          <w:rFonts w:ascii="GHEA Grapalat" w:hAnsi="GHEA Grapalat" w:cs="Sylfaen"/>
          <w:sz w:val="20"/>
          <w:lang w:val="af-ZA"/>
        </w:rPr>
        <w:t xml:space="preserve">: </w:t>
      </w:r>
      <w:r w:rsidRPr="007B3188">
        <w:rPr>
          <w:rFonts w:ascii="GHEA Grapalat" w:hAnsi="GHEA Grapalat" w:cs="Sylfaen"/>
          <w:sz w:val="20"/>
          <w:lang w:val="hy-AM"/>
        </w:rPr>
        <w:t xml:space="preserve">8.12 </w:t>
      </w:r>
      <w:r w:rsidRPr="007B3188">
        <w:rPr>
          <w:rFonts w:ascii="Arial" w:hAnsi="Arial" w:cs="Arial"/>
          <w:sz w:val="20"/>
          <w:lang w:val="es-ES"/>
        </w:rPr>
        <w:t>Հայտերը</w:t>
      </w:r>
      <w:r w:rsidRPr="007B3188">
        <w:rPr>
          <w:rFonts w:ascii="GHEA Grapalat" w:hAnsi="GHEA Grapalat" w:cs="Sylfaen"/>
          <w:sz w:val="20"/>
          <w:lang w:val="es-ES"/>
        </w:rPr>
        <w:t xml:space="preserve"> </w:t>
      </w:r>
      <w:r w:rsidRPr="007B3188">
        <w:rPr>
          <w:rFonts w:ascii="Arial" w:hAnsi="Arial" w:cs="Arial"/>
          <w:sz w:val="20"/>
          <w:lang w:val="es-ES"/>
        </w:rPr>
        <w:t>բացվելուց</w:t>
      </w:r>
      <w:r w:rsidRPr="007B3188">
        <w:rPr>
          <w:rFonts w:ascii="GHEA Grapalat" w:hAnsi="GHEA Grapalat" w:cs="Sylfaen"/>
          <w:sz w:val="20"/>
          <w:lang w:val="es-ES"/>
        </w:rPr>
        <w:t xml:space="preserve"> </w:t>
      </w:r>
      <w:r w:rsidRPr="007B3188">
        <w:rPr>
          <w:rFonts w:ascii="Arial" w:hAnsi="Arial" w:cs="Arial"/>
          <w:sz w:val="20"/>
          <w:lang w:val="es-ES"/>
        </w:rPr>
        <w:t>և</w:t>
      </w:r>
      <w:r w:rsidRPr="007B3188">
        <w:rPr>
          <w:rFonts w:ascii="GHEA Grapalat" w:hAnsi="GHEA Grapalat" w:cs="Sylfaen"/>
          <w:sz w:val="20"/>
          <w:lang w:val="es-ES"/>
        </w:rPr>
        <w:t xml:space="preserve"> </w:t>
      </w:r>
      <w:r w:rsidRPr="007B3188">
        <w:rPr>
          <w:rFonts w:ascii="Arial" w:hAnsi="Arial" w:cs="Arial"/>
          <w:sz w:val="20"/>
          <w:lang w:val="es-ES"/>
        </w:rPr>
        <w:t>գնահատվելուց</w:t>
      </w:r>
      <w:r w:rsidRPr="007B3188">
        <w:rPr>
          <w:rFonts w:ascii="GHEA Grapalat" w:hAnsi="GHEA Grapalat" w:cs="Sylfaen"/>
          <w:sz w:val="20"/>
          <w:lang w:val="es-ES"/>
        </w:rPr>
        <w:t xml:space="preserve">  </w:t>
      </w:r>
      <w:r w:rsidRPr="007B3188">
        <w:rPr>
          <w:rFonts w:ascii="Arial" w:hAnsi="Arial" w:cs="Arial"/>
          <w:sz w:val="20"/>
          <w:lang w:val="es-ES"/>
        </w:rPr>
        <w:t>հետո</w:t>
      </w:r>
      <w:r w:rsidRPr="007B3188">
        <w:rPr>
          <w:rFonts w:ascii="GHEA Grapalat" w:hAnsi="GHEA Grapalat" w:cs="Sylfaen"/>
          <w:sz w:val="20"/>
          <w:lang w:val="es-ES"/>
        </w:rPr>
        <w:t xml:space="preserve"> </w:t>
      </w:r>
      <w:r w:rsidRPr="007B3188">
        <w:rPr>
          <w:rFonts w:ascii="Arial" w:hAnsi="Arial" w:cs="Arial"/>
          <w:sz w:val="20"/>
          <w:lang w:val="es-ES"/>
        </w:rPr>
        <w:t>կազմվում</w:t>
      </w:r>
      <w:r w:rsidRPr="007B3188">
        <w:rPr>
          <w:rFonts w:ascii="GHEA Grapalat" w:hAnsi="GHEA Grapalat" w:cs="Sylfaen"/>
          <w:sz w:val="20"/>
          <w:lang w:val="es-ES"/>
        </w:rPr>
        <w:t xml:space="preserve"> </w:t>
      </w:r>
      <w:r w:rsidRPr="007B3188">
        <w:rPr>
          <w:rFonts w:ascii="Arial" w:hAnsi="Arial" w:cs="Arial"/>
          <w:sz w:val="20"/>
          <w:lang w:val="es-ES"/>
        </w:rPr>
        <w:t>է</w:t>
      </w:r>
      <w:r w:rsidRPr="007B3188">
        <w:rPr>
          <w:rFonts w:ascii="GHEA Grapalat" w:hAnsi="GHEA Grapalat" w:cs="Sylfaen"/>
          <w:sz w:val="20"/>
          <w:lang w:val="es-ES"/>
        </w:rPr>
        <w:t xml:space="preserve"> </w:t>
      </w:r>
      <w:r w:rsidRPr="007B3188">
        <w:rPr>
          <w:rFonts w:ascii="Arial" w:hAnsi="Arial" w:cs="Arial"/>
          <w:sz w:val="20"/>
          <w:lang w:val="es-ES"/>
        </w:rPr>
        <w:t>արձանագրություն</w:t>
      </w:r>
      <w:r w:rsidRPr="007B3188">
        <w:rPr>
          <w:rFonts w:ascii="GHEA Grapalat" w:hAnsi="GHEA Grapalat" w:cs="Sylfaen"/>
          <w:sz w:val="20"/>
          <w:lang w:val="es-ES"/>
        </w:rPr>
        <w:t>`</w:t>
      </w:r>
      <w:r w:rsidRPr="007B3188">
        <w:rPr>
          <w:rFonts w:ascii="GHEA Grapalat" w:hAnsi="GHEA Grapalat" w:cs="Sylfaen"/>
          <w:sz w:val="20"/>
          <w:szCs w:val="20"/>
          <w:lang w:val="af-ZA"/>
        </w:rPr>
        <w:t xml:space="preserve"> </w:t>
      </w:r>
      <w:r w:rsidRPr="007B3188">
        <w:rPr>
          <w:rFonts w:ascii="Arial" w:hAnsi="Arial" w:cs="Arial"/>
          <w:sz w:val="20"/>
          <w:szCs w:val="20"/>
          <w:lang w:val="af-ZA"/>
        </w:rPr>
        <w:t>գնումների</w:t>
      </w:r>
      <w:r w:rsidRPr="007B3188">
        <w:rPr>
          <w:rFonts w:ascii="GHEA Grapalat" w:hAnsi="GHEA Grapalat" w:cs="Sylfaen"/>
          <w:sz w:val="20"/>
          <w:szCs w:val="20"/>
          <w:lang w:val="af-ZA"/>
        </w:rPr>
        <w:t xml:space="preserve"> </w:t>
      </w:r>
      <w:r w:rsidRPr="007B3188">
        <w:rPr>
          <w:rFonts w:ascii="Arial" w:hAnsi="Arial" w:cs="Arial"/>
          <w:sz w:val="20"/>
          <w:szCs w:val="20"/>
          <w:lang w:val="af-ZA"/>
        </w:rPr>
        <w:t>մասին</w:t>
      </w:r>
      <w:r w:rsidRPr="007B3188">
        <w:rPr>
          <w:rFonts w:ascii="GHEA Grapalat" w:hAnsi="GHEA Grapalat" w:cs="Sylfaen"/>
          <w:sz w:val="20"/>
          <w:szCs w:val="20"/>
          <w:lang w:val="af-ZA"/>
        </w:rPr>
        <w:t xml:space="preserve"> </w:t>
      </w:r>
      <w:r w:rsidRPr="007B3188">
        <w:rPr>
          <w:rFonts w:ascii="Arial" w:hAnsi="Arial" w:cs="Arial"/>
          <w:sz w:val="20"/>
          <w:szCs w:val="20"/>
          <w:lang w:val="af-ZA"/>
        </w:rPr>
        <w:t>ՀՀ</w:t>
      </w:r>
      <w:r w:rsidRPr="007B3188">
        <w:rPr>
          <w:rFonts w:ascii="GHEA Grapalat" w:hAnsi="GHEA Grapalat" w:cs="Sylfaen"/>
          <w:sz w:val="20"/>
          <w:szCs w:val="20"/>
          <w:lang w:val="af-ZA"/>
        </w:rPr>
        <w:t xml:space="preserve"> </w:t>
      </w:r>
      <w:r w:rsidRPr="007B3188">
        <w:rPr>
          <w:rFonts w:ascii="Arial" w:hAnsi="Arial" w:cs="Arial"/>
          <w:sz w:val="20"/>
          <w:szCs w:val="20"/>
          <w:lang w:val="af-ZA"/>
        </w:rPr>
        <w:t>օրենսդրությամբ</w:t>
      </w:r>
      <w:r w:rsidRPr="007B3188">
        <w:rPr>
          <w:rFonts w:ascii="GHEA Grapalat" w:hAnsi="GHEA Grapalat" w:cs="Sylfaen"/>
          <w:sz w:val="20"/>
          <w:szCs w:val="20"/>
          <w:lang w:val="af-ZA"/>
        </w:rPr>
        <w:t xml:space="preserve"> </w:t>
      </w:r>
      <w:r w:rsidRPr="007B3188">
        <w:rPr>
          <w:rFonts w:ascii="Arial" w:hAnsi="Arial" w:cs="Arial"/>
          <w:sz w:val="20"/>
          <w:szCs w:val="20"/>
          <w:lang w:val="af-ZA"/>
        </w:rPr>
        <w:t>սահմանված</w:t>
      </w:r>
      <w:r w:rsidRPr="007B3188">
        <w:rPr>
          <w:rFonts w:ascii="GHEA Grapalat" w:hAnsi="GHEA Grapalat" w:cs="Sylfaen"/>
          <w:sz w:val="20"/>
          <w:szCs w:val="20"/>
          <w:lang w:val="af-ZA"/>
        </w:rPr>
        <w:t xml:space="preserve"> </w:t>
      </w:r>
      <w:r w:rsidRPr="007B3188">
        <w:rPr>
          <w:rFonts w:ascii="Arial" w:hAnsi="Arial" w:cs="Arial"/>
          <w:sz w:val="20"/>
          <w:szCs w:val="20"/>
          <w:lang w:val="af-ZA"/>
        </w:rPr>
        <w:t>կարգով</w:t>
      </w:r>
      <w:r w:rsidRPr="007B3188">
        <w:rPr>
          <w:rFonts w:ascii="GHEA Grapalat" w:hAnsi="GHEA Grapalat" w:cs="Sylfaen"/>
          <w:sz w:val="20"/>
          <w:szCs w:val="20"/>
          <w:lang w:val="hy-AM"/>
        </w:rPr>
        <w:t xml:space="preserve">: </w:t>
      </w:r>
      <w:r w:rsidRPr="007B3188">
        <w:rPr>
          <w:rFonts w:ascii="Arial" w:hAnsi="Arial" w:cs="Arial"/>
          <w:sz w:val="20"/>
          <w:szCs w:val="20"/>
          <w:lang w:val="hy-AM"/>
        </w:rPr>
        <w:t>Ընդ</w:t>
      </w:r>
      <w:r w:rsidRPr="007B3188">
        <w:rPr>
          <w:rFonts w:ascii="GHEA Grapalat" w:hAnsi="GHEA Grapalat" w:cs="Sylfaen"/>
          <w:sz w:val="20"/>
          <w:szCs w:val="20"/>
          <w:lang w:val="hy-AM"/>
        </w:rPr>
        <w:t xml:space="preserve"> </w:t>
      </w:r>
      <w:r w:rsidRPr="007B3188">
        <w:rPr>
          <w:rFonts w:ascii="Arial" w:hAnsi="Arial" w:cs="Arial"/>
          <w:sz w:val="20"/>
          <w:szCs w:val="20"/>
          <w:lang w:val="hy-AM"/>
        </w:rPr>
        <w:t>որում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հանձնաժողովի</w:t>
      </w:r>
      <w:r w:rsidRPr="007B3188">
        <w:rPr>
          <w:rFonts w:ascii="GHEA Grapalat" w:hAnsi="GHEA Grapalat" w:cs="Sylfaen"/>
          <w:sz w:val="20"/>
          <w:szCs w:val="20"/>
          <w:lang w:val="hy-AM"/>
        </w:rPr>
        <w:t xml:space="preserve"> </w:t>
      </w:r>
      <w:r w:rsidRPr="007B3188">
        <w:rPr>
          <w:rFonts w:ascii="Arial" w:hAnsi="Arial" w:cs="Arial"/>
          <w:sz w:val="20"/>
          <w:szCs w:val="20"/>
          <w:lang w:val="hy-AM"/>
        </w:rPr>
        <w:t>նիստի</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մեջ</w:t>
      </w:r>
      <w:r w:rsidRPr="007B3188">
        <w:rPr>
          <w:rFonts w:ascii="GHEA Grapalat" w:hAnsi="GHEA Grapalat" w:cs="Sylfaen"/>
          <w:sz w:val="20"/>
          <w:szCs w:val="20"/>
          <w:lang w:val="hy-AM"/>
        </w:rPr>
        <w:t xml:space="preserve"> </w:t>
      </w:r>
      <w:r w:rsidRPr="007B3188">
        <w:rPr>
          <w:rFonts w:ascii="Arial" w:hAnsi="Arial" w:cs="Arial"/>
          <w:sz w:val="20"/>
          <w:szCs w:val="20"/>
          <w:lang w:val="hy-AM"/>
        </w:rPr>
        <w:t>մանրամասն</w:t>
      </w:r>
      <w:r w:rsidRPr="007B3188">
        <w:rPr>
          <w:rFonts w:ascii="GHEA Grapalat" w:hAnsi="GHEA Grapalat" w:cs="Sylfaen"/>
          <w:sz w:val="20"/>
          <w:szCs w:val="20"/>
          <w:lang w:val="hy-AM"/>
        </w:rPr>
        <w:t xml:space="preserve"> </w:t>
      </w:r>
      <w:r w:rsidRPr="007B3188">
        <w:rPr>
          <w:rFonts w:ascii="Arial" w:hAnsi="Arial" w:cs="Arial"/>
          <w:sz w:val="20"/>
          <w:szCs w:val="20"/>
          <w:lang w:val="hy-AM"/>
        </w:rPr>
        <w:t>նկարագրվում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r w:rsidRPr="007B3188">
        <w:rPr>
          <w:rFonts w:ascii="GHEA Grapalat" w:hAnsi="GHEA Grapalat" w:cs="Sylfaen"/>
          <w:sz w:val="20"/>
          <w:szCs w:val="20"/>
          <w:lang w:val="hy-AM"/>
        </w:rPr>
        <w:t xml:space="preserve"> </w:t>
      </w:r>
      <w:r w:rsidRPr="007B3188">
        <w:rPr>
          <w:rFonts w:ascii="Arial" w:hAnsi="Arial" w:cs="Arial"/>
          <w:sz w:val="20"/>
          <w:szCs w:val="20"/>
          <w:lang w:val="hy-AM"/>
        </w:rPr>
        <w:t>հայտերի</w:t>
      </w:r>
      <w:r w:rsidRPr="007B3188">
        <w:rPr>
          <w:rFonts w:ascii="GHEA Grapalat" w:hAnsi="GHEA Grapalat" w:cs="Sylfaen"/>
          <w:sz w:val="20"/>
          <w:szCs w:val="20"/>
          <w:lang w:val="hy-AM"/>
        </w:rPr>
        <w:t xml:space="preserve"> </w:t>
      </w:r>
      <w:r w:rsidRPr="007B3188">
        <w:rPr>
          <w:rFonts w:ascii="Arial" w:hAnsi="Arial" w:cs="Arial"/>
          <w:sz w:val="20"/>
          <w:szCs w:val="20"/>
          <w:lang w:val="hy-AM"/>
        </w:rPr>
        <w:t>գնահատման</w:t>
      </w:r>
      <w:r w:rsidRPr="007B3188">
        <w:rPr>
          <w:rFonts w:ascii="GHEA Grapalat" w:hAnsi="GHEA Grapalat" w:cs="Sylfaen"/>
          <w:sz w:val="20"/>
          <w:szCs w:val="20"/>
          <w:lang w:val="hy-AM"/>
        </w:rPr>
        <w:t xml:space="preserve"> </w:t>
      </w:r>
      <w:r w:rsidRPr="007B3188">
        <w:rPr>
          <w:rFonts w:ascii="Arial" w:hAnsi="Arial" w:cs="Arial"/>
          <w:sz w:val="20"/>
          <w:szCs w:val="20"/>
          <w:lang w:val="hy-AM"/>
        </w:rPr>
        <w:t>արդյունքում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անհամապատասխանությունները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դրանցով</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հայտերի</w:t>
      </w:r>
      <w:r w:rsidRPr="007B3188">
        <w:rPr>
          <w:rFonts w:ascii="GHEA Grapalat" w:hAnsi="GHEA Grapalat" w:cs="Sylfaen"/>
          <w:sz w:val="20"/>
          <w:szCs w:val="20"/>
          <w:lang w:val="hy-AM"/>
        </w:rPr>
        <w:t xml:space="preserve"> </w:t>
      </w:r>
      <w:r w:rsidRPr="007B3188">
        <w:rPr>
          <w:rFonts w:ascii="Arial" w:hAnsi="Arial" w:cs="Arial"/>
          <w:sz w:val="20"/>
          <w:szCs w:val="20"/>
          <w:lang w:val="hy-AM"/>
        </w:rPr>
        <w:t>մերժման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հիմքերը</w:t>
      </w:r>
      <w:r w:rsidRPr="007B3188">
        <w:rPr>
          <w:rFonts w:ascii="GHEA Grapalat" w:hAnsi="GHEA Grapalat" w:cs="Sylfaen"/>
          <w:sz w:val="20"/>
          <w:szCs w:val="20"/>
          <w:lang w:val="hy-AM"/>
        </w:rPr>
        <w:t xml:space="preserve">: </w:t>
      </w:r>
      <w:r w:rsidRPr="007B3188">
        <w:rPr>
          <w:rFonts w:ascii="Arial" w:hAnsi="Arial" w:cs="Arial"/>
          <w:sz w:val="20"/>
          <w:lang w:val="hy-AM"/>
        </w:rPr>
        <w:t>Արձանագրությունն</w:t>
      </w:r>
      <w:r w:rsidRPr="007B3188">
        <w:rPr>
          <w:rFonts w:ascii="GHEA Grapalat" w:hAnsi="GHEA Grapalat" w:cs="Sylfaen"/>
          <w:sz w:val="20"/>
          <w:lang w:val="af-ZA"/>
        </w:rPr>
        <w:t xml:space="preserve"> </w:t>
      </w:r>
      <w:r w:rsidRPr="007B3188">
        <w:rPr>
          <w:rFonts w:ascii="Arial" w:hAnsi="Arial" w:cs="Arial"/>
          <w:sz w:val="20"/>
          <w:lang w:val="hy-AM"/>
        </w:rPr>
        <w:t>ստորագրում</w:t>
      </w:r>
      <w:r w:rsidRPr="007B3188">
        <w:rPr>
          <w:rFonts w:ascii="GHEA Grapalat" w:hAnsi="GHEA Grapalat" w:cs="Sylfaen"/>
          <w:sz w:val="20"/>
          <w:lang w:val="af-ZA"/>
        </w:rPr>
        <w:t xml:space="preserve"> </w:t>
      </w:r>
      <w:r w:rsidRPr="007B3188">
        <w:rPr>
          <w:rFonts w:ascii="Arial" w:hAnsi="Arial" w:cs="Arial"/>
          <w:sz w:val="20"/>
          <w:lang w:val="hy-AM"/>
        </w:rPr>
        <w:t>են</w:t>
      </w:r>
      <w:r w:rsidRPr="007B3188">
        <w:rPr>
          <w:rFonts w:ascii="GHEA Grapalat" w:hAnsi="GHEA Grapalat" w:cs="Sylfaen"/>
          <w:sz w:val="20"/>
          <w:lang w:val="af-ZA"/>
        </w:rPr>
        <w:t xml:space="preserve"> </w:t>
      </w:r>
      <w:r w:rsidRPr="007B3188">
        <w:rPr>
          <w:rFonts w:ascii="Arial" w:hAnsi="Arial" w:cs="Arial"/>
          <w:sz w:val="20"/>
          <w:lang w:val="hy-AM"/>
        </w:rPr>
        <w:t>հանձնաժողովի</w:t>
      </w:r>
      <w:r w:rsidRPr="007B3188">
        <w:rPr>
          <w:rFonts w:ascii="GHEA Grapalat" w:hAnsi="GHEA Grapalat" w:cs="Sylfaen"/>
          <w:sz w:val="20"/>
          <w:lang w:val="af-ZA"/>
        </w:rPr>
        <w:t xml:space="preserve"> </w:t>
      </w:r>
      <w:r w:rsidRPr="007B3188">
        <w:rPr>
          <w:rFonts w:ascii="Arial" w:hAnsi="Arial" w:cs="Arial"/>
          <w:sz w:val="20"/>
          <w:lang w:val="hy-AM"/>
        </w:rPr>
        <w:t>նիստին</w:t>
      </w:r>
      <w:r w:rsidRPr="007B3188">
        <w:rPr>
          <w:rFonts w:ascii="GHEA Grapalat" w:hAnsi="GHEA Grapalat" w:cs="Sylfaen"/>
          <w:sz w:val="20"/>
          <w:lang w:val="af-ZA"/>
        </w:rPr>
        <w:t xml:space="preserve"> </w:t>
      </w:r>
      <w:r w:rsidRPr="007B3188">
        <w:rPr>
          <w:rFonts w:ascii="Arial" w:hAnsi="Arial" w:cs="Arial"/>
          <w:sz w:val="20"/>
          <w:lang w:val="hy-AM"/>
        </w:rPr>
        <w:t>ներկա</w:t>
      </w:r>
      <w:r w:rsidRPr="007B3188">
        <w:rPr>
          <w:rFonts w:ascii="GHEA Grapalat" w:hAnsi="GHEA Grapalat" w:cs="Sylfaen"/>
          <w:sz w:val="20"/>
          <w:lang w:val="af-ZA"/>
        </w:rPr>
        <w:t xml:space="preserve"> </w:t>
      </w:r>
      <w:r w:rsidRPr="007B3188">
        <w:rPr>
          <w:rFonts w:ascii="Arial" w:hAnsi="Arial" w:cs="Arial"/>
          <w:sz w:val="20"/>
          <w:lang w:val="hy-AM"/>
        </w:rPr>
        <w:t>անդամները։</w:t>
      </w:r>
    </w:p>
    <w:p w:rsidR="002E14DC" w:rsidRPr="007B3188" w:rsidRDefault="002E14DC" w:rsidP="002E14DC">
      <w:pPr>
        <w:ind w:firstLine="567"/>
        <w:jc w:val="both"/>
        <w:rPr>
          <w:rFonts w:ascii="GHEA Grapalat" w:hAnsi="GHEA Grapalat" w:cs="Sylfaen"/>
          <w:sz w:val="20"/>
          <w:lang w:val="hy-AM"/>
        </w:rPr>
      </w:pPr>
      <w:r w:rsidRPr="007B3188">
        <w:rPr>
          <w:rFonts w:ascii="GHEA Grapalat" w:hAnsi="GHEA Grapalat" w:cs="Sylfaen"/>
          <w:sz w:val="20"/>
          <w:lang w:val="hy-AM"/>
        </w:rPr>
        <w:t xml:space="preserve">8.13 </w:t>
      </w:r>
      <w:r w:rsidRPr="007B3188">
        <w:rPr>
          <w:rFonts w:ascii="GHEA Grapalat" w:hAnsi="GHEA Grapalat" w:cs="Sylfaen"/>
          <w:sz w:val="20"/>
          <w:lang w:val="af-ZA"/>
        </w:rPr>
        <w:t xml:space="preserve"> </w:t>
      </w:r>
      <w:r w:rsidRPr="007B3188">
        <w:rPr>
          <w:rFonts w:ascii="Arial" w:hAnsi="Arial" w:cs="Arial"/>
          <w:sz w:val="20"/>
          <w:lang w:val="af-ZA"/>
        </w:rPr>
        <w:t>Հանձնաժողովի</w:t>
      </w:r>
      <w:r w:rsidRPr="007B3188">
        <w:rPr>
          <w:rFonts w:ascii="GHEA Grapalat" w:hAnsi="GHEA Grapalat" w:cs="Sylfaen"/>
          <w:sz w:val="20"/>
          <w:lang w:val="af-ZA"/>
        </w:rPr>
        <w:t xml:space="preserve"> </w:t>
      </w:r>
      <w:r w:rsidRPr="007B3188">
        <w:rPr>
          <w:rFonts w:ascii="Arial" w:hAnsi="Arial" w:cs="Arial"/>
          <w:sz w:val="20"/>
          <w:lang w:val="af-ZA"/>
        </w:rPr>
        <w:t>քարտուղարը</w:t>
      </w:r>
      <w:r w:rsidRPr="007B3188">
        <w:rPr>
          <w:rFonts w:ascii="GHEA Grapalat" w:hAnsi="GHEA Grapalat" w:cs="Sylfaen"/>
          <w:sz w:val="20"/>
          <w:lang w:val="af-ZA"/>
        </w:rPr>
        <w:t xml:space="preserve"> </w:t>
      </w:r>
      <w:r w:rsidRPr="007B3188">
        <w:rPr>
          <w:rFonts w:ascii="Arial" w:hAnsi="Arial" w:cs="Arial"/>
          <w:sz w:val="20"/>
          <w:lang w:val="af-ZA"/>
        </w:rPr>
        <w:t>հայտերի</w:t>
      </w:r>
      <w:r w:rsidRPr="007B3188">
        <w:rPr>
          <w:rFonts w:ascii="GHEA Grapalat" w:hAnsi="GHEA Grapalat" w:cs="Sylfaen"/>
          <w:sz w:val="20"/>
          <w:lang w:val="af-ZA"/>
        </w:rPr>
        <w:t xml:space="preserve"> </w:t>
      </w:r>
      <w:r w:rsidRPr="007B3188">
        <w:rPr>
          <w:rFonts w:ascii="Arial" w:hAnsi="Arial" w:cs="Arial"/>
          <w:sz w:val="20"/>
          <w:lang w:val="af-ZA"/>
        </w:rPr>
        <w:t>բացման</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գնահատման</w:t>
      </w:r>
      <w:r w:rsidRPr="007B3188">
        <w:rPr>
          <w:rFonts w:ascii="GHEA Grapalat" w:hAnsi="GHEA Grapalat" w:cs="Sylfaen"/>
          <w:sz w:val="20"/>
          <w:lang w:val="af-ZA"/>
        </w:rPr>
        <w:t xml:space="preserve"> </w:t>
      </w:r>
      <w:r w:rsidRPr="007B3188">
        <w:rPr>
          <w:rFonts w:ascii="Arial" w:hAnsi="Arial" w:cs="Arial"/>
          <w:sz w:val="20"/>
          <w:lang w:val="af-ZA"/>
        </w:rPr>
        <w:t>նիստի</w:t>
      </w:r>
      <w:r w:rsidRPr="007B3188">
        <w:rPr>
          <w:rFonts w:ascii="GHEA Grapalat" w:hAnsi="GHEA Grapalat" w:cs="Sylfaen"/>
          <w:sz w:val="20"/>
          <w:lang w:val="af-ZA"/>
        </w:rPr>
        <w:t xml:space="preserve"> </w:t>
      </w:r>
      <w:r w:rsidRPr="007B3188">
        <w:rPr>
          <w:rFonts w:ascii="Arial" w:hAnsi="Arial" w:cs="Arial"/>
          <w:sz w:val="20"/>
          <w:lang w:val="af-ZA"/>
        </w:rPr>
        <w:t>ավարտից</w:t>
      </w:r>
      <w:r w:rsidRPr="007B3188">
        <w:rPr>
          <w:rFonts w:ascii="GHEA Grapalat" w:hAnsi="GHEA Grapalat" w:cs="Sylfaen"/>
          <w:sz w:val="20"/>
          <w:lang w:val="af-ZA"/>
        </w:rPr>
        <w:t xml:space="preserve"> </w:t>
      </w:r>
      <w:r w:rsidRPr="007B3188">
        <w:rPr>
          <w:rFonts w:ascii="Arial" w:hAnsi="Arial" w:cs="Arial"/>
          <w:sz w:val="20"/>
          <w:lang w:val="af-ZA"/>
        </w:rPr>
        <w:t>հետո</w:t>
      </w:r>
      <w:r w:rsidRPr="007B3188">
        <w:rPr>
          <w:rFonts w:ascii="GHEA Grapalat" w:hAnsi="GHEA Grapalat" w:cs="Sylfaen"/>
          <w:sz w:val="20"/>
          <w:lang w:val="af-ZA"/>
        </w:rPr>
        <w:t xml:space="preserve"> </w:t>
      </w:r>
      <w:r w:rsidRPr="007B3188">
        <w:rPr>
          <w:rFonts w:ascii="Arial" w:hAnsi="Arial" w:cs="Arial"/>
          <w:sz w:val="20"/>
          <w:lang w:val="af-ZA"/>
        </w:rPr>
        <w:t>ոչ</w:t>
      </w:r>
      <w:r w:rsidRPr="007B3188">
        <w:rPr>
          <w:rFonts w:ascii="GHEA Grapalat" w:hAnsi="GHEA Grapalat" w:cs="Sylfaen"/>
          <w:sz w:val="20"/>
          <w:lang w:val="af-ZA"/>
        </w:rPr>
        <w:t xml:space="preserve"> </w:t>
      </w:r>
      <w:r w:rsidRPr="007B3188">
        <w:rPr>
          <w:rFonts w:ascii="Arial" w:hAnsi="Arial" w:cs="Arial"/>
          <w:sz w:val="20"/>
          <w:lang w:val="af-ZA"/>
        </w:rPr>
        <w:t>ուշ</w:t>
      </w:r>
      <w:r w:rsidRPr="007B3188">
        <w:rPr>
          <w:rFonts w:ascii="GHEA Grapalat" w:hAnsi="GHEA Grapalat" w:cs="Sylfaen"/>
          <w:sz w:val="20"/>
          <w:lang w:val="af-ZA"/>
        </w:rPr>
        <w:t xml:space="preserve"> </w:t>
      </w:r>
      <w:r w:rsidRPr="007B3188">
        <w:rPr>
          <w:rFonts w:ascii="Arial" w:hAnsi="Arial" w:cs="Arial"/>
          <w:sz w:val="20"/>
          <w:lang w:val="af-ZA"/>
        </w:rPr>
        <w:t>քան</w:t>
      </w:r>
      <w:r w:rsidRPr="007B3188">
        <w:rPr>
          <w:rFonts w:ascii="GHEA Grapalat" w:hAnsi="GHEA Grapalat" w:cs="Arial"/>
          <w:spacing w:val="-8"/>
          <w:lang w:val="af-ZA"/>
        </w:rPr>
        <w:t xml:space="preserve"> </w:t>
      </w:r>
      <w:r w:rsidRPr="007B3188">
        <w:rPr>
          <w:rFonts w:ascii="GHEA Grapalat" w:hAnsi="GHEA Grapalat" w:cs="Sylfaen"/>
          <w:sz w:val="20"/>
          <w:lang w:val="af-ZA"/>
        </w:rPr>
        <w:t xml:space="preserve"> </w:t>
      </w:r>
      <w:r w:rsidRPr="007B3188">
        <w:rPr>
          <w:rFonts w:ascii="Arial" w:hAnsi="Arial" w:cs="Arial"/>
          <w:sz w:val="20"/>
          <w:lang w:val="af-ZA"/>
        </w:rPr>
        <w:t>հաջորդող</w:t>
      </w:r>
      <w:r w:rsidRPr="007B3188">
        <w:rPr>
          <w:rFonts w:ascii="GHEA Grapalat" w:hAnsi="GHEA Grapalat" w:cs="Sylfaen"/>
          <w:sz w:val="20"/>
          <w:lang w:val="af-ZA"/>
        </w:rPr>
        <w:t xml:space="preserve"> </w:t>
      </w:r>
      <w:r w:rsidRPr="007B3188">
        <w:rPr>
          <w:rFonts w:ascii="Arial" w:hAnsi="Arial" w:cs="Arial"/>
          <w:sz w:val="20"/>
          <w:lang w:val="af-ZA"/>
        </w:rPr>
        <w:t>աշխատանքային</w:t>
      </w:r>
      <w:r w:rsidRPr="007B3188">
        <w:rPr>
          <w:rFonts w:ascii="GHEA Grapalat" w:hAnsi="GHEA Grapalat" w:cs="Sylfaen"/>
          <w:sz w:val="20"/>
          <w:lang w:val="af-ZA"/>
        </w:rPr>
        <w:t xml:space="preserve"> </w:t>
      </w:r>
      <w:r w:rsidRPr="007B3188">
        <w:rPr>
          <w:rFonts w:ascii="Arial" w:hAnsi="Arial" w:cs="Arial"/>
          <w:sz w:val="20"/>
          <w:lang w:val="af-ZA"/>
        </w:rPr>
        <w:t>օրը</w:t>
      </w:r>
      <w:r w:rsidRPr="007B3188">
        <w:rPr>
          <w:rFonts w:ascii="GHEA Grapalat" w:hAnsi="GHEA Grapalat" w:cs="Sylfaen"/>
          <w:sz w:val="20"/>
          <w:lang w:val="af-ZA"/>
        </w:rPr>
        <w:t xml:space="preserve">` </w:t>
      </w:r>
    </w:p>
    <w:p w:rsidR="002E14DC" w:rsidRPr="007B3188" w:rsidRDefault="002E14DC" w:rsidP="002E14DC">
      <w:pPr>
        <w:ind w:firstLine="567"/>
        <w:jc w:val="both"/>
        <w:rPr>
          <w:rFonts w:ascii="GHEA Grapalat" w:hAnsi="GHEA Grapalat" w:cs="Sylfaen"/>
          <w:sz w:val="20"/>
          <w:szCs w:val="20"/>
          <w:lang w:val="hy-AM"/>
        </w:rPr>
      </w:pPr>
      <w:r w:rsidRPr="007B3188">
        <w:rPr>
          <w:rFonts w:ascii="GHEA Grapalat" w:hAnsi="GHEA Grapalat" w:cs="Sylfaen"/>
          <w:sz w:val="20"/>
          <w:szCs w:val="20"/>
          <w:lang w:val="hy-AM"/>
        </w:rPr>
        <w:t xml:space="preserve">1) </w:t>
      </w:r>
      <w:r w:rsidRPr="007B3188">
        <w:rPr>
          <w:rFonts w:ascii="Arial" w:hAnsi="Arial" w:cs="Arial"/>
          <w:sz w:val="20"/>
          <w:szCs w:val="20"/>
          <w:lang w:val="hy-AM"/>
        </w:rPr>
        <w:t>հայտերի</w:t>
      </w:r>
      <w:r w:rsidRPr="007B3188">
        <w:rPr>
          <w:rFonts w:ascii="GHEA Grapalat" w:hAnsi="GHEA Grapalat" w:cs="Sylfaen"/>
          <w:sz w:val="20"/>
          <w:szCs w:val="20"/>
          <w:lang w:val="hy-AM"/>
        </w:rPr>
        <w:t xml:space="preserve"> </w:t>
      </w:r>
      <w:r w:rsidRPr="007B3188">
        <w:rPr>
          <w:rFonts w:ascii="Arial" w:hAnsi="Arial" w:cs="Arial"/>
          <w:sz w:val="20"/>
          <w:szCs w:val="20"/>
          <w:lang w:val="hy-AM"/>
        </w:rPr>
        <w:t>բացման</w:t>
      </w:r>
      <w:r w:rsidRPr="007B3188">
        <w:rPr>
          <w:rFonts w:ascii="GHEA Grapalat" w:hAnsi="GHEA Grapalat" w:cs="Sylfaen"/>
          <w:sz w:val="20"/>
          <w:szCs w:val="20"/>
          <w:lang w:val="hy-AM"/>
        </w:rPr>
        <w:t xml:space="preserve"> </w:t>
      </w:r>
      <w:r w:rsidRPr="007B3188">
        <w:rPr>
          <w:rFonts w:ascii="Arial" w:hAnsi="Arial" w:cs="Arial"/>
          <w:sz w:val="20"/>
          <w:szCs w:val="20"/>
          <w:lang w:val="af-ZA"/>
        </w:rPr>
        <w:t>և</w:t>
      </w:r>
      <w:r w:rsidRPr="007B3188">
        <w:rPr>
          <w:rFonts w:ascii="GHEA Grapalat" w:hAnsi="GHEA Grapalat" w:cs="Sylfaen"/>
          <w:sz w:val="20"/>
          <w:szCs w:val="20"/>
          <w:lang w:val="af-ZA"/>
        </w:rPr>
        <w:t xml:space="preserve"> </w:t>
      </w:r>
      <w:r w:rsidRPr="007B3188">
        <w:rPr>
          <w:rFonts w:ascii="Arial" w:hAnsi="Arial" w:cs="Arial"/>
          <w:sz w:val="20"/>
          <w:szCs w:val="20"/>
          <w:lang w:val="af-ZA"/>
        </w:rPr>
        <w:t>գնահատման</w:t>
      </w:r>
      <w:r w:rsidRPr="007B3188">
        <w:rPr>
          <w:rFonts w:ascii="GHEA Grapalat" w:hAnsi="GHEA Grapalat" w:cs="Sylfaen"/>
          <w:sz w:val="20"/>
          <w:szCs w:val="20"/>
          <w:lang w:val="af-ZA"/>
        </w:rPr>
        <w:t xml:space="preserve"> </w:t>
      </w:r>
      <w:r w:rsidRPr="007B3188">
        <w:rPr>
          <w:rFonts w:ascii="Arial" w:hAnsi="Arial" w:cs="Arial"/>
          <w:sz w:val="20"/>
          <w:szCs w:val="20"/>
          <w:lang w:val="hy-AM"/>
        </w:rPr>
        <w:t>նիստի</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բնօրինակից</w:t>
      </w:r>
      <w:r w:rsidRPr="007B3188">
        <w:rPr>
          <w:rFonts w:ascii="GHEA Grapalat" w:hAnsi="GHEA Grapalat" w:cs="Sylfaen"/>
          <w:sz w:val="20"/>
          <w:szCs w:val="20"/>
          <w:lang w:val="hy-AM"/>
        </w:rPr>
        <w:t xml:space="preserve"> </w:t>
      </w:r>
      <w:r w:rsidRPr="007B3188">
        <w:rPr>
          <w:rFonts w:ascii="Arial" w:hAnsi="Arial" w:cs="Arial"/>
          <w:sz w:val="20"/>
          <w:szCs w:val="20"/>
          <w:lang w:val="hy-AM"/>
        </w:rPr>
        <w:t>արտատպված</w:t>
      </w:r>
      <w:r w:rsidRPr="007B3188">
        <w:rPr>
          <w:rFonts w:ascii="GHEA Grapalat" w:hAnsi="GHEA Grapalat" w:cs="Sylfaen"/>
          <w:sz w:val="20"/>
          <w:szCs w:val="20"/>
          <w:lang w:val="hy-AM"/>
        </w:rPr>
        <w:t xml:space="preserve"> (</w:t>
      </w:r>
      <w:r w:rsidRPr="007B3188">
        <w:rPr>
          <w:rFonts w:ascii="Arial" w:hAnsi="Arial" w:cs="Arial"/>
          <w:sz w:val="20"/>
          <w:szCs w:val="20"/>
          <w:lang w:val="hy-AM"/>
        </w:rPr>
        <w:t>սկանավորված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տարբերակը</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սույն</w:t>
      </w:r>
      <w:r w:rsidRPr="007B3188">
        <w:rPr>
          <w:rFonts w:ascii="GHEA Grapalat" w:hAnsi="GHEA Grapalat" w:cs="Sylfaen"/>
          <w:sz w:val="20"/>
          <w:szCs w:val="20"/>
          <w:lang w:val="hy-AM"/>
        </w:rPr>
        <w:t xml:space="preserve"> </w:t>
      </w:r>
      <w:r w:rsidRPr="007B3188">
        <w:rPr>
          <w:rFonts w:ascii="Arial" w:hAnsi="Arial" w:cs="Arial"/>
          <w:sz w:val="20"/>
          <w:szCs w:val="20"/>
          <w:lang w:val="hy-AM"/>
        </w:rPr>
        <w:t>հրավերի</w:t>
      </w:r>
      <w:r w:rsidRPr="007B3188">
        <w:rPr>
          <w:rFonts w:ascii="GHEA Grapalat" w:hAnsi="GHEA Grapalat" w:cs="Sylfaen"/>
          <w:sz w:val="20"/>
          <w:szCs w:val="20"/>
          <w:lang w:val="hy-AM"/>
        </w:rPr>
        <w:t xml:space="preserve"> 1-</w:t>
      </w:r>
      <w:r w:rsidRPr="007B3188">
        <w:rPr>
          <w:rFonts w:ascii="Arial" w:hAnsi="Arial" w:cs="Arial"/>
          <w:sz w:val="20"/>
          <w:szCs w:val="20"/>
          <w:lang w:val="hy-AM"/>
        </w:rPr>
        <w:t>ին</w:t>
      </w:r>
      <w:r w:rsidRPr="007B3188">
        <w:rPr>
          <w:rFonts w:ascii="GHEA Grapalat" w:hAnsi="GHEA Grapalat" w:cs="Sylfaen"/>
          <w:sz w:val="20"/>
          <w:szCs w:val="20"/>
          <w:lang w:val="hy-AM"/>
        </w:rPr>
        <w:t xml:space="preserve"> </w:t>
      </w:r>
      <w:r w:rsidRPr="007B3188">
        <w:rPr>
          <w:rFonts w:ascii="Arial" w:hAnsi="Arial" w:cs="Arial"/>
          <w:sz w:val="20"/>
          <w:szCs w:val="20"/>
          <w:lang w:val="hy-AM"/>
        </w:rPr>
        <w:t>մասի</w:t>
      </w:r>
      <w:r w:rsidRPr="007B3188">
        <w:rPr>
          <w:rFonts w:ascii="GHEA Grapalat" w:hAnsi="GHEA Grapalat" w:cs="Sylfaen"/>
          <w:sz w:val="20"/>
          <w:szCs w:val="20"/>
          <w:lang w:val="hy-AM"/>
        </w:rPr>
        <w:t xml:space="preserve"> 3.5 </w:t>
      </w:r>
      <w:r w:rsidRPr="007B3188">
        <w:rPr>
          <w:rFonts w:ascii="Arial" w:hAnsi="Arial" w:cs="Arial"/>
          <w:sz w:val="20"/>
          <w:szCs w:val="20"/>
          <w:lang w:val="hy-AM"/>
        </w:rPr>
        <w:t>կետում</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հիմնավորումների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քննարկման</w:t>
      </w:r>
      <w:r w:rsidRPr="007B3188">
        <w:rPr>
          <w:rFonts w:ascii="GHEA Grapalat" w:hAnsi="GHEA Grapalat" w:cs="Sylfaen"/>
          <w:sz w:val="20"/>
          <w:szCs w:val="20"/>
          <w:lang w:val="hy-AM"/>
        </w:rPr>
        <w:t xml:space="preserve"> </w:t>
      </w:r>
      <w:r w:rsidRPr="007B3188">
        <w:rPr>
          <w:rFonts w:ascii="Arial" w:hAnsi="Arial" w:cs="Arial"/>
          <w:sz w:val="20"/>
          <w:szCs w:val="20"/>
          <w:lang w:val="hy-AM"/>
        </w:rPr>
        <w:t>ամփոփաթերթը</w:t>
      </w:r>
      <w:r w:rsidRPr="007B3188">
        <w:rPr>
          <w:rFonts w:ascii="GHEA Grapalat" w:hAnsi="GHEA Grapalat" w:cs="Sylfaen"/>
          <w:sz w:val="20"/>
          <w:szCs w:val="20"/>
          <w:lang w:val="hy-AM"/>
        </w:rPr>
        <w:t xml:space="preserve">, </w:t>
      </w:r>
      <w:r w:rsidRPr="007B3188">
        <w:rPr>
          <w:rFonts w:ascii="Arial" w:hAnsi="Arial" w:cs="Arial"/>
          <w:sz w:val="20"/>
          <w:szCs w:val="20"/>
          <w:lang w:val="hy-AM"/>
        </w:rPr>
        <w:t>որը</w:t>
      </w:r>
      <w:r w:rsidRPr="007B3188">
        <w:rPr>
          <w:rFonts w:ascii="GHEA Grapalat" w:hAnsi="GHEA Grapalat" w:cs="Sylfaen"/>
          <w:sz w:val="20"/>
          <w:szCs w:val="20"/>
          <w:lang w:val="hy-AM"/>
        </w:rPr>
        <w:t xml:space="preserve"> </w:t>
      </w:r>
      <w:r w:rsidRPr="007B3188">
        <w:rPr>
          <w:rFonts w:ascii="Arial" w:hAnsi="Arial" w:cs="Arial"/>
          <w:sz w:val="20"/>
          <w:szCs w:val="20"/>
          <w:lang w:val="hy-AM"/>
        </w:rPr>
        <w:t>պարունակում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տեղեկություններ</w:t>
      </w:r>
      <w:r w:rsidRPr="007B3188">
        <w:rPr>
          <w:rFonts w:ascii="GHEA Grapalat" w:hAnsi="GHEA Grapalat" w:cs="Sylfaen"/>
          <w:sz w:val="20"/>
          <w:szCs w:val="20"/>
          <w:lang w:val="hy-AM"/>
        </w:rPr>
        <w:t xml:space="preserve"> </w:t>
      </w:r>
      <w:r w:rsidRPr="007B3188">
        <w:rPr>
          <w:rFonts w:ascii="Arial" w:hAnsi="Arial" w:cs="Arial"/>
          <w:sz w:val="20"/>
          <w:szCs w:val="20"/>
          <w:lang w:val="hy-AM"/>
        </w:rPr>
        <w:t>նաև</w:t>
      </w:r>
      <w:r w:rsidRPr="007B3188">
        <w:rPr>
          <w:rFonts w:ascii="GHEA Grapalat" w:hAnsi="GHEA Grapalat" w:cs="Sylfaen"/>
          <w:sz w:val="20"/>
          <w:szCs w:val="20"/>
          <w:lang w:val="hy-AM"/>
        </w:rPr>
        <w:t xml:space="preserve"> </w:t>
      </w:r>
      <w:r w:rsidRPr="007B3188">
        <w:rPr>
          <w:rFonts w:ascii="Arial" w:hAnsi="Arial" w:cs="Arial"/>
          <w:sz w:val="20"/>
          <w:szCs w:val="20"/>
          <w:lang w:val="hy-AM"/>
        </w:rPr>
        <w:t>հիմնավորումները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ստանալու</w:t>
      </w:r>
      <w:r w:rsidRPr="007B3188">
        <w:rPr>
          <w:rFonts w:ascii="GHEA Grapalat" w:hAnsi="GHEA Grapalat" w:cs="Sylfaen"/>
          <w:sz w:val="20"/>
          <w:szCs w:val="20"/>
          <w:lang w:val="hy-AM"/>
        </w:rPr>
        <w:t xml:space="preserve"> </w:t>
      </w:r>
      <w:r w:rsidRPr="007B3188">
        <w:rPr>
          <w:rFonts w:ascii="Arial" w:hAnsi="Arial" w:cs="Arial"/>
          <w:sz w:val="20"/>
          <w:szCs w:val="20"/>
          <w:lang w:val="hy-AM"/>
        </w:rPr>
        <w:t>ամսաթվի</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փոստի</w:t>
      </w:r>
      <w:r w:rsidRPr="007B3188">
        <w:rPr>
          <w:rFonts w:ascii="GHEA Grapalat" w:hAnsi="GHEA Grapalat" w:cs="Sylfaen"/>
          <w:sz w:val="20"/>
          <w:szCs w:val="20"/>
          <w:lang w:val="hy-AM"/>
        </w:rPr>
        <w:t xml:space="preserve"> </w:t>
      </w:r>
      <w:r w:rsidRPr="007B3188">
        <w:rPr>
          <w:rFonts w:ascii="Arial" w:hAnsi="Arial" w:cs="Arial"/>
          <w:sz w:val="20"/>
          <w:szCs w:val="20"/>
          <w:lang w:val="hy-AM"/>
        </w:rPr>
        <w:t>հասցեների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վերաբերյալ</w:t>
      </w:r>
      <w:r w:rsidRPr="007B3188">
        <w:rPr>
          <w:rFonts w:ascii="GHEA Grapalat" w:hAnsi="GHEA Grapalat" w:cs="Sylfaen"/>
          <w:sz w:val="20"/>
          <w:szCs w:val="20"/>
          <w:lang w:val="hy-AM"/>
        </w:rPr>
        <w:t xml:space="preserve">,  </w:t>
      </w:r>
      <w:r w:rsidRPr="007B3188">
        <w:rPr>
          <w:rFonts w:ascii="Arial" w:hAnsi="Arial" w:cs="Arial"/>
          <w:sz w:val="20"/>
          <w:szCs w:val="20"/>
          <w:lang w:val="hy-AM"/>
        </w:rPr>
        <w:t>հրապարակում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տեղեկագրում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Եթե</w:t>
      </w:r>
      <w:r w:rsidRPr="007B3188">
        <w:rPr>
          <w:rFonts w:ascii="GHEA Grapalat" w:hAnsi="GHEA Grapalat" w:cs="Sylfaen"/>
          <w:sz w:val="20"/>
          <w:szCs w:val="20"/>
          <w:lang w:val="hy-AM"/>
        </w:rPr>
        <w:t xml:space="preserve"> </w:t>
      </w:r>
      <w:r w:rsidRPr="007B3188">
        <w:rPr>
          <w:rFonts w:ascii="Arial" w:hAnsi="Arial" w:cs="Arial"/>
          <w:sz w:val="20"/>
          <w:szCs w:val="20"/>
          <w:lang w:val="hy-AM"/>
        </w:rPr>
        <w:t>հիմնավորումներ</w:t>
      </w:r>
      <w:r w:rsidRPr="007B3188">
        <w:rPr>
          <w:rFonts w:ascii="GHEA Grapalat" w:hAnsi="GHEA Grapalat" w:cs="Sylfaen"/>
          <w:sz w:val="20"/>
          <w:szCs w:val="20"/>
          <w:lang w:val="hy-AM"/>
        </w:rPr>
        <w:t xml:space="preserve"> </w:t>
      </w:r>
      <w:r w:rsidRPr="007B3188">
        <w:rPr>
          <w:rFonts w:ascii="Arial" w:hAnsi="Arial" w:cs="Arial"/>
          <w:sz w:val="20"/>
          <w:szCs w:val="20"/>
          <w:lang w:val="hy-AM"/>
        </w:rPr>
        <w:t>չեն</w:t>
      </w:r>
      <w:r w:rsidRPr="007B3188">
        <w:rPr>
          <w:rFonts w:ascii="GHEA Grapalat" w:hAnsi="GHEA Grapalat" w:cs="Sylfaen"/>
          <w:sz w:val="20"/>
          <w:szCs w:val="20"/>
          <w:lang w:val="hy-AM"/>
        </w:rPr>
        <w:t xml:space="preserve"> </w:t>
      </w:r>
      <w:r w:rsidRPr="007B3188">
        <w:rPr>
          <w:rFonts w:ascii="Arial" w:hAnsi="Arial" w:cs="Arial"/>
          <w:sz w:val="20"/>
          <w:szCs w:val="20"/>
          <w:lang w:val="hy-AM"/>
        </w:rPr>
        <w:t>ներկայացվել</w:t>
      </w:r>
      <w:r w:rsidRPr="007B3188">
        <w:rPr>
          <w:rFonts w:ascii="GHEA Grapalat" w:hAnsi="GHEA Grapalat" w:cs="Sylfaen"/>
          <w:sz w:val="20"/>
          <w:szCs w:val="20"/>
          <w:lang w:val="hy-AM"/>
        </w:rPr>
        <w:t xml:space="preserve">, </w:t>
      </w:r>
      <w:r w:rsidRPr="007B3188">
        <w:rPr>
          <w:rFonts w:ascii="Arial" w:hAnsi="Arial" w:cs="Arial"/>
          <w:sz w:val="20"/>
          <w:szCs w:val="20"/>
          <w:lang w:val="hy-AM"/>
        </w:rPr>
        <w:t>ապա</w:t>
      </w:r>
      <w:r w:rsidRPr="007B3188">
        <w:rPr>
          <w:rFonts w:ascii="GHEA Grapalat" w:hAnsi="GHEA Grapalat" w:cs="Sylfaen"/>
          <w:sz w:val="20"/>
          <w:szCs w:val="20"/>
          <w:lang w:val="hy-AM"/>
        </w:rPr>
        <w:t xml:space="preserve"> </w:t>
      </w:r>
      <w:r w:rsidRPr="007B3188">
        <w:rPr>
          <w:rFonts w:ascii="Arial" w:hAnsi="Arial" w:cs="Arial"/>
          <w:sz w:val="20"/>
          <w:szCs w:val="20"/>
          <w:lang w:val="hy-AM"/>
        </w:rPr>
        <w:t>հանձնաժողովի</w:t>
      </w:r>
      <w:r w:rsidRPr="007B3188">
        <w:rPr>
          <w:rFonts w:ascii="GHEA Grapalat" w:hAnsi="GHEA Grapalat" w:cs="Sylfaen"/>
          <w:sz w:val="20"/>
          <w:szCs w:val="20"/>
          <w:lang w:val="hy-AM"/>
        </w:rPr>
        <w:t xml:space="preserve"> </w:t>
      </w:r>
      <w:r w:rsidRPr="007B3188">
        <w:rPr>
          <w:rFonts w:ascii="Arial" w:hAnsi="Arial" w:cs="Arial"/>
          <w:sz w:val="20"/>
          <w:szCs w:val="20"/>
          <w:lang w:val="hy-AM"/>
        </w:rPr>
        <w:t>նիստի</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մեջ</w:t>
      </w:r>
      <w:r w:rsidRPr="007B3188">
        <w:rPr>
          <w:rFonts w:ascii="GHEA Grapalat" w:hAnsi="GHEA Grapalat" w:cs="Sylfaen"/>
          <w:sz w:val="20"/>
          <w:szCs w:val="20"/>
          <w:lang w:val="hy-AM"/>
        </w:rPr>
        <w:t xml:space="preserve"> </w:t>
      </w:r>
      <w:r w:rsidRPr="007B3188">
        <w:rPr>
          <w:rFonts w:ascii="Arial" w:hAnsi="Arial" w:cs="Arial"/>
          <w:sz w:val="20"/>
          <w:szCs w:val="20"/>
          <w:lang w:val="hy-AM"/>
        </w:rPr>
        <w:t>դրա</w:t>
      </w:r>
      <w:r w:rsidRPr="007B3188">
        <w:rPr>
          <w:rFonts w:ascii="GHEA Grapalat" w:hAnsi="GHEA Grapalat" w:cs="Sylfaen"/>
          <w:sz w:val="20"/>
          <w:szCs w:val="20"/>
          <w:lang w:val="hy-AM"/>
        </w:rPr>
        <w:t xml:space="preserve"> </w:t>
      </w:r>
      <w:r w:rsidRPr="007B3188">
        <w:rPr>
          <w:rFonts w:ascii="Arial" w:hAnsi="Arial" w:cs="Arial"/>
          <w:sz w:val="20"/>
          <w:szCs w:val="20"/>
          <w:lang w:val="hy-AM"/>
        </w:rPr>
        <w:t>մասին</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համապատասխան</w:t>
      </w:r>
      <w:r w:rsidRPr="007B3188">
        <w:rPr>
          <w:rFonts w:ascii="GHEA Grapalat" w:hAnsi="GHEA Grapalat" w:cs="Sylfaen"/>
          <w:sz w:val="20"/>
          <w:szCs w:val="20"/>
          <w:lang w:val="hy-AM"/>
        </w:rPr>
        <w:t xml:space="preserve"> </w:t>
      </w:r>
      <w:r w:rsidRPr="007B3188">
        <w:rPr>
          <w:rFonts w:ascii="Arial" w:hAnsi="Arial" w:cs="Arial"/>
          <w:sz w:val="20"/>
          <w:szCs w:val="20"/>
          <w:lang w:val="hy-AM"/>
        </w:rPr>
        <w:t>նշումներ</w:t>
      </w:r>
      <w:r w:rsidRPr="007B3188">
        <w:rPr>
          <w:rFonts w:ascii="GHEA Grapalat" w:hAnsi="GHEA Grapalat" w:cs="Sylfaen"/>
          <w:sz w:val="20"/>
          <w:szCs w:val="20"/>
          <w:lang w:val="hy-AM"/>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2) </w:t>
      </w:r>
      <w:r w:rsidRPr="007B3188">
        <w:rPr>
          <w:rFonts w:ascii="Arial" w:hAnsi="Arial" w:cs="Arial"/>
          <w:sz w:val="20"/>
          <w:lang w:val="af-ZA"/>
        </w:rPr>
        <w:t>իր</w:t>
      </w:r>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af-ZA"/>
        </w:rPr>
        <w:t>գնահատող</w:t>
      </w:r>
      <w:r w:rsidRPr="007B3188">
        <w:rPr>
          <w:rFonts w:ascii="GHEA Grapalat" w:hAnsi="GHEA Grapalat" w:cs="Sylfaen"/>
          <w:sz w:val="20"/>
          <w:lang w:val="af-ZA"/>
        </w:rPr>
        <w:t xml:space="preserve"> </w:t>
      </w:r>
      <w:r w:rsidRPr="007B3188">
        <w:rPr>
          <w:rFonts w:ascii="Arial" w:hAnsi="Arial" w:cs="Arial"/>
          <w:sz w:val="20"/>
          <w:lang w:val="af-ZA"/>
        </w:rPr>
        <w:t>հանձնաժողովի</w:t>
      </w:r>
      <w:r w:rsidRPr="007B3188">
        <w:rPr>
          <w:rFonts w:ascii="GHEA Grapalat" w:hAnsi="GHEA Grapalat" w:cs="Sylfaen"/>
          <w:sz w:val="20"/>
          <w:lang w:val="af-ZA"/>
        </w:rPr>
        <w:t xml:space="preserve">` </w:t>
      </w:r>
      <w:r w:rsidRPr="007B3188">
        <w:rPr>
          <w:rFonts w:ascii="Arial" w:hAnsi="Arial" w:cs="Arial"/>
          <w:sz w:val="20"/>
          <w:lang w:val="af-ZA"/>
        </w:rPr>
        <w:t>հայտերի</w:t>
      </w:r>
      <w:r w:rsidRPr="007B3188">
        <w:rPr>
          <w:rFonts w:ascii="GHEA Grapalat" w:hAnsi="GHEA Grapalat" w:cs="Sylfaen"/>
          <w:sz w:val="20"/>
          <w:lang w:val="af-ZA"/>
        </w:rPr>
        <w:t xml:space="preserve"> </w:t>
      </w:r>
      <w:r w:rsidRPr="007B3188">
        <w:rPr>
          <w:rFonts w:ascii="Arial" w:hAnsi="Arial" w:cs="Arial"/>
          <w:sz w:val="20"/>
          <w:lang w:val="af-ZA"/>
        </w:rPr>
        <w:t>բացման</w:t>
      </w:r>
      <w:r w:rsidRPr="007B3188">
        <w:rPr>
          <w:rFonts w:ascii="GHEA Grapalat" w:hAnsi="GHEA Grapalat" w:cs="Sylfaen"/>
          <w:sz w:val="20"/>
          <w:lang w:val="af-ZA"/>
        </w:rPr>
        <w:t xml:space="preserve"> </w:t>
      </w:r>
      <w:r w:rsidRPr="007B3188">
        <w:rPr>
          <w:rFonts w:ascii="Arial" w:hAnsi="Arial" w:cs="Arial"/>
          <w:sz w:val="20"/>
          <w:lang w:val="af-ZA"/>
        </w:rPr>
        <w:t>նիստին</w:t>
      </w:r>
      <w:r w:rsidRPr="007B3188">
        <w:rPr>
          <w:rFonts w:ascii="GHEA Grapalat" w:hAnsi="GHEA Grapalat" w:cs="Sylfaen"/>
          <w:sz w:val="20"/>
          <w:lang w:val="af-ZA"/>
        </w:rPr>
        <w:t xml:space="preserve"> </w:t>
      </w:r>
      <w:r w:rsidRPr="007B3188">
        <w:rPr>
          <w:rFonts w:ascii="Arial" w:hAnsi="Arial" w:cs="Arial"/>
          <w:sz w:val="20"/>
          <w:lang w:val="af-ZA"/>
        </w:rPr>
        <w:t>ներկա</w:t>
      </w:r>
      <w:r w:rsidRPr="007B3188">
        <w:rPr>
          <w:rFonts w:ascii="GHEA Grapalat" w:hAnsi="GHEA Grapalat" w:cs="Sylfaen"/>
          <w:sz w:val="20"/>
          <w:lang w:val="af-ZA"/>
        </w:rPr>
        <w:t xml:space="preserve"> </w:t>
      </w:r>
      <w:r w:rsidRPr="007B3188">
        <w:rPr>
          <w:rFonts w:ascii="Arial" w:hAnsi="Arial" w:cs="Arial"/>
          <w:sz w:val="20"/>
          <w:lang w:val="af-ZA"/>
        </w:rPr>
        <w:t>անդամների</w:t>
      </w:r>
      <w:r w:rsidRPr="007B3188">
        <w:rPr>
          <w:rFonts w:ascii="GHEA Grapalat" w:hAnsi="GHEA Grapalat" w:cs="Sylfaen"/>
          <w:sz w:val="20"/>
          <w:lang w:val="af-ZA"/>
        </w:rPr>
        <w:t xml:space="preserve"> </w:t>
      </w:r>
      <w:r w:rsidRPr="007B3188">
        <w:rPr>
          <w:rFonts w:ascii="Arial" w:hAnsi="Arial" w:cs="Arial"/>
          <w:sz w:val="20"/>
          <w:lang w:val="af-ZA"/>
        </w:rPr>
        <w:t>կողմից</w:t>
      </w:r>
      <w:r w:rsidRPr="007B3188">
        <w:rPr>
          <w:rFonts w:ascii="GHEA Grapalat" w:hAnsi="GHEA Grapalat" w:cs="Sylfaen"/>
          <w:sz w:val="20"/>
          <w:lang w:val="af-ZA"/>
        </w:rPr>
        <w:t xml:space="preserve"> </w:t>
      </w:r>
      <w:r w:rsidRPr="007B3188">
        <w:rPr>
          <w:rFonts w:ascii="Arial" w:hAnsi="Arial" w:cs="Arial"/>
          <w:sz w:val="20"/>
          <w:lang w:val="af-ZA"/>
        </w:rPr>
        <w:t>ստորագրված</w:t>
      </w:r>
      <w:r w:rsidRPr="007B3188">
        <w:rPr>
          <w:rFonts w:ascii="GHEA Grapalat" w:hAnsi="GHEA Grapalat" w:cs="Sylfaen"/>
          <w:sz w:val="20"/>
          <w:lang w:val="af-ZA"/>
        </w:rPr>
        <w:t xml:space="preserve"> </w:t>
      </w:r>
      <w:r w:rsidRPr="007B3188">
        <w:rPr>
          <w:rFonts w:ascii="Arial" w:hAnsi="Arial" w:cs="Arial"/>
          <w:sz w:val="20"/>
          <w:lang w:val="af-ZA"/>
        </w:rPr>
        <w:t>շահերի</w:t>
      </w:r>
      <w:r w:rsidRPr="007B3188">
        <w:rPr>
          <w:rFonts w:ascii="GHEA Grapalat" w:hAnsi="GHEA Grapalat" w:cs="Sylfaen"/>
          <w:sz w:val="20"/>
          <w:lang w:val="af-ZA"/>
        </w:rPr>
        <w:t xml:space="preserve"> </w:t>
      </w:r>
      <w:r w:rsidRPr="007B3188">
        <w:rPr>
          <w:rFonts w:ascii="Arial" w:hAnsi="Arial" w:cs="Arial"/>
          <w:sz w:val="20"/>
          <w:lang w:val="af-ZA"/>
        </w:rPr>
        <w:t>բախման</w:t>
      </w:r>
      <w:r w:rsidRPr="007B3188">
        <w:rPr>
          <w:rFonts w:ascii="GHEA Grapalat" w:hAnsi="GHEA Grapalat" w:cs="Sylfaen"/>
          <w:sz w:val="20"/>
          <w:lang w:val="af-ZA"/>
        </w:rPr>
        <w:t xml:space="preserve"> </w:t>
      </w:r>
      <w:r w:rsidRPr="007B3188">
        <w:rPr>
          <w:rFonts w:ascii="Arial" w:hAnsi="Arial" w:cs="Arial"/>
          <w:sz w:val="20"/>
          <w:lang w:val="af-ZA"/>
        </w:rPr>
        <w:t>բացակայության</w:t>
      </w:r>
      <w:r w:rsidRPr="007B3188">
        <w:rPr>
          <w:rFonts w:ascii="GHEA Grapalat" w:hAnsi="GHEA Grapalat" w:cs="Sylfaen"/>
          <w:sz w:val="20"/>
          <w:lang w:val="af-ZA"/>
        </w:rPr>
        <w:t xml:space="preserve"> </w:t>
      </w:r>
      <w:r w:rsidRPr="007B3188">
        <w:rPr>
          <w:rFonts w:ascii="Arial" w:hAnsi="Arial" w:cs="Arial"/>
          <w:sz w:val="20"/>
          <w:lang w:val="af-ZA"/>
        </w:rPr>
        <w:t>մասին</w:t>
      </w:r>
      <w:r w:rsidRPr="007B3188">
        <w:rPr>
          <w:rFonts w:ascii="GHEA Grapalat" w:hAnsi="GHEA Grapalat" w:cs="Sylfaen"/>
          <w:sz w:val="20"/>
          <w:lang w:val="af-ZA"/>
        </w:rPr>
        <w:t xml:space="preserve"> </w:t>
      </w:r>
      <w:r w:rsidRPr="007B3188">
        <w:rPr>
          <w:rFonts w:ascii="Arial" w:hAnsi="Arial" w:cs="Arial"/>
          <w:sz w:val="20"/>
          <w:lang w:val="af-ZA"/>
        </w:rPr>
        <w:t>հայտարարությունների</w:t>
      </w:r>
      <w:r w:rsidRPr="007B3188">
        <w:rPr>
          <w:rFonts w:ascii="GHEA Grapalat" w:hAnsi="GHEA Grapalat" w:cs="Sylfaen"/>
          <w:sz w:val="20"/>
          <w:lang w:val="af-ZA"/>
        </w:rPr>
        <w:t xml:space="preserve"> </w:t>
      </w:r>
      <w:r w:rsidRPr="007B3188">
        <w:rPr>
          <w:rFonts w:ascii="Arial" w:hAnsi="Arial" w:cs="Arial"/>
          <w:sz w:val="20"/>
          <w:lang w:val="af-ZA"/>
        </w:rPr>
        <w:t>բնօրինակներից</w:t>
      </w:r>
      <w:r w:rsidRPr="007B3188">
        <w:rPr>
          <w:rFonts w:ascii="GHEA Grapalat" w:hAnsi="GHEA Grapalat" w:cs="Sylfaen"/>
          <w:sz w:val="20"/>
          <w:lang w:val="af-ZA"/>
        </w:rPr>
        <w:t xml:space="preserve"> </w:t>
      </w:r>
      <w:r w:rsidRPr="007B3188">
        <w:rPr>
          <w:rFonts w:ascii="Arial" w:hAnsi="Arial" w:cs="Arial"/>
          <w:sz w:val="20"/>
          <w:lang w:val="af-ZA"/>
        </w:rPr>
        <w:t>արտատպված</w:t>
      </w:r>
      <w:r w:rsidRPr="007B3188">
        <w:rPr>
          <w:rFonts w:ascii="GHEA Grapalat" w:hAnsi="GHEA Grapalat" w:cs="Sylfaen"/>
          <w:sz w:val="20"/>
          <w:lang w:val="af-ZA"/>
        </w:rPr>
        <w:t xml:space="preserve"> (</w:t>
      </w:r>
      <w:r w:rsidRPr="007B3188">
        <w:rPr>
          <w:rFonts w:ascii="Arial" w:hAnsi="Arial" w:cs="Arial"/>
          <w:sz w:val="20"/>
          <w:lang w:val="af-ZA"/>
        </w:rPr>
        <w:t>սկանավորված</w:t>
      </w:r>
      <w:r w:rsidRPr="007B3188">
        <w:rPr>
          <w:rFonts w:ascii="GHEA Grapalat" w:hAnsi="GHEA Grapalat" w:cs="Sylfaen"/>
          <w:sz w:val="20"/>
          <w:lang w:val="af-ZA"/>
        </w:rPr>
        <w:t xml:space="preserve">) </w:t>
      </w:r>
      <w:r w:rsidRPr="007B3188">
        <w:rPr>
          <w:rFonts w:ascii="Arial" w:hAnsi="Arial" w:cs="Arial"/>
          <w:sz w:val="20"/>
          <w:lang w:val="af-ZA"/>
        </w:rPr>
        <w:t>տարբերակները</w:t>
      </w:r>
      <w:r w:rsidRPr="007B3188">
        <w:rPr>
          <w:rFonts w:ascii="GHEA Grapalat" w:hAnsi="GHEA Grapalat" w:cs="Sylfaen"/>
          <w:sz w:val="20"/>
          <w:lang w:val="af-ZA"/>
        </w:rPr>
        <w:t xml:space="preserve"> </w:t>
      </w:r>
      <w:r w:rsidRPr="007B3188">
        <w:rPr>
          <w:rFonts w:ascii="Arial" w:hAnsi="Arial" w:cs="Arial"/>
          <w:sz w:val="20"/>
          <w:lang w:val="af-ZA"/>
        </w:rPr>
        <w:t>հրապարակում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af-ZA"/>
        </w:rPr>
        <w:t>տեղեկագրում</w:t>
      </w:r>
      <w:r w:rsidRPr="007B3188">
        <w:rPr>
          <w:rFonts w:ascii="GHEA Grapalat" w:hAnsi="GHEA Grapalat" w:cs="Sylfaen"/>
          <w:sz w:val="20"/>
          <w:lang w:val="af-ZA"/>
        </w:rPr>
        <w:t xml:space="preserve">: </w:t>
      </w:r>
      <w:r w:rsidRPr="007B3188">
        <w:rPr>
          <w:rFonts w:ascii="Arial" w:hAnsi="Arial" w:cs="Arial"/>
          <w:sz w:val="20"/>
          <w:lang w:val="af-ZA"/>
        </w:rPr>
        <w:t>Հանձնաժողովի</w:t>
      </w:r>
      <w:r w:rsidRPr="007B3188">
        <w:rPr>
          <w:rFonts w:ascii="GHEA Grapalat" w:hAnsi="GHEA Grapalat" w:cs="Sylfaen"/>
          <w:sz w:val="20"/>
          <w:lang w:val="af-ZA"/>
        </w:rPr>
        <w:t xml:space="preserve"> </w:t>
      </w:r>
      <w:r w:rsidRPr="007B3188">
        <w:rPr>
          <w:rFonts w:ascii="Arial" w:hAnsi="Arial" w:cs="Arial"/>
          <w:sz w:val="20"/>
          <w:lang w:val="af-ZA"/>
        </w:rPr>
        <w:t>այն</w:t>
      </w:r>
      <w:r w:rsidRPr="007B3188">
        <w:rPr>
          <w:rFonts w:ascii="GHEA Grapalat" w:hAnsi="GHEA Grapalat" w:cs="Sylfaen"/>
          <w:sz w:val="20"/>
          <w:lang w:val="af-ZA"/>
        </w:rPr>
        <w:t xml:space="preserve"> </w:t>
      </w:r>
      <w:r w:rsidRPr="007B3188">
        <w:rPr>
          <w:rFonts w:ascii="Arial" w:hAnsi="Arial" w:cs="Arial"/>
          <w:sz w:val="20"/>
          <w:lang w:val="af-ZA"/>
        </w:rPr>
        <w:t>անդամները</w:t>
      </w:r>
      <w:r w:rsidRPr="007B3188">
        <w:rPr>
          <w:rFonts w:ascii="GHEA Grapalat" w:hAnsi="GHEA Grapalat" w:cs="Sylfaen"/>
          <w:sz w:val="20"/>
          <w:lang w:val="af-ZA"/>
        </w:rPr>
        <w:t xml:space="preserve">, </w:t>
      </w:r>
      <w:r w:rsidRPr="007B3188">
        <w:rPr>
          <w:rFonts w:ascii="Arial" w:hAnsi="Arial" w:cs="Arial"/>
          <w:sz w:val="20"/>
          <w:lang w:val="af-ZA"/>
        </w:rPr>
        <w:t>որոնք</w:t>
      </w:r>
      <w:r w:rsidRPr="007B3188">
        <w:rPr>
          <w:rFonts w:ascii="GHEA Grapalat" w:hAnsi="GHEA Grapalat" w:cs="Sylfaen"/>
          <w:sz w:val="20"/>
          <w:lang w:val="af-ZA"/>
        </w:rPr>
        <w:t xml:space="preserve"> </w:t>
      </w:r>
      <w:r w:rsidRPr="007B3188">
        <w:rPr>
          <w:rFonts w:ascii="Arial" w:hAnsi="Arial" w:cs="Arial"/>
          <w:sz w:val="20"/>
          <w:lang w:val="af-ZA"/>
        </w:rPr>
        <w:t>հանձնաժողովի</w:t>
      </w:r>
      <w:r w:rsidRPr="007B3188">
        <w:rPr>
          <w:rFonts w:ascii="GHEA Grapalat" w:hAnsi="GHEA Grapalat" w:cs="Sylfaen"/>
          <w:sz w:val="20"/>
          <w:lang w:val="af-ZA"/>
        </w:rPr>
        <w:t xml:space="preserve"> </w:t>
      </w:r>
      <w:r w:rsidRPr="007B3188">
        <w:rPr>
          <w:rFonts w:ascii="Arial" w:hAnsi="Arial" w:cs="Arial"/>
          <w:sz w:val="20"/>
          <w:lang w:val="af-ZA"/>
        </w:rPr>
        <w:t>աշխատանքների</w:t>
      </w:r>
      <w:r w:rsidRPr="007B3188">
        <w:rPr>
          <w:rFonts w:ascii="GHEA Grapalat" w:hAnsi="GHEA Grapalat" w:cs="Sylfaen"/>
          <w:sz w:val="20"/>
          <w:lang w:val="af-ZA"/>
        </w:rPr>
        <w:t xml:space="preserve"> </w:t>
      </w:r>
      <w:r w:rsidRPr="007B3188">
        <w:rPr>
          <w:rFonts w:ascii="Arial" w:hAnsi="Arial" w:cs="Arial"/>
          <w:sz w:val="20"/>
          <w:lang w:val="af-ZA"/>
        </w:rPr>
        <w:t>մասնակցում</w:t>
      </w:r>
      <w:r w:rsidRPr="007B3188">
        <w:rPr>
          <w:rFonts w:ascii="GHEA Grapalat" w:hAnsi="GHEA Grapalat" w:cs="Sylfaen"/>
          <w:sz w:val="20"/>
          <w:lang w:val="af-ZA"/>
        </w:rPr>
        <w:t xml:space="preserve"> </w:t>
      </w:r>
      <w:r w:rsidRPr="007B3188">
        <w:rPr>
          <w:rFonts w:ascii="Arial" w:hAnsi="Arial" w:cs="Arial"/>
          <w:sz w:val="20"/>
          <w:lang w:val="af-ZA"/>
        </w:rPr>
        <w:t>են</w:t>
      </w:r>
      <w:r w:rsidRPr="007B3188">
        <w:rPr>
          <w:rFonts w:ascii="GHEA Grapalat" w:hAnsi="GHEA Grapalat" w:cs="Sylfaen"/>
          <w:sz w:val="20"/>
          <w:lang w:val="af-ZA"/>
        </w:rPr>
        <w:t xml:space="preserve"> </w:t>
      </w:r>
      <w:r w:rsidRPr="007B3188">
        <w:rPr>
          <w:rFonts w:ascii="Arial" w:hAnsi="Arial" w:cs="Arial"/>
          <w:sz w:val="20"/>
          <w:lang w:val="af-ZA"/>
        </w:rPr>
        <w:t>հայտերի</w:t>
      </w:r>
      <w:r w:rsidRPr="007B3188">
        <w:rPr>
          <w:rFonts w:ascii="GHEA Grapalat" w:hAnsi="GHEA Grapalat" w:cs="Sylfaen"/>
          <w:sz w:val="20"/>
          <w:lang w:val="af-ZA"/>
        </w:rPr>
        <w:t xml:space="preserve"> </w:t>
      </w:r>
      <w:r w:rsidRPr="007B3188">
        <w:rPr>
          <w:rFonts w:ascii="Arial" w:hAnsi="Arial" w:cs="Arial"/>
          <w:sz w:val="20"/>
          <w:lang w:val="af-ZA"/>
        </w:rPr>
        <w:t>բացման</w:t>
      </w:r>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af-ZA"/>
        </w:rPr>
        <w:t>գնահատման</w:t>
      </w:r>
      <w:r w:rsidRPr="007B3188">
        <w:rPr>
          <w:rFonts w:ascii="GHEA Grapalat" w:hAnsi="GHEA Grapalat" w:cs="Sylfaen"/>
          <w:sz w:val="20"/>
          <w:lang w:val="af-ZA"/>
        </w:rPr>
        <w:t xml:space="preserve"> </w:t>
      </w:r>
      <w:r w:rsidRPr="007B3188">
        <w:rPr>
          <w:rFonts w:ascii="Arial" w:hAnsi="Arial" w:cs="Arial"/>
          <w:sz w:val="20"/>
          <w:lang w:val="af-ZA"/>
        </w:rPr>
        <w:t>նիստից</w:t>
      </w:r>
      <w:r w:rsidRPr="007B3188">
        <w:rPr>
          <w:rFonts w:ascii="GHEA Grapalat" w:hAnsi="GHEA Grapalat" w:cs="Sylfaen"/>
          <w:sz w:val="20"/>
          <w:lang w:val="af-ZA"/>
        </w:rPr>
        <w:t xml:space="preserve"> </w:t>
      </w:r>
      <w:r w:rsidRPr="007B3188">
        <w:rPr>
          <w:rFonts w:ascii="Arial" w:hAnsi="Arial" w:cs="Arial"/>
          <w:sz w:val="20"/>
          <w:lang w:val="af-ZA"/>
        </w:rPr>
        <w:t>հետո</w:t>
      </w:r>
      <w:r w:rsidRPr="007B3188">
        <w:rPr>
          <w:rFonts w:ascii="GHEA Grapalat" w:hAnsi="GHEA Grapalat" w:cs="Sylfaen"/>
          <w:sz w:val="20"/>
          <w:lang w:val="af-ZA"/>
        </w:rPr>
        <w:t xml:space="preserve"> </w:t>
      </w:r>
      <w:r w:rsidRPr="007B3188">
        <w:rPr>
          <w:rFonts w:ascii="Arial" w:hAnsi="Arial" w:cs="Arial"/>
          <w:sz w:val="20"/>
          <w:lang w:val="af-ZA"/>
        </w:rPr>
        <w:t>հրավիրվող</w:t>
      </w:r>
      <w:r w:rsidRPr="007B3188">
        <w:rPr>
          <w:rFonts w:ascii="GHEA Grapalat" w:hAnsi="GHEA Grapalat" w:cs="Sylfaen"/>
          <w:sz w:val="20"/>
          <w:lang w:val="af-ZA"/>
        </w:rPr>
        <w:t xml:space="preserve"> </w:t>
      </w:r>
      <w:r w:rsidRPr="007B3188">
        <w:rPr>
          <w:rFonts w:ascii="Arial" w:hAnsi="Arial" w:cs="Arial"/>
          <w:sz w:val="20"/>
          <w:lang w:val="af-ZA"/>
        </w:rPr>
        <w:t>նիստերին</w:t>
      </w:r>
      <w:r w:rsidRPr="007B3188">
        <w:rPr>
          <w:rFonts w:ascii="GHEA Grapalat" w:hAnsi="GHEA Grapalat" w:cs="Sylfaen"/>
          <w:sz w:val="20"/>
          <w:lang w:val="af-ZA"/>
        </w:rPr>
        <w:t xml:space="preserve">, </w:t>
      </w:r>
      <w:r w:rsidRPr="007B3188">
        <w:rPr>
          <w:rFonts w:ascii="Arial" w:hAnsi="Arial" w:cs="Arial"/>
          <w:sz w:val="20"/>
          <w:lang w:val="af-ZA"/>
        </w:rPr>
        <w:t>ստորագրում</w:t>
      </w:r>
      <w:r w:rsidRPr="007B3188">
        <w:rPr>
          <w:rFonts w:ascii="GHEA Grapalat" w:hAnsi="GHEA Grapalat" w:cs="Sylfaen"/>
          <w:sz w:val="20"/>
          <w:lang w:val="af-ZA"/>
        </w:rPr>
        <w:t xml:space="preserve"> </w:t>
      </w:r>
      <w:r w:rsidRPr="007B3188">
        <w:rPr>
          <w:rFonts w:ascii="Arial" w:hAnsi="Arial" w:cs="Arial"/>
          <w:sz w:val="20"/>
          <w:lang w:val="af-ZA"/>
        </w:rPr>
        <w:t>են</w:t>
      </w:r>
      <w:r w:rsidRPr="007B3188">
        <w:rPr>
          <w:rFonts w:ascii="GHEA Grapalat" w:hAnsi="GHEA Grapalat" w:cs="Sylfaen"/>
          <w:sz w:val="20"/>
          <w:lang w:val="af-ZA"/>
        </w:rPr>
        <w:t xml:space="preserve"> </w:t>
      </w:r>
      <w:r w:rsidRPr="007B3188">
        <w:rPr>
          <w:rFonts w:ascii="Arial" w:hAnsi="Arial" w:cs="Arial"/>
          <w:sz w:val="20"/>
          <w:lang w:val="af-ZA"/>
        </w:rPr>
        <w:t>սույն</w:t>
      </w:r>
      <w:r w:rsidRPr="007B3188">
        <w:rPr>
          <w:rFonts w:ascii="GHEA Grapalat" w:hAnsi="GHEA Grapalat" w:cs="Sylfaen"/>
          <w:sz w:val="20"/>
          <w:lang w:val="af-ZA"/>
        </w:rPr>
        <w:t xml:space="preserve"> </w:t>
      </w:r>
      <w:r w:rsidRPr="007B3188">
        <w:rPr>
          <w:rFonts w:ascii="Arial" w:hAnsi="Arial" w:cs="Arial"/>
          <w:sz w:val="20"/>
          <w:lang w:val="af-ZA"/>
        </w:rPr>
        <w:t>ենթակետում</w:t>
      </w:r>
      <w:r w:rsidRPr="007B3188">
        <w:rPr>
          <w:rFonts w:ascii="GHEA Grapalat" w:hAnsi="GHEA Grapalat" w:cs="Sylfaen"/>
          <w:sz w:val="20"/>
          <w:lang w:val="af-ZA"/>
        </w:rPr>
        <w:t xml:space="preserve"> </w:t>
      </w:r>
      <w:r w:rsidRPr="007B3188">
        <w:rPr>
          <w:rFonts w:ascii="Arial" w:hAnsi="Arial" w:cs="Arial"/>
          <w:sz w:val="20"/>
          <w:lang w:val="af-ZA"/>
        </w:rPr>
        <w:t>նախատեսված</w:t>
      </w:r>
      <w:r w:rsidRPr="007B3188">
        <w:rPr>
          <w:rFonts w:ascii="GHEA Grapalat" w:hAnsi="GHEA Grapalat" w:cs="Sylfaen"/>
          <w:sz w:val="20"/>
          <w:lang w:val="af-ZA"/>
        </w:rPr>
        <w:t xml:space="preserve"> </w:t>
      </w:r>
      <w:r w:rsidRPr="007B3188">
        <w:rPr>
          <w:rFonts w:ascii="Arial" w:hAnsi="Arial" w:cs="Arial"/>
          <w:sz w:val="20"/>
          <w:lang w:val="af-ZA"/>
        </w:rPr>
        <w:t>հայտարարությունները</w:t>
      </w:r>
      <w:r w:rsidRPr="007B3188">
        <w:rPr>
          <w:rFonts w:ascii="GHEA Grapalat" w:hAnsi="GHEA Grapalat" w:cs="Sylfaen"/>
          <w:sz w:val="20"/>
          <w:lang w:val="af-ZA"/>
        </w:rPr>
        <w:t xml:space="preserve">, </w:t>
      </w:r>
      <w:r w:rsidRPr="007B3188">
        <w:rPr>
          <w:rFonts w:ascii="Arial" w:hAnsi="Arial" w:cs="Arial"/>
          <w:sz w:val="20"/>
          <w:lang w:val="af-ZA"/>
        </w:rPr>
        <w:t>որոնք</w:t>
      </w:r>
      <w:r w:rsidRPr="007B3188">
        <w:rPr>
          <w:rFonts w:ascii="GHEA Grapalat" w:hAnsi="GHEA Grapalat" w:cs="Sylfaen"/>
          <w:sz w:val="20"/>
          <w:lang w:val="af-ZA"/>
        </w:rPr>
        <w:t xml:space="preserve"> </w:t>
      </w:r>
      <w:r w:rsidRPr="007B3188">
        <w:rPr>
          <w:rFonts w:ascii="Arial" w:hAnsi="Arial" w:cs="Arial"/>
          <w:sz w:val="20"/>
          <w:lang w:val="af-ZA"/>
        </w:rPr>
        <w:t>տեղեկագրում</w:t>
      </w:r>
      <w:r w:rsidRPr="007B3188">
        <w:rPr>
          <w:rFonts w:ascii="GHEA Grapalat" w:hAnsi="GHEA Grapalat" w:cs="Sylfaen"/>
          <w:sz w:val="20"/>
          <w:lang w:val="af-ZA"/>
        </w:rPr>
        <w:t xml:space="preserve"> </w:t>
      </w:r>
      <w:r w:rsidRPr="007B3188">
        <w:rPr>
          <w:rFonts w:ascii="Arial" w:hAnsi="Arial" w:cs="Arial"/>
          <w:sz w:val="20"/>
          <w:lang w:val="af-ZA"/>
        </w:rPr>
        <w:t>քարտուղարը</w:t>
      </w:r>
      <w:r w:rsidRPr="007B3188">
        <w:rPr>
          <w:rFonts w:ascii="GHEA Grapalat" w:hAnsi="GHEA Grapalat" w:cs="Sylfaen"/>
          <w:sz w:val="20"/>
          <w:lang w:val="af-ZA"/>
        </w:rPr>
        <w:t xml:space="preserve"> </w:t>
      </w:r>
      <w:r w:rsidRPr="007B3188">
        <w:rPr>
          <w:rFonts w:ascii="Arial" w:hAnsi="Arial" w:cs="Arial"/>
          <w:sz w:val="20"/>
          <w:lang w:val="af-ZA"/>
        </w:rPr>
        <w:t>հրապարակում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af-ZA"/>
        </w:rPr>
        <w:t>ստորագրմանը</w:t>
      </w:r>
      <w:r w:rsidRPr="007B3188">
        <w:rPr>
          <w:rFonts w:ascii="GHEA Grapalat" w:hAnsi="GHEA Grapalat" w:cs="Sylfaen"/>
          <w:sz w:val="20"/>
          <w:lang w:val="af-ZA"/>
        </w:rPr>
        <w:t xml:space="preserve"> </w:t>
      </w:r>
      <w:r w:rsidRPr="007B3188">
        <w:rPr>
          <w:rFonts w:ascii="Arial" w:hAnsi="Arial" w:cs="Arial"/>
          <w:sz w:val="20"/>
          <w:lang w:val="af-ZA"/>
        </w:rPr>
        <w:t>հաջորդող</w:t>
      </w:r>
      <w:r w:rsidRPr="007B3188">
        <w:rPr>
          <w:rFonts w:ascii="GHEA Grapalat" w:hAnsi="GHEA Grapalat" w:cs="Sylfaen"/>
          <w:sz w:val="20"/>
          <w:lang w:val="af-ZA"/>
        </w:rPr>
        <w:t xml:space="preserve"> </w:t>
      </w:r>
      <w:r w:rsidRPr="007B3188">
        <w:rPr>
          <w:rFonts w:ascii="Arial" w:hAnsi="Arial" w:cs="Arial"/>
          <w:sz w:val="20"/>
          <w:lang w:val="af-ZA"/>
        </w:rPr>
        <w:t>աշխատանքային</w:t>
      </w:r>
      <w:r w:rsidRPr="007B3188">
        <w:rPr>
          <w:rFonts w:ascii="GHEA Grapalat" w:hAnsi="GHEA Grapalat" w:cs="Sylfaen"/>
          <w:sz w:val="20"/>
          <w:lang w:val="af-ZA"/>
        </w:rPr>
        <w:t xml:space="preserve"> </w:t>
      </w:r>
      <w:r w:rsidRPr="007B3188">
        <w:rPr>
          <w:rFonts w:ascii="Arial" w:hAnsi="Arial" w:cs="Arial"/>
          <w:sz w:val="20"/>
          <w:lang w:val="af-ZA"/>
        </w:rPr>
        <w:t>օրը</w:t>
      </w:r>
      <w:r w:rsidRPr="007B3188">
        <w:rPr>
          <w:rFonts w:ascii="GHEA Grapalat" w:hAnsi="GHEA Grapalat" w:cs="Sylfaen"/>
          <w:sz w:val="20"/>
          <w:lang w:val="af-ZA"/>
        </w:rPr>
        <w:t>.</w:t>
      </w:r>
    </w:p>
    <w:p w:rsidR="002E14DC" w:rsidRPr="007B3188" w:rsidRDefault="002E14DC" w:rsidP="002E14DC">
      <w:pPr>
        <w:ind w:firstLine="375"/>
        <w:jc w:val="both"/>
        <w:rPr>
          <w:rFonts w:ascii="GHEA Grapalat" w:hAnsi="GHEA Grapalat" w:cs="Sylfaen"/>
          <w:sz w:val="20"/>
          <w:lang w:val="hy-AM"/>
        </w:rPr>
      </w:pPr>
      <w:r w:rsidRPr="007B3188">
        <w:rPr>
          <w:rFonts w:ascii="GHEA Grapalat" w:hAnsi="GHEA Grapalat"/>
          <w:lang w:val="af-ZA"/>
        </w:rPr>
        <w:tab/>
      </w:r>
      <w:r w:rsidRPr="007B3188">
        <w:rPr>
          <w:rFonts w:ascii="GHEA Grapalat" w:hAnsi="GHEA Grapalat" w:cs="Sylfaen"/>
          <w:sz w:val="20"/>
          <w:lang w:val="af-ZA"/>
        </w:rPr>
        <w:t xml:space="preserve">8.14 </w:t>
      </w:r>
      <w:r w:rsidRPr="007B3188">
        <w:rPr>
          <w:rFonts w:ascii="Arial" w:hAnsi="Arial" w:cs="Arial"/>
          <w:sz w:val="20"/>
        </w:rPr>
        <w:t>Օրենքի</w:t>
      </w:r>
      <w:r w:rsidRPr="007B3188">
        <w:rPr>
          <w:rFonts w:ascii="GHEA Grapalat" w:hAnsi="GHEA Grapalat" w:cs="Sylfaen"/>
          <w:sz w:val="20"/>
          <w:lang w:val="af-ZA"/>
        </w:rPr>
        <w:t xml:space="preserve"> 6-</w:t>
      </w:r>
      <w:r w:rsidRPr="007B3188">
        <w:rPr>
          <w:rFonts w:ascii="Arial" w:hAnsi="Arial" w:cs="Arial"/>
          <w:sz w:val="20"/>
        </w:rPr>
        <w:t>րդ</w:t>
      </w:r>
      <w:r w:rsidRPr="007B3188">
        <w:rPr>
          <w:rFonts w:ascii="GHEA Grapalat" w:hAnsi="GHEA Grapalat" w:cs="Sylfaen"/>
          <w:sz w:val="20"/>
          <w:lang w:val="af-ZA"/>
        </w:rPr>
        <w:t xml:space="preserve"> </w:t>
      </w:r>
      <w:r w:rsidRPr="007B3188">
        <w:rPr>
          <w:rFonts w:ascii="Arial" w:hAnsi="Arial" w:cs="Arial"/>
          <w:sz w:val="20"/>
        </w:rPr>
        <w:t>հոդվածի</w:t>
      </w:r>
      <w:r w:rsidRPr="007B3188">
        <w:rPr>
          <w:rFonts w:ascii="GHEA Grapalat" w:hAnsi="GHEA Grapalat" w:cs="Sylfaen"/>
          <w:sz w:val="20"/>
          <w:lang w:val="af-ZA"/>
        </w:rPr>
        <w:t xml:space="preserve"> 1-</w:t>
      </w:r>
      <w:r w:rsidRPr="007B3188">
        <w:rPr>
          <w:rFonts w:ascii="Arial" w:hAnsi="Arial" w:cs="Arial"/>
          <w:sz w:val="20"/>
        </w:rPr>
        <w:t>ին</w:t>
      </w:r>
      <w:r w:rsidRPr="007B3188">
        <w:rPr>
          <w:rFonts w:ascii="GHEA Grapalat" w:hAnsi="GHEA Grapalat" w:cs="Sylfaen"/>
          <w:sz w:val="20"/>
          <w:lang w:val="af-ZA"/>
        </w:rPr>
        <w:t xml:space="preserve"> </w:t>
      </w:r>
      <w:r w:rsidRPr="007B3188">
        <w:rPr>
          <w:rFonts w:ascii="Arial" w:hAnsi="Arial" w:cs="Arial"/>
          <w:sz w:val="20"/>
        </w:rPr>
        <w:t>մասի</w:t>
      </w:r>
      <w:r w:rsidRPr="007B3188">
        <w:rPr>
          <w:rFonts w:ascii="GHEA Grapalat" w:hAnsi="GHEA Grapalat" w:cs="Sylfaen"/>
          <w:sz w:val="20"/>
          <w:lang w:val="af-ZA"/>
        </w:rPr>
        <w:t xml:space="preserve"> 6-</w:t>
      </w:r>
      <w:r w:rsidRPr="007B3188">
        <w:rPr>
          <w:rFonts w:ascii="Arial" w:hAnsi="Arial" w:cs="Arial"/>
          <w:sz w:val="20"/>
        </w:rPr>
        <w:t>րդ</w:t>
      </w:r>
      <w:r w:rsidRPr="007B3188">
        <w:rPr>
          <w:rFonts w:ascii="GHEA Grapalat" w:hAnsi="GHEA Grapalat" w:cs="Sylfaen"/>
          <w:sz w:val="20"/>
          <w:lang w:val="af-ZA"/>
        </w:rPr>
        <w:t xml:space="preserve"> </w:t>
      </w:r>
      <w:r w:rsidRPr="007B3188">
        <w:rPr>
          <w:rFonts w:ascii="Arial" w:hAnsi="Arial" w:cs="Arial"/>
          <w:sz w:val="20"/>
        </w:rPr>
        <w:t>կետով</w:t>
      </w:r>
      <w:r w:rsidRPr="007B3188">
        <w:rPr>
          <w:rFonts w:ascii="GHEA Grapalat" w:hAnsi="GHEA Grapalat" w:cs="Sylfaen"/>
          <w:sz w:val="20"/>
          <w:lang w:val="af-ZA"/>
        </w:rPr>
        <w:t xml:space="preserve"> </w:t>
      </w:r>
      <w:r w:rsidRPr="007B3188">
        <w:rPr>
          <w:rFonts w:ascii="Arial" w:hAnsi="Arial" w:cs="Arial"/>
          <w:sz w:val="20"/>
        </w:rPr>
        <w:t>նախատեսված</w:t>
      </w:r>
      <w:r w:rsidRPr="007B3188">
        <w:rPr>
          <w:rFonts w:ascii="GHEA Grapalat" w:hAnsi="GHEA Grapalat" w:cs="Sylfaen"/>
          <w:sz w:val="20"/>
          <w:lang w:val="af-ZA"/>
        </w:rPr>
        <w:t xml:space="preserve"> </w:t>
      </w:r>
      <w:r w:rsidRPr="007B3188">
        <w:rPr>
          <w:rFonts w:ascii="Arial" w:hAnsi="Arial" w:cs="Arial"/>
          <w:sz w:val="20"/>
        </w:rPr>
        <w:t>հիմքերն</w:t>
      </w:r>
      <w:r w:rsidRPr="007B3188">
        <w:rPr>
          <w:rFonts w:ascii="GHEA Grapalat" w:hAnsi="GHEA Grapalat" w:cs="Sylfaen"/>
          <w:sz w:val="20"/>
          <w:lang w:val="af-ZA"/>
        </w:rPr>
        <w:t xml:space="preserve"> </w:t>
      </w:r>
      <w:r w:rsidRPr="007B3188">
        <w:rPr>
          <w:rFonts w:ascii="Arial" w:hAnsi="Arial" w:cs="Arial"/>
          <w:sz w:val="20"/>
        </w:rPr>
        <w:t>ի</w:t>
      </w:r>
      <w:r w:rsidRPr="007B3188">
        <w:rPr>
          <w:rFonts w:ascii="GHEA Grapalat" w:hAnsi="GHEA Grapalat" w:cs="Sylfaen"/>
          <w:sz w:val="20"/>
          <w:lang w:val="af-ZA"/>
        </w:rPr>
        <w:t xml:space="preserve"> </w:t>
      </w:r>
      <w:r w:rsidRPr="007B3188">
        <w:rPr>
          <w:rFonts w:ascii="Arial" w:hAnsi="Arial" w:cs="Arial"/>
          <w:sz w:val="20"/>
        </w:rPr>
        <w:t>հայտ</w:t>
      </w:r>
      <w:r w:rsidRPr="007B3188">
        <w:rPr>
          <w:rFonts w:ascii="GHEA Grapalat" w:hAnsi="GHEA Grapalat" w:cs="Sylfaen"/>
          <w:sz w:val="20"/>
          <w:lang w:val="af-ZA"/>
        </w:rPr>
        <w:t xml:space="preserve"> </w:t>
      </w:r>
      <w:r w:rsidRPr="007B3188">
        <w:rPr>
          <w:rFonts w:ascii="Arial" w:hAnsi="Arial" w:cs="Arial"/>
          <w:sz w:val="20"/>
        </w:rPr>
        <w:t>գալու</w:t>
      </w:r>
      <w:r w:rsidRPr="007B3188">
        <w:rPr>
          <w:rFonts w:ascii="GHEA Grapalat" w:hAnsi="GHEA Grapalat" w:cs="Sylfaen"/>
          <w:sz w:val="20"/>
          <w:lang w:val="af-ZA"/>
        </w:rPr>
        <w:t xml:space="preserve"> </w:t>
      </w:r>
      <w:r w:rsidRPr="007B3188">
        <w:rPr>
          <w:rFonts w:ascii="Arial" w:hAnsi="Arial" w:cs="Arial"/>
          <w:sz w:val="20"/>
          <w:lang w:val="ru-RU"/>
        </w:rPr>
        <w:t>դեպքում</w:t>
      </w:r>
      <w:r w:rsidRPr="007B3188">
        <w:rPr>
          <w:rFonts w:ascii="GHEA Grapalat" w:hAnsi="GHEA Grapalat" w:cs="Sylfaen"/>
          <w:sz w:val="20"/>
          <w:lang w:val="af-ZA"/>
        </w:rPr>
        <w:t xml:space="preserve"> </w:t>
      </w:r>
      <w:r w:rsidRPr="007B3188">
        <w:rPr>
          <w:rFonts w:ascii="Arial" w:hAnsi="Arial" w:cs="Arial"/>
          <w:sz w:val="20"/>
          <w:lang w:val="ru-RU"/>
        </w:rPr>
        <w:t>պատվիրատուի</w:t>
      </w:r>
      <w:r w:rsidRPr="007B3188">
        <w:rPr>
          <w:rFonts w:ascii="GHEA Grapalat" w:hAnsi="GHEA Grapalat" w:cs="Sylfaen"/>
          <w:sz w:val="20"/>
          <w:lang w:val="af-ZA"/>
        </w:rPr>
        <w:t xml:space="preserve"> </w:t>
      </w:r>
      <w:r w:rsidRPr="007B3188">
        <w:rPr>
          <w:rFonts w:ascii="Arial" w:hAnsi="Arial" w:cs="Arial"/>
          <w:sz w:val="20"/>
          <w:lang w:val="ru-RU"/>
        </w:rPr>
        <w:t>ղեկավարի</w:t>
      </w:r>
      <w:r w:rsidRPr="007B3188">
        <w:rPr>
          <w:rFonts w:ascii="GHEA Grapalat" w:hAnsi="GHEA Grapalat" w:cs="Sylfaen"/>
          <w:sz w:val="20"/>
          <w:lang w:val="af-ZA"/>
        </w:rPr>
        <w:t xml:space="preserve"> </w:t>
      </w:r>
      <w:r w:rsidRPr="007B3188">
        <w:rPr>
          <w:rFonts w:ascii="Arial" w:hAnsi="Arial" w:cs="Arial"/>
          <w:sz w:val="20"/>
          <w:lang w:val="ru-RU"/>
        </w:rPr>
        <w:t>պատճառաբանված</w:t>
      </w:r>
      <w:r w:rsidRPr="007B3188">
        <w:rPr>
          <w:rFonts w:ascii="GHEA Grapalat" w:hAnsi="GHEA Grapalat" w:cs="Sylfaen"/>
          <w:sz w:val="20"/>
          <w:lang w:val="af-ZA"/>
        </w:rPr>
        <w:t xml:space="preserve"> </w:t>
      </w:r>
      <w:r w:rsidRPr="007B3188">
        <w:rPr>
          <w:rFonts w:ascii="Arial" w:hAnsi="Arial" w:cs="Arial"/>
          <w:sz w:val="20"/>
          <w:lang w:val="ru-RU"/>
        </w:rPr>
        <w:t>որոշման</w:t>
      </w:r>
      <w:r w:rsidRPr="007B3188">
        <w:rPr>
          <w:rFonts w:ascii="GHEA Grapalat" w:hAnsi="GHEA Grapalat" w:cs="Sylfaen"/>
          <w:sz w:val="20"/>
          <w:lang w:val="af-ZA"/>
        </w:rPr>
        <w:t xml:space="preserve"> </w:t>
      </w:r>
      <w:r w:rsidRPr="007B3188">
        <w:rPr>
          <w:rFonts w:ascii="Arial" w:hAnsi="Arial" w:cs="Arial"/>
          <w:sz w:val="20"/>
          <w:lang w:val="ru-RU"/>
        </w:rPr>
        <w:t>հիման</w:t>
      </w:r>
      <w:r w:rsidRPr="007B3188">
        <w:rPr>
          <w:rFonts w:ascii="GHEA Grapalat" w:hAnsi="GHEA Grapalat" w:cs="Sylfaen"/>
          <w:sz w:val="20"/>
          <w:lang w:val="af-ZA"/>
        </w:rPr>
        <w:t xml:space="preserve"> </w:t>
      </w:r>
      <w:r w:rsidRPr="007B3188">
        <w:rPr>
          <w:rFonts w:ascii="Arial" w:hAnsi="Arial" w:cs="Arial"/>
          <w:sz w:val="20"/>
          <w:lang w:val="ru-RU"/>
        </w:rPr>
        <w:t>վրա</w:t>
      </w:r>
      <w:r w:rsidRPr="007B3188">
        <w:rPr>
          <w:rFonts w:ascii="GHEA Grapalat" w:hAnsi="GHEA Grapalat" w:cs="Sylfaen"/>
          <w:sz w:val="20"/>
          <w:lang w:val="af-ZA"/>
        </w:rPr>
        <w:t xml:space="preserve"> </w:t>
      </w:r>
      <w:r w:rsidRPr="007B3188">
        <w:rPr>
          <w:rFonts w:ascii="Arial" w:hAnsi="Arial" w:cs="Arial"/>
          <w:sz w:val="20"/>
          <w:lang w:val="ru-RU"/>
        </w:rPr>
        <w:t>լիազորված</w:t>
      </w:r>
      <w:r w:rsidRPr="007B3188">
        <w:rPr>
          <w:rFonts w:ascii="GHEA Grapalat" w:hAnsi="GHEA Grapalat" w:cs="Sylfaen"/>
          <w:sz w:val="20"/>
          <w:lang w:val="af-ZA"/>
        </w:rPr>
        <w:t xml:space="preserve"> </w:t>
      </w:r>
      <w:r w:rsidRPr="007B3188">
        <w:rPr>
          <w:rFonts w:ascii="Arial" w:hAnsi="Arial" w:cs="Arial"/>
          <w:sz w:val="20"/>
          <w:lang w:val="ru-RU"/>
        </w:rPr>
        <w:t>մարմինը</w:t>
      </w:r>
      <w:r w:rsidRPr="007B3188">
        <w:rPr>
          <w:rFonts w:ascii="GHEA Grapalat" w:hAnsi="GHEA Grapalat" w:cs="Sylfaen"/>
          <w:sz w:val="20"/>
          <w:lang w:val="af-ZA"/>
        </w:rPr>
        <w:t xml:space="preserve"> </w:t>
      </w:r>
      <w:r w:rsidRPr="007B3188">
        <w:rPr>
          <w:rFonts w:ascii="Arial" w:hAnsi="Arial" w:cs="Arial"/>
          <w:sz w:val="20"/>
          <w:lang w:val="ru-RU"/>
        </w:rPr>
        <w:t>մասնակցին</w:t>
      </w:r>
      <w:r w:rsidRPr="007B3188">
        <w:rPr>
          <w:rFonts w:ascii="GHEA Grapalat" w:hAnsi="GHEA Grapalat" w:cs="Sylfaen"/>
          <w:sz w:val="20"/>
          <w:lang w:val="af-ZA"/>
        </w:rPr>
        <w:t xml:space="preserve"> </w:t>
      </w:r>
      <w:r w:rsidRPr="007B3188">
        <w:rPr>
          <w:rFonts w:ascii="Arial" w:hAnsi="Arial" w:cs="Arial"/>
          <w:sz w:val="20"/>
          <w:lang w:val="ru-RU"/>
        </w:rPr>
        <w:t>ներառում</w:t>
      </w:r>
      <w:r w:rsidRPr="007B3188">
        <w:rPr>
          <w:rFonts w:ascii="GHEA Grapalat" w:hAnsi="GHEA Grapalat" w:cs="Sylfaen"/>
          <w:sz w:val="20"/>
          <w:lang w:val="af-ZA"/>
        </w:rPr>
        <w:t xml:space="preserve"> </w:t>
      </w:r>
      <w:r w:rsidRPr="007B3188">
        <w:rPr>
          <w:rFonts w:ascii="Arial" w:hAnsi="Arial" w:cs="Arial"/>
          <w:sz w:val="20"/>
          <w:lang w:val="ru-RU"/>
        </w:rPr>
        <w:lastRenderedPageBreak/>
        <w:t>է</w:t>
      </w:r>
      <w:r w:rsidRPr="007B3188">
        <w:rPr>
          <w:rFonts w:ascii="GHEA Grapalat" w:hAnsi="GHEA Grapalat" w:cs="Sylfaen"/>
          <w:sz w:val="20"/>
          <w:lang w:val="af-ZA"/>
        </w:rPr>
        <w:t xml:space="preserve"> </w:t>
      </w:r>
      <w:r w:rsidRPr="007B3188">
        <w:rPr>
          <w:rFonts w:ascii="Arial" w:hAnsi="Arial" w:cs="Arial"/>
          <w:sz w:val="20"/>
          <w:lang w:val="ru-RU"/>
        </w:rPr>
        <w:t>գնումների</w:t>
      </w:r>
      <w:r w:rsidRPr="007B3188">
        <w:rPr>
          <w:rFonts w:ascii="GHEA Grapalat" w:hAnsi="GHEA Grapalat" w:cs="Sylfaen"/>
          <w:sz w:val="20"/>
          <w:lang w:val="af-ZA"/>
        </w:rPr>
        <w:t xml:space="preserve"> </w:t>
      </w:r>
      <w:r w:rsidRPr="007B3188">
        <w:rPr>
          <w:rFonts w:ascii="Arial" w:hAnsi="Arial" w:cs="Arial"/>
          <w:sz w:val="20"/>
          <w:lang w:val="ru-RU"/>
        </w:rPr>
        <w:t>գործընթացին</w:t>
      </w:r>
      <w:r w:rsidRPr="007B3188">
        <w:rPr>
          <w:rFonts w:ascii="GHEA Grapalat" w:hAnsi="GHEA Grapalat" w:cs="Sylfaen"/>
          <w:sz w:val="20"/>
          <w:lang w:val="af-ZA"/>
        </w:rPr>
        <w:t xml:space="preserve"> </w:t>
      </w:r>
      <w:r w:rsidRPr="007B3188">
        <w:rPr>
          <w:rFonts w:ascii="Arial" w:hAnsi="Arial" w:cs="Arial"/>
          <w:sz w:val="20"/>
          <w:lang w:val="ru-RU"/>
        </w:rPr>
        <w:t>մասնակցելու</w:t>
      </w:r>
      <w:r w:rsidRPr="007B3188">
        <w:rPr>
          <w:rFonts w:ascii="GHEA Grapalat" w:hAnsi="GHEA Grapalat" w:cs="Sylfaen"/>
          <w:sz w:val="20"/>
          <w:lang w:val="af-ZA"/>
        </w:rPr>
        <w:t xml:space="preserve"> </w:t>
      </w:r>
      <w:r w:rsidRPr="007B3188">
        <w:rPr>
          <w:rFonts w:ascii="Arial" w:hAnsi="Arial" w:cs="Arial"/>
          <w:sz w:val="20"/>
          <w:lang w:val="ru-RU"/>
        </w:rPr>
        <w:t>իրավունք</w:t>
      </w:r>
      <w:r w:rsidRPr="007B3188">
        <w:rPr>
          <w:rFonts w:ascii="GHEA Grapalat" w:hAnsi="GHEA Grapalat" w:cs="Sylfaen"/>
          <w:sz w:val="20"/>
          <w:lang w:val="af-ZA"/>
        </w:rPr>
        <w:t xml:space="preserve"> </w:t>
      </w:r>
      <w:r w:rsidRPr="007B3188">
        <w:rPr>
          <w:rFonts w:ascii="Arial" w:hAnsi="Arial" w:cs="Arial"/>
          <w:sz w:val="20"/>
          <w:lang w:val="ru-RU"/>
        </w:rPr>
        <w:t>չունեցող</w:t>
      </w:r>
      <w:r w:rsidRPr="007B3188">
        <w:rPr>
          <w:rFonts w:ascii="GHEA Grapalat" w:hAnsi="GHEA Grapalat" w:cs="Sylfaen"/>
          <w:sz w:val="20"/>
          <w:lang w:val="af-ZA"/>
        </w:rPr>
        <w:t xml:space="preserve"> </w:t>
      </w:r>
      <w:r w:rsidRPr="007B3188">
        <w:rPr>
          <w:rFonts w:ascii="Arial" w:hAnsi="Arial" w:cs="Arial"/>
          <w:sz w:val="20"/>
          <w:lang w:val="ru-RU"/>
        </w:rPr>
        <w:t>մասնակիցների</w:t>
      </w:r>
      <w:r w:rsidRPr="007B3188">
        <w:rPr>
          <w:rFonts w:ascii="GHEA Grapalat" w:hAnsi="GHEA Grapalat" w:cs="Sylfaen"/>
          <w:sz w:val="20"/>
          <w:lang w:val="af-ZA"/>
        </w:rPr>
        <w:t xml:space="preserve"> </w:t>
      </w:r>
      <w:r w:rsidRPr="007B3188">
        <w:rPr>
          <w:rFonts w:ascii="Arial" w:hAnsi="Arial" w:cs="Arial"/>
          <w:sz w:val="20"/>
          <w:lang w:val="ru-RU"/>
        </w:rPr>
        <w:t>ցուցակում։</w:t>
      </w:r>
      <w:r w:rsidRPr="007B3188">
        <w:rPr>
          <w:rFonts w:ascii="GHEA Grapalat" w:hAnsi="GHEA Grapalat" w:cs="Sylfaen"/>
          <w:sz w:val="20"/>
          <w:lang w:val="af-ZA"/>
        </w:rPr>
        <w:t xml:space="preserve"> </w:t>
      </w:r>
      <w:r w:rsidRPr="007B3188">
        <w:rPr>
          <w:rFonts w:ascii="Arial" w:hAnsi="Arial" w:cs="Arial"/>
          <w:sz w:val="20"/>
          <w:lang w:val="ru-RU"/>
        </w:rPr>
        <w:t>Ընդ</w:t>
      </w:r>
      <w:r w:rsidRPr="007B3188">
        <w:rPr>
          <w:rFonts w:ascii="GHEA Grapalat" w:hAnsi="GHEA Grapalat" w:cs="Sylfaen"/>
          <w:sz w:val="20"/>
          <w:lang w:val="af-ZA"/>
        </w:rPr>
        <w:t xml:space="preserve"> </w:t>
      </w:r>
      <w:r w:rsidRPr="007B3188">
        <w:rPr>
          <w:rFonts w:ascii="Arial" w:hAnsi="Arial" w:cs="Arial"/>
          <w:sz w:val="20"/>
          <w:lang w:val="ru-RU"/>
        </w:rPr>
        <w:t>որում</w:t>
      </w:r>
      <w:r w:rsidRPr="007B3188">
        <w:rPr>
          <w:rFonts w:ascii="GHEA Grapalat" w:hAnsi="GHEA Grapalat" w:cs="Sylfaen"/>
          <w:sz w:val="20"/>
          <w:lang w:val="af-ZA"/>
        </w:rPr>
        <w:t xml:space="preserve"> </w:t>
      </w:r>
      <w:r w:rsidRPr="007B3188">
        <w:rPr>
          <w:rFonts w:ascii="GHEA Grapalat" w:hAnsi="GHEA Grapalat" w:cs="Calibri"/>
          <w:sz w:val="20"/>
          <w:lang w:val="af-ZA"/>
        </w:rPr>
        <w:t>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կետում</w:t>
      </w:r>
      <w:r w:rsidRPr="007B3188">
        <w:rPr>
          <w:rFonts w:ascii="GHEA Grapalat" w:hAnsi="GHEA Grapalat" w:cs="Sylfaen"/>
          <w:sz w:val="20"/>
          <w:lang w:val="af-ZA"/>
        </w:rPr>
        <w:t xml:space="preserve"> </w:t>
      </w:r>
      <w:r w:rsidRPr="007B3188">
        <w:rPr>
          <w:rFonts w:ascii="Arial" w:hAnsi="Arial" w:cs="Arial"/>
          <w:sz w:val="20"/>
          <w:lang w:val="ru-RU"/>
        </w:rPr>
        <w:t>նշված</w:t>
      </w:r>
      <w:r w:rsidRPr="007B3188">
        <w:rPr>
          <w:rFonts w:ascii="GHEA Grapalat" w:hAnsi="GHEA Grapalat" w:cs="Sylfaen"/>
          <w:sz w:val="20"/>
          <w:lang w:val="af-ZA"/>
        </w:rPr>
        <w:t xml:space="preserve"> </w:t>
      </w:r>
      <w:r w:rsidRPr="007B3188">
        <w:rPr>
          <w:rFonts w:ascii="Arial" w:hAnsi="Arial" w:cs="Arial"/>
          <w:sz w:val="20"/>
          <w:lang w:val="ru-RU"/>
        </w:rPr>
        <w:t>որոշումը</w:t>
      </w:r>
      <w:r w:rsidRPr="007B3188">
        <w:rPr>
          <w:rFonts w:ascii="GHEA Grapalat" w:hAnsi="GHEA Grapalat" w:cs="Sylfaen"/>
          <w:sz w:val="20"/>
          <w:lang w:val="af-ZA"/>
        </w:rPr>
        <w:t xml:space="preserve"> </w:t>
      </w:r>
      <w:r w:rsidRPr="007B3188">
        <w:rPr>
          <w:rFonts w:ascii="Arial" w:hAnsi="Arial" w:cs="Arial"/>
          <w:sz w:val="20"/>
          <w:lang w:val="ru-RU"/>
        </w:rPr>
        <w:t>պատվիրատուի</w:t>
      </w:r>
      <w:r w:rsidRPr="007B3188">
        <w:rPr>
          <w:rFonts w:ascii="GHEA Grapalat" w:hAnsi="GHEA Grapalat" w:cs="Sylfaen"/>
          <w:sz w:val="20"/>
          <w:lang w:val="af-ZA"/>
        </w:rPr>
        <w:t xml:space="preserve"> </w:t>
      </w:r>
      <w:r w:rsidRPr="007B3188">
        <w:rPr>
          <w:rFonts w:ascii="Arial" w:hAnsi="Arial" w:cs="Arial"/>
          <w:sz w:val="20"/>
          <w:lang w:val="ru-RU"/>
        </w:rPr>
        <w:t>ղեկավարը</w:t>
      </w:r>
      <w:r w:rsidRPr="007B3188">
        <w:rPr>
          <w:rFonts w:ascii="GHEA Grapalat" w:hAnsi="GHEA Grapalat" w:cs="Sylfaen"/>
          <w:sz w:val="20"/>
          <w:lang w:val="af-ZA"/>
        </w:rPr>
        <w:t xml:space="preserve"> </w:t>
      </w:r>
      <w:r w:rsidRPr="007B3188">
        <w:rPr>
          <w:rFonts w:ascii="Arial" w:hAnsi="Arial" w:cs="Arial"/>
          <w:sz w:val="20"/>
          <w:lang w:val="ru-RU"/>
        </w:rPr>
        <w:t>կայացնում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l="af-ZA"/>
        </w:rPr>
        <w:t xml:space="preserve"> </w:t>
      </w:r>
      <w:r w:rsidRPr="007B3188">
        <w:rPr>
          <w:rFonts w:ascii="Arial" w:hAnsi="Arial" w:cs="Arial"/>
          <w:sz w:val="20"/>
          <w:lang w:val="ru-RU"/>
        </w:rPr>
        <w:t>ընթացակարգը</w:t>
      </w:r>
      <w:r w:rsidRPr="007B3188">
        <w:rPr>
          <w:rFonts w:ascii="GHEA Grapalat" w:hAnsi="GHEA Grapalat" w:cs="Sylfaen"/>
          <w:sz w:val="20"/>
          <w:lang w:val="af-ZA"/>
        </w:rPr>
        <w:t xml:space="preserve"> </w:t>
      </w:r>
      <w:r w:rsidRPr="007B3188">
        <w:rPr>
          <w:rFonts w:ascii="Arial" w:hAnsi="Arial" w:cs="Arial"/>
          <w:sz w:val="20"/>
          <w:lang w:val="ru-RU"/>
        </w:rPr>
        <w:t>չկայացած</w:t>
      </w:r>
      <w:r w:rsidRPr="007B3188">
        <w:rPr>
          <w:rFonts w:ascii="GHEA Grapalat" w:hAnsi="GHEA Grapalat" w:cs="Sylfaen"/>
          <w:sz w:val="20"/>
          <w:lang w:val="af-ZA"/>
        </w:rPr>
        <w:t xml:space="preserve"> </w:t>
      </w:r>
      <w:r w:rsidRPr="007B3188">
        <w:rPr>
          <w:rFonts w:ascii="Arial" w:hAnsi="Arial" w:cs="Arial"/>
          <w:sz w:val="20"/>
          <w:lang w:val="ru-RU"/>
        </w:rPr>
        <w:t>հայտարարվելու</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կնքված</w:t>
      </w:r>
      <w:r w:rsidRPr="007B3188">
        <w:rPr>
          <w:rFonts w:ascii="GHEA Grapalat" w:hAnsi="GHEA Grapalat" w:cs="Sylfaen"/>
          <w:sz w:val="20"/>
          <w:lang w:val="af-ZA"/>
        </w:rPr>
        <w:t xml:space="preserve"> </w:t>
      </w:r>
      <w:r w:rsidRPr="007B3188">
        <w:rPr>
          <w:rFonts w:ascii="Arial" w:hAnsi="Arial" w:cs="Arial"/>
          <w:sz w:val="20"/>
          <w:lang w:val="ru-RU"/>
        </w:rPr>
        <w:t>պայմանագրի</w:t>
      </w:r>
      <w:r w:rsidRPr="007B3188">
        <w:rPr>
          <w:rFonts w:ascii="GHEA Grapalat" w:hAnsi="GHEA Grapalat" w:cs="Sylfaen"/>
          <w:sz w:val="20"/>
          <w:lang w:val="af-ZA"/>
        </w:rPr>
        <w:t xml:space="preserve"> </w:t>
      </w:r>
      <w:r w:rsidRPr="007B3188">
        <w:rPr>
          <w:rFonts w:ascii="Arial" w:hAnsi="Arial" w:cs="Arial"/>
          <w:sz w:val="20"/>
          <w:lang w:val="ru-RU"/>
        </w:rPr>
        <w:t>վերաբերյալ</w:t>
      </w:r>
      <w:r w:rsidRPr="007B3188">
        <w:rPr>
          <w:rFonts w:ascii="GHEA Grapalat" w:hAnsi="GHEA Grapalat" w:cs="Sylfaen"/>
          <w:sz w:val="20"/>
          <w:lang w:val="af-ZA"/>
        </w:rPr>
        <w:t xml:space="preserve"> </w:t>
      </w:r>
      <w:r w:rsidRPr="007B3188">
        <w:rPr>
          <w:rFonts w:ascii="Arial" w:hAnsi="Arial" w:cs="Arial"/>
          <w:sz w:val="20"/>
          <w:lang w:val="ru-RU"/>
        </w:rPr>
        <w:t>հայտարարությունը</w:t>
      </w:r>
      <w:r w:rsidRPr="007B3188">
        <w:rPr>
          <w:rFonts w:ascii="GHEA Grapalat" w:hAnsi="GHEA Grapalat" w:cs="Sylfaen"/>
          <w:sz w:val="20"/>
          <w:lang w:val="af-ZA"/>
        </w:rPr>
        <w:t xml:space="preserve"> </w:t>
      </w:r>
      <w:r w:rsidRPr="007B3188">
        <w:rPr>
          <w:rFonts w:ascii="Arial" w:hAnsi="Arial" w:cs="Arial"/>
          <w:sz w:val="20"/>
          <w:lang w:val="ru-RU"/>
        </w:rPr>
        <w:t>հրապարակելու</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պայմանագիրը</w:t>
      </w:r>
      <w:r w:rsidRPr="007B3188">
        <w:rPr>
          <w:rFonts w:ascii="GHEA Grapalat" w:hAnsi="GHEA Grapalat" w:cs="Sylfaen"/>
          <w:sz w:val="20"/>
          <w:lang w:val="af-ZA"/>
        </w:rPr>
        <w:t xml:space="preserve"> </w:t>
      </w:r>
      <w:r w:rsidRPr="007B3188">
        <w:rPr>
          <w:rFonts w:ascii="Arial" w:hAnsi="Arial" w:cs="Arial"/>
          <w:sz w:val="20"/>
          <w:lang w:val="ru-RU"/>
        </w:rPr>
        <w:t>միակողմանի</w:t>
      </w:r>
      <w:r w:rsidRPr="007B3188">
        <w:rPr>
          <w:rFonts w:ascii="GHEA Grapalat" w:hAnsi="GHEA Grapalat" w:cs="Sylfaen"/>
          <w:sz w:val="20"/>
          <w:lang w:val="af-ZA"/>
        </w:rPr>
        <w:t xml:space="preserve"> </w:t>
      </w:r>
      <w:r w:rsidRPr="007B3188">
        <w:rPr>
          <w:rFonts w:ascii="Arial" w:hAnsi="Arial" w:cs="Arial"/>
          <w:sz w:val="20"/>
          <w:lang w:val="ru-RU"/>
        </w:rPr>
        <w:t>լուծելու</w:t>
      </w:r>
      <w:r w:rsidRPr="007B3188">
        <w:rPr>
          <w:rFonts w:ascii="GHEA Grapalat" w:hAnsi="GHEA Grapalat" w:cs="Sylfaen"/>
          <w:sz w:val="20"/>
          <w:lang w:val="af-ZA"/>
        </w:rPr>
        <w:t xml:space="preserve"> </w:t>
      </w:r>
      <w:r w:rsidRPr="007B3188">
        <w:rPr>
          <w:rFonts w:ascii="Arial" w:hAnsi="Arial" w:cs="Arial"/>
          <w:sz w:val="20"/>
          <w:lang w:val="ru-RU"/>
        </w:rPr>
        <w:t>մասին</w:t>
      </w:r>
      <w:r w:rsidRPr="007B3188">
        <w:rPr>
          <w:rFonts w:ascii="GHEA Grapalat" w:hAnsi="GHEA Grapalat" w:cs="Sylfaen"/>
          <w:sz w:val="20"/>
          <w:lang w:val="af-ZA"/>
        </w:rPr>
        <w:t xml:space="preserve"> </w:t>
      </w:r>
      <w:r w:rsidRPr="007B3188">
        <w:rPr>
          <w:rFonts w:ascii="Arial" w:hAnsi="Arial" w:cs="Arial"/>
          <w:sz w:val="20"/>
          <w:lang w:val="ru-RU"/>
        </w:rPr>
        <w:t>հայտարարությունը</w:t>
      </w:r>
      <w:r w:rsidRPr="007B3188">
        <w:rPr>
          <w:rFonts w:ascii="GHEA Grapalat" w:hAnsi="GHEA Grapalat" w:cs="Sylfaen"/>
          <w:sz w:val="20"/>
          <w:lang w:val="af-ZA"/>
        </w:rPr>
        <w:t xml:space="preserve"> (</w:t>
      </w:r>
      <w:r w:rsidRPr="007B3188">
        <w:rPr>
          <w:rFonts w:ascii="Arial" w:hAnsi="Arial" w:cs="Arial"/>
          <w:sz w:val="20"/>
          <w:lang w:val="hy-AM"/>
        </w:rPr>
        <w:t>ծանուցումը</w:t>
      </w:r>
      <w:r w:rsidRPr="007B3188">
        <w:rPr>
          <w:rFonts w:ascii="GHEA Grapalat" w:hAnsi="GHEA Grapalat" w:cs="Sylfaen"/>
          <w:sz w:val="20"/>
          <w:lang w:val="af-ZA"/>
        </w:rPr>
        <w:t xml:space="preserve">) </w:t>
      </w:r>
      <w:r w:rsidRPr="007B3188">
        <w:rPr>
          <w:rFonts w:ascii="Arial" w:hAnsi="Arial" w:cs="Arial"/>
          <w:sz w:val="20"/>
          <w:lang w:val="ru-RU"/>
        </w:rPr>
        <w:t>հրապարակելու</w:t>
      </w:r>
      <w:r w:rsidRPr="007B3188">
        <w:rPr>
          <w:rFonts w:ascii="GHEA Grapalat" w:hAnsi="GHEA Grapalat" w:cs="Sylfaen"/>
          <w:sz w:val="20"/>
          <w:lang w:val="af-ZA"/>
        </w:rPr>
        <w:t xml:space="preserve"> </w:t>
      </w:r>
      <w:r w:rsidRPr="007B3188">
        <w:rPr>
          <w:rFonts w:ascii="Arial" w:hAnsi="Arial" w:cs="Arial"/>
          <w:sz w:val="20"/>
          <w:lang w:val="ru-RU"/>
        </w:rPr>
        <w:t>օրվան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տասն</w:t>
      </w:r>
      <w:r w:rsidRPr="007B3188">
        <w:rPr>
          <w:rFonts w:ascii="Arial" w:hAnsi="Arial" w:cs="Arial"/>
          <w:sz w:val="20"/>
          <w:lang w:val="hy-AM"/>
        </w:rPr>
        <w:t>երորդ</w:t>
      </w:r>
      <w:r w:rsidRPr="007B3188">
        <w:rPr>
          <w:rFonts w:ascii="GHEA Grapalat" w:hAnsi="GHEA Grapalat" w:cs="Sylfaen"/>
          <w:sz w:val="20"/>
          <w:lang w:val="hy-AM"/>
        </w:rPr>
        <w:t xml:space="preserve"> </w:t>
      </w:r>
      <w:r w:rsidRPr="007B3188">
        <w:rPr>
          <w:rFonts w:ascii="Arial" w:hAnsi="Arial" w:cs="Arial"/>
          <w:sz w:val="20"/>
          <w:lang w:val="hy-AM"/>
        </w:rPr>
        <w:t>օրը</w:t>
      </w:r>
      <w:r w:rsidRPr="007B3188">
        <w:rPr>
          <w:rFonts w:ascii="GHEA Grapalat" w:hAnsi="GHEA Grapalat" w:cs="Sylfaen"/>
          <w:sz w:val="20"/>
          <w:lang w:val="af-ZA"/>
        </w:rPr>
        <w:t xml:space="preserve">: </w:t>
      </w:r>
      <w:r w:rsidRPr="007B3188">
        <w:rPr>
          <w:rFonts w:ascii="Arial" w:hAnsi="Arial" w:cs="Arial"/>
          <w:sz w:val="20"/>
          <w:lang w:val="ru-RU"/>
        </w:rPr>
        <w:t>Որոշումը</w:t>
      </w:r>
      <w:r w:rsidRPr="007B3188">
        <w:rPr>
          <w:rFonts w:ascii="GHEA Grapalat" w:hAnsi="GHEA Grapalat" w:cs="Sylfaen"/>
          <w:sz w:val="20"/>
          <w:lang w:val="af-ZA"/>
        </w:rPr>
        <w:t xml:space="preserve"> </w:t>
      </w:r>
      <w:r w:rsidRPr="007B3188">
        <w:rPr>
          <w:rFonts w:ascii="Arial" w:hAnsi="Arial" w:cs="Arial"/>
          <w:sz w:val="20"/>
          <w:lang w:val="ru-RU"/>
        </w:rPr>
        <w:t>կայացվելուն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օրը</w:t>
      </w:r>
      <w:r w:rsidRPr="007B3188">
        <w:rPr>
          <w:rFonts w:ascii="GHEA Grapalat" w:hAnsi="GHEA Grapalat" w:cs="Sylfaen"/>
          <w:sz w:val="20"/>
          <w:lang w:val="af-ZA"/>
        </w:rPr>
        <w:t xml:space="preserve"> </w:t>
      </w:r>
      <w:r w:rsidRPr="007B3188">
        <w:rPr>
          <w:rFonts w:ascii="Arial" w:hAnsi="Arial" w:cs="Arial"/>
          <w:sz w:val="20"/>
          <w:lang w:val="ru-RU"/>
        </w:rPr>
        <w:t>այն</w:t>
      </w:r>
      <w:r w:rsidRPr="007B3188">
        <w:rPr>
          <w:rFonts w:ascii="GHEA Grapalat" w:hAnsi="GHEA Grapalat" w:cs="Sylfaen"/>
          <w:sz w:val="20"/>
          <w:lang w:val="af-ZA"/>
        </w:rPr>
        <w:t xml:space="preserve"> </w:t>
      </w:r>
      <w:r w:rsidRPr="007B3188">
        <w:rPr>
          <w:rFonts w:ascii="Arial" w:hAnsi="Arial" w:cs="Arial"/>
          <w:sz w:val="20"/>
          <w:lang w:val="af-ZA"/>
        </w:rPr>
        <w:t>գրավոր</w:t>
      </w:r>
      <w:r w:rsidRPr="007B3188">
        <w:rPr>
          <w:rFonts w:ascii="GHEA Grapalat" w:hAnsi="GHEA Grapalat" w:cs="Sylfaen"/>
          <w:sz w:val="20"/>
          <w:lang w:val="af-ZA"/>
        </w:rPr>
        <w:t xml:space="preserve"> </w:t>
      </w:r>
      <w:r w:rsidRPr="007B3188">
        <w:rPr>
          <w:rFonts w:ascii="Arial" w:hAnsi="Arial" w:cs="Arial"/>
          <w:sz w:val="20"/>
          <w:lang w:val="ru-RU"/>
        </w:rPr>
        <w:t>տրամադրվում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լիազորված</w:t>
      </w:r>
      <w:r w:rsidRPr="007B3188">
        <w:rPr>
          <w:rFonts w:ascii="GHEA Grapalat" w:hAnsi="GHEA Grapalat" w:cs="Sylfaen"/>
          <w:sz w:val="20"/>
          <w:lang w:val="af-ZA"/>
        </w:rPr>
        <w:t xml:space="preserve"> </w:t>
      </w:r>
      <w:r w:rsidRPr="007B3188">
        <w:rPr>
          <w:rFonts w:ascii="Arial" w:hAnsi="Arial" w:cs="Arial"/>
          <w:sz w:val="20"/>
          <w:lang w:val="ru-RU"/>
        </w:rPr>
        <w:t>մարմնին</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մասնակցին</w:t>
      </w:r>
      <w:r w:rsidRPr="007B3188">
        <w:rPr>
          <w:rFonts w:ascii="GHEA Grapalat" w:hAnsi="GHEA Grapalat" w:cs="Sylfaen"/>
          <w:sz w:val="20"/>
          <w:lang w:val="af-ZA"/>
        </w:rPr>
        <w:t xml:space="preserve">: </w:t>
      </w:r>
      <w:r w:rsidRPr="007B3188">
        <w:rPr>
          <w:rFonts w:ascii="Arial" w:hAnsi="Arial" w:cs="Arial"/>
          <w:sz w:val="20"/>
          <w:lang w:val="ru-RU"/>
        </w:rPr>
        <w:t>Լիազորված</w:t>
      </w:r>
      <w:r w:rsidRPr="007B3188">
        <w:rPr>
          <w:rFonts w:ascii="GHEA Grapalat" w:hAnsi="GHEA Grapalat" w:cs="Sylfaen"/>
          <w:sz w:val="20"/>
          <w:lang w:val="af-ZA"/>
        </w:rPr>
        <w:t xml:space="preserve"> </w:t>
      </w:r>
      <w:r w:rsidRPr="007B3188">
        <w:rPr>
          <w:rFonts w:ascii="Arial" w:hAnsi="Arial" w:cs="Arial"/>
          <w:sz w:val="20"/>
          <w:lang w:val="ru-RU"/>
        </w:rPr>
        <w:t>մարմինը</w:t>
      </w:r>
      <w:r w:rsidRPr="007B3188">
        <w:rPr>
          <w:rFonts w:ascii="GHEA Grapalat" w:hAnsi="GHEA Grapalat" w:cs="Sylfaen"/>
          <w:sz w:val="20"/>
          <w:lang w:val="af-ZA"/>
        </w:rPr>
        <w:t xml:space="preserve"> </w:t>
      </w:r>
      <w:r w:rsidRPr="007B3188">
        <w:rPr>
          <w:rFonts w:ascii="Arial" w:hAnsi="Arial" w:cs="Arial"/>
          <w:sz w:val="20"/>
          <w:lang w:val="ru-RU"/>
        </w:rPr>
        <w:t>մասնակցին</w:t>
      </w:r>
      <w:r w:rsidRPr="007B3188">
        <w:rPr>
          <w:rFonts w:ascii="GHEA Grapalat" w:hAnsi="GHEA Grapalat" w:cs="Sylfaen"/>
          <w:sz w:val="20"/>
          <w:lang w:val="af-ZA"/>
        </w:rPr>
        <w:t xml:space="preserve"> </w:t>
      </w:r>
      <w:r w:rsidRPr="007B3188">
        <w:rPr>
          <w:rFonts w:ascii="Arial" w:hAnsi="Arial" w:cs="Arial"/>
          <w:sz w:val="20"/>
          <w:lang w:val="ru-RU"/>
        </w:rPr>
        <w:t>ներառում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գնումների</w:t>
      </w:r>
      <w:r w:rsidRPr="007B3188">
        <w:rPr>
          <w:rFonts w:ascii="GHEA Grapalat" w:hAnsi="GHEA Grapalat" w:cs="Sylfaen"/>
          <w:sz w:val="20"/>
          <w:lang w:val="af-ZA"/>
        </w:rPr>
        <w:t xml:space="preserve"> </w:t>
      </w:r>
      <w:r w:rsidRPr="007B3188">
        <w:rPr>
          <w:rFonts w:ascii="Arial" w:hAnsi="Arial" w:cs="Arial"/>
          <w:sz w:val="20"/>
          <w:lang w:val="ru-RU"/>
        </w:rPr>
        <w:t>գործընթացին</w:t>
      </w:r>
      <w:r w:rsidRPr="007B3188">
        <w:rPr>
          <w:rFonts w:ascii="GHEA Grapalat" w:hAnsi="GHEA Grapalat" w:cs="Sylfaen"/>
          <w:sz w:val="20"/>
          <w:lang w:val="af-ZA"/>
        </w:rPr>
        <w:t xml:space="preserve"> </w:t>
      </w:r>
      <w:r w:rsidRPr="007B3188">
        <w:rPr>
          <w:rFonts w:ascii="Arial" w:hAnsi="Arial" w:cs="Arial"/>
          <w:sz w:val="20"/>
          <w:lang w:val="ru-RU"/>
        </w:rPr>
        <w:t>մասնակցելու</w:t>
      </w:r>
      <w:r w:rsidRPr="007B3188">
        <w:rPr>
          <w:rFonts w:ascii="GHEA Grapalat" w:hAnsi="GHEA Grapalat" w:cs="Sylfaen"/>
          <w:sz w:val="20"/>
          <w:lang w:val="af-ZA"/>
        </w:rPr>
        <w:t xml:space="preserve"> </w:t>
      </w:r>
      <w:r w:rsidRPr="007B3188">
        <w:rPr>
          <w:rFonts w:ascii="Arial" w:hAnsi="Arial" w:cs="Arial"/>
          <w:sz w:val="20"/>
          <w:lang w:val="ru-RU"/>
        </w:rPr>
        <w:t>իրավունք</w:t>
      </w:r>
      <w:r w:rsidRPr="007B3188">
        <w:rPr>
          <w:rFonts w:ascii="GHEA Grapalat" w:hAnsi="GHEA Grapalat" w:cs="Sylfaen"/>
          <w:sz w:val="20"/>
          <w:lang w:val="af-ZA"/>
        </w:rPr>
        <w:t xml:space="preserve"> </w:t>
      </w:r>
      <w:r w:rsidRPr="007B3188">
        <w:rPr>
          <w:rFonts w:ascii="Arial" w:hAnsi="Arial" w:cs="Arial"/>
          <w:sz w:val="20"/>
          <w:lang w:val="ru-RU"/>
        </w:rPr>
        <w:t>չունեցող</w:t>
      </w:r>
      <w:r w:rsidRPr="007B3188">
        <w:rPr>
          <w:rFonts w:ascii="GHEA Grapalat" w:hAnsi="GHEA Grapalat" w:cs="Sylfaen"/>
          <w:sz w:val="20"/>
          <w:lang w:val="af-ZA"/>
        </w:rPr>
        <w:t xml:space="preserve"> </w:t>
      </w:r>
      <w:r w:rsidRPr="007B3188">
        <w:rPr>
          <w:rFonts w:ascii="Arial" w:hAnsi="Arial" w:cs="Arial"/>
          <w:sz w:val="20"/>
          <w:lang w:val="ru-RU"/>
        </w:rPr>
        <w:t>մասնակիցների</w:t>
      </w:r>
      <w:r w:rsidRPr="007B3188">
        <w:rPr>
          <w:rFonts w:ascii="GHEA Grapalat" w:hAnsi="GHEA Grapalat" w:cs="Sylfaen"/>
          <w:sz w:val="20"/>
          <w:lang w:val="af-ZA"/>
        </w:rPr>
        <w:t xml:space="preserve"> </w:t>
      </w:r>
      <w:r w:rsidRPr="007B3188">
        <w:rPr>
          <w:rFonts w:ascii="Arial" w:hAnsi="Arial" w:cs="Arial"/>
          <w:sz w:val="20"/>
          <w:lang w:val="ru-RU"/>
        </w:rPr>
        <w:t>ցուցակում</w:t>
      </w:r>
      <w:r w:rsidRPr="007B3188">
        <w:rPr>
          <w:rFonts w:ascii="GHEA Grapalat" w:hAnsi="GHEA Grapalat" w:cs="Sylfaen"/>
          <w:sz w:val="20"/>
          <w:lang w:val="af-ZA"/>
        </w:rPr>
        <w:t xml:space="preserve"> </w:t>
      </w:r>
      <w:r w:rsidRPr="007B3188">
        <w:rPr>
          <w:rFonts w:ascii="Arial" w:hAnsi="Arial" w:cs="Arial"/>
          <w:sz w:val="20"/>
          <w:lang w:val="ru-RU"/>
        </w:rPr>
        <w:t>որոշումն</w:t>
      </w:r>
      <w:r w:rsidRPr="007B3188">
        <w:rPr>
          <w:rFonts w:ascii="GHEA Grapalat" w:hAnsi="GHEA Grapalat" w:cs="Sylfaen"/>
          <w:sz w:val="20"/>
          <w:lang w:val="af-ZA"/>
        </w:rPr>
        <w:t xml:space="preserve"> </w:t>
      </w:r>
      <w:r w:rsidRPr="007B3188">
        <w:rPr>
          <w:rFonts w:ascii="Arial" w:hAnsi="Arial" w:cs="Arial"/>
          <w:sz w:val="20"/>
          <w:lang w:val="ru-RU"/>
        </w:rPr>
        <w:t>ստանալուն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քառասուներորդ</w:t>
      </w:r>
      <w:r w:rsidRPr="007B3188">
        <w:rPr>
          <w:rFonts w:ascii="GHEA Grapalat" w:hAnsi="GHEA Grapalat" w:cs="Sylfaen"/>
          <w:sz w:val="20"/>
          <w:lang w:val="af-ZA"/>
        </w:rPr>
        <w:t xml:space="preserve"> </w:t>
      </w:r>
      <w:r w:rsidRPr="007B3188">
        <w:rPr>
          <w:rFonts w:ascii="Arial" w:hAnsi="Arial" w:cs="Arial"/>
          <w:sz w:val="20"/>
          <w:lang w:val="ru-RU"/>
        </w:rPr>
        <w:t>օրվան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հինգ</w:t>
      </w:r>
      <w:r w:rsidRPr="007B3188">
        <w:rPr>
          <w:rFonts w:ascii="Arial" w:hAnsi="Arial" w:cs="Arial"/>
          <w:sz w:val="20"/>
        </w:rPr>
        <w:t>երորդ</w:t>
      </w:r>
      <w:r w:rsidRPr="007B3188">
        <w:rPr>
          <w:rFonts w:ascii="GHEA Grapalat" w:hAnsi="GHEA Grapalat" w:cs="Sylfaen"/>
          <w:sz w:val="20"/>
          <w:lang w:val="af-ZA"/>
        </w:rPr>
        <w:t xml:space="preserve"> </w:t>
      </w:r>
      <w:r w:rsidRPr="007B3188">
        <w:rPr>
          <w:rFonts w:ascii="Arial" w:hAnsi="Arial" w:cs="Arial"/>
          <w:sz w:val="20"/>
          <w:lang w:val="ru-RU"/>
        </w:rPr>
        <w:t>օր</w:t>
      </w:r>
      <w:r w:rsidRPr="007B3188">
        <w:rPr>
          <w:rFonts w:ascii="Arial" w:hAnsi="Arial" w:cs="Arial"/>
          <w:sz w:val="20"/>
        </w:rPr>
        <w:t>ը</w:t>
      </w:r>
      <w:r w:rsidRPr="007B3188">
        <w:rPr>
          <w:rFonts w:ascii="GHEA Grapalat" w:hAnsi="GHEA Grapalat" w:cs="Sylfaen"/>
          <w:sz w:val="20"/>
          <w:lang w:val="af-ZA"/>
        </w:rPr>
        <w:t xml:space="preserve">, </w:t>
      </w:r>
      <w:r w:rsidRPr="007B3188">
        <w:rPr>
          <w:rFonts w:ascii="Arial" w:hAnsi="Arial" w:cs="Arial"/>
          <w:sz w:val="20"/>
          <w:lang w:val="ru-RU"/>
        </w:rPr>
        <w:t>իսկ</w:t>
      </w:r>
      <w:r w:rsidRPr="007B3188">
        <w:rPr>
          <w:rFonts w:ascii="GHEA Grapalat" w:hAnsi="GHEA Grapalat" w:cs="Sylfaen"/>
          <w:sz w:val="20"/>
          <w:lang w:val="af-ZA"/>
        </w:rPr>
        <w:t xml:space="preserve"> </w:t>
      </w:r>
      <w:r w:rsidRPr="007B3188">
        <w:rPr>
          <w:rFonts w:ascii="Arial" w:hAnsi="Arial" w:cs="Arial"/>
          <w:sz w:val="20"/>
          <w:lang w:val="ru-RU"/>
        </w:rPr>
        <w:t>որոշումն</w:t>
      </w:r>
      <w:r w:rsidRPr="007B3188">
        <w:rPr>
          <w:rFonts w:ascii="GHEA Grapalat" w:hAnsi="GHEA Grapalat" w:cs="Sylfaen"/>
          <w:sz w:val="20"/>
          <w:lang w:val="af-ZA"/>
        </w:rPr>
        <w:t xml:space="preserve"> </w:t>
      </w:r>
      <w:r w:rsidRPr="007B3188">
        <w:rPr>
          <w:rFonts w:ascii="Arial" w:hAnsi="Arial" w:cs="Arial"/>
          <w:sz w:val="20"/>
          <w:lang w:val="ru-RU"/>
        </w:rPr>
        <w:t>ստանալուն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քառասուներորդ</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դրությամբ</w:t>
      </w:r>
      <w:r w:rsidRPr="007B3188">
        <w:rPr>
          <w:rFonts w:ascii="GHEA Grapalat" w:hAnsi="GHEA Grapalat" w:cs="Sylfaen"/>
          <w:sz w:val="20"/>
          <w:lang w:val="af-ZA"/>
        </w:rPr>
        <w:t xml:space="preserve"> </w:t>
      </w:r>
      <w:r w:rsidRPr="007B3188">
        <w:rPr>
          <w:rFonts w:ascii="Arial" w:hAnsi="Arial" w:cs="Arial"/>
          <w:sz w:val="20"/>
          <w:lang w:val="ru-RU"/>
        </w:rPr>
        <w:t>մասնակցի</w:t>
      </w:r>
      <w:r w:rsidRPr="007B3188">
        <w:rPr>
          <w:rFonts w:ascii="GHEA Grapalat" w:hAnsi="GHEA Grapalat" w:cs="Sylfaen"/>
          <w:sz w:val="20"/>
          <w:lang w:val="af-ZA"/>
        </w:rPr>
        <w:t xml:space="preserve"> </w:t>
      </w:r>
      <w:r w:rsidRPr="007B3188">
        <w:rPr>
          <w:rFonts w:ascii="Arial" w:hAnsi="Arial" w:cs="Arial"/>
          <w:sz w:val="20"/>
          <w:lang w:val="ru-RU"/>
        </w:rPr>
        <w:t>կողմից</w:t>
      </w:r>
      <w:r w:rsidRPr="007B3188">
        <w:rPr>
          <w:rFonts w:ascii="GHEA Grapalat" w:hAnsi="GHEA Grapalat" w:cs="Sylfaen"/>
          <w:sz w:val="20"/>
          <w:lang w:val="af-ZA"/>
        </w:rPr>
        <w:t xml:space="preserve"> </w:t>
      </w:r>
      <w:r w:rsidRPr="007B3188">
        <w:rPr>
          <w:rFonts w:ascii="Arial" w:hAnsi="Arial" w:cs="Arial"/>
          <w:sz w:val="20"/>
          <w:lang w:val="ru-RU"/>
        </w:rPr>
        <w:t>որոշման</w:t>
      </w:r>
      <w:r w:rsidRPr="007B3188">
        <w:rPr>
          <w:rFonts w:ascii="GHEA Grapalat" w:hAnsi="GHEA Grapalat" w:cs="Sylfaen"/>
          <w:sz w:val="20"/>
          <w:lang w:val="af-ZA"/>
        </w:rPr>
        <w:t xml:space="preserve"> </w:t>
      </w:r>
      <w:r w:rsidRPr="007B3188">
        <w:rPr>
          <w:rFonts w:ascii="Arial" w:hAnsi="Arial" w:cs="Arial"/>
          <w:sz w:val="20"/>
          <w:lang w:val="ru-RU"/>
        </w:rPr>
        <w:t>բողոքարկման</w:t>
      </w:r>
      <w:r w:rsidRPr="007B3188">
        <w:rPr>
          <w:rFonts w:ascii="GHEA Grapalat" w:hAnsi="GHEA Grapalat" w:cs="Sylfaen"/>
          <w:sz w:val="20"/>
          <w:lang w:val="af-ZA"/>
        </w:rPr>
        <w:t xml:space="preserve"> </w:t>
      </w:r>
      <w:r w:rsidRPr="007B3188">
        <w:rPr>
          <w:rFonts w:ascii="Arial" w:hAnsi="Arial" w:cs="Arial"/>
          <w:sz w:val="20"/>
          <w:lang w:val="ru-RU"/>
        </w:rPr>
        <w:t>վերաբերյալ</w:t>
      </w:r>
      <w:r w:rsidRPr="007B3188">
        <w:rPr>
          <w:rFonts w:ascii="GHEA Grapalat" w:hAnsi="GHEA Grapalat" w:cs="Sylfaen"/>
          <w:sz w:val="20"/>
          <w:lang w:val="af-ZA"/>
        </w:rPr>
        <w:t xml:space="preserve"> </w:t>
      </w:r>
      <w:r w:rsidRPr="007B3188">
        <w:rPr>
          <w:rFonts w:ascii="Arial" w:hAnsi="Arial" w:cs="Arial"/>
          <w:sz w:val="20"/>
          <w:lang w:val="ru-RU"/>
        </w:rPr>
        <w:t>հարուցված</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չավարտված</w:t>
      </w:r>
      <w:r w:rsidRPr="007B3188">
        <w:rPr>
          <w:rFonts w:ascii="GHEA Grapalat" w:hAnsi="GHEA Grapalat" w:cs="Sylfaen"/>
          <w:sz w:val="20"/>
          <w:lang w:val="af-ZA"/>
        </w:rPr>
        <w:t xml:space="preserve"> </w:t>
      </w:r>
      <w:r w:rsidRPr="007B3188">
        <w:rPr>
          <w:rFonts w:ascii="Arial" w:hAnsi="Arial" w:cs="Arial"/>
          <w:sz w:val="20"/>
          <w:lang w:val="ru-RU"/>
        </w:rPr>
        <w:t>դատական</w:t>
      </w:r>
      <w:r w:rsidRPr="007B3188">
        <w:rPr>
          <w:rFonts w:ascii="GHEA Grapalat" w:hAnsi="GHEA Grapalat" w:cs="Sylfaen"/>
          <w:sz w:val="20"/>
          <w:lang w:val="af-ZA"/>
        </w:rPr>
        <w:t xml:space="preserve"> </w:t>
      </w:r>
      <w:r w:rsidRPr="007B3188">
        <w:rPr>
          <w:rFonts w:ascii="Arial" w:hAnsi="Arial" w:cs="Arial"/>
          <w:sz w:val="20"/>
          <w:lang w:val="ru-RU"/>
        </w:rPr>
        <w:t>գործի</w:t>
      </w:r>
      <w:r w:rsidRPr="007B3188">
        <w:rPr>
          <w:rFonts w:ascii="GHEA Grapalat" w:hAnsi="GHEA Grapalat" w:cs="Sylfaen"/>
          <w:sz w:val="20"/>
          <w:lang w:val="af-ZA"/>
        </w:rPr>
        <w:t xml:space="preserve"> </w:t>
      </w:r>
      <w:r w:rsidRPr="007B3188">
        <w:rPr>
          <w:rFonts w:ascii="Arial" w:hAnsi="Arial" w:cs="Arial"/>
          <w:sz w:val="20"/>
          <w:lang w:val="ru-RU"/>
        </w:rPr>
        <w:t>առկայության</w:t>
      </w:r>
      <w:r w:rsidRPr="007B3188">
        <w:rPr>
          <w:rFonts w:ascii="GHEA Grapalat" w:hAnsi="GHEA Grapalat" w:cs="Sylfaen"/>
          <w:sz w:val="20"/>
          <w:lang w:val="af-ZA"/>
        </w:rPr>
        <w:t xml:space="preserve"> </w:t>
      </w:r>
      <w:r w:rsidRPr="007B3188">
        <w:rPr>
          <w:rFonts w:ascii="Arial" w:hAnsi="Arial" w:cs="Arial"/>
          <w:sz w:val="20"/>
          <w:lang w:val="ru-RU"/>
        </w:rPr>
        <w:t>դեպքում</w:t>
      </w:r>
      <w:r w:rsidRPr="007B3188">
        <w:rPr>
          <w:rFonts w:ascii="GHEA Grapalat" w:hAnsi="GHEA Grapalat" w:cs="Sylfaen"/>
          <w:sz w:val="20"/>
          <w:lang w:val="af-ZA"/>
        </w:rPr>
        <w:t xml:space="preserve">` </w:t>
      </w:r>
      <w:r w:rsidRPr="007B3188">
        <w:rPr>
          <w:rFonts w:ascii="Arial" w:hAnsi="Arial" w:cs="Arial"/>
          <w:sz w:val="20"/>
          <w:lang w:val="ru-RU"/>
        </w:rPr>
        <w:t>տվյալ</w:t>
      </w:r>
      <w:r w:rsidRPr="007B3188">
        <w:rPr>
          <w:rFonts w:ascii="GHEA Grapalat" w:hAnsi="GHEA Grapalat" w:cs="Sylfaen"/>
          <w:sz w:val="20"/>
          <w:lang w:val="af-ZA"/>
        </w:rPr>
        <w:t xml:space="preserve"> </w:t>
      </w:r>
      <w:r w:rsidRPr="007B3188">
        <w:rPr>
          <w:rFonts w:ascii="Arial" w:hAnsi="Arial" w:cs="Arial"/>
          <w:sz w:val="20"/>
          <w:lang w:val="ru-RU"/>
        </w:rPr>
        <w:t>դատական</w:t>
      </w:r>
      <w:r w:rsidRPr="007B3188">
        <w:rPr>
          <w:rFonts w:ascii="GHEA Grapalat" w:hAnsi="GHEA Grapalat" w:cs="Sylfaen"/>
          <w:sz w:val="20"/>
          <w:lang w:val="af-ZA"/>
        </w:rPr>
        <w:t xml:space="preserve"> </w:t>
      </w:r>
      <w:r w:rsidRPr="007B3188">
        <w:rPr>
          <w:rFonts w:ascii="Arial" w:hAnsi="Arial" w:cs="Arial"/>
          <w:sz w:val="20"/>
          <w:lang w:val="ru-RU"/>
        </w:rPr>
        <w:t>գործով</w:t>
      </w:r>
      <w:r w:rsidRPr="007B3188">
        <w:rPr>
          <w:rFonts w:ascii="GHEA Grapalat" w:hAnsi="GHEA Grapalat" w:cs="Sylfaen"/>
          <w:sz w:val="20"/>
          <w:lang w:val="af-ZA"/>
        </w:rPr>
        <w:t xml:space="preserve"> </w:t>
      </w:r>
      <w:r w:rsidRPr="007B3188">
        <w:rPr>
          <w:rFonts w:ascii="Arial" w:hAnsi="Arial" w:cs="Arial"/>
          <w:sz w:val="20"/>
          <w:lang w:val="ru-RU"/>
        </w:rPr>
        <w:t>եզրափակիչ</w:t>
      </w:r>
      <w:r w:rsidRPr="007B3188">
        <w:rPr>
          <w:rFonts w:ascii="GHEA Grapalat" w:hAnsi="GHEA Grapalat" w:cs="Sylfaen"/>
          <w:sz w:val="20"/>
          <w:lang w:val="af-ZA"/>
        </w:rPr>
        <w:t xml:space="preserve"> </w:t>
      </w:r>
      <w:r w:rsidRPr="007B3188">
        <w:rPr>
          <w:rFonts w:ascii="Arial" w:hAnsi="Arial" w:cs="Arial"/>
          <w:sz w:val="20"/>
          <w:lang w:val="ru-RU"/>
        </w:rPr>
        <w:t>դատական</w:t>
      </w:r>
      <w:r w:rsidRPr="007B3188">
        <w:rPr>
          <w:rFonts w:ascii="GHEA Grapalat" w:hAnsi="GHEA Grapalat" w:cs="Sylfaen"/>
          <w:sz w:val="20"/>
          <w:lang w:val="af-ZA"/>
        </w:rPr>
        <w:t xml:space="preserve"> </w:t>
      </w:r>
      <w:r w:rsidRPr="007B3188">
        <w:rPr>
          <w:rFonts w:ascii="Arial" w:hAnsi="Arial" w:cs="Arial"/>
          <w:sz w:val="20"/>
          <w:lang w:val="ru-RU"/>
        </w:rPr>
        <w:t>ակտն</w:t>
      </w:r>
      <w:r w:rsidRPr="007B3188">
        <w:rPr>
          <w:rFonts w:ascii="GHEA Grapalat" w:hAnsi="GHEA Grapalat" w:cs="Sylfaen"/>
          <w:sz w:val="20"/>
          <w:lang w:val="af-ZA"/>
        </w:rPr>
        <w:t xml:space="preserve"> </w:t>
      </w:r>
      <w:r w:rsidRPr="007B3188">
        <w:rPr>
          <w:rFonts w:ascii="Arial" w:hAnsi="Arial" w:cs="Arial"/>
          <w:sz w:val="20"/>
          <w:lang w:val="ru-RU"/>
        </w:rPr>
        <w:t>ուժի</w:t>
      </w:r>
      <w:r w:rsidRPr="007B3188">
        <w:rPr>
          <w:rFonts w:ascii="GHEA Grapalat" w:hAnsi="GHEA Grapalat" w:cs="Sylfaen"/>
          <w:sz w:val="20"/>
          <w:lang w:val="af-ZA"/>
        </w:rPr>
        <w:t xml:space="preserve"> </w:t>
      </w:r>
      <w:r w:rsidRPr="007B3188">
        <w:rPr>
          <w:rFonts w:ascii="Arial" w:hAnsi="Arial" w:cs="Arial"/>
          <w:sz w:val="20"/>
          <w:lang w:val="ru-RU"/>
        </w:rPr>
        <w:t>մեջ</w:t>
      </w:r>
      <w:r w:rsidRPr="007B3188">
        <w:rPr>
          <w:rFonts w:ascii="GHEA Grapalat" w:hAnsi="GHEA Grapalat" w:cs="Sylfaen"/>
          <w:sz w:val="20"/>
          <w:lang w:val="af-ZA"/>
        </w:rPr>
        <w:t xml:space="preserve"> </w:t>
      </w:r>
      <w:r w:rsidRPr="007B3188">
        <w:rPr>
          <w:rFonts w:ascii="Arial" w:hAnsi="Arial" w:cs="Arial"/>
          <w:sz w:val="20"/>
          <w:lang w:val="ru-RU"/>
        </w:rPr>
        <w:t>մտնելու</w:t>
      </w:r>
      <w:r w:rsidRPr="007B3188">
        <w:rPr>
          <w:rFonts w:ascii="GHEA Grapalat" w:hAnsi="GHEA Grapalat" w:cs="Sylfaen"/>
          <w:sz w:val="20"/>
          <w:lang w:val="af-ZA"/>
        </w:rPr>
        <w:t xml:space="preserve"> </w:t>
      </w:r>
      <w:r w:rsidRPr="007B3188">
        <w:rPr>
          <w:rFonts w:ascii="Arial" w:hAnsi="Arial" w:cs="Arial"/>
          <w:sz w:val="20"/>
          <w:lang w:val="ru-RU"/>
        </w:rPr>
        <w:t>օրվան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հինգ</w:t>
      </w:r>
      <w:r w:rsidRPr="007B3188">
        <w:rPr>
          <w:rFonts w:ascii="Arial" w:hAnsi="Arial" w:cs="Arial"/>
          <w:sz w:val="20"/>
        </w:rPr>
        <w:t>երորդ</w:t>
      </w:r>
      <w:r w:rsidRPr="007B3188">
        <w:rPr>
          <w:rFonts w:ascii="GHEA Grapalat" w:hAnsi="GHEA Grapalat" w:cs="Sylfaen"/>
          <w:sz w:val="20"/>
          <w:lang w:val="af-ZA"/>
        </w:rPr>
        <w:t xml:space="preserve"> </w:t>
      </w:r>
      <w:r w:rsidRPr="007B3188">
        <w:rPr>
          <w:rFonts w:ascii="Arial" w:hAnsi="Arial" w:cs="Arial"/>
          <w:sz w:val="20"/>
          <w:lang w:val="ru-RU"/>
        </w:rPr>
        <w:t>օր</w:t>
      </w:r>
      <w:r w:rsidRPr="007B3188">
        <w:rPr>
          <w:rFonts w:ascii="Arial" w:hAnsi="Arial" w:cs="Arial"/>
          <w:sz w:val="20"/>
        </w:rPr>
        <w:t>ը</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lang w:val="ru-RU"/>
        </w:rPr>
        <w:t>դատական</w:t>
      </w:r>
      <w:r w:rsidRPr="007B3188">
        <w:rPr>
          <w:rFonts w:ascii="GHEA Grapalat" w:hAnsi="GHEA Grapalat" w:cs="Sylfaen"/>
          <w:sz w:val="20"/>
          <w:lang w:val="af-ZA"/>
        </w:rPr>
        <w:t xml:space="preserve"> </w:t>
      </w:r>
      <w:r w:rsidRPr="007B3188">
        <w:rPr>
          <w:rFonts w:ascii="Arial" w:hAnsi="Arial" w:cs="Arial"/>
          <w:sz w:val="20"/>
          <w:lang w:val="ru-RU"/>
        </w:rPr>
        <w:t>քննության</w:t>
      </w:r>
      <w:r w:rsidRPr="007B3188">
        <w:rPr>
          <w:rFonts w:ascii="GHEA Grapalat" w:hAnsi="GHEA Grapalat" w:cs="Sylfaen"/>
          <w:sz w:val="20"/>
          <w:lang w:val="af-ZA"/>
        </w:rPr>
        <w:t xml:space="preserve"> </w:t>
      </w:r>
      <w:r w:rsidRPr="007B3188">
        <w:rPr>
          <w:rFonts w:ascii="Arial" w:hAnsi="Arial" w:cs="Arial"/>
          <w:sz w:val="20"/>
          <w:lang w:val="ru-RU"/>
        </w:rPr>
        <w:t>արդյունքով</w:t>
      </w:r>
      <w:r w:rsidRPr="007B3188">
        <w:rPr>
          <w:rFonts w:ascii="GHEA Grapalat" w:hAnsi="GHEA Grapalat" w:cs="Sylfaen"/>
          <w:sz w:val="20"/>
          <w:lang w:val="af-ZA"/>
        </w:rPr>
        <w:t xml:space="preserve"> </w:t>
      </w:r>
      <w:r w:rsidRPr="007B3188">
        <w:rPr>
          <w:rFonts w:ascii="Arial" w:hAnsi="Arial" w:cs="Arial"/>
          <w:sz w:val="20"/>
          <w:lang w:val="ru-RU"/>
        </w:rPr>
        <w:t>որոշման</w:t>
      </w:r>
      <w:r w:rsidRPr="007B3188">
        <w:rPr>
          <w:rFonts w:ascii="GHEA Grapalat" w:hAnsi="GHEA Grapalat" w:cs="Sylfaen"/>
          <w:sz w:val="20"/>
          <w:lang w:val="af-ZA"/>
        </w:rPr>
        <w:t xml:space="preserve"> </w:t>
      </w:r>
      <w:r w:rsidRPr="007B3188">
        <w:rPr>
          <w:rFonts w:ascii="Arial" w:hAnsi="Arial" w:cs="Arial"/>
          <w:sz w:val="20"/>
          <w:lang w:val="ru-RU"/>
        </w:rPr>
        <w:t>կատարման</w:t>
      </w:r>
      <w:r w:rsidRPr="007B3188">
        <w:rPr>
          <w:rFonts w:ascii="GHEA Grapalat" w:hAnsi="GHEA Grapalat" w:cs="Sylfaen"/>
          <w:sz w:val="20"/>
          <w:lang w:val="af-ZA"/>
        </w:rPr>
        <w:t xml:space="preserve"> </w:t>
      </w:r>
      <w:r w:rsidRPr="007B3188">
        <w:rPr>
          <w:rFonts w:ascii="Arial" w:hAnsi="Arial" w:cs="Arial"/>
          <w:sz w:val="20"/>
          <w:lang w:val="ru-RU"/>
        </w:rPr>
        <w:t>հնարավորությունը</w:t>
      </w:r>
      <w:r w:rsidRPr="007B3188">
        <w:rPr>
          <w:rFonts w:ascii="GHEA Grapalat" w:hAnsi="GHEA Grapalat" w:cs="Sylfaen"/>
          <w:sz w:val="20"/>
          <w:lang w:val="af-ZA"/>
        </w:rPr>
        <w:t xml:space="preserve"> </w:t>
      </w:r>
      <w:r w:rsidRPr="007B3188">
        <w:rPr>
          <w:rFonts w:ascii="Arial" w:hAnsi="Arial" w:cs="Arial"/>
          <w:sz w:val="20"/>
          <w:lang w:val="ru-RU"/>
        </w:rPr>
        <w:t>չի</w:t>
      </w:r>
      <w:r w:rsidRPr="007B3188">
        <w:rPr>
          <w:rFonts w:ascii="GHEA Grapalat" w:hAnsi="GHEA Grapalat" w:cs="Sylfaen"/>
          <w:sz w:val="20"/>
          <w:lang w:val="af-ZA"/>
        </w:rPr>
        <w:t xml:space="preserve"> </w:t>
      </w:r>
      <w:r w:rsidRPr="007B3188">
        <w:rPr>
          <w:rFonts w:ascii="Arial" w:hAnsi="Arial" w:cs="Arial"/>
          <w:sz w:val="20"/>
          <w:lang w:val="ru-RU"/>
        </w:rPr>
        <w:t>վերացել</w:t>
      </w:r>
      <w:r w:rsidRPr="007B3188">
        <w:rPr>
          <w:rFonts w:ascii="GHEA Grapalat" w:hAnsi="GHEA Grapalat" w:cs="Sylfaen"/>
          <w:sz w:val="20"/>
          <w:lang w:val="hy-AM"/>
        </w:rPr>
        <w:t>:</w:t>
      </w:r>
    </w:p>
    <w:p w:rsidR="002E14DC" w:rsidRPr="007B3188" w:rsidRDefault="002E14DC" w:rsidP="002E14DC">
      <w:pPr>
        <w:shd w:val="clear" w:color="auto" w:fill="FFFFFF"/>
        <w:ind w:firstLine="375"/>
        <w:jc w:val="both"/>
        <w:rPr>
          <w:rFonts w:ascii="GHEA Grapalat" w:hAnsi="GHEA Grapalat" w:cs="Sylfaen"/>
          <w:sz w:val="20"/>
          <w:lang w:val="af-ZA"/>
        </w:rPr>
      </w:pPr>
      <w:r w:rsidRPr="007B3188">
        <w:rPr>
          <w:rFonts w:ascii="Arial" w:hAnsi="Arial" w:cs="Arial"/>
          <w:sz w:val="20"/>
          <w:lang w:val="af-ZA"/>
        </w:rPr>
        <w:t>Ընդ</w:t>
      </w:r>
      <w:r w:rsidRPr="007B3188">
        <w:rPr>
          <w:rFonts w:ascii="GHEA Grapalat" w:hAnsi="GHEA Grapalat" w:cs="Sylfaen"/>
          <w:sz w:val="20"/>
          <w:lang w:val="af-ZA"/>
        </w:rPr>
        <w:t xml:space="preserve"> </w:t>
      </w:r>
      <w:r w:rsidRPr="007B3188">
        <w:rPr>
          <w:rFonts w:ascii="Arial" w:hAnsi="Arial" w:cs="Arial"/>
          <w:sz w:val="20"/>
          <w:lang w:val="af-ZA"/>
        </w:rPr>
        <w:t>որում</w:t>
      </w:r>
      <w:r w:rsidRPr="007B3188">
        <w:rPr>
          <w:rFonts w:ascii="GHEA Grapalat" w:hAnsi="GHEA Grapalat" w:cs="Sylfaen"/>
          <w:sz w:val="20"/>
          <w:lang w:val="af-ZA"/>
        </w:rPr>
        <w:t xml:space="preserve">, </w:t>
      </w:r>
      <w:r w:rsidRPr="007B3188">
        <w:rPr>
          <w:rFonts w:ascii="Arial" w:hAnsi="Arial" w:cs="Arial"/>
          <w:sz w:val="20"/>
          <w:lang w:val="af-ZA"/>
        </w:rPr>
        <w:t>եթե՝</w:t>
      </w:r>
    </w:p>
    <w:p w:rsidR="002E14DC" w:rsidRPr="007B3188" w:rsidRDefault="002E14DC" w:rsidP="002E14DC">
      <w:pPr>
        <w:numPr>
          <w:ilvl w:val="0"/>
          <w:numId w:val="18"/>
        </w:numPr>
        <w:shd w:val="clear" w:color="auto" w:fill="FFFFFF"/>
        <w:ind w:left="0" w:firstLine="630"/>
        <w:jc w:val="both"/>
        <w:rPr>
          <w:rFonts w:ascii="GHEA Grapalat" w:hAnsi="GHEA Grapalat" w:cs="Sylfaen"/>
          <w:sz w:val="20"/>
          <w:lang w:val="af-ZA" w:eastAsia="ru-RU"/>
        </w:rPr>
      </w:pPr>
      <w:r w:rsidRPr="007B3188">
        <w:rPr>
          <w:rFonts w:ascii="Arial" w:hAnsi="Arial" w:cs="Arial"/>
          <w:sz w:val="20"/>
          <w:lang w:val="af-ZA" w:eastAsia="ru-RU"/>
        </w:rPr>
        <w:t>սույն</w:t>
      </w:r>
      <w:r w:rsidRPr="007B3188">
        <w:rPr>
          <w:rFonts w:ascii="GHEA Grapalat" w:hAnsi="GHEA Grapalat" w:cs="Sylfaen"/>
          <w:sz w:val="20"/>
          <w:lang w:val="af-ZA" w:eastAsia="ru-RU"/>
        </w:rPr>
        <w:t xml:space="preserve"> </w:t>
      </w:r>
      <w:r w:rsidRPr="007B3188">
        <w:rPr>
          <w:rFonts w:ascii="Arial" w:hAnsi="Arial" w:cs="Arial"/>
          <w:sz w:val="20"/>
          <w:lang w:val="af-ZA" w:eastAsia="ru-RU"/>
        </w:rPr>
        <w:t>կետով</w:t>
      </w:r>
      <w:r w:rsidRPr="007B3188">
        <w:rPr>
          <w:rFonts w:ascii="GHEA Grapalat" w:hAnsi="GHEA Grapalat" w:cs="Sylfaen"/>
          <w:sz w:val="20"/>
          <w:lang w:val="af-ZA" w:eastAsia="ru-RU"/>
        </w:rPr>
        <w:t xml:space="preserve"> </w:t>
      </w:r>
      <w:r w:rsidRPr="007B3188">
        <w:rPr>
          <w:rFonts w:ascii="Arial" w:hAnsi="Arial" w:cs="Arial"/>
          <w:sz w:val="20"/>
          <w:lang w:val="af-ZA" w:eastAsia="ru-RU"/>
        </w:rPr>
        <w:t>նախատեսված՝</w:t>
      </w:r>
      <w:r w:rsidRPr="007B3188">
        <w:rPr>
          <w:rFonts w:ascii="GHEA Grapalat" w:hAnsi="GHEA Grapalat" w:cs="Sylfaen"/>
          <w:sz w:val="20"/>
          <w:lang w:val="af-ZA" w:eastAsia="ru-RU"/>
        </w:rPr>
        <w:t xml:space="preserve"> </w:t>
      </w:r>
      <w:r w:rsidRPr="007B3188">
        <w:rPr>
          <w:rFonts w:ascii="Arial" w:hAnsi="Arial" w:cs="Arial"/>
          <w:sz w:val="20"/>
          <w:lang w:val="ru-RU" w:eastAsia="ru-RU"/>
        </w:rPr>
        <w:t>լիազորված</w:t>
      </w:r>
      <w:r w:rsidRPr="007B3188">
        <w:rPr>
          <w:rFonts w:ascii="GHEA Grapalat" w:hAnsi="GHEA Grapalat" w:cs="Sylfaen"/>
          <w:sz w:val="20"/>
          <w:lang w:val="af-ZA" w:eastAsia="ru-RU"/>
        </w:rPr>
        <w:t xml:space="preserve"> </w:t>
      </w:r>
      <w:r w:rsidRPr="007B3188">
        <w:rPr>
          <w:rFonts w:ascii="Arial" w:hAnsi="Arial" w:cs="Arial"/>
          <w:sz w:val="20"/>
          <w:lang w:val="ru-RU" w:eastAsia="ru-RU"/>
        </w:rPr>
        <w:t>մարմ</w:t>
      </w:r>
      <w:r w:rsidRPr="007B3188">
        <w:rPr>
          <w:rFonts w:ascii="Arial" w:hAnsi="Arial" w:cs="Arial"/>
          <w:sz w:val="20"/>
          <w:lang w:val="x-none" w:eastAsia="ru-RU"/>
        </w:rPr>
        <w:t>նին</w:t>
      </w:r>
      <w:r w:rsidRPr="007B3188">
        <w:rPr>
          <w:rFonts w:ascii="GHEA Grapalat" w:hAnsi="GHEA Grapalat" w:cs="Sylfaen"/>
          <w:sz w:val="20"/>
          <w:lang w:val="x-none" w:eastAsia="ru-RU"/>
        </w:rPr>
        <w:t xml:space="preserve"> </w:t>
      </w:r>
      <w:r w:rsidRPr="007B3188">
        <w:rPr>
          <w:rFonts w:ascii="Arial" w:hAnsi="Arial" w:cs="Arial"/>
          <w:sz w:val="20"/>
          <w:lang w:val="x-none" w:eastAsia="ru-RU"/>
        </w:rPr>
        <w:t>որոշումը</w:t>
      </w:r>
      <w:r w:rsidRPr="007B3188">
        <w:rPr>
          <w:rFonts w:ascii="GHEA Grapalat" w:hAnsi="GHEA Grapalat" w:cs="Sylfaen"/>
          <w:sz w:val="20"/>
          <w:lang w:val="x-none" w:eastAsia="ru-RU"/>
        </w:rPr>
        <w:t xml:space="preserve"> </w:t>
      </w:r>
      <w:r w:rsidRPr="007B3188">
        <w:rPr>
          <w:rFonts w:ascii="Arial" w:hAnsi="Arial" w:cs="Arial"/>
          <w:sz w:val="20"/>
          <w:lang w:val="x-none" w:eastAsia="ru-RU"/>
        </w:rPr>
        <w:t>ներկայացվելու</w:t>
      </w:r>
      <w:r w:rsidRPr="007B3188">
        <w:rPr>
          <w:rFonts w:ascii="GHEA Grapalat" w:hAnsi="GHEA Grapalat" w:cs="Sylfaen"/>
          <w:sz w:val="20"/>
          <w:lang w:val="x-none" w:eastAsia="ru-RU"/>
        </w:rPr>
        <w:t xml:space="preserve"> </w:t>
      </w:r>
      <w:r w:rsidRPr="007B3188">
        <w:rPr>
          <w:rFonts w:ascii="Arial" w:hAnsi="Arial" w:cs="Arial"/>
          <w:sz w:val="20"/>
          <w:lang w:val="x-none" w:eastAsia="ru-RU"/>
        </w:rPr>
        <w:t>վերջնաժամկետը</w:t>
      </w:r>
      <w:r w:rsidRPr="007B3188">
        <w:rPr>
          <w:rFonts w:ascii="GHEA Grapalat" w:hAnsi="GHEA Grapalat" w:cs="Sylfaen"/>
          <w:sz w:val="20"/>
          <w:lang w:val="x-none" w:eastAsia="ru-RU"/>
        </w:rPr>
        <w:t xml:space="preserve"> </w:t>
      </w:r>
      <w:r w:rsidRPr="007B3188">
        <w:rPr>
          <w:rFonts w:ascii="Arial" w:hAnsi="Arial" w:cs="Arial"/>
          <w:sz w:val="20"/>
          <w:lang w:val="x-none" w:eastAsia="ru-RU"/>
        </w:rPr>
        <w:t>լրանալու</w:t>
      </w:r>
      <w:r w:rsidRPr="007B3188">
        <w:rPr>
          <w:rFonts w:ascii="GHEA Grapalat" w:hAnsi="GHEA Grapalat" w:cs="Sylfaen"/>
          <w:sz w:val="20"/>
          <w:lang w:val="x-none" w:eastAsia="ru-RU"/>
        </w:rPr>
        <w:t xml:space="preserve"> </w:t>
      </w:r>
      <w:r w:rsidRPr="007B3188">
        <w:rPr>
          <w:rFonts w:ascii="Arial" w:hAnsi="Arial" w:cs="Arial"/>
          <w:sz w:val="20"/>
          <w:lang w:val="x-none" w:eastAsia="ru-RU"/>
        </w:rPr>
        <w:t>օրվա</w:t>
      </w:r>
      <w:r w:rsidRPr="007B3188">
        <w:rPr>
          <w:rFonts w:ascii="GHEA Grapalat" w:hAnsi="GHEA Grapalat" w:cs="Sylfaen"/>
          <w:sz w:val="20"/>
          <w:lang w:val="x-none" w:eastAsia="ru-RU"/>
        </w:rPr>
        <w:t xml:space="preserve"> </w:t>
      </w:r>
      <w:r w:rsidRPr="007B3188">
        <w:rPr>
          <w:rFonts w:ascii="Arial" w:hAnsi="Arial" w:cs="Arial"/>
          <w:sz w:val="20"/>
          <w:lang w:val="x-none" w:eastAsia="ru-RU"/>
        </w:rPr>
        <w:t>դրությամբ</w:t>
      </w:r>
      <w:r w:rsidRPr="007B3188">
        <w:rPr>
          <w:rFonts w:ascii="GHEA Grapalat" w:hAnsi="GHEA Grapalat" w:cs="Sylfaen"/>
          <w:sz w:val="20"/>
          <w:lang w:val="x-none" w:eastAsia="ru-RU"/>
        </w:rPr>
        <w:t xml:space="preserve"> </w:t>
      </w:r>
      <w:r w:rsidRPr="007B3188">
        <w:rPr>
          <w:rFonts w:ascii="Arial" w:hAnsi="Arial" w:cs="Arial"/>
          <w:sz w:val="20"/>
          <w:lang w:val="x-none" w:eastAsia="ru-RU"/>
        </w:rPr>
        <w:t>մասնակիցը</w:t>
      </w:r>
      <w:r w:rsidRPr="007B3188">
        <w:rPr>
          <w:rFonts w:ascii="GHEA Grapalat" w:hAnsi="GHEA Grapalat" w:cs="Sylfaen"/>
          <w:sz w:val="20"/>
          <w:lang w:val="x-none" w:eastAsia="ru-RU"/>
        </w:rPr>
        <w:t xml:space="preserve"> </w:t>
      </w:r>
      <w:r w:rsidRPr="007B3188">
        <w:rPr>
          <w:rFonts w:ascii="Arial" w:hAnsi="Arial" w:cs="Arial"/>
          <w:sz w:val="20"/>
          <w:lang w:val="x-none" w:eastAsia="ru-RU"/>
        </w:rPr>
        <w:t>կամ</w:t>
      </w:r>
      <w:r w:rsidRPr="007B3188">
        <w:rPr>
          <w:rFonts w:ascii="GHEA Grapalat" w:hAnsi="GHEA Grapalat" w:cs="Sylfaen"/>
          <w:sz w:val="20"/>
          <w:lang w:val="x-none" w:eastAsia="ru-RU"/>
        </w:rPr>
        <w:t xml:space="preserve"> </w:t>
      </w:r>
      <w:r w:rsidRPr="007B3188">
        <w:rPr>
          <w:rFonts w:ascii="Arial" w:hAnsi="Arial" w:cs="Arial"/>
          <w:sz w:val="20"/>
          <w:lang w:val="x-none" w:eastAsia="ru-RU"/>
        </w:rPr>
        <w:t>պայմանագիրը</w:t>
      </w:r>
      <w:r w:rsidRPr="007B3188">
        <w:rPr>
          <w:rFonts w:ascii="GHEA Grapalat" w:hAnsi="GHEA Grapalat" w:cs="Sylfaen"/>
          <w:sz w:val="20"/>
          <w:lang w:val="x-none" w:eastAsia="ru-RU"/>
        </w:rPr>
        <w:t xml:space="preserve"> </w:t>
      </w:r>
      <w:r w:rsidRPr="007B3188">
        <w:rPr>
          <w:rFonts w:ascii="Arial" w:hAnsi="Arial" w:cs="Arial"/>
          <w:sz w:val="20"/>
          <w:lang w:val="x-none" w:eastAsia="ru-RU"/>
        </w:rPr>
        <w:t>կնքած</w:t>
      </w:r>
      <w:r w:rsidRPr="007B3188">
        <w:rPr>
          <w:rFonts w:ascii="GHEA Grapalat" w:hAnsi="GHEA Grapalat" w:cs="Sylfaen"/>
          <w:sz w:val="20"/>
          <w:lang w:val="x-none" w:eastAsia="ru-RU"/>
        </w:rPr>
        <w:t xml:space="preserve"> </w:t>
      </w:r>
      <w:r w:rsidRPr="007B3188">
        <w:rPr>
          <w:rFonts w:ascii="Arial" w:hAnsi="Arial" w:cs="Arial"/>
          <w:sz w:val="20"/>
          <w:lang w:val="x-none" w:eastAsia="ru-RU"/>
        </w:rPr>
        <w:t>անձը</w:t>
      </w:r>
      <w:r w:rsidRPr="007B3188">
        <w:rPr>
          <w:rFonts w:ascii="GHEA Grapalat" w:hAnsi="GHEA Grapalat" w:cs="Sylfaen"/>
          <w:sz w:val="20"/>
          <w:lang w:val="x-none" w:eastAsia="ru-RU"/>
        </w:rPr>
        <w:t xml:space="preserve"> </w:t>
      </w:r>
      <w:r w:rsidRPr="007B3188">
        <w:rPr>
          <w:rFonts w:ascii="Arial" w:hAnsi="Arial" w:cs="Arial"/>
          <w:sz w:val="20"/>
          <w:lang w:val="x-none" w:eastAsia="ru-RU"/>
        </w:rPr>
        <w:t>վճարել</w:t>
      </w:r>
      <w:r w:rsidRPr="007B3188">
        <w:rPr>
          <w:rFonts w:ascii="GHEA Grapalat" w:hAnsi="GHEA Grapalat" w:cs="Sylfaen"/>
          <w:sz w:val="20"/>
          <w:lang w:val="x-none" w:eastAsia="ru-RU"/>
        </w:rPr>
        <w:t xml:space="preserve"> </w:t>
      </w:r>
      <w:r w:rsidRPr="007B3188">
        <w:rPr>
          <w:rFonts w:ascii="Arial" w:hAnsi="Arial" w:cs="Arial"/>
          <w:sz w:val="20"/>
          <w:lang w:val="x-none" w:eastAsia="ru-RU"/>
        </w:rPr>
        <w:t>է</w:t>
      </w:r>
      <w:r w:rsidRPr="007B3188">
        <w:rPr>
          <w:rFonts w:ascii="GHEA Grapalat" w:hAnsi="GHEA Grapalat" w:cs="Sylfaen"/>
          <w:sz w:val="20"/>
          <w:lang w:val="x-none" w:eastAsia="ru-RU"/>
        </w:rPr>
        <w:t xml:space="preserve"> </w:t>
      </w:r>
      <w:r w:rsidRPr="007B3188">
        <w:rPr>
          <w:rFonts w:ascii="Arial" w:hAnsi="Arial" w:cs="Arial"/>
          <w:sz w:val="20"/>
          <w:lang w:val="af-ZA" w:eastAsia="ru-RU"/>
        </w:rPr>
        <w:t>հայտի</w:t>
      </w:r>
      <w:r w:rsidRPr="007B3188">
        <w:rPr>
          <w:rFonts w:ascii="GHEA Grapalat" w:hAnsi="GHEA Grapalat" w:cs="Sylfaen"/>
          <w:sz w:val="20"/>
          <w:lang w:val="af-ZA" w:eastAsia="ru-RU"/>
        </w:rPr>
        <w:t xml:space="preserve">, </w:t>
      </w:r>
      <w:r w:rsidRPr="007B3188">
        <w:rPr>
          <w:rFonts w:ascii="Arial" w:hAnsi="Arial" w:cs="Arial"/>
          <w:sz w:val="20"/>
          <w:lang w:val="af-ZA" w:eastAsia="ru-RU"/>
        </w:rPr>
        <w:t>պայմանագրի</w:t>
      </w:r>
      <w:r w:rsidRPr="007B3188">
        <w:rPr>
          <w:rFonts w:ascii="GHEA Grapalat" w:hAnsi="GHEA Grapalat" w:cs="Sylfaen"/>
          <w:sz w:val="20"/>
          <w:lang w:val="af-ZA" w:eastAsia="ru-RU"/>
        </w:rPr>
        <w:t xml:space="preserve"> </w:t>
      </w:r>
      <w:r w:rsidRPr="007B3188">
        <w:rPr>
          <w:rFonts w:ascii="Arial" w:hAnsi="Arial" w:cs="Arial"/>
          <w:sz w:val="20"/>
          <w:lang w:val="af-ZA" w:eastAsia="ru-RU"/>
        </w:rPr>
        <w:t>և</w:t>
      </w:r>
      <w:r w:rsidRPr="007B3188">
        <w:rPr>
          <w:rFonts w:ascii="GHEA Grapalat" w:hAnsi="GHEA Grapalat" w:cs="Sylfaen"/>
          <w:sz w:val="20"/>
          <w:lang w:val="af-ZA" w:eastAsia="ru-RU"/>
        </w:rPr>
        <w:t xml:space="preserve"> (</w:t>
      </w:r>
      <w:r w:rsidRPr="007B3188">
        <w:rPr>
          <w:rFonts w:ascii="Arial" w:hAnsi="Arial" w:cs="Arial"/>
          <w:sz w:val="20"/>
          <w:lang w:val="af-ZA" w:eastAsia="ru-RU"/>
        </w:rPr>
        <w:t>կամ</w:t>
      </w:r>
      <w:r w:rsidRPr="007B3188">
        <w:rPr>
          <w:rFonts w:ascii="GHEA Grapalat" w:hAnsi="GHEA Grapalat" w:cs="Sylfaen"/>
          <w:sz w:val="20"/>
          <w:lang w:val="af-ZA" w:eastAsia="ru-RU"/>
        </w:rPr>
        <w:t xml:space="preserve">) </w:t>
      </w:r>
      <w:r w:rsidRPr="007B3188">
        <w:rPr>
          <w:rFonts w:ascii="Arial" w:hAnsi="Arial" w:cs="Arial"/>
          <w:sz w:val="20"/>
          <w:lang w:val="af-ZA" w:eastAsia="ru-RU"/>
        </w:rPr>
        <w:t>որակավորան</w:t>
      </w:r>
      <w:r w:rsidRPr="007B3188">
        <w:rPr>
          <w:rFonts w:ascii="GHEA Grapalat" w:hAnsi="GHEA Grapalat" w:cs="Sylfaen"/>
          <w:sz w:val="20"/>
          <w:lang w:val="af-ZA" w:eastAsia="ru-RU"/>
        </w:rPr>
        <w:t xml:space="preserve"> </w:t>
      </w:r>
      <w:r w:rsidRPr="007B3188">
        <w:rPr>
          <w:rFonts w:ascii="Arial" w:hAnsi="Arial" w:cs="Arial"/>
          <w:sz w:val="20"/>
          <w:lang w:val="af-ZA" w:eastAsia="ru-RU"/>
        </w:rPr>
        <w:t>ապահովման</w:t>
      </w:r>
      <w:r w:rsidRPr="007B3188">
        <w:rPr>
          <w:rFonts w:ascii="GHEA Grapalat" w:hAnsi="GHEA Grapalat" w:cs="Sylfaen"/>
          <w:sz w:val="20"/>
          <w:lang w:val="af-ZA" w:eastAsia="ru-RU"/>
        </w:rPr>
        <w:t xml:space="preserve"> </w:t>
      </w:r>
      <w:r w:rsidRPr="007B3188">
        <w:rPr>
          <w:rFonts w:ascii="Arial" w:hAnsi="Arial" w:cs="Arial"/>
          <w:sz w:val="20"/>
          <w:lang w:val="af-ZA" w:eastAsia="ru-RU"/>
        </w:rPr>
        <w:t>գումարը</w:t>
      </w:r>
      <w:r w:rsidRPr="007B3188">
        <w:rPr>
          <w:rFonts w:ascii="GHEA Grapalat" w:hAnsi="GHEA Grapalat" w:cs="Sylfaen"/>
          <w:sz w:val="20"/>
          <w:lang w:val="af-ZA" w:eastAsia="ru-RU"/>
        </w:rPr>
        <w:t xml:space="preserve">, </w:t>
      </w:r>
      <w:r w:rsidRPr="007B3188">
        <w:rPr>
          <w:rFonts w:ascii="Arial" w:hAnsi="Arial" w:cs="Arial"/>
          <w:sz w:val="20"/>
          <w:lang w:val="af-ZA" w:eastAsia="ru-RU"/>
        </w:rPr>
        <w:t>ապա</w:t>
      </w:r>
      <w:r w:rsidRPr="007B3188">
        <w:rPr>
          <w:rFonts w:ascii="GHEA Grapalat" w:hAnsi="GHEA Grapalat" w:cs="Sylfaen"/>
          <w:sz w:val="20"/>
          <w:lang w:val="af-ZA" w:eastAsia="ru-RU"/>
        </w:rPr>
        <w:t xml:space="preserve"> </w:t>
      </w:r>
      <w:r w:rsidRPr="007B3188">
        <w:rPr>
          <w:rFonts w:ascii="Arial" w:hAnsi="Arial" w:cs="Arial"/>
          <w:sz w:val="20"/>
          <w:lang w:val="af-ZA" w:eastAsia="ru-RU"/>
        </w:rPr>
        <w:t>պատվիրատուն</w:t>
      </w:r>
      <w:r w:rsidRPr="007B3188">
        <w:rPr>
          <w:rFonts w:ascii="GHEA Grapalat" w:hAnsi="GHEA Grapalat" w:cs="Sylfaen"/>
          <w:sz w:val="20"/>
          <w:lang w:val="af-ZA" w:eastAsia="ru-RU"/>
        </w:rPr>
        <w:t xml:space="preserve"> </w:t>
      </w:r>
      <w:r w:rsidRPr="007B3188">
        <w:rPr>
          <w:rFonts w:ascii="Arial" w:hAnsi="Arial" w:cs="Arial"/>
          <w:sz w:val="20"/>
          <w:lang w:val="af-ZA" w:eastAsia="ru-RU"/>
        </w:rPr>
        <w:t>տվյալ</w:t>
      </w:r>
      <w:r w:rsidRPr="007B3188">
        <w:rPr>
          <w:rFonts w:ascii="GHEA Grapalat" w:hAnsi="GHEA Grapalat" w:cs="Sylfaen"/>
          <w:sz w:val="20"/>
          <w:lang w:val="af-ZA" w:eastAsia="ru-RU"/>
        </w:rPr>
        <w:t xml:space="preserve"> </w:t>
      </w:r>
      <w:r w:rsidRPr="007B3188">
        <w:rPr>
          <w:rFonts w:ascii="Arial" w:hAnsi="Arial" w:cs="Arial"/>
          <w:sz w:val="20"/>
          <w:lang w:val="af-ZA" w:eastAsia="ru-RU"/>
        </w:rPr>
        <w:t>մասնակցին</w:t>
      </w:r>
      <w:r w:rsidRPr="007B3188">
        <w:rPr>
          <w:rFonts w:ascii="GHEA Grapalat" w:hAnsi="GHEA Grapalat" w:cs="Sylfaen"/>
          <w:sz w:val="20"/>
          <w:lang w:val="af-ZA" w:eastAsia="ru-RU"/>
        </w:rPr>
        <w:t xml:space="preserve"> </w:t>
      </w:r>
      <w:r w:rsidRPr="007B3188">
        <w:rPr>
          <w:rFonts w:ascii="Arial" w:hAnsi="Arial" w:cs="Arial"/>
          <w:sz w:val="20"/>
          <w:lang w:val="af-ZA" w:eastAsia="ru-RU"/>
        </w:rPr>
        <w:t>ցուցակում</w:t>
      </w:r>
      <w:r w:rsidRPr="007B3188">
        <w:rPr>
          <w:rFonts w:ascii="GHEA Grapalat" w:hAnsi="GHEA Grapalat" w:cs="Sylfaen"/>
          <w:sz w:val="20"/>
          <w:lang w:val="af-ZA" w:eastAsia="ru-RU"/>
        </w:rPr>
        <w:t xml:space="preserve"> </w:t>
      </w:r>
      <w:r w:rsidRPr="007B3188">
        <w:rPr>
          <w:rFonts w:ascii="Arial" w:hAnsi="Arial" w:cs="Arial"/>
          <w:sz w:val="20"/>
          <w:lang w:val="af-ZA" w:eastAsia="ru-RU"/>
        </w:rPr>
        <w:t>ներառելու</w:t>
      </w:r>
      <w:r w:rsidRPr="007B3188">
        <w:rPr>
          <w:rFonts w:ascii="GHEA Grapalat" w:hAnsi="GHEA Grapalat" w:cs="Sylfaen"/>
          <w:sz w:val="20"/>
          <w:lang w:val="af-ZA" w:eastAsia="ru-RU"/>
        </w:rPr>
        <w:t xml:space="preserve"> </w:t>
      </w:r>
      <w:r w:rsidRPr="007B3188">
        <w:rPr>
          <w:rFonts w:ascii="Arial" w:hAnsi="Arial" w:cs="Arial"/>
          <w:sz w:val="20"/>
          <w:lang w:val="af-ZA" w:eastAsia="ru-RU"/>
        </w:rPr>
        <w:t>պատճառաբանված</w:t>
      </w:r>
      <w:r w:rsidRPr="007B3188">
        <w:rPr>
          <w:rFonts w:ascii="GHEA Grapalat" w:hAnsi="GHEA Grapalat" w:cs="Sylfaen"/>
          <w:sz w:val="20"/>
          <w:lang w:val="af-ZA" w:eastAsia="ru-RU"/>
        </w:rPr>
        <w:t xml:space="preserve"> </w:t>
      </w:r>
      <w:r w:rsidRPr="007B3188">
        <w:rPr>
          <w:rFonts w:ascii="Arial" w:hAnsi="Arial" w:cs="Arial"/>
          <w:sz w:val="20"/>
          <w:lang w:val="af-ZA" w:eastAsia="ru-RU"/>
        </w:rPr>
        <w:t>որոշումը</w:t>
      </w:r>
      <w:r w:rsidRPr="007B3188">
        <w:rPr>
          <w:rFonts w:ascii="GHEA Grapalat" w:hAnsi="GHEA Grapalat" w:cs="Sylfaen"/>
          <w:sz w:val="20"/>
          <w:lang w:val="af-ZA" w:eastAsia="ru-RU"/>
        </w:rPr>
        <w:t xml:space="preserve"> </w:t>
      </w:r>
      <w:r w:rsidRPr="007B3188">
        <w:rPr>
          <w:rFonts w:ascii="Arial" w:hAnsi="Arial" w:cs="Arial"/>
          <w:sz w:val="20"/>
          <w:lang w:val="af-ZA" w:eastAsia="ru-RU"/>
        </w:rPr>
        <w:t>չի</w:t>
      </w:r>
      <w:r w:rsidRPr="007B3188">
        <w:rPr>
          <w:rFonts w:ascii="GHEA Grapalat" w:hAnsi="GHEA Grapalat" w:cs="Sylfaen"/>
          <w:sz w:val="20"/>
          <w:lang w:val="af-ZA" w:eastAsia="ru-RU"/>
        </w:rPr>
        <w:t xml:space="preserve"> </w:t>
      </w:r>
      <w:r w:rsidRPr="007B3188">
        <w:rPr>
          <w:rFonts w:ascii="Arial" w:hAnsi="Arial" w:cs="Arial"/>
          <w:sz w:val="20"/>
          <w:lang w:val="af-ZA" w:eastAsia="ru-RU"/>
        </w:rPr>
        <w:t>ներկայացնում</w:t>
      </w:r>
      <w:r w:rsidRPr="007B3188">
        <w:rPr>
          <w:rFonts w:ascii="GHEA Grapalat" w:hAnsi="GHEA Grapalat" w:cs="Sylfaen"/>
          <w:sz w:val="20"/>
          <w:lang w:val="af-ZA" w:eastAsia="ru-RU"/>
        </w:rPr>
        <w:t xml:space="preserve"> </w:t>
      </w:r>
      <w:r w:rsidRPr="007B3188">
        <w:rPr>
          <w:rFonts w:ascii="Arial" w:hAnsi="Arial" w:cs="Arial"/>
          <w:sz w:val="20"/>
          <w:lang w:val="af-ZA" w:eastAsia="ru-RU"/>
        </w:rPr>
        <w:t>լիազորված</w:t>
      </w:r>
      <w:r w:rsidRPr="007B3188">
        <w:rPr>
          <w:rFonts w:ascii="GHEA Grapalat" w:hAnsi="GHEA Grapalat" w:cs="Sylfaen"/>
          <w:sz w:val="20"/>
          <w:lang w:val="af-ZA" w:eastAsia="ru-RU"/>
        </w:rPr>
        <w:t xml:space="preserve"> </w:t>
      </w:r>
      <w:r w:rsidRPr="007B3188">
        <w:rPr>
          <w:rFonts w:ascii="Arial" w:hAnsi="Arial" w:cs="Arial"/>
          <w:sz w:val="20"/>
          <w:lang w:val="af-ZA" w:eastAsia="ru-RU"/>
        </w:rPr>
        <w:t>մարմին</w:t>
      </w:r>
      <w:r w:rsidRPr="007B3188">
        <w:rPr>
          <w:rFonts w:ascii="GHEA Grapalat" w:hAnsi="GHEA Grapalat" w:cs="Sylfaen"/>
          <w:sz w:val="20"/>
          <w:lang w:val="af-ZA" w:eastAsia="ru-RU"/>
        </w:rPr>
        <w:t>.</w:t>
      </w:r>
    </w:p>
    <w:p w:rsidR="002E14DC" w:rsidRPr="007B3188" w:rsidRDefault="002E14DC" w:rsidP="002E14DC">
      <w:pPr>
        <w:numPr>
          <w:ilvl w:val="0"/>
          <w:numId w:val="18"/>
        </w:numPr>
        <w:shd w:val="clear" w:color="auto" w:fill="FFFFFF"/>
        <w:ind w:left="0" w:firstLine="375"/>
        <w:jc w:val="both"/>
        <w:rPr>
          <w:rFonts w:ascii="GHEA Grapalat" w:hAnsi="GHEA Grapalat" w:cs="Sylfaen"/>
          <w:sz w:val="20"/>
          <w:lang w:val="af-ZA" w:eastAsia="ru-RU"/>
        </w:rPr>
      </w:pPr>
      <w:r w:rsidRPr="007B3188">
        <w:rPr>
          <w:rFonts w:ascii="Arial" w:hAnsi="Arial" w:cs="Arial"/>
          <w:sz w:val="20"/>
          <w:lang w:val="af-ZA" w:eastAsia="ru-RU"/>
        </w:rPr>
        <w:t>մասնակցի</w:t>
      </w:r>
      <w:r w:rsidRPr="007B3188">
        <w:rPr>
          <w:rFonts w:ascii="GHEA Grapalat" w:hAnsi="GHEA Grapalat" w:cs="Sylfaen"/>
          <w:sz w:val="20"/>
          <w:lang w:val="af-ZA" w:eastAsia="ru-RU"/>
        </w:rPr>
        <w:t xml:space="preserve"> </w:t>
      </w:r>
      <w:r w:rsidRPr="007B3188">
        <w:rPr>
          <w:rFonts w:ascii="Arial" w:hAnsi="Arial" w:cs="Arial"/>
          <w:sz w:val="20"/>
          <w:lang w:val="af-ZA" w:eastAsia="ru-RU"/>
        </w:rPr>
        <w:t>կամ</w:t>
      </w:r>
      <w:r w:rsidRPr="007B3188">
        <w:rPr>
          <w:rFonts w:ascii="GHEA Grapalat" w:hAnsi="GHEA Grapalat" w:cs="Sylfaen"/>
          <w:sz w:val="20"/>
          <w:lang w:val="af-ZA" w:eastAsia="ru-RU"/>
        </w:rPr>
        <w:t xml:space="preserve"> </w:t>
      </w:r>
      <w:r w:rsidRPr="007B3188">
        <w:rPr>
          <w:rFonts w:ascii="Arial" w:hAnsi="Arial" w:cs="Arial"/>
          <w:sz w:val="20"/>
          <w:lang w:val="af-ZA" w:eastAsia="ru-RU"/>
        </w:rPr>
        <w:t>պայմանագիրը</w:t>
      </w:r>
      <w:r w:rsidRPr="007B3188">
        <w:rPr>
          <w:rFonts w:ascii="GHEA Grapalat" w:hAnsi="GHEA Grapalat" w:cs="Sylfaen"/>
          <w:sz w:val="20"/>
          <w:lang w:val="af-ZA" w:eastAsia="ru-RU"/>
        </w:rPr>
        <w:t xml:space="preserve"> </w:t>
      </w:r>
      <w:r w:rsidRPr="007B3188">
        <w:rPr>
          <w:rFonts w:ascii="Arial" w:hAnsi="Arial" w:cs="Arial"/>
          <w:sz w:val="20"/>
          <w:lang w:val="af-ZA" w:eastAsia="ru-RU"/>
        </w:rPr>
        <w:t>կնքած</w:t>
      </w:r>
      <w:r w:rsidRPr="007B3188">
        <w:rPr>
          <w:rFonts w:ascii="GHEA Grapalat" w:hAnsi="GHEA Grapalat" w:cs="Sylfaen"/>
          <w:sz w:val="20"/>
          <w:lang w:val="af-ZA" w:eastAsia="ru-RU"/>
        </w:rPr>
        <w:t xml:space="preserve"> </w:t>
      </w:r>
      <w:r w:rsidRPr="007B3188">
        <w:rPr>
          <w:rFonts w:ascii="Arial" w:hAnsi="Arial" w:cs="Arial"/>
          <w:sz w:val="20"/>
          <w:lang w:val="af-ZA" w:eastAsia="ru-RU"/>
        </w:rPr>
        <w:t>անձի</w:t>
      </w:r>
      <w:r w:rsidRPr="007B3188">
        <w:rPr>
          <w:rFonts w:ascii="GHEA Grapalat" w:hAnsi="GHEA Grapalat" w:cs="Sylfaen"/>
          <w:sz w:val="20"/>
          <w:lang w:val="af-ZA" w:eastAsia="ru-RU"/>
        </w:rPr>
        <w:t xml:space="preserve"> </w:t>
      </w:r>
      <w:r w:rsidRPr="007B3188">
        <w:rPr>
          <w:rFonts w:ascii="Arial" w:hAnsi="Arial" w:cs="Arial"/>
          <w:sz w:val="20"/>
          <w:lang w:val="af-ZA" w:eastAsia="ru-RU"/>
        </w:rPr>
        <w:t>կողմից</w:t>
      </w:r>
      <w:r w:rsidRPr="007B3188">
        <w:rPr>
          <w:rFonts w:ascii="GHEA Grapalat" w:hAnsi="GHEA Grapalat" w:cs="Sylfaen"/>
          <w:sz w:val="20"/>
          <w:lang w:val="af-ZA" w:eastAsia="ru-RU"/>
        </w:rPr>
        <w:t xml:space="preserve"> </w:t>
      </w:r>
      <w:r w:rsidRPr="007B3188">
        <w:rPr>
          <w:rFonts w:ascii="Arial" w:hAnsi="Arial" w:cs="Arial"/>
          <w:sz w:val="20"/>
          <w:lang w:val="af-ZA" w:eastAsia="ru-RU"/>
        </w:rPr>
        <w:t>հայտի</w:t>
      </w:r>
      <w:r w:rsidRPr="007B3188">
        <w:rPr>
          <w:rFonts w:ascii="GHEA Grapalat" w:hAnsi="GHEA Grapalat" w:cs="Sylfaen"/>
          <w:sz w:val="20"/>
          <w:lang w:val="af-ZA" w:eastAsia="ru-RU"/>
        </w:rPr>
        <w:t xml:space="preserve">, </w:t>
      </w:r>
      <w:r w:rsidRPr="007B3188">
        <w:rPr>
          <w:rFonts w:ascii="Arial" w:hAnsi="Arial" w:cs="Arial"/>
          <w:sz w:val="20"/>
          <w:lang w:val="af-ZA" w:eastAsia="ru-RU"/>
        </w:rPr>
        <w:t>պայմանագրի</w:t>
      </w:r>
      <w:r w:rsidRPr="007B3188">
        <w:rPr>
          <w:rFonts w:ascii="GHEA Grapalat" w:hAnsi="GHEA Grapalat" w:cs="Sylfaen"/>
          <w:sz w:val="20"/>
          <w:lang w:val="af-ZA" w:eastAsia="ru-RU"/>
        </w:rPr>
        <w:t xml:space="preserve"> </w:t>
      </w:r>
      <w:r w:rsidRPr="007B3188">
        <w:rPr>
          <w:rFonts w:ascii="Arial" w:hAnsi="Arial" w:cs="Arial"/>
          <w:sz w:val="20"/>
          <w:lang w:val="af-ZA" w:eastAsia="ru-RU"/>
        </w:rPr>
        <w:t>և</w:t>
      </w:r>
      <w:r w:rsidRPr="007B3188">
        <w:rPr>
          <w:rFonts w:ascii="GHEA Grapalat" w:hAnsi="GHEA Grapalat" w:cs="Sylfaen"/>
          <w:sz w:val="20"/>
          <w:lang w:val="af-ZA" w:eastAsia="ru-RU"/>
        </w:rPr>
        <w:t xml:space="preserve"> (</w:t>
      </w:r>
      <w:r w:rsidRPr="007B3188">
        <w:rPr>
          <w:rFonts w:ascii="Arial" w:hAnsi="Arial" w:cs="Arial"/>
          <w:sz w:val="20"/>
          <w:lang w:val="af-ZA" w:eastAsia="ru-RU"/>
        </w:rPr>
        <w:t>կամ</w:t>
      </w:r>
      <w:r w:rsidRPr="007B3188">
        <w:rPr>
          <w:rFonts w:ascii="GHEA Grapalat" w:hAnsi="GHEA Grapalat" w:cs="Sylfaen"/>
          <w:sz w:val="20"/>
          <w:lang w:val="af-ZA" w:eastAsia="ru-RU"/>
        </w:rPr>
        <w:t xml:space="preserve">) </w:t>
      </w:r>
      <w:r w:rsidRPr="007B3188">
        <w:rPr>
          <w:rFonts w:ascii="Arial" w:hAnsi="Arial" w:cs="Arial"/>
          <w:sz w:val="20"/>
          <w:lang w:val="af-ZA" w:eastAsia="ru-RU"/>
        </w:rPr>
        <w:t>որակավորան</w:t>
      </w:r>
      <w:r w:rsidRPr="007B3188">
        <w:rPr>
          <w:rFonts w:ascii="GHEA Grapalat" w:hAnsi="GHEA Grapalat" w:cs="Sylfaen"/>
          <w:sz w:val="20"/>
          <w:lang w:val="af-ZA" w:eastAsia="ru-RU"/>
        </w:rPr>
        <w:t xml:space="preserve"> </w:t>
      </w:r>
      <w:r w:rsidRPr="007B3188">
        <w:rPr>
          <w:rFonts w:ascii="Arial" w:hAnsi="Arial" w:cs="Arial"/>
          <w:sz w:val="20"/>
          <w:lang w:val="af-ZA" w:eastAsia="ru-RU"/>
        </w:rPr>
        <w:t>ապահովման</w:t>
      </w:r>
      <w:r w:rsidRPr="007B3188">
        <w:rPr>
          <w:rFonts w:ascii="GHEA Grapalat" w:hAnsi="GHEA Grapalat" w:cs="Sylfaen"/>
          <w:sz w:val="20"/>
          <w:lang w:val="af-ZA" w:eastAsia="ru-RU"/>
        </w:rPr>
        <w:t xml:space="preserve"> </w:t>
      </w:r>
      <w:r w:rsidRPr="007B3188">
        <w:rPr>
          <w:rFonts w:ascii="Arial" w:hAnsi="Arial" w:cs="Arial"/>
          <w:sz w:val="20"/>
          <w:lang w:val="af-ZA" w:eastAsia="ru-RU"/>
        </w:rPr>
        <w:t>գումարի</w:t>
      </w:r>
      <w:r w:rsidRPr="007B3188">
        <w:rPr>
          <w:rFonts w:ascii="GHEA Grapalat" w:hAnsi="GHEA Grapalat" w:cs="Sylfaen"/>
          <w:sz w:val="20"/>
          <w:lang w:val="af-ZA" w:eastAsia="ru-RU"/>
        </w:rPr>
        <w:t xml:space="preserve"> </w:t>
      </w:r>
      <w:r w:rsidRPr="007B3188">
        <w:rPr>
          <w:rFonts w:ascii="Arial" w:hAnsi="Arial" w:cs="Arial"/>
          <w:sz w:val="20"/>
          <w:lang w:val="af-ZA" w:eastAsia="ru-RU"/>
        </w:rPr>
        <w:t>վճարումն</w:t>
      </w:r>
      <w:r w:rsidRPr="007B3188">
        <w:rPr>
          <w:rFonts w:ascii="GHEA Grapalat" w:hAnsi="GHEA Grapalat" w:cs="Sylfaen"/>
          <w:sz w:val="20"/>
          <w:lang w:val="af-ZA" w:eastAsia="ru-RU"/>
        </w:rPr>
        <w:t xml:space="preserve"> </w:t>
      </w:r>
      <w:r w:rsidRPr="007B3188">
        <w:rPr>
          <w:rFonts w:ascii="Arial" w:hAnsi="Arial" w:cs="Arial"/>
          <w:sz w:val="20"/>
          <w:lang w:val="af-ZA" w:eastAsia="ru-RU"/>
        </w:rPr>
        <w:t>իրականացվել</w:t>
      </w:r>
      <w:r w:rsidRPr="007B3188">
        <w:rPr>
          <w:rFonts w:ascii="GHEA Grapalat" w:hAnsi="GHEA Grapalat" w:cs="Sylfaen"/>
          <w:sz w:val="20"/>
          <w:lang w:val="af-ZA" w:eastAsia="ru-RU"/>
        </w:rPr>
        <w:t xml:space="preserve"> </w:t>
      </w:r>
      <w:r w:rsidRPr="007B3188">
        <w:rPr>
          <w:rFonts w:ascii="Arial" w:hAnsi="Arial" w:cs="Arial"/>
          <w:sz w:val="20"/>
          <w:lang w:val="af-ZA" w:eastAsia="ru-RU"/>
        </w:rPr>
        <w:t>է</w:t>
      </w:r>
      <w:r w:rsidRPr="007B3188">
        <w:rPr>
          <w:rFonts w:ascii="GHEA Grapalat" w:hAnsi="GHEA Grapalat" w:cs="Sylfaen"/>
          <w:sz w:val="20"/>
          <w:lang w:val="af-ZA" w:eastAsia="ru-RU"/>
        </w:rPr>
        <w:t xml:space="preserve"> </w:t>
      </w:r>
      <w:r w:rsidRPr="007B3188">
        <w:rPr>
          <w:rFonts w:ascii="Arial" w:hAnsi="Arial" w:cs="Arial"/>
          <w:sz w:val="20"/>
          <w:lang w:val="ru-RU" w:eastAsia="ru-RU"/>
        </w:rPr>
        <w:t>լիազորված</w:t>
      </w:r>
      <w:r w:rsidRPr="007B3188">
        <w:rPr>
          <w:rFonts w:ascii="GHEA Grapalat" w:hAnsi="GHEA Grapalat" w:cs="Sylfaen"/>
          <w:sz w:val="20"/>
          <w:lang w:val="af-ZA" w:eastAsia="ru-RU"/>
        </w:rPr>
        <w:t xml:space="preserve"> </w:t>
      </w:r>
      <w:r w:rsidRPr="007B3188">
        <w:rPr>
          <w:rFonts w:ascii="Arial" w:hAnsi="Arial" w:cs="Arial"/>
          <w:sz w:val="20"/>
          <w:lang w:val="ru-RU" w:eastAsia="ru-RU"/>
        </w:rPr>
        <w:t>մարմ</w:t>
      </w:r>
      <w:r w:rsidRPr="007B3188">
        <w:rPr>
          <w:rFonts w:ascii="Arial" w:hAnsi="Arial" w:cs="Arial"/>
          <w:sz w:val="20"/>
          <w:lang w:val="x-none" w:eastAsia="ru-RU"/>
        </w:rPr>
        <w:t>նին</w:t>
      </w:r>
      <w:r w:rsidRPr="007B3188">
        <w:rPr>
          <w:rFonts w:ascii="GHEA Grapalat" w:hAnsi="GHEA Grapalat" w:cs="Sylfaen"/>
          <w:sz w:val="20"/>
          <w:lang w:val="x-none" w:eastAsia="ru-RU"/>
        </w:rPr>
        <w:t xml:space="preserve"> </w:t>
      </w:r>
      <w:r w:rsidRPr="007B3188">
        <w:rPr>
          <w:rFonts w:ascii="Arial" w:hAnsi="Arial" w:cs="Arial"/>
          <w:sz w:val="20"/>
          <w:lang w:val="x-none" w:eastAsia="ru-RU"/>
        </w:rPr>
        <w:t>որոշումը</w:t>
      </w:r>
      <w:r w:rsidRPr="007B3188">
        <w:rPr>
          <w:rFonts w:ascii="GHEA Grapalat" w:hAnsi="GHEA Grapalat" w:cs="Sylfaen"/>
          <w:sz w:val="20"/>
          <w:lang w:val="x-none" w:eastAsia="ru-RU"/>
        </w:rPr>
        <w:t xml:space="preserve"> </w:t>
      </w:r>
      <w:r w:rsidRPr="007B3188">
        <w:rPr>
          <w:rFonts w:ascii="Arial" w:hAnsi="Arial" w:cs="Arial"/>
          <w:sz w:val="20"/>
          <w:lang w:val="x-none" w:eastAsia="ru-RU"/>
        </w:rPr>
        <w:t>ներկայացվելու</w:t>
      </w:r>
      <w:r w:rsidRPr="007B3188">
        <w:rPr>
          <w:rFonts w:ascii="GHEA Grapalat" w:hAnsi="GHEA Grapalat" w:cs="Sylfaen"/>
          <w:sz w:val="20"/>
          <w:lang w:val="x-none" w:eastAsia="ru-RU"/>
        </w:rPr>
        <w:t xml:space="preserve"> </w:t>
      </w:r>
      <w:r w:rsidRPr="007B3188">
        <w:rPr>
          <w:rFonts w:ascii="Arial" w:hAnsi="Arial" w:cs="Arial"/>
          <w:sz w:val="20"/>
          <w:lang w:val="x-none" w:eastAsia="ru-RU"/>
        </w:rPr>
        <w:t>վերջնաժամկետը</w:t>
      </w:r>
      <w:r w:rsidRPr="007B3188">
        <w:rPr>
          <w:rFonts w:ascii="GHEA Grapalat" w:hAnsi="GHEA Grapalat" w:cs="Sylfaen"/>
          <w:sz w:val="20"/>
          <w:lang w:val="x-none" w:eastAsia="ru-RU"/>
        </w:rPr>
        <w:t xml:space="preserve"> </w:t>
      </w:r>
      <w:r w:rsidRPr="007B3188">
        <w:rPr>
          <w:rFonts w:ascii="Arial" w:hAnsi="Arial" w:cs="Arial"/>
          <w:sz w:val="20"/>
          <w:lang w:val="x-none" w:eastAsia="ru-RU"/>
        </w:rPr>
        <w:t>լրանալու</w:t>
      </w:r>
      <w:r w:rsidRPr="007B3188">
        <w:rPr>
          <w:rFonts w:ascii="Arial" w:hAnsi="Arial" w:cs="Arial"/>
          <w:sz w:val="20"/>
          <w:lang w:eastAsia="ru-RU"/>
        </w:rPr>
        <w:t>ց</w:t>
      </w:r>
      <w:r w:rsidRPr="007B3188">
        <w:rPr>
          <w:rFonts w:ascii="GHEA Grapalat" w:hAnsi="GHEA Grapalat" w:cs="Sylfaen"/>
          <w:sz w:val="20"/>
          <w:lang w:val="af-ZA" w:eastAsia="ru-RU"/>
        </w:rPr>
        <w:t xml:space="preserve"> </w:t>
      </w:r>
      <w:r w:rsidRPr="007B3188">
        <w:rPr>
          <w:rFonts w:ascii="Arial" w:hAnsi="Arial" w:cs="Arial"/>
          <w:sz w:val="20"/>
          <w:lang w:eastAsia="ru-RU"/>
        </w:rPr>
        <w:t>հետո</w:t>
      </w:r>
      <w:r w:rsidRPr="007B3188">
        <w:rPr>
          <w:rFonts w:ascii="GHEA Grapalat" w:hAnsi="GHEA Grapalat" w:cs="Sylfaen"/>
          <w:sz w:val="20"/>
          <w:lang w:val="af-ZA" w:eastAsia="ru-RU"/>
        </w:rPr>
        <w:t xml:space="preserve">, </w:t>
      </w:r>
      <w:r w:rsidRPr="007B3188">
        <w:rPr>
          <w:rFonts w:ascii="Arial" w:hAnsi="Arial" w:cs="Arial"/>
          <w:sz w:val="20"/>
          <w:lang w:eastAsia="ru-RU"/>
        </w:rPr>
        <w:t>բայց</w:t>
      </w:r>
      <w:r w:rsidRPr="007B3188">
        <w:rPr>
          <w:rFonts w:ascii="GHEA Grapalat" w:hAnsi="GHEA Grapalat" w:cs="Sylfaen"/>
          <w:sz w:val="20"/>
          <w:lang w:val="af-ZA" w:eastAsia="ru-RU"/>
        </w:rPr>
        <w:t xml:space="preserve"> </w:t>
      </w:r>
      <w:r w:rsidRPr="007B3188">
        <w:rPr>
          <w:rFonts w:ascii="Arial" w:hAnsi="Arial" w:cs="Arial"/>
          <w:sz w:val="20"/>
          <w:lang w:eastAsia="ru-RU"/>
        </w:rPr>
        <w:t>ոչ</w:t>
      </w:r>
      <w:r w:rsidRPr="007B3188">
        <w:rPr>
          <w:rFonts w:ascii="GHEA Grapalat" w:hAnsi="GHEA Grapalat" w:cs="Sylfaen"/>
          <w:sz w:val="20"/>
          <w:lang w:val="af-ZA" w:eastAsia="ru-RU"/>
        </w:rPr>
        <w:t xml:space="preserve"> </w:t>
      </w:r>
      <w:r w:rsidRPr="007B3188">
        <w:rPr>
          <w:rFonts w:ascii="Arial" w:hAnsi="Arial" w:cs="Arial"/>
          <w:sz w:val="20"/>
          <w:lang w:eastAsia="ru-RU"/>
        </w:rPr>
        <w:t>ուշ</w:t>
      </w:r>
      <w:r w:rsidRPr="007B3188">
        <w:rPr>
          <w:rFonts w:ascii="GHEA Grapalat" w:hAnsi="GHEA Grapalat" w:cs="Sylfaen"/>
          <w:sz w:val="20"/>
          <w:lang w:val="af-ZA" w:eastAsia="ru-RU"/>
        </w:rPr>
        <w:t xml:space="preserve">, </w:t>
      </w:r>
      <w:r w:rsidRPr="007B3188">
        <w:rPr>
          <w:rFonts w:ascii="Arial" w:hAnsi="Arial" w:cs="Arial"/>
          <w:sz w:val="20"/>
          <w:lang w:eastAsia="ru-RU"/>
        </w:rPr>
        <w:t>քան</w:t>
      </w:r>
      <w:r w:rsidRPr="007B3188">
        <w:rPr>
          <w:rFonts w:ascii="GHEA Grapalat" w:hAnsi="GHEA Grapalat" w:cs="Sylfaen"/>
          <w:sz w:val="20"/>
          <w:lang w:val="af-ZA" w:eastAsia="ru-RU"/>
        </w:rPr>
        <w:t xml:space="preserve"> </w:t>
      </w:r>
      <w:r w:rsidRPr="007B3188">
        <w:rPr>
          <w:rFonts w:ascii="Arial" w:hAnsi="Arial" w:cs="Arial"/>
          <w:sz w:val="20"/>
          <w:lang w:eastAsia="ru-RU"/>
        </w:rPr>
        <w:t>մասնակցին</w:t>
      </w:r>
      <w:r w:rsidRPr="007B3188">
        <w:rPr>
          <w:rFonts w:ascii="GHEA Grapalat" w:hAnsi="GHEA Grapalat" w:cs="Sylfaen"/>
          <w:sz w:val="20"/>
          <w:lang w:val="af-ZA" w:eastAsia="ru-RU"/>
        </w:rPr>
        <w:t xml:space="preserve"> </w:t>
      </w:r>
      <w:r w:rsidRPr="007B3188">
        <w:rPr>
          <w:rFonts w:ascii="Arial" w:hAnsi="Arial" w:cs="Arial"/>
          <w:sz w:val="20"/>
          <w:lang w:eastAsia="ru-RU"/>
        </w:rPr>
        <w:t>կամ</w:t>
      </w:r>
      <w:r w:rsidRPr="007B3188">
        <w:rPr>
          <w:rFonts w:ascii="GHEA Grapalat" w:hAnsi="GHEA Grapalat" w:cs="Sylfaen"/>
          <w:sz w:val="20"/>
          <w:lang w:val="af-ZA" w:eastAsia="ru-RU"/>
        </w:rPr>
        <w:t xml:space="preserve"> </w:t>
      </w:r>
      <w:r w:rsidRPr="007B3188">
        <w:rPr>
          <w:rFonts w:ascii="Arial" w:hAnsi="Arial" w:cs="Arial"/>
          <w:sz w:val="20"/>
          <w:lang w:eastAsia="ru-RU"/>
        </w:rPr>
        <w:t>պայմանագիր</w:t>
      </w:r>
      <w:r w:rsidRPr="007B3188">
        <w:rPr>
          <w:rFonts w:ascii="GHEA Grapalat" w:hAnsi="GHEA Grapalat" w:cs="Sylfaen"/>
          <w:sz w:val="20"/>
          <w:lang w:val="af-ZA" w:eastAsia="ru-RU"/>
        </w:rPr>
        <w:t xml:space="preserve"> </w:t>
      </w:r>
      <w:r w:rsidRPr="007B3188">
        <w:rPr>
          <w:rFonts w:ascii="Arial" w:hAnsi="Arial" w:cs="Arial"/>
          <w:sz w:val="20"/>
          <w:lang w:eastAsia="ru-RU"/>
        </w:rPr>
        <w:t>կնքած</w:t>
      </w:r>
      <w:r w:rsidRPr="007B3188">
        <w:rPr>
          <w:rFonts w:ascii="GHEA Grapalat" w:hAnsi="GHEA Grapalat" w:cs="Sylfaen"/>
          <w:sz w:val="20"/>
          <w:lang w:val="af-ZA" w:eastAsia="ru-RU"/>
        </w:rPr>
        <w:t xml:space="preserve"> </w:t>
      </w:r>
      <w:r w:rsidRPr="007B3188">
        <w:rPr>
          <w:rFonts w:ascii="Arial" w:hAnsi="Arial" w:cs="Arial"/>
          <w:sz w:val="20"/>
          <w:lang w:eastAsia="ru-RU"/>
        </w:rPr>
        <w:t>անձին</w:t>
      </w:r>
      <w:r w:rsidRPr="007B3188">
        <w:rPr>
          <w:rFonts w:ascii="GHEA Grapalat" w:hAnsi="GHEA Grapalat" w:cs="Sylfaen"/>
          <w:sz w:val="20"/>
          <w:lang w:val="af-ZA" w:eastAsia="ru-RU"/>
        </w:rPr>
        <w:t xml:space="preserve"> </w:t>
      </w:r>
      <w:r w:rsidRPr="007B3188">
        <w:rPr>
          <w:rFonts w:ascii="Arial" w:hAnsi="Arial" w:cs="Arial"/>
          <w:sz w:val="20"/>
          <w:lang w:eastAsia="ru-RU"/>
        </w:rPr>
        <w:t>ցուցակում</w:t>
      </w:r>
      <w:r w:rsidRPr="007B3188">
        <w:rPr>
          <w:rFonts w:ascii="GHEA Grapalat" w:hAnsi="GHEA Grapalat" w:cs="Sylfaen"/>
          <w:sz w:val="20"/>
          <w:lang w:val="af-ZA" w:eastAsia="ru-RU"/>
        </w:rPr>
        <w:t xml:space="preserve"> </w:t>
      </w:r>
      <w:r w:rsidRPr="007B3188">
        <w:rPr>
          <w:rFonts w:ascii="Arial" w:hAnsi="Arial" w:cs="Arial"/>
          <w:sz w:val="20"/>
          <w:lang w:eastAsia="ru-RU"/>
        </w:rPr>
        <w:t>ներառելու</w:t>
      </w:r>
      <w:r w:rsidRPr="007B3188">
        <w:rPr>
          <w:rFonts w:ascii="GHEA Grapalat" w:hAnsi="GHEA Grapalat" w:cs="Sylfaen"/>
          <w:sz w:val="20"/>
          <w:lang w:val="af-ZA" w:eastAsia="ru-RU"/>
        </w:rPr>
        <w:t xml:space="preserve"> </w:t>
      </w:r>
      <w:r w:rsidRPr="007B3188">
        <w:rPr>
          <w:rFonts w:ascii="Arial" w:hAnsi="Arial" w:cs="Arial"/>
          <w:sz w:val="20"/>
          <w:lang w:eastAsia="ru-RU"/>
        </w:rPr>
        <w:t>վերջնաժամկետը</w:t>
      </w:r>
      <w:r w:rsidRPr="007B3188">
        <w:rPr>
          <w:rFonts w:ascii="GHEA Grapalat" w:hAnsi="GHEA Grapalat" w:cs="Sylfaen"/>
          <w:sz w:val="20"/>
          <w:lang w:val="af-ZA" w:eastAsia="ru-RU"/>
        </w:rPr>
        <w:t xml:space="preserve"> </w:t>
      </w:r>
      <w:r w:rsidRPr="007B3188">
        <w:rPr>
          <w:rFonts w:ascii="Arial" w:hAnsi="Arial" w:cs="Arial"/>
          <w:sz w:val="20"/>
          <w:lang w:eastAsia="ru-RU"/>
        </w:rPr>
        <w:t>լրանալու</w:t>
      </w:r>
      <w:r w:rsidRPr="007B3188">
        <w:rPr>
          <w:rFonts w:ascii="GHEA Grapalat" w:hAnsi="GHEA Grapalat" w:cs="Sylfaen"/>
          <w:sz w:val="20"/>
          <w:lang w:val="af-ZA" w:eastAsia="ru-RU"/>
        </w:rPr>
        <w:t xml:space="preserve"> </w:t>
      </w:r>
      <w:r w:rsidRPr="007B3188">
        <w:rPr>
          <w:rFonts w:ascii="Arial" w:hAnsi="Arial" w:cs="Arial"/>
          <w:sz w:val="20"/>
          <w:lang w:eastAsia="ru-RU"/>
        </w:rPr>
        <w:t>օրը</w:t>
      </w:r>
      <w:r w:rsidRPr="007B3188">
        <w:rPr>
          <w:rFonts w:ascii="GHEA Grapalat" w:hAnsi="GHEA Grapalat" w:cs="Sylfaen"/>
          <w:sz w:val="20"/>
          <w:lang w:val="af-ZA" w:eastAsia="ru-RU"/>
        </w:rPr>
        <w:t xml:space="preserve">, </w:t>
      </w:r>
      <w:r w:rsidRPr="007B3188">
        <w:rPr>
          <w:rFonts w:ascii="Arial" w:hAnsi="Arial" w:cs="Arial"/>
          <w:sz w:val="20"/>
          <w:lang w:eastAsia="ru-RU"/>
        </w:rPr>
        <w:t>ապա</w:t>
      </w:r>
      <w:r w:rsidRPr="007B3188">
        <w:rPr>
          <w:rFonts w:ascii="GHEA Grapalat" w:hAnsi="GHEA Grapalat" w:cs="Sylfaen"/>
          <w:sz w:val="20"/>
          <w:lang w:val="af-ZA" w:eastAsia="ru-RU"/>
        </w:rPr>
        <w:t xml:space="preserve"> </w:t>
      </w:r>
      <w:r w:rsidRPr="007B3188">
        <w:rPr>
          <w:rFonts w:ascii="Arial" w:hAnsi="Arial" w:cs="Arial"/>
          <w:sz w:val="20"/>
          <w:lang w:eastAsia="ru-RU"/>
        </w:rPr>
        <w:t>պատվիրատուն</w:t>
      </w:r>
      <w:r w:rsidRPr="007B3188">
        <w:rPr>
          <w:rFonts w:ascii="GHEA Grapalat" w:hAnsi="GHEA Grapalat" w:cs="Sylfaen"/>
          <w:sz w:val="20"/>
          <w:lang w:val="af-ZA" w:eastAsia="ru-RU"/>
        </w:rPr>
        <w:t xml:space="preserve"> </w:t>
      </w:r>
      <w:r w:rsidRPr="007B3188">
        <w:rPr>
          <w:rFonts w:ascii="Arial" w:hAnsi="Arial" w:cs="Arial"/>
          <w:sz w:val="20"/>
          <w:lang w:eastAsia="ru-RU"/>
        </w:rPr>
        <w:t>դրա</w:t>
      </w:r>
      <w:r w:rsidRPr="007B3188">
        <w:rPr>
          <w:rFonts w:ascii="GHEA Grapalat" w:hAnsi="GHEA Grapalat" w:cs="Sylfaen"/>
          <w:sz w:val="20"/>
          <w:lang w:val="af-ZA" w:eastAsia="ru-RU"/>
        </w:rPr>
        <w:t xml:space="preserve"> </w:t>
      </w:r>
      <w:r w:rsidRPr="007B3188">
        <w:rPr>
          <w:rFonts w:ascii="Arial" w:hAnsi="Arial" w:cs="Arial"/>
          <w:sz w:val="20"/>
          <w:lang w:eastAsia="ru-RU"/>
        </w:rPr>
        <w:t>մասին</w:t>
      </w:r>
      <w:r w:rsidRPr="007B3188">
        <w:rPr>
          <w:rFonts w:ascii="GHEA Grapalat" w:hAnsi="GHEA Grapalat" w:cs="Sylfaen"/>
          <w:sz w:val="20"/>
          <w:lang w:val="af-ZA" w:eastAsia="ru-RU"/>
        </w:rPr>
        <w:t xml:space="preserve"> </w:t>
      </w:r>
      <w:r w:rsidRPr="007B3188">
        <w:rPr>
          <w:rFonts w:ascii="Arial" w:hAnsi="Arial" w:cs="Arial"/>
          <w:sz w:val="20"/>
          <w:lang w:eastAsia="ru-RU"/>
        </w:rPr>
        <w:t>գրավոր</w:t>
      </w:r>
      <w:r w:rsidRPr="007B3188">
        <w:rPr>
          <w:rFonts w:ascii="GHEA Grapalat" w:hAnsi="GHEA Grapalat" w:cs="Sylfaen"/>
          <w:sz w:val="20"/>
          <w:lang w:val="af-ZA" w:eastAsia="ru-RU"/>
        </w:rPr>
        <w:t xml:space="preserve"> </w:t>
      </w:r>
      <w:r w:rsidRPr="007B3188">
        <w:rPr>
          <w:rFonts w:ascii="Arial" w:hAnsi="Arial" w:cs="Arial"/>
          <w:sz w:val="20"/>
          <w:lang w:eastAsia="ru-RU"/>
        </w:rPr>
        <w:t>տեղեկացնում</w:t>
      </w:r>
      <w:r w:rsidRPr="007B3188">
        <w:rPr>
          <w:rFonts w:ascii="GHEA Grapalat" w:hAnsi="GHEA Grapalat" w:cs="Sylfaen"/>
          <w:sz w:val="20"/>
          <w:lang w:val="af-ZA" w:eastAsia="ru-RU"/>
        </w:rPr>
        <w:t xml:space="preserve"> </w:t>
      </w:r>
      <w:r w:rsidRPr="007B3188">
        <w:rPr>
          <w:rFonts w:ascii="Arial" w:hAnsi="Arial" w:cs="Arial"/>
          <w:sz w:val="20"/>
          <w:lang w:eastAsia="ru-RU"/>
        </w:rPr>
        <w:t>է</w:t>
      </w:r>
      <w:r w:rsidRPr="007B3188">
        <w:rPr>
          <w:rFonts w:ascii="GHEA Grapalat" w:hAnsi="GHEA Grapalat" w:cs="Sylfaen"/>
          <w:sz w:val="20"/>
          <w:lang w:val="af-ZA" w:eastAsia="ru-RU"/>
        </w:rPr>
        <w:t xml:space="preserve"> </w:t>
      </w:r>
      <w:r w:rsidRPr="007B3188">
        <w:rPr>
          <w:rFonts w:ascii="Arial" w:hAnsi="Arial" w:cs="Arial"/>
          <w:sz w:val="20"/>
          <w:lang w:eastAsia="ru-RU"/>
        </w:rPr>
        <w:t>լիազորված</w:t>
      </w:r>
      <w:r w:rsidRPr="007B3188">
        <w:rPr>
          <w:rFonts w:ascii="GHEA Grapalat" w:hAnsi="GHEA Grapalat" w:cs="Sylfaen"/>
          <w:sz w:val="20"/>
          <w:lang w:val="af-ZA" w:eastAsia="ru-RU"/>
        </w:rPr>
        <w:t xml:space="preserve"> </w:t>
      </w:r>
      <w:r w:rsidRPr="007B3188">
        <w:rPr>
          <w:rFonts w:ascii="Arial" w:hAnsi="Arial" w:cs="Arial"/>
          <w:sz w:val="20"/>
          <w:lang w:eastAsia="ru-RU"/>
        </w:rPr>
        <w:t>մարմին</w:t>
      </w:r>
      <w:r w:rsidRPr="007B3188">
        <w:rPr>
          <w:rFonts w:ascii="GHEA Grapalat" w:hAnsi="GHEA Grapalat" w:cs="Sylfaen"/>
          <w:sz w:val="20"/>
          <w:lang w:val="af-ZA" w:eastAsia="ru-RU"/>
        </w:rPr>
        <w:t xml:space="preserve">, </w:t>
      </w:r>
      <w:r w:rsidRPr="007B3188">
        <w:rPr>
          <w:rFonts w:ascii="Arial" w:hAnsi="Arial" w:cs="Arial"/>
          <w:sz w:val="20"/>
          <w:lang w:eastAsia="ru-RU"/>
        </w:rPr>
        <w:t>որի</w:t>
      </w:r>
      <w:r w:rsidRPr="007B3188">
        <w:rPr>
          <w:rFonts w:ascii="GHEA Grapalat" w:hAnsi="GHEA Grapalat" w:cs="Sylfaen"/>
          <w:sz w:val="20"/>
          <w:lang w:val="af-ZA" w:eastAsia="ru-RU"/>
        </w:rPr>
        <w:t xml:space="preserve"> </w:t>
      </w:r>
      <w:r w:rsidRPr="007B3188">
        <w:rPr>
          <w:rFonts w:ascii="Arial" w:hAnsi="Arial" w:cs="Arial"/>
          <w:sz w:val="20"/>
          <w:lang w:eastAsia="ru-RU"/>
        </w:rPr>
        <w:t>հիման</w:t>
      </w:r>
      <w:r w:rsidRPr="007B3188">
        <w:rPr>
          <w:rFonts w:ascii="GHEA Grapalat" w:hAnsi="GHEA Grapalat" w:cs="Sylfaen"/>
          <w:sz w:val="20"/>
          <w:lang w:val="af-ZA" w:eastAsia="ru-RU"/>
        </w:rPr>
        <w:t xml:space="preserve"> </w:t>
      </w:r>
      <w:r w:rsidRPr="007B3188">
        <w:rPr>
          <w:rFonts w:ascii="Arial" w:hAnsi="Arial" w:cs="Arial"/>
          <w:sz w:val="20"/>
          <w:lang w:eastAsia="ru-RU"/>
        </w:rPr>
        <w:t>վրա</w:t>
      </w:r>
      <w:r w:rsidRPr="007B3188">
        <w:rPr>
          <w:rFonts w:ascii="GHEA Grapalat" w:hAnsi="GHEA Grapalat" w:cs="Sylfaen"/>
          <w:sz w:val="20"/>
          <w:lang w:val="af-ZA" w:eastAsia="ru-RU"/>
        </w:rPr>
        <w:t xml:space="preserve"> </w:t>
      </w:r>
      <w:r w:rsidRPr="007B3188">
        <w:rPr>
          <w:rFonts w:ascii="Arial" w:hAnsi="Arial" w:cs="Arial"/>
          <w:sz w:val="20"/>
          <w:lang w:eastAsia="ru-RU"/>
        </w:rPr>
        <w:t>մասնակիցը</w:t>
      </w:r>
      <w:r w:rsidRPr="007B3188">
        <w:rPr>
          <w:rFonts w:ascii="GHEA Grapalat" w:hAnsi="GHEA Grapalat" w:cs="Sylfaen"/>
          <w:sz w:val="20"/>
          <w:lang w:val="af-ZA" w:eastAsia="ru-RU"/>
        </w:rPr>
        <w:t xml:space="preserve"> </w:t>
      </w:r>
      <w:r w:rsidRPr="007B3188">
        <w:rPr>
          <w:rFonts w:ascii="Arial" w:hAnsi="Arial" w:cs="Arial"/>
          <w:sz w:val="20"/>
          <w:lang w:eastAsia="ru-RU"/>
        </w:rPr>
        <w:t>չի</w:t>
      </w:r>
      <w:r w:rsidRPr="007B3188">
        <w:rPr>
          <w:rFonts w:ascii="GHEA Grapalat" w:hAnsi="GHEA Grapalat" w:cs="Sylfaen"/>
          <w:sz w:val="20"/>
          <w:lang w:val="af-ZA" w:eastAsia="ru-RU"/>
        </w:rPr>
        <w:t xml:space="preserve"> </w:t>
      </w:r>
      <w:r w:rsidRPr="007B3188">
        <w:rPr>
          <w:rFonts w:ascii="Arial" w:hAnsi="Arial" w:cs="Arial"/>
          <w:sz w:val="20"/>
          <w:lang w:eastAsia="ru-RU"/>
        </w:rPr>
        <w:t>ներառվում</w:t>
      </w:r>
      <w:r w:rsidRPr="007B3188">
        <w:rPr>
          <w:rFonts w:ascii="GHEA Grapalat" w:hAnsi="GHEA Grapalat" w:cs="Sylfaen"/>
          <w:sz w:val="20"/>
          <w:lang w:val="af-ZA" w:eastAsia="ru-RU"/>
        </w:rPr>
        <w:t xml:space="preserve"> </w:t>
      </w:r>
      <w:r w:rsidRPr="007B3188">
        <w:rPr>
          <w:rFonts w:ascii="Arial" w:hAnsi="Arial" w:cs="Arial"/>
          <w:sz w:val="20"/>
          <w:lang w:eastAsia="ru-RU"/>
        </w:rPr>
        <w:t>ցուցակում</w:t>
      </w:r>
      <w:r w:rsidRPr="007B3188">
        <w:rPr>
          <w:rFonts w:ascii="GHEA Grapalat" w:hAnsi="GHEA Grapalat" w:cs="Sylfaen"/>
          <w:sz w:val="20"/>
          <w:lang w:val="af-ZA" w:eastAsia="ru-RU"/>
        </w:rPr>
        <w:t>:</w:t>
      </w:r>
    </w:p>
    <w:p w:rsidR="002E14DC" w:rsidRPr="007B3188" w:rsidRDefault="002E14DC" w:rsidP="002E14DC">
      <w:pPr>
        <w:ind w:firstLine="375"/>
        <w:jc w:val="both"/>
        <w:rPr>
          <w:rFonts w:ascii="GHEA Grapalat" w:hAnsi="GHEA Grapalat"/>
          <w:sz w:val="20"/>
          <w:szCs w:val="20"/>
          <w:lang w:val="af-ZA"/>
        </w:rPr>
      </w:pPr>
      <w:r w:rsidRPr="007B3188">
        <w:rPr>
          <w:rFonts w:ascii="GHEA Grapalat" w:hAnsi="GHEA Grapalat"/>
          <w:sz w:val="20"/>
          <w:szCs w:val="20"/>
          <w:lang w:val="af-ZA"/>
        </w:rPr>
        <w:t xml:space="preserve">      8.15 </w:t>
      </w:r>
      <w:r w:rsidRPr="007B3188">
        <w:rPr>
          <w:rFonts w:ascii="Arial" w:hAnsi="Arial" w:cs="Arial"/>
          <w:sz w:val="20"/>
          <w:szCs w:val="20"/>
        </w:rPr>
        <w:t>Ե</w:t>
      </w:r>
      <w:r w:rsidRPr="007B3188">
        <w:rPr>
          <w:rFonts w:ascii="Arial" w:hAnsi="Arial" w:cs="Arial"/>
          <w:sz w:val="20"/>
          <w:szCs w:val="20"/>
          <w:lang w:val="hy-AM"/>
        </w:rPr>
        <w:t>թե</w:t>
      </w:r>
      <w:r w:rsidRPr="007B3188">
        <w:rPr>
          <w:rFonts w:ascii="GHEA Grapalat" w:hAnsi="GHEA Grapalat"/>
          <w:sz w:val="20"/>
          <w:szCs w:val="20"/>
          <w:lang w:val="hy-AM"/>
        </w:rPr>
        <w:t xml:space="preserve"> </w:t>
      </w:r>
      <w:r w:rsidRPr="007B3188">
        <w:rPr>
          <w:rFonts w:ascii="Arial" w:hAnsi="Arial" w:cs="Arial"/>
          <w:sz w:val="20"/>
          <w:szCs w:val="20"/>
          <w:lang w:val="hy-AM"/>
        </w:rPr>
        <w:t>մասնակից</w:t>
      </w:r>
      <w:r w:rsidRPr="007B3188">
        <w:rPr>
          <w:rFonts w:ascii="Arial" w:hAnsi="Arial" w:cs="Arial"/>
          <w:sz w:val="20"/>
          <w:szCs w:val="20"/>
        </w:rPr>
        <w:t>ն</w:t>
      </w:r>
      <w:r w:rsidRPr="007B3188">
        <w:rPr>
          <w:rFonts w:ascii="GHEA Grapalat" w:hAnsi="GHEA Grapalat"/>
          <w:sz w:val="20"/>
          <w:szCs w:val="20"/>
          <w:lang w:val="hy-AM"/>
        </w:rPr>
        <w:t xml:space="preserve"> </w:t>
      </w:r>
      <w:r w:rsidRPr="007B3188">
        <w:rPr>
          <w:rFonts w:ascii="Arial" w:hAnsi="Arial" w:cs="Arial"/>
          <w:sz w:val="20"/>
          <w:szCs w:val="20"/>
        </w:rPr>
        <w:t>Օ</w:t>
      </w:r>
      <w:r w:rsidRPr="007B3188">
        <w:rPr>
          <w:rFonts w:ascii="Arial" w:hAnsi="Arial" w:cs="Arial"/>
          <w:sz w:val="20"/>
          <w:szCs w:val="20"/>
          <w:lang w:val="hy-AM"/>
        </w:rPr>
        <w:t>րենքի</w:t>
      </w:r>
      <w:r w:rsidRPr="007B3188">
        <w:rPr>
          <w:rFonts w:ascii="GHEA Grapalat" w:hAnsi="GHEA Grapalat"/>
          <w:sz w:val="20"/>
          <w:szCs w:val="20"/>
          <w:lang w:val="hy-AM"/>
        </w:rPr>
        <w:t xml:space="preserve"> 6-</w:t>
      </w:r>
      <w:r w:rsidRPr="007B3188">
        <w:rPr>
          <w:rFonts w:ascii="Arial" w:hAnsi="Arial" w:cs="Arial"/>
          <w:sz w:val="20"/>
          <w:szCs w:val="20"/>
          <w:lang w:val="hy-AM"/>
        </w:rPr>
        <w:t>րդ</w:t>
      </w:r>
      <w:r w:rsidRPr="007B3188">
        <w:rPr>
          <w:rFonts w:ascii="GHEA Grapalat" w:hAnsi="GHEA Grapalat"/>
          <w:sz w:val="20"/>
          <w:szCs w:val="20"/>
          <w:lang w:val="hy-AM"/>
        </w:rPr>
        <w:t xml:space="preserve"> </w:t>
      </w:r>
      <w:r w:rsidRPr="007B3188">
        <w:rPr>
          <w:rFonts w:ascii="Arial" w:hAnsi="Arial" w:cs="Arial"/>
          <w:sz w:val="20"/>
          <w:szCs w:val="20"/>
          <w:lang w:val="hy-AM"/>
        </w:rPr>
        <w:t>հոդվածի</w:t>
      </w:r>
      <w:r w:rsidRPr="007B3188">
        <w:rPr>
          <w:rFonts w:ascii="GHEA Grapalat" w:hAnsi="GHEA Grapalat"/>
          <w:sz w:val="20"/>
          <w:szCs w:val="20"/>
          <w:lang w:val="hy-AM"/>
        </w:rPr>
        <w:t xml:space="preserve"> 1-</w:t>
      </w:r>
      <w:r w:rsidRPr="007B3188">
        <w:rPr>
          <w:rFonts w:ascii="Arial" w:hAnsi="Arial" w:cs="Arial"/>
          <w:sz w:val="20"/>
          <w:szCs w:val="20"/>
          <w:lang w:val="hy-AM"/>
        </w:rPr>
        <w:t>ին</w:t>
      </w:r>
      <w:r w:rsidRPr="007B3188">
        <w:rPr>
          <w:rFonts w:ascii="GHEA Grapalat" w:hAnsi="GHEA Grapalat"/>
          <w:sz w:val="20"/>
          <w:szCs w:val="20"/>
          <w:lang w:val="hy-AM"/>
        </w:rPr>
        <w:t xml:space="preserve"> </w:t>
      </w:r>
      <w:r w:rsidRPr="007B3188">
        <w:rPr>
          <w:rFonts w:ascii="Arial" w:hAnsi="Arial" w:cs="Arial"/>
          <w:sz w:val="20"/>
          <w:szCs w:val="20"/>
          <w:lang w:val="hy-AM"/>
        </w:rPr>
        <w:t>մասի</w:t>
      </w:r>
      <w:r w:rsidRPr="007B3188">
        <w:rPr>
          <w:rFonts w:ascii="GHEA Grapalat" w:hAnsi="GHEA Grapalat"/>
          <w:sz w:val="20"/>
          <w:szCs w:val="20"/>
          <w:lang w:val="hy-AM"/>
        </w:rPr>
        <w:t xml:space="preserve"> 5</w:t>
      </w:r>
      <w:r w:rsidRPr="007B3188">
        <w:rPr>
          <w:rFonts w:ascii="GHEA Grapalat" w:hAnsi="GHEA Grapalat"/>
          <w:color w:val="000000"/>
          <w:sz w:val="20"/>
          <w:szCs w:val="20"/>
          <w:lang w:val="hy-AM"/>
        </w:rPr>
        <w:t>-</w:t>
      </w:r>
      <w:r w:rsidRPr="007B3188">
        <w:rPr>
          <w:rFonts w:ascii="Arial" w:hAnsi="Arial" w:cs="Arial"/>
          <w:color w:val="000000"/>
          <w:sz w:val="20"/>
          <w:szCs w:val="20"/>
          <w:lang w:val="hy-AM"/>
        </w:rPr>
        <w:t>րդ</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և</w:t>
      </w:r>
      <w:r w:rsidRPr="007B3188">
        <w:rPr>
          <w:rFonts w:ascii="GHEA Grapalat" w:hAnsi="GHEA Grapalat"/>
          <w:color w:val="000000"/>
          <w:sz w:val="20"/>
          <w:szCs w:val="20"/>
          <w:lang w:val="hy-AM"/>
        </w:rPr>
        <w:t xml:space="preserve"> 6-</w:t>
      </w:r>
      <w:r w:rsidRPr="007B3188">
        <w:rPr>
          <w:rFonts w:ascii="Arial" w:hAnsi="Arial" w:cs="Arial"/>
          <w:color w:val="000000"/>
          <w:sz w:val="20"/>
          <w:szCs w:val="20"/>
          <w:lang w:val="hy-AM"/>
        </w:rPr>
        <w:t>րդ</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մասերով</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նախատեսված</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ցուցակներում</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ներառվել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հայտը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ներկայացնելու</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օրվանից</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հետո</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ապա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նրա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տվյալ</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հայտը</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ենթակա</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չէ</w:t>
      </w:r>
      <w:r w:rsidRPr="007B3188">
        <w:rPr>
          <w:rFonts w:ascii="GHEA Grapalat" w:hAnsi="GHEA Grapalat"/>
          <w:color w:val="000000"/>
          <w:sz w:val="20"/>
          <w:szCs w:val="20"/>
          <w:lang w:val="hy-AM"/>
        </w:rPr>
        <w:t xml:space="preserve"> </w:t>
      </w:r>
      <w:r w:rsidRPr="007B3188">
        <w:rPr>
          <w:rFonts w:ascii="Arial" w:hAnsi="Arial" w:cs="Arial"/>
          <w:color w:val="000000"/>
          <w:sz w:val="20"/>
          <w:szCs w:val="20"/>
          <w:lang w:val="hy-AM"/>
        </w:rPr>
        <w:t>մերժման</w:t>
      </w:r>
      <w:r w:rsidRPr="007B3188">
        <w:rPr>
          <w:rFonts w:ascii="GHEA Grapalat" w:hAnsi="GHEA Grapalat" w:cs="Sylfaen"/>
          <w:sz w:val="20"/>
          <w:szCs w:val="20"/>
          <w:lang w:val="af-ZA"/>
        </w:rPr>
        <w:t>:</w:t>
      </w:r>
    </w:p>
    <w:p w:rsidR="002E14DC" w:rsidRPr="007B3188" w:rsidRDefault="002E14DC" w:rsidP="002E14DC">
      <w:pPr>
        <w:ind w:firstLine="706"/>
        <w:jc w:val="both"/>
        <w:rPr>
          <w:rFonts w:ascii="GHEA Grapalat" w:hAnsi="GHEA Grapalat" w:cs="Sylfaen"/>
          <w:sz w:val="20"/>
          <w:lang w:val="af-ZA"/>
        </w:rPr>
      </w:pPr>
      <w:r w:rsidRPr="007B3188">
        <w:rPr>
          <w:rFonts w:ascii="GHEA Grapalat" w:hAnsi="GHEA Grapalat" w:cs="Sylfaen"/>
          <w:sz w:val="20"/>
          <w:lang w:val="af-ZA"/>
        </w:rPr>
        <w:t xml:space="preserve">8.16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1-</w:t>
      </w:r>
      <w:r w:rsidRPr="007B3188">
        <w:rPr>
          <w:rFonts w:ascii="Arial" w:hAnsi="Arial" w:cs="Arial"/>
          <w:sz w:val="20"/>
          <w:lang w:val="ru-RU"/>
        </w:rPr>
        <w:t>ին</w:t>
      </w:r>
      <w:r w:rsidRPr="007B3188">
        <w:rPr>
          <w:rFonts w:ascii="GHEA Grapalat" w:hAnsi="GHEA Grapalat" w:cs="Sylfaen"/>
          <w:sz w:val="20"/>
          <w:lang w:val="af-ZA"/>
        </w:rPr>
        <w:t xml:space="preserve"> </w:t>
      </w:r>
      <w:r w:rsidRPr="007B3188">
        <w:rPr>
          <w:rFonts w:ascii="Arial" w:hAnsi="Arial" w:cs="Arial"/>
          <w:sz w:val="20"/>
          <w:lang w:val="ru-RU"/>
        </w:rPr>
        <w:t>մասի</w:t>
      </w:r>
      <w:r w:rsidRPr="007B3188">
        <w:rPr>
          <w:rFonts w:ascii="GHEA Grapalat" w:hAnsi="GHEA Grapalat" w:cs="Sylfaen"/>
          <w:sz w:val="20"/>
          <w:lang w:val="af-ZA"/>
        </w:rPr>
        <w:t xml:space="preserve"> 8.9 </w:t>
      </w:r>
      <w:r w:rsidRPr="007B3188">
        <w:rPr>
          <w:rFonts w:ascii="Arial" w:hAnsi="Arial" w:cs="Arial"/>
          <w:sz w:val="20"/>
          <w:lang w:val="ru-RU"/>
        </w:rPr>
        <w:t>կետում</w:t>
      </w:r>
      <w:r w:rsidRPr="007B3188">
        <w:rPr>
          <w:rFonts w:ascii="GHEA Grapalat" w:hAnsi="GHEA Grapalat" w:cs="Sylfaen"/>
          <w:sz w:val="20"/>
          <w:lang w:val="af-ZA"/>
        </w:rPr>
        <w:t xml:space="preserve"> </w:t>
      </w:r>
      <w:r w:rsidRPr="007B3188">
        <w:rPr>
          <w:rFonts w:ascii="Arial" w:hAnsi="Arial" w:cs="Arial"/>
          <w:sz w:val="20"/>
          <w:lang w:val="ru-RU"/>
        </w:rPr>
        <w:t>նշված</w:t>
      </w:r>
      <w:r w:rsidRPr="007B3188">
        <w:rPr>
          <w:rFonts w:ascii="GHEA Grapalat" w:hAnsi="GHEA Grapalat" w:cs="Sylfaen"/>
          <w:sz w:val="20"/>
          <w:lang w:val="af-ZA"/>
        </w:rPr>
        <w:t xml:space="preserve"> </w:t>
      </w:r>
      <w:r w:rsidRPr="007B3188">
        <w:rPr>
          <w:rFonts w:ascii="Arial" w:hAnsi="Arial" w:cs="Arial"/>
          <w:sz w:val="20"/>
          <w:lang w:val="ru-RU"/>
        </w:rPr>
        <w:t>փաստաթղթերը</w:t>
      </w:r>
      <w:r w:rsidRPr="007B3188">
        <w:rPr>
          <w:rFonts w:ascii="GHEA Grapalat" w:hAnsi="GHEA Grapalat" w:cs="Sylfaen"/>
          <w:sz w:val="20"/>
          <w:lang w:val="af-ZA"/>
        </w:rPr>
        <w:t xml:space="preserve"> </w:t>
      </w:r>
      <w:r w:rsidRPr="007B3188">
        <w:rPr>
          <w:rFonts w:ascii="Arial" w:hAnsi="Arial" w:cs="Arial"/>
          <w:sz w:val="20"/>
          <w:lang w:val="af-ZA"/>
        </w:rPr>
        <w:t>մասնակիցը</w:t>
      </w:r>
      <w:r w:rsidRPr="007B3188">
        <w:rPr>
          <w:rFonts w:ascii="GHEA Grapalat" w:hAnsi="GHEA Grapalat" w:cs="Sylfaen"/>
          <w:sz w:val="20"/>
          <w:lang w:val="af-ZA"/>
        </w:rPr>
        <w:t xml:space="preserve"> </w:t>
      </w:r>
      <w:r w:rsidRPr="007B3188">
        <w:rPr>
          <w:rFonts w:ascii="Arial" w:hAnsi="Arial" w:cs="Arial"/>
          <w:sz w:val="20"/>
        </w:rPr>
        <w:t>սահմանված</w:t>
      </w:r>
      <w:r w:rsidRPr="007B3188">
        <w:rPr>
          <w:rFonts w:ascii="GHEA Grapalat" w:hAnsi="GHEA Grapalat" w:cs="Sylfaen"/>
          <w:sz w:val="20"/>
          <w:lang w:val="af-ZA"/>
        </w:rPr>
        <w:t xml:space="preserve"> </w:t>
      </w:r>
      <w:r w:rsidRPr="007B3188">
        <w:rPr>
          <w:rFonts w:ascii="Arial" w:hAnsi="Arial" w:cs="Arial"/>
          <w:sz w:val="20"/>
        </w:rPr>
        <w:t>ժամկետում</w:t>
      </w:r>
      <w:r w:rsidRPr="007B3188">
        <w:rPr>
          <w:rFonts w:ascii="GHEA Grapalat" w:hAnsi="GHEA Grapalat" w:cs="Sylfaen"/>
          <w:sz w:val="20"/>
          <w:lang w:val="af-ZA"/>
        </w:rPr>
        <w:t xml:space="preserve"> </w:t>
      </w:r>
      <w:r w:rsidRPr="007B3188">
        <w:rPr>
          <w:rFonts w:ascii="Arial" w:hAnsi="Arial" w:cs="Arial"/>
          <w:sz w:val="20"/>
          <w:lang w:val="ru-RU"/>
        </w:rPr>
        <w:t>հանձնա</w:t>
      </w:r>
      <w:r w:rsidRPr="007B3188">
        <w:rPr>
          <w:rFonts w:ascii="GHEA Grapalat" w:hAnsi="GHEA Grapalat" w:cs="Sylfaen"/>
          <w:sz w:val="20"/>
          <w:lang w:val="af-ZA"/>
        </w:rPr>
        <w:softHyphen/>
      </w:r>
      <w:r w:rsidRPr="007B3188">
        <w:rPr>
          <w:rFonts w:ascii="Arial" w:hAnsi="Arial" w:cs="Arial"/>
          <w:sz w:val="20"/>
          <w:lang w:val="ru-RU"/>
        </w:rPr>
        <w:t>ժողովի</w:t>
      </w:r>
      <w:r w:rsidRPr="007B3188">
        <w:rPr>
          <w:rFonts w:ascii="GHEA Grapalat" w:hAnsi="GHEA Grapalat" w:cs="Sylfaen"/>
          <w:sz w:val="20"/>
          <w:lang w:val="af-ZA"/>
        </w:rPr>
        <w:t xml:space="preserve"> </w:t>
      </w:r>
      <w:r w:rsidRPr="007B3188">
        <w:rPr>
          <w:rFonts w:ascii="Arial" w:hAnsi="Arial" w:cs="Arial"/>
          <w:sz w:val="20"/>
          <w:lang w:val="ru-RU"/>
        </w:rPr>
        <w:t>քարտուղարին</w:t>
      </w:r>
      <w:r w:rsidRPr="007B3188">
        <w:rPr>
          <w:rFonts w:ascii="GHEA Grapalat" w:hAnsi="GHEA Grapalat" w:cs="Sylfaen"/>
          <w:sz w:val="20"/>
          <w:lang w:val="af-ZA"/>
        </w:rPr>
        <w:t xml:space="preserve"> </w:t>
      </w:r>
      <w:r w:rsidRPr="007B3188">
        <w:rPr>
          <w:rFonts w:ascii="Arial" w:hAnsi="Arial" w:cs="Arial"/>
          <w:sz w:val="20"/>
          <w:lang w:val="ru-RU"/>
        </w:rPr>
        <w:t>ներկայաց</w:t>
      </w:r>
      <w:r w:rsidRPr="007B3188">
        <w:rPr>
          <w:rFonts w:ascii="Arial" w:hAnsi="Arial" w:cs="Arial"/>
          <w:sz w:val="20"/>
        </w:rPr>
        <w:t>ն</w:t>
      </w:r>
      <w:r w:rsidRPr="007B3188">
        <w:rPr>
          <w:rFonts w:ascii="Arial" w:hAnsi="Arial" w:cs="Arial"/>
          <w:sz w:val="20"/>
          <w:lang w:val="ru-RU"/>
        </w:rPr>
        <w:t>ում</w:t>
      </w:r>
      <w:r w:rsidRPr="007B3188">
        <w:rPr>
          <w:rFonts w:ascii="GHEA Grapalat" w:hAnsi="GHEA Grapalat" w:cs="Sylfaen"/>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r w:rsidRPr="007B3188">
        <w:rPr>
          <w:rFonts w:ascii="Arial" w:hAnsi="Arial" w:cs="Arial"/>
          <w:sz w:val="20"/>
          <w:lang w:val="af-ZA"/>
        </w:rPr>
        <w:t>վերջինիս՝</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հրավերով</w:t>
      </w:r>
      <w:r w:rsidRPr="007B3188">
        <w:rPr>
          <w:rFonts w:ascii="GHEA Grapalat" w:hAnsi="GHEA Grapalat" w:cs="Sylfaen"/>
          <w:sz w:val="20"/>
          <w:lang w:val="af-ZA"/>
        </w:rPr>
        <w:t xml:space="preserve"> </w:t>
      </w:r>
      <w:r w:rsidRPr="007B3188">
        <w:rPr>
          <w:rFonts w:ascii="Arial" w:hAnsi="Arial" w:cs="Arial"/>
          <w:sz w:val="20"/>
          <w:lang w:val="ru-RU"/>
        </w:rPr>
        <w:t>նախատեսված</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փոստին</w:t>
      </w:r>
      <w:r w:rsidRPr="007B3188">
        <w:rPr>
          <w:rFonts w:ascii="GHEA Grapalat" w:hAnsi="GHEA Grapalat" w:cs="Sylfaen"/>
          <w:sz w:val="20"/>
          <w:lang w:val="af-ZA"/>
        </w:rPr>
        <w:t xml:space="preserve"> </w:t>
      </w:r>
      <w:r w:rsidRPr="007B3188">
        <w:rPr>
          <w:rFonts w:ascii="Arial" w:hAnsi="Arial" w:cs="Arial"/>
          <w:sz w:val="20"/>
        </w:rPr>
        <w:t>ուղարկելու</w:t>
      </w:r>
      <w:r w:rsidRPr="007B3188">
        <w:rPr>
          <w:rFonts w:ascii="GHEA Grapalat" w:hAnsi="GHEA Grapalat" w:cs="Sylfaen"/>
          <w:sz w:val="20"/>
          <w:lang w:val="af-ZA"/>
        </w:rPr>
        <w:t xml:space="preserve"> </w:t>
      </w:r>
      <w:r w:rsidRPr="007B3188">
        <w:rPr>
          <w:rFonts w:ascii="Arial" w:hAnsi="Arial" w:cs="Arial"/>
          <w:sz w:val="20"/>
        </w:rPr>
        <w:t>միջոցով</w:t>
      </w:r>
      <w:r w:rsidRPr="007B3188">
        <w:rPr>
          <w:rFonts w:ascii="GHEA Grapalat" w:hAnsi="GHEA Grapalat" w:cs="Sylfaen"/>
          <w:sz w:val="20"/>
          <w:lang w:val="af-ZA"/>
        </w:rPr>
        <w:t xml:space="preserve">:  </w:t>
      </w:r>
      <w:r w:rsidRPr="007B3188">
        <w:rPr>
          <w:rFonts w:ascii="Arial" w:hAnsi="Arial" w:cs="Arial"/>
          <w:sz w:val="20"/>
          <w:lang w:val="ru-RU"/>
        </w:rPr>
        <w:t>Քարտուղարը</w:t>
      </w:r>
      <w:r w:rsidRPr="007B3188">
        <w:rPr>
          <w:rFonts w:ascii="GHEA Grapalat" w:hAnsi="GHEA Grapalat" w:cs="Sylfaen"/>
          <w:sz w:val="20"/>
          <w:lang w:val="af-ZA"/>
        </w:rPr>
        <w:t xml:space="preserve"> </w:t>
      </w:r>
      <w:r w:rsidRPr="007B3188">
        <w:rPr>
          <w:rFonts w:ascii="Arial" w:hAnsi="Arial" w:cs="Arial"/>
          <w:sz w:val="20"/>
          <w:lang w:val="ru-RU"/>
        </w:rPr>
        <w:t>պարտավոր</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փաստաթղթերն</w:t>
      </w:r>
      <w:r w:rsidRPr="007B3188">
        <w:rPr>
          <w:rFonts w:ascii="GHEA Grapalat" w:hAnsi="GHEA Grapalat" w:cs="Sylfaen"/>
          <w:sz w:val="20"/>
          <w:lang w:val="af-ZA"/>
        </w:rPr>
        <w:t xml:space="preserve"> </w:t>
      </w:r>
      <w:r w:rsidRPr="007B3188">
        <w:rPr>
          <w:rFonts w:ascii="Arial" w:hAnsi="Arial" w:cs="Arial"/>
          <w:sz w:val="20"/>
          <w:lang w:val="ru-RU"/>
        </w:rPr>
        <w:t>ստանալու</w:t>
      </w:r>
      <w:r w:rsidRPr="007B3188">
        <w:rPr>
          <w:rFonts w:ascii="GHEA Grapalat" w:hAnsi="GHEA Grapalat" w:cs="Sylfaen"/>
          <w:sz w:val="20"/>
          <w:lang w:val="af-ZA"/>
        </w:rPr>
        <w:t xml:space="preserve"> </w:t>
      </w:r>
      <w:r w:rsidRPr="007B3188">
        <w:rPr>
          <w:rFonts w:ascii="Arial" w:hAnsi="Arial" w:cs="Arial"/>
          <w:sz w:val="20"/>
          <w:lang w:val="ru-RU"/>
        </w:rPr>
        <w:t>օրը</w:t>
      </w:r>
      <w:r w:rsidRPr="007B3188">
        <w:rPr>
          <w:rFonts w:ascii="GHEA Grapalat" w:hAnsi="GHEA Grapalat" w:cs="Sylfaen"/>
          <w:sz w:val="20"/>
          <w:lang w:val="af-ZA"/>
        </w:rPr>
        <w:t xml:space="preserve"> </w:t>
      </w:r>
      <w:r w:rsidRPr="007B3188">
        <w:rPr>
          <w:rFonts w:ascii="Arial" w:hAnsi="Arial" w:cs="Arial"/>
          <w:sz w:val="20"/>
          <w:lang w:val="ru-RU"/>
        </w:rPr>
        <w:t>հաստատել</w:t>
      </w:r>
      <w:r w:rsidRPr="007B3188">
        <w:rPr>
          <w:rFonts w:ascii="GHEA Grapalat" w:hAnsi="GHEA Grapalat" w:cs="Sylfaen"/>
          <w:sz w:val="20"/>
          <w:lang w:val="af-ZA"/>
        </w:rPr>
        <w:t xml:space="preserve"> </w:t>
      </w:r>
      <w:r w:rsidRPr="007B3188">
        <w:rPr>
          <w:rFonts w:ascii="Arial" w:hAnsi="Arial" w:cs="Arial"/>
          <w:sz w:val="20"/>
          <w:lang w:val="ru-RU"/>
        </w:rPr>
        <w:t>դրանց</w:t>
      </w:r>
      <w:r w:rsidRPr="007B3188">
        <w:rPr>
          <w:rFonts w:ascii="GHEA Grapalat" w:hAnsi="GHEA Grapalat" w:cs="Sylfaen"/>
          <w:sz w:val="20"/>
          <w:lang w:val="af-ZA"/>
        </w:rPr>
        <w:t xml:space="preserve"> </w:t>
      </w:r>
      <w:r w:rsidRPr="007B3188">
        <w:rPr>
          <w:rFonts w:ascii="Arial" w:hAnsi="Arial" w:cs="Arial"/>
          <w:sz w:val="20"/>
          <w:lang w:val="ru-RU"/>
        </w:rPr>
        <w:t>ստանալու</w:t>
      </w:r>
      <w:r w:rsidRPr="007B3188">
        <w:rPr>
          <w:rFonts w:ascii="GHEA Grapalat" w:hAnsi="GHEA Grapalat" w:cs="Sylfaen"/>
          <w:sz w:val="20"/>
          <w:lang w:val="af-ZA"/>
        </w:rPr>
        <w:t xml:space="preserve"> </w:t>
      </w:r>
      <w:r w:rsidRPr="007B3188">
        <w:rPr>
          <w:rFonts w:ascii="Arial" w:hAnsi="Arial" w:cs="Arial"/>
          <w:sz w:val="20"/>
          <w:lang w:val="ru-RU"/>
        </w:rPr>
        <w:t>հանգամանքը՝</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hy-AM"/>
        </w:rPr>
        <w:t xml:space="preserve"> </w:t>
      </w:r>
      <w:r w:rsidRPr="007B3188">
        <w:rPr>
          <w:rFonts w:ascii="Arial" w:hAnsi="Arial" w:cs="Arial"/>
          <w:sz w:val="20"/>
          <w:lang w:val="ru-RU"/>
        </w:rPr>
        <w:t>հրավերում</w:t>
      </w:r>
      <w:r w:rsidRPr="007B3188">
        <w:rPr>
          <w:rFonts w:ascii="GHEA Grapalat" w:hAnsi="GHEA Grapalat" w:cs="Sylfaen"/>
          <w:sz w:val="20"/>
          <w:lang w:val="hy-AM"/>
        </w:rPr>
        <w:t xml:space="preserve"> </w:t>
      </w:r>
      <w:r w:rsidRPr="007B3188">
        <w:rPr>
          <w:rFonts w:ascii="Arial" w:hAnsi="Arial" w:cs="Arial"/>
          <w:sz w:val="20"/>
          <w:lang w:val="ru-RU"/>
        </w:rPr>
        <w:t>նշված</w:t>
      </w:r>
      <w:r w:rsidRPr="007B3188">
        <w:rPr>
          <w:rFonts w:ascii="GHEA Grapalat" w:hAnsi="GHEA Grapalat" w:cs="Sylfaen"/>
          <w:sz w:val="20"/>
          <w:lang w:val="af-ZA"/>
        </w:rPr>
        <w:t xml:space="preserve"> </w:t>
      </w:r>
      <w:r w:rsidRPr="007B3188">
        <w:rPr>
          <w:rFonts w:ascii="Arial" w:hAnsi="Arial" w:cs="Arial"/>
          <w:sz w:val="20"/>
          <w:lang w:val="ru-RU"/>
        </w:rPr>
        <w:t>իր</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փոստից</w:t>
      </w:r>
      <w:r w:rsidRPr="007B3188">
        <w:rPr>
          <w:rFonts w:ascii="GHEA Grapalat" w:hAnsi="GHEA Grapalat" w:cs="Sylfaen"/>
          <w:sz w:val="20"/>
          <w:lang w:val="af-ZA"/>
        </w:rPr>
        <w:t xml:space="preserve"> </w:t>
      </w:r>
      <w:r w:rsidRPr="007B3188">
        <w:rPr>
          <w:rFonts w:ascii="Arial" w:hAnsi="Arial" w:cs="Arial"/>
          <w:sz w:val="20"/>
          <w:lang w:val="ru-RU"/>
        </w:rPr>
        <w:t>մասնակցի</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փոստին</w:t>
      </w:r>
      <w:r w:rsidRPr="007B3188">
        <w:rPr>
          <w:rFonts w:ascii="GHEA Grapalat" w:hAnsi="GHEA Grapalat" w:cs="Sylfaen"/>
          <w:sz w:val="20"/>
          <w:lang w:val="af-ZA"/>
        </w:rPr>
        <w:t xml:space="preserve"> </w:t>
      </w:r>
      <w:r w:rsidRPr="007B3188">
        <w:rPr>
          <w:rFonts w:ascii="Arial" w:hAnsi="Arial" w:cs="Arial"/>
          <w:sz w:val="20"/>
          <w:lang w:val="ru-RU"/>
        </w:rPr>
        <w:t>հավաստում</w:t>
      </w:r>
      <w:r w:rsidRPr="007B3188">
        <w:rPr>
          <w:rFonts w:ascii="GHEA Grapalat" w:hAnsi="GHEA Grapalat" w:cs="Sylfaen"/>
          <w:sz w:val="20"/>
          <w:lang w:val="af-ZA"/>
        </w:rPr>
        <w:t xml:space="preserve"> </w:t>
      </w:r>
      <w:r w:rsidRPr="007B3188">
        <w:rPr>
          <w:rFonts w:ascii="Arial" w:hAnsi="Arial" w:cs="Arial"/>
          <w:sz w:val="20"/>
          <w:lang w:val="ru-RU"/>
        </w:rPr>
        <w:t>ուղարկելու</w:t>
      </w:r>
      <w:r w:rsidRPr="007B3188">
        <w:rPr>
          <w:rFonts w:ascii="GHEA Grapalat" w:hAnsi="GHEA Grapalat" w:cs="Sylfaen"/>
          <w:sz w:val="20"/>
          <w:lang w:val="af-ZA"/>
        </w:rPr>
        <w:t xml:space="preserve"> </w:t>
      </w:r>
      <w:r w:rsidRPr="007B3188">
        <w:rPr>
          <w:rFonts w:ascii="Arial" w:hAnsi="Arial" w:cs="Arial"/>
          <w:sz w:val="20"/>
          <w:lang w:val="ru-RU"/>
        </w:rPr>
        <w:t>միջոցով</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8.17 </w:t>
      </w:r>
      <w:r w:rsidRPr="007B3188">
        <w:rPr>
          <w:rFonts w:ascii="Arial" w:hAnsi="Arial" w:cs="Arial"/>
          <w:sz w:val="20"/>
          <w:lang w:val="ru-RU"/>
        </w:rPr>
        <w:t>Մասնակիցները</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նրանց</w:t>
      </w:r>
      <w:r w:rsidRPr="007B3188">
        <w:rPr>
          <w:rFonts w:ascii="GHEA Grapalat" w:hAnsi="GHEA Grapalat" w:cs="Sylfaen"/>
          <w:sz w:val="20"/>
          <w:lang w:val="af-ZA"/>
        </w:rPr>
        <w:t xml:space="preserve"> </w:t>
      </w:r>
      <w:r w:rsidRPr="007B3188">
        <w:rPr>
          <w:rFonts w:ascii="Arial" w:hAnsi="Arial" w:cs="Arial"/>
          <w:sz w:val="20"/>
          <w:lang w:val="ru-RU"/>
        </w:rPr>
        <w:t>ներկայացուցիչները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ներկա</w:t>
      </w:r>
      <w:r w:rsidRPr="007B3188">
        <w:rPr>
          <w:rFonts w:ascii="GHEA Grapalat" w:hAnsi="GHEA Grapalat" w:cs="Sylfaen"/>
          <w:sz w:val="20"/>
          <w:lang w:val="af-ZA"/>
        </w:rPr>
        <w:t xml:space="preserve"> </w:t>
      </w:r>
      <w:r w:rsidRPr="007B3188">
        <w:rPr>
          <w:rFonts w:ascii="Arial" w:hAnsi="Arial" w:cs="Arial"/>
          <w:sz w:val="20"/>
          <w:lang w:val="af-ZA"/>
        </w:rPr>
        <w:t>լինել</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նիստերին։</w:t>
      </w:r>
      <w:r w:rsidRPr="007B3188">
        <w:rPr>
          <w:rFonts w:ascii="GHEA Grapalat" w:hAnsi="GHEA Grapalat" w:cs="Sylfaen"/>
          <w:sz w:val="20"/>
          <w:lang w:val="af-ZA"/>
        </w:rPr>
        <w:t xml:space="preserve"> </w:t>
      </w:r>
      <w:r w:rsidRPr="007B3188">
        <w:rPr>
          <w:rFonts w:ascii="Arial" w:hAnsi="Arial" w:cs="Arial"/>
          <w:sz w:val="20"/>
          <w:lang w:val="ru-RU"/>
        </w:rPr>
        <w:t>Մասնակիցները</w:t>
      </w:r>
      <w:r w:rsidRPr="007B3188">
        <w:rPr>
          <w:rFonts w:ascii="GHEA Grapalat" w:hAnsi="GHEA Grapalat" w:cs="Sylfaen"/>
          <w:sz w:val="20"/>
          <w:lang w:val="af-ZA"/>
        </w:rPr>
        <w:t xml:space="preserve"> </w:t>
      </w:r>
      <w:r w:rsidRPr="007B3188">
        <w:rPr>
          <w:rFonts w:ascii="Arial" w:hAnsi="Arial" w:cs="Arial"/>
          <w:sz w:val="20"/>
          <w:lang w:val="af-ZA"/>
        </w:rPr>
        <w:t>կամ</w:t>
      </w:r>
      <w:r w:rsidRPr="007B3188">
        <w:rPr>
          <w:rFonts w:ascii="GHEA Grapalat" w:hAnsi="GHEA Grapalat" w:cs="Sylfaen"/>
          <w:sz w:val="20"/>
          <w:lang w:val="af-ZA"/>
        </w:rPr>
        <w:t xml:space="preserve"> </w:t>
      </w:r>
      <w:r w:rsidRPr="007B3188">
        <w:rPr>
          <w:rFonts w:ascii="Arial" w:hAnsi="Arial" w:cs="Arial"/>
          <w:sz w:val="20"/>
          <w:lang w:val="ru-RU"/>
        </w:rPr>
        <w:t>նրանց</w:t>
      </w:r>
      <w:r w:rsidRPr="007B3188">
        <w:rPr>
          <w:rFonts w:ascii="GHEA Grapalat" w:hAnsi="GHEA Grapalat" w:cs="Sylfaen"/>
          <w:sz w:val="20"/>
          <w:lang w:val="af-ZA"/>
        </w:rPr>
        <w:t xml:space="preserve"> </w:t>
      </w:r>
      <w:r w:rsidRPr="007B3188">
        <w:rPr>
          <w:rFonts w:ascii="Arial" w:hAnsi="Arial" w:cs="Arial"/>
          <w:sz w:val="20"/>
          <w:lang w:val="ru-RU"/>
        </w:rPr>
        <w:t>ներկայացուցիչները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պահանջել</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նիստերի</w:t>
      </w:r>
      <w:r w:rsidRPr="007B3188">
        <w:rPr>
          <w:rFonts w:ascii="GHEA Grapalat" w:hAnsi="GHEA Grapalat" w:cs="Sylfaen"/>
          <w:sz w:val="20"/>
          <w:lang w:val="af-ZA"/>
        </w:rPr>
        <w:t xml:space="preserve"> </w:t>
      </w:r>
      <w:r w:rsidRPr="007B3188">
        <w:rPr>
          <w:rFonts w:ascii="Arial" w:hAnsi="Arial" w:cs="Arial"/>
          <w:sz w:val="20"/>
          <w:lang w:val="ru-RU"/>
        </w:rPr>
        <w:t>արձանագրությունների</w:t>
      </w:r>
      <w:r w:rsidRPr="007B3188">
        <w:rPr>
          <w:rFonts w:ascii="GHEA Grapalat" w:hAnsi="GHEA Grapalat" w:cs="Sylfaen"/>
          <w:sz w:val="20"/>
          <w:lang w:val="af-ZA"/>
        </w:rPr>
        <w:t xml:space="preserve"> </w:t>
      </w:r>
      <w:r w:rsidRPr="007B3188">
        <w:rPr>
          <w:rFonts w:ascii="Arial" w:hAnsi="Arial" w:cs="Arial"/>
          <w:sz w:val="20"/>
          <w:lang w:val="ru-RU"/>
        </w:rPr>
        <w:t>պատճենները</w:t>
      </w:r>
      <w:r w:rsidRPr="007B3188">
        <w:rPr>
          <w:rFonts w:ascii="GHEA Grapalat" w:hAnsi="GHEA Grapalat" w:cs="Sylfaen"/>
          <w:sz w:val="20"/>
          <w:lang w:val="af-ZA"/>
        </w:rPr>
        <w:t xml:space="preserve">, </w:t>
      </w:r>
      <w:r w:rsidRPr="007B3188">
        <w:rPr>
          <w:rFonts w:ascii="Arial" w:hAnsi="Arial" w:cs="Arial"/>
          <w:sz w:val="20"/>
          <w:lang w:val="ru-RU"/>
        </w:rPr>
        <w:t>որոնք</w:t>
      </w:r>
      <w:r w:rsidRPr="007B3188">
        <w:rPr>
          <w:rFonts w:ascii="GHEA Grapalat" w:hAnsi="GHEA Grapalat" w:cs="Sylfaen"/>
          <w:sz w:val="20"/>
          <w:lang w:val="af-ZA"/>
        </w:rPr>
        <w:t xml:space="preserve"> </w:t>
      </w:r>
      <w:r w:rsidRPr="007B3188">
        <w:rPr>
          <w:rFonts w:ascii="Arial" w:hAnsi="Arial" w:cs="Arial"/>
          <w:sz w:val="20"/>
          <w:lang w:val="ru-RU"/>
        </w:rPr>
        <w:t>տրամադրվում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մեկ</w:t>
      </w:r>
      <w:r w:rsidRPr="007B3188">
        <w:rPr>
          <w:rFonts w:ascii="GHEA Grapalat" w:hAnsi="GHEA Grapalat" w:cs="Sylfaen"/>
          <w:sz w:val="20"/>
          <w:lang w:val="af-ZA"/>
        </w:rPr>
        <w:t xml:space="preserve"> </w:t>
      </w:r>
      <w:r w:rsidRPr="007B3188">
        <w:rPr>
          <w:rFonts w:ascii="Arial" w:hAnsi="Arial" w:cs="Arial"/>
          <w:sz w:val="20"/>
          <w:lang w:val="ru-RU"/>
        </w:rPr>
        <w:t>օրացուցային</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ընթացքում։</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8.18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պատվիրատուի</w:t>
      </w:r>
      <w:r w:rsidRPr="007B3188">
        <w:rPr>
          <w:rFonts w:ascii="GHEA Grapalat" w:hAnsi="GHEA Grapalat" w:cs="Sylfaen"/>
          <w:sz w:val="20"/>
          <w:lang w:val="af-ZA"/>
        </w:rPr>
        <w:t xml:space="preserve"> </w:t>
      </w:r>
      <w:r w:rsidRPr="007B3188">
        <w:rPr>
          <w:rFonts w:ascii="Arial" w:hAnsi="Arial" w:cs="Arial"/>
          <w:sz w:val="20"/>
          <w:lang w:val="ru-RU"/>
        </w:rPr>
        <w:t>կողմից</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ծանուցումներն</w:t>
      </w:r>
      <w:r w:rsidRPr="007B3188">
        <w:rPr>
          <w:rFonts w:ascii="GHEA Grapalat" w:hAnsi="GHEA Grapalat" w:cs="Sylfaen"/>
          <w:sz w:val="20"/>
          <w:lang w:val="af-ZA"/>
        </w:rPr>
        <w:t xml:space="preserve"> </w:t>
      </w:r>
      <w:r w:rsidRPr="007B3188">
        <w:rPr>
          <w:rFonts w:ascii="Arial" w:hAnsi="Arial" w:cs="Arial"/>
          <w:sz w:val="20"/>
          <w:lang w:val="ru-RU"/>
        </w:rPr>
        <w:t>ուղարկվում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համակարգի</w:t>
      </w:r>
      <w:r w:rsidRPr="007B3188">
        <w:rPr>
          <w:rFonts w:ascii="GHEA Grapalat" w:hAnsi="GHEA Grapalat" w:cs="Sylfaen"/>
          <w:sz w:val="20"/>
          <w:lang w:val="af-ZA"/>
        </w:rPr>
        <w:t xml:space="preserve"> </w:t>
      </w:r>
      <w:r w:rsidRPr="007B3188">
        <w:rPr>
          <w:rFonts w:ascii="Arial" w:hAnsi="Arial" w:cs="Arial"/>
          <w:sz w:val="20"/>
          <w:lang w:val="ru-RU"/>
        </w:rPr>
        <w:t>միջոցով</w:t>
      </w:r>
      <w:r w:rsidRPr="007B3188">
        <w:rPr>
          <w:rFonts w:ascii="GHEA Grapalat" w:hAnsi="GHEA Grapalat" w:cs="Sylfaen"/>
          <w:sz w:val="20"/>
          <w:lang w:val="af-ZA"/>
        </w:rPr>
        <w:t xml:space="preserve">, </w:t>
      </w:r>
      <w:r w:rsidRPr="007B3188">
        <w:rPr>
          <w:rFonts w:ascii="Arial" w:hAnsi="Arial" w:cs="Arial"/>
          <w:sz w:val="20"/>
          <w:lang w:val="ru-RU"/>
        </w:rPr>
        <w:t>իսկ</w:t>
      </w:r>
      <w:r w:rsidRPr="007B3188">
        <w:rPr>
          <w:rFonts w:ascii="GHEA Grapalat" w:hAnsi="GHEA Grapalat" w:cs="Sylfaen"/>
          <w:sz w:val="20"/>
          <w:lang w:val="af-ZA"/>
        </w:rPr>
        <w:t xml:space="preserve"> </w:t>
      </w:r>
      <w:r w:rsidRPr="007B3188">
        <w:rPr>
          <w:rFonts w:ascii="Arial" w:hAnsi="Arial" w:cs="Arial"/>
          <w:sz w:val="20"/>
          <w:lang w:val="ru-RU"/>
        </w:rPr>
        <w:t>մասնակցի</w:t>
      </w:r>
      <w:r w:rsidRPr="007B3188">
        <w:rPr>
          <w:rFonts w:ascii="GHEA Grapalat" w:hAnsi="GHEA Grapalat" w:cs="Sylfaen"/>
          <w:sz w:val="20"/>
          <w:lang w:val="af-ZA"/>
        </w:rPr>
        <w:t xml:space="preserve"> </w:t>
      </w:r>
      <w:r w:rsidRPr="007B3188">
        <w:rPr>
          <w:rFonts w:ascii="Arial" w:hAnsi="Arial" w:cs="Arial"/>
          <w:sz w:val="20"/>
          <w:lang w:val="ru-RU"/>
        </w:rPr>
        <w:t>կողմից</w:t>
      </w:r>
      <w:r w:rsidRPr="007B3188">
        <w:rPr>
          <w:rFonts w:ascii="GHEA Grapalat" w:hAnsi="GHEA Grapalat" w:cs="Sylfaen"/>
          <w:sz w:val="20"/>
          <w:lang w:val="af-ZA"/>
        </w:rPr>
        <w:t xml:space="preserve">` </w:t>
      </w:r>
      <w:r w:rsidRPr="007B3188">
        <w:rPr>
          <w:rFonts w:ascii="Arial" w:hAnsi="Arial" w:cs="Arial"/>
          <w:sz w:val="20"/>
          <w:lang w:val="ru-RU"/>
        </w:rPr>
        <w:t>իր</w:t>
      </w:r>
      <w:r w:rsidRPr="007B3188">
        <w:rPr>
          <w:rFonts w:ascii="GHEA Grapalat" w:hAnsi="GHEA Grapalat" w:cs="Sylfaen"/>
          <w:sz w:val="20"/>
          <w:lang w:val="af-ZA"/>
        </w:rPr>
        <w:t xml:space="preserve"> </w:t>
      </w:r>
      <w:r w:rsidRPr="007B3188">
        <w:rPr>
          <w:rFonts w:ascii="Arial" w:hAnsi="Arial" w:cs="Arial"/>
          <w:sz w:val="20"/>
          <w:lang w:val="ru-RU"/>
        </w:rPr>
        <w:t>հայտում</w:t>
      </w:r>
      <w:r w:rsidRPr="007B3188">
        <w:rPr>
          <w:rFonts w:ascii="GHEA Grapalat" w:hAnsi="GHEA Grapalat" w:cs="Sylfaen"/>
          <w:sz w:val="20"/>
          <w:lang w:val="af-ZA"/>
        </w:rPr>
        <w:t xml:space="preserve"> </w:t>
      </w:r>
      <w:r w:rsidRPr="007B3188">
        <w:rPr>
          <w:rFonts w:ascii="Arial" w:hAnsi="Arial" w:cs="Arial"/>
          <w:sz w:val="20"/>
          <w:lang w:val="ru-RU"/>
        </w:rPr>
        <w:t>նշված</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փոստից</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հրավերում</w:t>
      </w:r>
      <w:r w:rsidRPr="007B3188">
        <w:rPr>
          <w:rFonts w:ascii="GHEA Grapalat" w:hAnsi="GHEA Grapalat" w:cs="Sylfaen"/>
          <w:sz w:val="20"/>
          <w:lang w:val="af-ZA"/>
        </w:rPr>
        <w:t xml:space="preserve"> </w:t>
      </w:r>
      <w:r w:rsidRPr="007B3188">
        <w:rPr>
          <w:rFonts w:ascii="Arial" w:hAnsi="Arial" w:cs="Arial"/>
          <w:sz w:val="20"/>
          <w:lang w:val="ru-RU"/>
        </w:rPr>
        <w:t>նշված</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քարտուղարի</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փոստին</w:t>
      </w:r>
      <w:r w:rsidRPr="007B3188">
        <w:rPr>
          <w:rFonts w:ascii="GHEA Grapalat" w:hAnsi="GHEA Grapalat" w:cs="Sylfaen"/>
          <w:sz w:val="20"/>
          <w:lang w:val="af-ZA"/>
        </w:rPr>
        <w:t xml:space="preserve"> </w:t>
      </w:r>
      <w:r w:rsidRPr="007B3188">
        <w:rPr>
          <w:rFonts w:ascii="Arial" w:hAnsi="Arial" w:cs="Arial"/>
          <w:sz w:val="20"/>
          <w:szCs w:val="20"/>
          <w:lang w:val="af-ZA" w:eastAsia="x-none"/>
        </w:rPr>
        <w:t>ուղարկվելու</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միջոցով</w:t>
      </w:r>
      <w:r w:rsidRPr="007B3188">
        <w:rPr>
          <w:rFonts w:ascii="GHEA Grapalat" w:hAnsi="GHEA Grapalat"/>
          <w:sz w:val="20"/>
          <w:szCs w:val="20"/>
          <w:lang w:val="af-ZA" w:eastAsia="x-none"/>
        </w:rPr>
        <w:t>:</w:t>
      </w:r>
      <w:r w:rsidRPr="007B3188">
        <w:rPr>
          <w:rFonts w:ascii="GHEA Grapalat" w:hAnsi="GHEA Grapalat" w:cs="Sylfaen"/>
          <w:sz w:val="20"/>
          <w:lang w:val="af-ZA"/>
        </w:rPr>
        <w:t xml:space="preserve"> </w:t>
      </w:r>
    </w:p>
    <w:p w:rsidR="002E14DC" w:rsidRPr="007B3188" w:rsidRDefault="002E14DC" w:rsidP="002E14DC">
      <w:pPr>
        <w:ind w:firstLine="567"/>
        <w:jc w:val="both"/>
        <w:rPr>
          <w:rFonts w:ascii="GHEA Grapalat" w:hAnsi="GHEA Grapalat"/>
          <w:sz w:val="20"/>
          <w:szCs w:val="20"/>
          <w:lang w:val="af-ZA" w:eastAsia="x-none"/>
        </w:rPr>
      </w:pPr>
      <w:r w:rsidRPr="007B3188">
        <w:rPr>
          <w:rFonts w:ascii="Arial" w:hAnsi="Arial" w:cs="Arial"/>
          <w:sz w:val="20"/>
          <w:szCs w:val="20"/>
          <w:lang w:val="af-ZA" w:eastAsia="x-none"/>
        </w:rPr>
        <w:t>Տեղեկությունների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փաստաթղթերի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էլեկտրոնային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եղանակով</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փոխանակման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դեպքում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մասնակիցը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տեղեկությունները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փաստաթղթերը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հաստատում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էլեկտրոնային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թվային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ստորագրությամբ</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որի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հավաստագիրըը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պետք</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զետեղված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լինի</w:t>
      </w:r>
      <w:r w:rsidRPr="007B3188">
        <w:rPr>
          <w:rFonts w:ascii="GHEA Grapalat" w:hAnsi="GHEA Grapalat"/>
          <w:sz w:val="20"/>
          <w:szCs w:val="20"/>
          <w:lang w:val="af-ZA" w:eastAsia="x-none"/>
        </w:rPr>
        <w:t xml:space="preserve"> </w:t>
      </w:r>
      <w:r w:rsidRPr="007B3188">
        <w:rPr>
          <w:rFonts w:ascii="GHEA Grapalat" w:hAnsi="GHEA Grapalat" w:cs="Franklin Gothic Medium Cond"/>
          <w:sz w:val="20"/>
          <w:szCs w:val="20"/>
          <w:lang w:val="af-ZA" w:eastAsia="x-none"/>
        </w:rPr>
        <w:t>«</w:t>
      </w:r>
      <w:r w:rsidRPr="007B3188">
        <w:rPr>
          <w:rFonts w:ascii="Arial" w:hAnsi="Arial" w:cs="Arial"/>
          <w:sz w:val="20"/>
          <w:szCs w:val="20"/>
          <w:lang w:val="af-ZA" w:eastAsia="x-none"/>
        </w:rPr>
        <w:t>Նույնականացման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քարտերի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մասին</w:t>
      </w:r>
      <w:r w:rsidRPr="007B3188">
        <w:rPr>
          <w:rFonts w:ascii="GHEA Grapalat" w:hAnsi="GHEA Grapalat" w:cs="Franklin Gothic Medium Cond"/>
          <w:sz w:val="20"/>
          <w:szCs w:val="20"/>
          <w:lang w:val="af-ZA" w:eastAsia="x-none"/>
        </w:rPr>
        <w:t>»</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Հայաստանի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Հանրապետության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օրենքով</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սահմանված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կարգով</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տրամադրված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նույնականացման</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քարտում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կամ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տեղեկությունները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փաստաթղթերը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ուղարկում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հաստատված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բնօրինակ</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փաստաթղթից</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արտատպված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սկանավորված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տարբերակով</w:t>
      </w:r>
      <w:r w:rsidRPr="007B3188">
        <w:rPr>
          <w:rFonts w:ascii="GHEA Grapalat" w:hAnsi="GHEA Grapalat"/>
          <w:sz w:val="20"/>
          <w:szCs w:val="20"/>
          <w:lang w:val="af-ZA" w:eastAsia="x-none"/>
        </w:rPr>
        <w:t>:</w:t>
      </w:r>
    </w:p>
    <w:p w:rsidR="002E14DC" w:rsidRPr="007B3188" w:rsidRDefault="002E14DC" w:rsidP="002E14DC">
      <w:pPr>
        <w:ind w:firstLine="567"/>
        <w:jc w:val="both"/>
        <w:rPr>
          <w:rFonts w:ascii="GHEA Grapalat" w:hAnsi="GHEA Grapalat" w:cs="Sylfaen"/>
          <w:sz w:val="20"/>
          <w:lang w:val="af-ZA"/>
        </w:rPr>
      </w:pPr>
      <w:r w:rsidRPr="007B3188">
        <w:rPr>
          <w:rFonts w:ascii="Arial" w:hAnsi="Arial" w:cs="Arial"/>
          <w:sz w:val="20"/>
          <w:lang w:val="ru-RU"/>
        </w:rPr>
        <w:t>Հայաստանի</w:t>
      </w:r>
      <w:r w:rsidRPr="007B3188">
        <w:rPr>
          <w:rFonts w:ascii="GHEA Grapalat" w:hAnsi="GHEA Grapalat" w:cs="Sylfaen"/>
          <w:sz w:val="20"/>
          <w:lang w:val="af-ZA"/>
        </w:rPr>
        <w:t xml:space="preserve"> </w:t>
      </w:r>
      <w:r w:rsidRPr="007B3188">
        <w:rPr>
          <w:rFonts w:ascii="Arial" w:hAnsi="Arial" w:cs="Arial"/>
          <w:sz w:val="20"/>
          <w:lang w:val="ru-RU"/>
        </w:rPr>
        <w:t>Հանրապետության</w:t>
      </w:r>
      <w:r w:rsidRPr="007B3188">
        <w:rPr>
          <w:rFonts w:ascii="GHEA Grapalat" w:hAnsi="GHEA Grapalat" w:cs="Sylfaen"/>
          <w:sz w:val="20"/>
          <w:lang w:val="af-ZA"/>
        </w:rPr>
        <w:t xml:space="preserve"> </w:t>
      </w:r>
      <w:r w:rsidRPr="007B3188">
        <w:rPr>
          <w:rFonts w:ascii="Arial" w:hAnsi="Arial" w:cs="Arial"/>
          <w:sz w:val="20"/>
          <w:lang w:val="ru-RU"/>
        </w:rPr>
        <w:t>ռեզիդենտ</w:t>
      </w:r>
      <w:r w:rsidRPr="007B3188">
        <w:rPr>
          <w:rFonts w:ascii="GHEA Grapalat" w:hAnsi="GHEA Grapalat" w:cs="Sylfaen"/>
          <w:sz w:val="20"/>
          <w:lang w:val="af-ZA"/>
        </w:rPr>
        <w:t xml:space="preserve"> </w:t>
      </w:r>
      <w:r w:rsidRPr="007B3188">
        <w:rPr>
          <w:rFonts w:ascii="Arial" w:hAnsi="Arial" w:cs="Arial"/>
          <w:sz w:val="20"/>
          <w:lang w:val="ru-RU"/>
        </w:rPr>
        <w:t>հանդիսացող</w:t>
      </w:r>
      <w:r w:rsidRPr="007B3188">
        <w:rPr>
          <w:rFonts w:ascii="GHEA Grapalat" w:hAnsi="GHEA Grapalat" w:cs="Sylfaen"/>
          <w:sz w:val="20"/>
          <w:lang w:val="af-ZA"/>
        </w:rPr>
        <w:t xml:space="preserve"> </w:t>
      </w:r>
      <w:r w:rsidRPr="007B3188">
        <w:rPr>
          <w:rFonts w:ascii="Arial" w:hAnsi="Arial" w:cs="Arial"/>
          <w:sz w:val="20"/>
          <w:lang w:val="ru-RU"/>
        </w:rPr>
        <w:t>մասնա</w:t>
      </w:r>
      <w:r w:rsidRPr="007B3188">
        <w:rPr>
          <w:rFonts w:ascii="GHEA Grapalat" w:hAnsi="GHEA Grapalat" w:cs="Sylfaen"/>
          <w:sz w:val="20"/>
          <w:lang w:val="af-ZA"/>
        </w:rPr>
        <w:softHyphen/>
      </w:r>
      <w:r w:rsidRPr="007B3188">
        <w:rPr>
          <w:rFonts w:ascii="Arial" w:hAnsi="Arial" w:cs="Arial"/>
          <w:sz w:val="20"/>
          <w:lang w:val="ru-RU"/>
        </w:rPr>
        <w:t>կիցներ</w:t>
      </w:r>
      <w:r w:rsidRPr="007B3188">
        <w:rPr>
          <w:rFonts w:ascii="Arial" w:hAnsi="Arial" w:cs="Arial"/>
          <w:sz w:val="20"/>
        </w:rPr>
        <w:t>ը</w:t>
      </w:r>
      <w:r w:rsidRPr="007B3188">
        <w:rPr>
          <w:rFonts w:ascii="GHEA Grapalat" w:hAnsi="GHEA Grapalat" w:cs="Sylfaen"/>
          <w:sz w:val="20"/>
          <w:lang w:val="af-ZA"/>
        </w:rPr>
        <w:t xml:space="preserve"> </w:t>
      </w:r>
      <w:r w:rsidRPr="007B3188">
        <w:rPr>
          <w:rFonts w:ascii="Arial" w:hAnsi="Arial" w:cs="Arial"/>
          <w:sz w:val="20"/>
        </w:rPr>
        <w:t>հայտում</w:t>
      </w:r>
      <w:r w:rsidRPr="007B3188">
        <w:rPr>
          <w:rFonts w:ascii="GHEA Grapalat" w:hAnsi="GHEA Grapalat" w:cs="Sylfaen"/>
          <w:sz w:val="20"/>
          <w:lang w:val="af-ZA"/>
        </w:rPr>
        <w:t xml:space="preserve"> </w:t>
      </w:r>
      <w:r w:rsidRPr="007B3188">
        <w:rPr>
          <w:rFonts w:ascii="Arial" w:hAnsi="Arial" w:cs="Arial"/>
          <w:sz w:val="20"/>
        </w:rPr>
        <w:t>ներառվող</w:t>
      </w:r>
      <w:r w:rsidRPr="007B3188">
        <w:rPr>
          <w:rFonts w:ascii="GHEA Grapalat" w:hAnsi="GHEA Grapalat" w:cs="Sylfaen"/>
          <w:sz w:val="20"/>
          <w:lang w:val="af-ZA"/>
        </w:rPr>
        <w:t xml:space="preserve">` </w:t>
      </w:r>
      <w:r w:rsidRPr="007B3188">
        <w:rPr>
          <w:rFonts w:ascii="Arial" w:hAnsi="Arial" w:cs="Arial"/>
          <w:sz w:val="20"/>
        </w:rPr>
        <w:t>իրենց</w:t>
      </w:r>
      <w:r w:rsidRPr="007B3188">
        <w:rPr>
          <w:rFonts w:ascii="GHEA Grapalat" w:hAnsi="GHEA Grapalat" w:cs="Sylfaen"/>
          <w:sz w:val="20"/>
          <w:lang w:val="af-ZA"/>
        </w:rPr>
        <w:t xml:space="preserve"> </w:t>
      </w:r>
      <w:r w:rsidRPr="007B3188">
        <w:rPr>
          <w:rFonts w:ascii="Arial" w:hAnsi="Arial" w:cs="Arial"/>
          <w:sz w:val="20"/>
        </w:rPr>
        <w:t>կողմից</w:t>
      </w:r>
      <w:r w:rsidRPr="007B3188">
        <w:rPr>
          <w:rFonts w:ascii="GHEA Grapalat" w:hAnsi="GHEA Grapalat" w:cs="Sylfaen"/>
          <w:sz w:val="20"/>
          <w:lang w:val="af-ZA"/>
        </w:rPr>
        <w:t xml:space="preserve"> </w:t>
      </w:r>
      <w:proofErr w:type="gramStart"/>
      <w:r w:rsidRPr="007B3188">
        <w:rPr>
          <w:rFonts w:ascii="Arial" w:hAnsi="Arial" w:cs="Arial"/>
          <w:sz w:val="20"/>
        </w:rPr>
        <w:t>հաստատվող</w:t>
      </w:r>
      <w:r w:rsidRPr="007B3188">
        <w:rPr>
          <w:rFonts w:ascii="GHEA Grapalat" w:hAnsi="GHEA Grapalat" w:cs="Sylfaen"/>
          <w:sz w:val="20"/>
          <w:lang w:val="af-ZA"/>
        </w:rPr>
        <w:t xml:space="preserve">  </w:t>
      </w:r>
      <w:r w:rsidRPr="007B3188">
        <w:rPr>
          <w:rFonts w:ascii="Arial" w:hAnsi="Arial" w:cs="Arial"/>
          <w:sz w:val="20"/>
          <w:lang w:val="ru-RU"/>
        </w:rPr>
        <w:t>փաստա</w:t>
      </w:r>
      <w:r w:rsidRPr="007B3188">
        <w:rPr>
          <w:rFonts w:ascii="GHEA Grapalat" w:hAnsi="GHEA Grapalat" w:cs="Sylfaen"/>
          <w:sz w:val="20"/>
          <w:lang w:val="af-ZA"/>
        </w:rPr>
        <w:softHyphen/>
      </w:r>
      <w:r w:rsidRPr="007B3188">
        <w:rPr>
          <w:rFonts w:ascii="Arial" w:hAnsi="Arial" w:cs="Arial"/>
          <w:sz w:val="20"/>
          <w:lang w:val="ru-RU"/>
        </w:rPr>
        <w:t>թղթերը</w:t>
      </w:r>
      <w:proofErr w:type="gramEnd"/>
      <w:r w:rsidRPr="007B3188">
        <w:rPr>
          <w:rFonts w:ascii="GHEA Grapalat" w:hAnsi="GHEA Grapalat" w:cs="Sylfaen"/>
          <w:sz w:val="20"/>
          <w:lang w:val="af-ZA"/>
        </w:rPr>
        <w:t xml:space="preserve"> </w:t>
      </w:r>
      <w:r w:rsidRPr="007B3188">
        <w:rPr>
          <w:rFonts w:ascii="Arial" w:hAnsi="Arial" w:cs="Arial"/>
          <w:sz w:val="20"/>
          <w:lang w:val="ru-RU"/>
        </w:rPr>
        <w:t>հաստատում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թվային</w:t>
      </w:r>
      <w:r w:rsidRPr="007B3188">
        <w:rPr>
          <w:rFonts w:ascii="GHEA Grapalat" w:hAnsi="GHEA Grapalat" w:cs="Sylfaen"/>
          <w:sz w:val="20"/>
          <w:lang w:val="af-ZA"/>
        </w:rPr>
        <w:t xml:space="preserve"> </w:t>
      </w:r>
      <w:r w:rsidRPr="007B3188">
        <w:rPr>
          <w:rFonts w:ascii="Arial" w:hAnsi="Arial" w:cs="Arial"/>
          <w:sz w:val="20"/>
          <w:lang w:val="ru-RU"/>
        </w:rPr>
        <w:t>ստորագրությամբ</w:t>
      </w:r>
      <w:r w:rsidRPr="007B3188">
        <w:rPr>
          <w:rFonts w:ascii="GHEA Grapalat" w:hAnsi="GHEA Grapalat" w:cs="Sylfaen"/>
          <w:sz w:val="20"/>
          <w:lang w:val="af-ZA"/>
        </w:rPr>
        <w:t xml:space="preserve">, </w:t>
      </w:r>
      <w:r w:rsidRPr="007B3188">
        <w:rPr>
          <w:rFonts w:ascii="Arial" w:hAnsi="Arial" w:cs="Arial"/>
          <w:sz w:val="20"/>
          <w:lang w:val="ru-RU"/>
        </w:rPr>
        <w:t>իսկ</w:t>
      </w:r>
      <w:r w:rsidRPr="007B3188">
        <w:rPr>
          <w:rFonts w:ascii="GHEA Grapalat" w:hAnsi="GHEA Grapalat" w:cs="Sylfaen"/>
          <w:sz w:val="20"/>
          <w:lang w:val="af-ZA"/>
        </w:rPr>
        <w:t xml:space="preserve"> </w:t>
      </w:r>
      <w:r w:rsidRPr="007B3188">
        <w:rPr>
          <w:rFonts w:ascii="Arial" w:hAnsi="Arial" w:cs="Arial"/>
          <w:sz w:val="20"/>
          <w:lang w:val="ru-RU"/>
        </w:rPr>
        <w:t>Հայաստանի</w:t>
      </w:r>
      <w:r w:rsidRPr="007B3188">
        <w:rPr>
          <w:rFonts w:ascii="GHEA Grapalat" w:hAnsi="GHEA Grapalat" w:cs="Sylfaen"/>
          <w:sz w:val="20"/>
          <w:lang w:val="af-ZA"/>
        </w:rPr>
        <w:t xml:space="preserve"> </w:t>
      </w:r>
      <w:r w:rsidRPr="007B3188">
        <w:rPr>
          <w:rFonts w:ascii="Arial" w:hAnsi="Arial" w:cs="Arial"/>
          <w:sz w:val="20"/>
          <w:lang w:val="ru-RU"/>
        </w:rPr>
        <w:t>Հանրա</w:t>
      </w:r>
      <w:r w:rsidRPr="007B3188">
        <w:rPr>
          <w:rFonts w:ascii="GHEA Grapalat" w:hAnsi="GHEA Grapalat" w:cs="Sylfaen"/>
          <w:sz w:val="20"/>
          <w:lang w:val="af-ZA"/>
        </w:rPr>
        <w:softHyphen/>
      </w:r>
      <w:r w:rsidRPr="007B3188">
        <w:rPr>
          <w:rFonts w:ascii="Arial" w:hAnsi="Arial" w:cs="Arial"/>
          <w:sz w:val="20"/>
          <w:lang w:val="ru-RU"/>
        </w:rPr>
        <w:t>պետության</w:t>
      </w:r>
      <w:r w:rsidRPr="007B3188">
        <w:rPr>
          <w:rFonts w:ascii="GHEA Grapalat" w:hAnsi="GHEA Grapalat" w:cs="Sylfaen"/>
          <w:sz w:val="20"/>
          <w:lang w:val="af-ZA"/>
        </w:rPr>
        <w:t xml:space="preserve"> </w:t>
      </w:r>
      <w:r w:rsidRPr="007B3188">
        <w:rPr>
          <w:rFonts w:ascii="Arial" w:hAnsi="Arial" w:cs="Arial"/>
          <w:sz w:val="20"/>
          <w:lang w:val="ru-RU"/>
        </w:rPr>
        <w:t>ռեզիդենտ</w:t>
      </w:r>
      <w:r w:rsidRPr="007B3188">
        <w:rPr>
          <w:rFonts w:ascii="GHEA Grapalat" w:hAnsi="GHEA Grapalat" w:cs="Sylfaen"/>
          <w:sz w:val="20"/>
          <w:lang w:val="af-ZA"/>
        </w:rPr>
        <w:t xml:space="preserve"> </w:t>
      </w:r>
      <w:r w:rsidRPr="007B3188">
        <w:rPr>
          <w:rFonts w:ascii="Arial" w:hAnsi="Arial" w:cs="Arial"/>
          <w:sz w:val="20"/>
          <w:lang w:val="ru-RU"/>
        </w:rPr>
        <w:t>չհանդիսացող</w:t>
      </w:r>
      <w:r w:rsidRPr="007B3188">
        <w:rPr>
          <w:rFonts w:ascii="GHEA Grapalat" w:hAnsi="GHEA Grapalat" w:cs="Sylfaen"/>
          <w:sz w:val="20"/>
          <w:lang w:val="af-ZA"/>
        </w:rPr>
        <w:t xml:space="preserve"> </w:t>
      </w:r>
      <w:r w:rsidRPr="007B3188">
        <w:rPr>
          <w:rFonts w:ascii="Arial" w:hAnsi="Arial" w:cs="Arial"/>
          <w:sz w:val="20"/>
          <w:lang w:val="ru-RU"/>
        </w:rPr>
        <w:t>մասնակիցներ</w:t>
      </w:r>
      <w:r w:rsidRPr="007B3188">
        <w:rPr>
          <w:rFonts w:ascii="Arial" w:hAnsi="Arial" w:cs="Arial"/>
          <w:sz w:val="20"/>
        </w:rPr>
        <w:t>ը</w:t>
      </w:r>
      <w:r w:rsidRPr="007B3188">
        <w:rPr>
          <w:rFonts w:ascii="GHEA Grapalat" w:hAnsi="GHEA Grapalat" w:cs="Sylfaen"/>
          <w:sz w:val="20"/>
          <w:lang w:val="af-ZA"/>
        </w:rPr>
        <w:t xml:space="preserve">` </w:t>
      </w:r>
      <w:r w:rsidRPr="007B3188">
        <w:rPr>
          <w:rFonts w:ascii="Arial" w:hAnsi="Arial" w:cs="Arial"/>
          <w:sz w:val="20"/>
          <w:lang w:val="af-ZA"/>
        </w:rPr>
        <w:t>այդ</w:t>
      </w:r>
      <w:r w:rsidRPr="007B3188">
        <w:rPr>
          <w:rFonts w:ascii="GHEA Grapalat" w:hAnsi="GHEA Grapalat" w:cs="Sylfaen"/>
          <w:sz w:val="20"/>
          <w:lang w:val="af-ZA"/>
        </w:rPr>
        <w:t xml:space="preserve"> </w:t>
      </w:r>
      <w:r w:rsidRPr="007B3188">
        <w:rPr>
          <w:rFonts w:ascii="Arial" w:hAnsi="Arial" w:cs="Arial"/>
          <w:sz w:val="20"/>
          <w:lang w:val="ru-RU"/>
        </w:rPr>
        <w:t>փաստաթղթերը</w:t>
      </w:r>
      <w:r w:rsidRPr="007B3188">
        <w:rPr>
          <w:rFonts w:ascii="GHEA Grapalat" w:hAnsi="GHEA Grapalat" w:cs="Sylfaen"/>
          <w:sz w:val="20"/>
          <w:lang w:val="af-ZA"/>
        </w:rPr>
        <w:t xml:space="preserve"> </w:t>
      </w:r>
      <w:r w:rsidRPr="007B3188">
        <w:rPr>
          <w:rFonts w:ascii="Arial" w:hAnsi="Arial" w:cs="Arial"/>
          <w:sz w:val="20"/>
          <w:lang w:val="ru-RU"/>
        </w:rPr>
        <w:t>ներկայացնում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հաստատված</w:t>
      </w:r>
      <w:r w:rsidRPr="007B3188">
        <w:rPr>
          <w:rFonts w:ascii="GHEA Grapalat" w:hAnsi="GHEA Grapalat" w:cs="Sylfaen"/>
          <w:sz w:val="20"/>
          <w:lang w:val="af-ZA"/>
        </w:rPr>
        <w:t xml:space="preserve"> </w:t>
      </w:r>
      <w:r w:rsidRPr="007B3188">
        <w:rPr>
          <w:rFonts w:ascii="Arial" w:hAnsi="Arial" w:cs="Arial"/>
          <w:sz w:val="20"/>
          <w:lang w:val="ru-RU"/>
        </w:rPr>
        <w:t>բնօրինակ</w:t>
      </w:r>
      <w:r w:rsidRPr="007B3188">
        <w:rPr>
          <w:rFonts w:ascii="GHEA Grapalat" w:hAnsi="GHEA Grapalat" w:cs="Sylfaen"/>
          <w:sz w:val="20"/>
          <w:lang w:val="af-ZA"/>
        </w:rPr>
        <w:t xml:space="preserve"> </w:t>
      </w:r>
      <w:r w:rsidRPr="007B3188">
        <w:rPr>
          <w:rFonts w:ascii="Arial" w:hAnsi="Arial" w:cs="Arial"/>
          <w:sz w:val="20"/>
          <w:lang w:val="ru-RU"/>
        </w:rPr>
        <w:t>փաստաթղթից</w:t>
      </w:r>
      <w:r w:rsidRPr="007B3188">
        <w:rPr>
          <w:rFonts w:ascii="GHEA Grapalat" w:hAnsi="GHEA Grapalat" w:cs="Sylfaen"/>
          <w:sz w:val="20"/>
          <w:lang w:val="af-ZA"/>
        </w:rPr>
        <w:t xml:space="preserve"> </w:t>
      </w:r>
      <w:r w:rsidRPr="007B3188">
        <w:rPr>
          <w:rFonts w:ascii="Arial" w:hAnsi="Arial" w:cs="Arial"/>
          <w:sz w:val="20"/>
          <w:lang w:val="ru-RU"/>
        </w:rPr>
        <w:t>արտատպված</w:t>
      </w:r>
      <w:r w:rsidRPr="007B3188">
        <w:rPr>
          <w:rFonts w:ascii="GHEA Grapalat" w:hAnsi="GHEA Grapalat" w:cs="Sylfaen"/>
          <w:sz w:val="20"/>
          <w:lang w:val="af-ZA"/>
        </w:rPr>
        <w:t xml:space="preserve"> (</w:t>
      </w:r>
      <w:r w:rsidRPr="007B3188">
        <w:rPr>
          <w:rFonts w:ascii="Arial" w:hAnsi="Arial" w:cs="Arial"/>
          <w:sz w:val="20"/>
          <w:lang w:val="ru-RU"/>
        </w:rPr>
        <w:t>սկանավորված</w:t>
      </w:r>
      <w:r w:rsidRPr="007B3188">
        <w:rPr>
          <w:rFonts w:ascii="GHEA Grapalat" w:hAnsi="GHEA Grapalat" w:cs="Sylfaen"/>
          <w:sz w:val="20"/>
          <w:lang w:val="af-ZA"/>
        </w:rPr>
        <w:t xml:space="preserve">) </w:t>
      </w:r>
      <w:r w:rsidRPr="007B3188">
        <w:rPr>
          <w:rFonts w:ascii="Arial" w:hAnsi="Arial" w:cs="Arial"/>
          <w:sz w:val="20"/>
          <w:lang w:val="ru-RU"/>
        </w:rPr>
        <w:t>տարբերակով</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Arial" w:hAnsi="Arial" w:cs="Arial"/>
          <w:sz w:val="20"/>
          <w:lang w:val="af-ZA"/>
        </w:rPr>
        <w:t>Հայտում</w:t>
      </w:r>
      <w:r w:rsidRPr="007B3188">
        <w:rPr>
          <w:rFonts w:ascii="GHEA Grapalat" w:hAnsi="GHEA Grapalat" w:cs="Sylfaen"/>
          <w:sz w:val="20"/>
          <w:lang w:val="af-ZA"/>
        </w:rPr>
        <w:t xml:space="preserve"> </w:t>
      </w:r>
      <w:r w:rsidRPr="007B3188">
        <w:rPr>
          <w:rFonts w:ascii="Arial" w:hAnsi="Arial" w:cs="Arial"/>
          <w:sz w:val="20"/>
          <w:lang w:val="af-ZA"/>
        </w:rPr>
        <w:t>ներառվող՝</w:t>
      </w:r>
      <w:r w:rsidRPr="007B3188">
        <w:rPr>
          <w:rFonts w:ascii="GHEA Grapalat" w:hAnsi="GHEA Grapalat" w:cs="Sylfaen"/>
          <w:sz w:val="20"/>
          <w:lang w:val="af-ZA"/>
        </w:rPr>
        <w:t xml:space="preserve"> </w:t>
      </w:r>
      <w:r w:rsidRPr="007B3188">
        <w:rPr>
          <w:rFonts w:ascii="Arial" w:hAnsi="Arial" w:cs="Arial"/>
          <w:sz w:val="20"/>
          <w:lang w:val="af-ZA"/>
        </w:rPr>
        <w:t>էլեկտրոնային</w:t>
      </w:r>
      <w:r w:rsidRPr="007B3188">
        <w:rPr>
          <w:rFonts w:ascii="GHEA Grapalat" w:hAnsi="GHEA Grapalat" w:cs="Sylfaen"/>
          <w:sz w:val="20"/>
          <w:lang w:val="af-ZA"/>
        </w:rPr>
        <w:t xml:space="preserve"> </w:t>
      </w:r>
      <w:r w:rsidRPr="007B3188">
        <w:rPr>
          <w:rFonts w:ascii="Arial" w:hAnsi="Arial" w:cs="Arial"/>
          <w:sz w:val="20"/>
          <w:lang w:val="af-ZA"/>
        </w:rPr>
        <w:t>թվային</w:t>
      </w:r>
      <w:r w:rsidRPr="007B3188">
        <w:rPr>
          <w:rFonts w:ascii="GHEA Grapalat" w:hAnsi="GHEA Grapalat" w:cs="Sylfaen"/>
          <w:sz w:val="20"/>
          <w:lang w:val="af-ZA"/>
        </w:rPr>
        <w:t xml:space="preserve"> </w:t>
      </w:r>
      <w:r w:rsidRPr="007B3188">
        <w:rPr>
          <w:rFonts w:ascii="Arial" w:hAnsi="Arial" w:cs="Arial"/>
          <w:sz w:val="20"/>
          <w:lang w:val="af-ZA"/>
        </w:rPr>
        <w:t>ստորագրությամբ</w:t>
      </w:r>
      <w:r w:rsidRPr="007B3188">
        <w:rPr>
          <w:rFonts w:ascii="GHEA Grapalat" w:hAnsi="GHEA Grapalat" w:cs="Sylfaen"/>
          <w:sz w:val="20"/>
          <w:lang w:val="af-ZA"/>
        </w:rPr>
        <w:t xml:space="preserve"> </w:t>
      </w:r>
      <w:r w:rsidRPr="007B3188">
        <w:rPr>
          <w:rFonts w:ascii="Arial" w:hAnsi="Arial" w:cs="Arial"/>
          <w:sz w:val="20"/>
          <w:lang w:val="af-ZA"/>
        </w:rPr>
        <w:t>հաստատվող</w:t>
      </w:r>
      <w:r w:rsidRPr="007B3188">
        <w:rPr>
          <w:rFonts w:ascii="GHEA Grapalat" w:hAnsi="GHEA Grapalat" w:cs="Sylfaen"/>
          <w:sz w:val="20"/>
          <w:lang w:val="af-ZA"/>
        </w:rPr>
        <w:t xml:space="preserve"> </w:t>
      </w:r>
      <w:r w:rsidRPr="007B3188">
        <w:rPr>
          <w:rFonts w:ascii="Arial" w:hAnsi="Arial" w:cs="Arial"/>
          <w:sz w:val="20"/>
          <w:lang w:val="af-ZA"/>
        </w:rPr>
        <w:t>փաստաթղթերը</w:t>
      </w:r>
      <w:r w:rsidRPr="007B3188">
        <w:rPr>
          <w:rFonts w:ascii="GHEA Grapalat" w:hAnsi="GHEA Grapalat" w:cs="Sylfaen"/>
          <w:sz w:val="20"/>
          <w:lang w:val="af-ZA"/>
        </w:rPr>
        <w:t xml:space="preserve"> </w:t>
      </w:r>
      <w:r w:rsidRPr="007B3188">
        <w:rPr>
          <w:rFonts w:ascii="Arial" w:hAnsi="Arial" w:cs="Arial"/>
          <w:sz w:val="20"/>
          <w:lang w:val="af-ZA"/>
        </w:rPr>
        <w:t>չեն</w:t>
      </w:r>
      <w:r w:rsidRPr="007B3188">
        <w:rPr>
          <w:rFonts w:ascii="GHEA Grapalat" w:hAnsi="GHEA Grapalat" w:cs="Sylfaen"/>
          <w:sz w:val="20"/>
          <w:lang w:val="af-ZA"/>
        </w:rPr>
        <w:t xml:space="preserve"> </w:t>
      </w:r>
      <w:r w:rsidRPr="007B3188">
        <w:rPr>
          <w:rFonts w:ascii="Arial" w:hAnsi="Arial" w:cs="Arial"/>
          <w:sz w:val="20"/>
          <w:lang w:val="af-ZA"/>
        </w:rPr>
        <w:t>կնքվում</w:t>
      </w:r>
      <w:r w:rsidRPr="007B3188">
        <w:rPr>
          <w:rFonts w:ascii="GHEA Grapalat" w:hAnsi="GHEA Grapalat" w:cs="Sylfaen"/>
          <w:sz w:val="20"/>
          <w:lang w:val="af-ZA"/>
        </w:rPr>
        <w:t xml:space="preserve">: </w:t>
      </w:r>
    </w:p>
    <w:p w:rsidR="002E14DC" w:rsidRPr="007B3188" w:rsidRDefault="002E14DC" w:rsidP="002E14DC">
      <w:pPr>
        <w:ind w:firstLine="567"/>
        <w:jc w:val="both"/>
        <w:rPr>
          <w:rFonts w:ascii="GHEA Grapalat" w:hAnsi="GHEA Grapalat"/>
          <w:sz w:val="20"/>
          <w:szCs w:val="20"/>
          <w:lang w:val="af-ZA" w:eastAsia="x-none"/>
        </w:rPr>
      </w:pPr>
      <w:r w:rsidRPr="007B3188">
        <w:rPr>
          <w:rFonts w:ascii="GHEA Grapalat" w:hAnsi="GHEA Grapalat"/>
          <w:sz w:val="20"/>
          <w:szCs w:val="20"/>
          <w:lang w:val="af-ZA" w:eastAsia="x-none"/>
        </w:rPr>
        <w:t>8.</w:t>
      </w:r>
      <w:r w:rsidRPr="007B3188">
        <w:rPr>
          <w:rFonts w:ascii="GHEA Grapalat" w:hAnsi="GHEA Grapalat"/>
          <w:sz w:val="20"/>
          <w:szCs w:val="20"/>
          <w:lang w:val="hy-AM" w:eastAsia="x-none"/>
        </w:rPr>
        <w:t>20</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Ընտրված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մասնակցի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կողմից</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պայմանագիրը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չկնքելու</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հրաժարվելու</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կամ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պայմանագիր</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կնքելու</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իրավունքից</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զրկվելու</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դեպքում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հանձնաժողովի</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որոշմամբ</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ընտրված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մասնակից</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է</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ճանաչվում</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հաջորդող</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տեղ</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զբաղեցրած</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մասնակիցը՝</w:t>
      </w:r>
      <w:r w:rsidRPr="007B3188">
        <w:rPr>
          <w:rFonts w:ascii="GHEA Grapalat" w:hAnsi="GHEA Grapalat"/>
          <w:sz w:val="20"/>
          <w:szCs w:val="20"/>
          <w:lang w:val="af-ZA" w:eastAsia="x-none"/>
        </w:rPr>
        <w:t xml:space="preserve"> </w:t>
      </w:r>
      <w:r w:rsidRPr="007B3188">
        <w:rPr>
          <w:rFonts w:ascii="Arial" w:hAnsi="Arial" w:cs="Arial"/>
          <w:sz w:val="20"/>
          <w:szCs w:val="20"/>
          <w:lang w:val="af-ZA" w:eastAsia="x-none"/>
        </w:rPr>
        <w:t>սույն</w:t>
      </w:r>
      <w:r w:rsidRPr="007B3188">
        <w:rPr>
          <w:rFonts w:ascii="GHEA Grapalat" w:hAnsi="GHEA Grapalat"/>
          <w:sz w:val="20"/>
          <w:szCs w:val="20"/>
          <w:lang w:val="af-ZA" w:eastAsia="x-none"/>
        </w:rPr>
        <w:t xml:space="preserve"> </w:t>
      </w:r>
      <w:r w:rsidRPr="007B3188">
        <w:rPr>
          <w:rFonts w:ascii="Arial" w:hAnsi="Arial" w:cs="Arial"/>
          <w:sz w:val="20"/>
          <w:szCs w:val="20"/>
          <w:lang w:val="hy-AM" w:eastAsia="x-none"/>
        </w:rPr>
        <w:t>հրավերի</w:t>
      </w:r>
      <w:r w:rsidRPr="007B3188">
        <w:rPr>
          <w:rFonts w:ascii="GHEA Grapalat" w:hAnsi="GHEA Grapalat"/>
          <w:sz w:val="20"/>
          <w:szCs w:val="20"/>
          <w:lang w:val="hy-AM" w:eastAsia="x-none"/>
        </w:rPr>
        <w:t xml:space="preserve"> 1-</w:t>
      </w:r>
      <w:r w:rsidRPr="007B3188">
        <w:rPr>
          <w:rFonts w:ascii="Arial" w:hAnsi="Arial" w:cs="Arial"/>
          <w:sz w:val="20"/>
          <w:szCs w:val="20"/>
          <w:lang w:val="hy-AM" w:eastAsia="x-none"/>
        </w:rPr>
        <w:t>ին</w:t>
      </w:r>
      <w:r w:rsidRPr="007B3188">
        <w:rPr>
          <w:rFonts w:ascii="GHEA Grapalat" w:hAnsi="GHEA Grapalat"/>
          <w:sz w:val="20"/>
          <w:szCs w:val="20"/>
          <w:lang w:val="hy-AM" w:eastAsia="x-none"/>
        </w:rPr>
        <w:t xml:space="preserve"> </w:t>
      </w:r>
      <w:r w:rsidRPr="007B3188">
        <w:rPr>
          <w:rFonts w:ascii="Arial" w:hAnsi="Arial" w:cs="Arial"/>
          <w:sz w:val="20"/>
          <w:szCs w:val="20"/>
          <w:lang w:val="hy-AM" w:eastAsia="x-none"/>
        </w:rPr>
        <w:t>մասի</w:t>
      </w:r>
      <w:r w:rsidRPr="007B3188">
        <w:rPr>
          <w:rFonts w:ascii="GHEA Grapalat" w:hAnsi="GHEA Grapalat"/>
          <w:sz w:val="20"/>
          <w:szCs w:val="20"/>
          <w:lang w:val="hy-AM" w:eastAsia="x-none"/>
        </w:rPr>
        <w:t xml:space="preserve"> 8.13-</w:t>
      </w:r>
      <w:r w:rsidRPr="007B3188">
        <w:rPr>
          <w:rFonts w:ascii="Arial" w:hAnsi="Arial" w:cs="Arial"/>
          <w:sz w:val="20"/>
          <w:szCs w:val="20"/>
          <w:lang w:val="hy-AM" w:eastAsia="x-none"/>
        </w:rPr>
        <w:t>ից</w:t>
      </w:r>
      <w:r w:rsidRPr="007B3188">
        <w:rPr>
          <w:rFonts w:ascii="GHEA Grapalat" w:hAnsi="GHEA Grapalat"/>
          <w:sz w:val="20"/>
          <w:szCs w:val="20"/>
          <w:lang w:val="hy-AM" w:eastAsia="x-none"/>
        </w:rPr>
        <w:t xml:space="preserve"> 8.19-</w:t>
      </w:r>
      <w:r w:rsidRPr="007B3188">
        <w:rPr>
          <w:rFonts w:ascii="Arial" w:hAnsi="Arial" w:cs="Arial"/>
          <w:sz w:val="20"/>
          <w:szCs w:val="20"/>
          <w:lang w:val="hy-AM" w:eastAsia="x-none"/>
        </w:rPr>
        <w:t>րդ</w:t>
      </w:r>
      <w:r w:rsidRPr="007B3188">
        <w:rPr>
          <w:rFonts w:ascii="GHEA Grapalat" w:hAnsi="GHEA Grapalat"/>
          <w:sz w:val="20"/>
          <w:szCs w:val="20"/>
          <w:lang w:val="hy-AM" w:eastAsia="x-none"/>
        </w:rPr>
        <w:t xml:space="preserve"> </w:t>
      </w:r>
      <w:r w:rsidRPr="007B3188">
        <w:rPr>
          <w:rFonts w:ascii="Arial" w:hAnsi="Arial" w:cs="Arial"/>
          <w:sz w:val="20"/>
          <w:szCs w:val="20"/>
          <w:lang w:val="hy-AM" w:eastAsia="x-none"/>
        </w:rPr>
        <w:t>կետերով</w:t>
      </w:r>
      <w:r w:rsidRPr="007B3188">
        <w:rPr>
          <w:rFonts w:ascii="GHEA Grapalat" w:hAnsi="GHEA Grapalat"/>
          <w:sz w:val="20"/>
          <w:szCs w:val="20"/>
          <w:lang w:val="hy-AM" w:eastAsia="x-none"/>
        </w:rPr>
        <w:t xml:space="preserve"> </w:t>
      </w:r>
      <w:r w:rsidRPr="007B3188">
        <w:rPr>
          <w:rFonts w:ascii="Arial" w:hAnsi="Arial" w:cs="Arial"/>
          <w:sz w:val="20"/>
          <w:szCs w:val="20"/>
          <w:lang w:val="hy-AM" w:eastAsia="x-none"/>
        </w:rPr>
        <w:t>սահմանված</w:t>
      </w:r>
      <w:r w:rsidRPr="007B3188">
        <w:rPr>
          <w:rFonts w:ascii="GHEA Grapalat" w:hAnsi="GHEA Grapalat"/>
          <w:sz w:val="20"/>
          <w:szCs w:val="20"/>
          <w:lang w:val="hy-AM" w:eastAsia="x-none"/>
        </w:rPr>
        <w:t xml:space="preserve"> </w:t>
      </w:r>
      <w:r w:rsidRPr="007B3188">
        <w:rPr>
          <w:rFonts w:ascii="Arial" w:hAnsi="Arial" w:cs="Arial"/>
          <w:sz w:val="20"/>
          <w:szCs w:val="20"/>
          <w:lang w:val="hy-AM" w:eastAsia="x-none"/>
        </w:rPr>
        <w:t>ընթացակարգի</w:t>
      </w:r>
      <w:r w:rsidRPr="007B3188">
        <w:rPr>
          <w:rFonts w:ascii="GHEA Grapalat" w:hAnsi="GHEA Grapalat"/>
          <w:sz w:val="20"/>
          <w:szCs w:val="20"/>
          <w:lang w:val="hy-AM" w:eastAsia="x-none"/>
        </w:rPr>
        <w:t xml:space="preserve"> </w:t>
      </w:r>
      <w:r w:rsidRPr="007B3188">
        <w:rPr>
          <w:rFonts w:ascii="Arial" w:hAnsi="Arial" w:cs="Arial"/>
          <w:sz w:val="20"/>
          <w:szCs w:val="20"/>
          <w:lang w:val="hy-AM" w:eastAsia="x-none"/>
        </w:rPr>
        <w:t>կիրառմամբ</w:t>
      </w:r>
      <w:r w:rsidRPr="007B3188">
        <w:rPr>
          <w:rFonts w:ascii="GHEA Grapalat" w:hAnsi="GHEA Grapalat"/>
          <w:sz w:val="20"/>
          <w:szCs w:val="20"/>
          <w:lang w:val="af-ZA" w:eastAsia="x-none"/>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8</w:t>
      </w:r>
      <w:r w:rsidRPr="007B3188">
        <w:rPr>
          <w:rFonts w:ascii="GHEA Grapalat" w:hAnsi="GHEA Grapalat" w:cs="Sylfaen"/>
          <w:sz w:val="20"/>
          <w:lang w:val="hy-AM"/>
        </w:rPr>
        <w:t>.</w:t>
      </w:r>
      <w:r w:rsidRPr="007B3188">
        <w:rPr>
          <w:rFonts w:ascii="GHEA Grapalat" w:hAnsi="GHEA Grapalat" w:cs="Sylfaen"/>
          <w:sz w:val="20"/>
          <w:lang w:val="af-ZA"/>
        </w:rPr>
        <w:t xml:space="preserve">21 </w:t>
      </w:r>
      <w:r w:rsidRPr="007B3188">
        <w:rPr>
          <w:rFonts w:ascii="Arial" w:hAnsi="Arial" w:cs="Arial"/>
          <w:sz w:val="20"/>
          <w:lang w:val="ru-RU"/>
        </w:rPr>
        <w:t>Մասնակից</w:t>
      </w:r>
      <w:r w:rsidRPr="007B3188">
        <w:rPr>
          <w:rFonts w:ascii="Arial" w:hAnsi="Arial" w:cs="Arial"/>
          <w:sz w:val="20"/>
        </w:rPr>
        <w:t>ն</w:t>
      </w:r>
      <w:r w:rsidRPr="007B3188">
        <w:rPr>
          <w:rFonts w:ascii="GHEA Grapalat" w:hAnsi="GHEA Grapalat" w:cs="Sylfaen"/>
          <w:sz w:val="20"/>
          <w:lang w:val="af-ZA"/>
        </w:rPr>
        <w:t xml:space="preserve"> </w:t>
      </w:r>
      <w:r w:rsidRPr="007B3188">
        <w:rPr>
          <w:rFonts w:ascii="Arial" w:hAnsi="Arial" w:cs="Arial"/>
          <w:sz w:val="20"/>
          <w:lang w:val="ru-RU"/>
        </w:rPr>
        <w:t>իրեն</w:t>
      </w:r>
      <w:r w:rsidRPr="007B3188">
        <w:rPr>
          <w:rFonts w:ascii="GHEA Grapalat" w:hAnsi="GHEA Grapalat" w:cs="Sylfaen"/>
          <w:sz w:val="20"/>
          <w:lang w:val="af-ZA"/>
        </w:rPr>
        <w:t xml:space="preserve"> </w:t>
      </w:r>
      <w:r w:rsidRPr="007B3188">
        <w:rPr>
          <w:rFonts w:ascii="Arial" w:hAnsi="Arial" w:cs="Arial"/>
          <w:sz w:val="20"/>
          <w:lang w:val="ru-RU"/>
        </w:rPr>
        <w:t>ներկայացված</w:t>
      </w:r>
      <w:r w:rsidRPr="007B3188">
        <w:rPr>
          <w:rFonts w:ascii="GHEA Grapalat" w:hAnsi="GHEA Grapalat" w:cs="Sylfaen"/>
          <w:sz w:val="20"/>
          <w:lang w:val="af-ZA"/>
        </w:rPr>
        <w:t xml:space="preserve"> </w:t>
      </w:r>
      <w:r w:rsidRPr="007B3188">
        <w:rPr>
          <w:rFonts w:ascii="Arial" w:hAnsi="Arial" w:cs="Arial"/>
          <w:sz w:val="20"/>
          <w:lang w:val="ru-RU"/>
        </w:rPr>
        <w:t>պահանջների</w:t>
      </w:r>
      <w:r w:rsidRPr="007B3188">
        <w:rPr>
          <w:rFonts w:ascii="GHEA Grapalat" w:hAnsi="GHEA Grapalat" w:cs="Sylfaen"/>
          <w:sz w:val="20"/>
          <w:lang w:val="af-ZA"/>
        </w:rPr>
        <w:t xml:space="preserve"> </w:t>
      </w:r>
      <w:r w:rsidRPr="007B3188">
        <w:rPr>
          <w:rFonts w:ascii="Arial" w:hAnsi="Arial" w:cs="Arial"/>
          <w:sz w:val="20"/>
          <w:lang w:val="ru-RU"/>
        </w:rPr>
        <w:t>համապատասխանության</w:t>
      </w:r>
      <w:r w:rsidRPr="007B3188">
        <w:rPr>
          <w:rFonts w:ascii="GHEA Grapalat" w:hAnsi="GHEA Grapalat" w:cs="Sylfaen"/>
          <w:sz w:val="20"/>
          <w:lang w:val="af-ZA"/>
        </w:rPr>
        <w:t xml:space="preserve"> </w:t>
      </w:r>
      <w:r w:rsidRPr="007B3188">
        <w:rPr>
          <w:rFonts w:ascii="Arial" w:hAnsi="Arial" w:cs="Arial"/>
          <w:sz w:val="20"/>
          <w:lang w:val="ru-RU"/>
        </w:rPr>
        <w:t>հիմնավորման</w:t>
      </w:r>
      <w:r w:rsidRPr="007B3188">
        <w:rPr>
          <w:rFonts w:ascii="GHEA Grapalat" w:hAnsi="GHEA Grapalat" w:cs="Sylfaen"/>
          <w:sz w:val="20"/>
          <w:lang w:val="af-ZA"/>
        </w:rPr>
        <w:t xml:space="preserve"> </w:t>
      </w:r>
      <w:r w:rsidRPr="007B3188">
        <w:rPr>
          <w:rFonts w:ascii="Arial" w:hAnsi="Arial" w:cs="Arial"/>
          <w:sz w:val="20"/>
          <w:lang w:val="ru-RU"/>
        </w:rPr>
        <w:t>նպատակով</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ներկայացնել</w:t>
      </w:r>
      <w:r w:rsidRPr="007B3188">
        <w:rPr>
          <w:rFonts w:ascii="GHEA Grapalat" w:hAnsi="GHEA Grapalat" w:cs="Sylfaen"/>
          <w:sz w:val="20"/>
          <w:lang w:val="af-ZA"/>
        </w:rPr>
        <w:t xml:space="preserve"> </w:t>
      </w:r>
      <w:r w:rsidRPr="007B3188">
        <w:rPr>
          <w:rFonts w:ascii="Arial" w:hAnsi="Arial" w:cs="Arial"/>
          <w:sz w:val="20"/>
          <w:lang w:val="ru-RU"/>
        </w:rPr>
        <w:t>լրացուցիչ</w:t>
      </w:r>
      <w:r w:rsidRPr="007B3188">
        <w:rPr>
          <w:rFonts w:ascii="GHEA Grapalat" w:hAnsi="GHEA Grapalat" w:cs="Sylfaen"/>
          <w:sz w:val="20"/>
          <w:lang w:val="af-ZA"/>
        </w:rPr>
        <w:t xml:space="preserve"> </w:t>
      </w:r>
      <w:r w:rsidRPr="007B3188">
        <w:rPr>
          <w:rFonts w:ascii="Arial" w:hAnsi="Arial" w:cs="Arial"/>
          <w:sz w:val="20"/>
          <w:lang w:val="ru-RU"/>
        </w:rPr>
        <w:t>այլ</w:t>
      </w:r>
      <w:r w:rsidRPr="007B3188">
        <w:rPr>
          <w:rFonts w:ascii="GHEA Grapalat" w:hAnsi="GHEA Grapalat" w:cs="Sylfaen"/>
          <w:sz w:val="20"/>
          <w:lang w:val="af-ZA"/>
        </w:rPr>
        <w:t xml:space="preserve"> </w:t>
      </w:r>
      <w:r w:rsidRPr="007B3188">
        <w:rPr>
          <w:rFonts w:ascii="Arial" w:hAnsi="Arial" w:cs="Arial"/>
          <w:sz w:val="20"/>
          <w:lang w:val="ru-RU"/>
        </w:rPr>
        <w:t>փաստաթղթեր</w:t>
      </w:r>
      <w:r w:rsidRPr="007B3188">
        <w:rPr>
          <w:rFonts w:ascii="GHEA Grapalat" w:hAnsi="GHEA Grapalat" w:cs="Sylfaen"/>
          <w:sz w:val="20"/>
          <w:lang w:val="af-ZA"/>
        </w:rPr>
        <w:t xml:space="preserve">, </w:t>
      </w:r>
      <w:r w:rsidRPr="007B3188">
        <w:rPr>
          <w:rFonts w:ascii="Arial" w:hAnsi="Arial" w:cs="Arial"/>
          <w:sz w:val="20"/>
          <w:lang w:val="ru-RU"/>
        </w:rPr>
        <w:t>տեղեկություններ</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նյութեր։</w:t>
      </w:r>
    </w:p>
    <w:p w:rsidR="002E14DC" w:rsidRPr="007B3188" w:rsidRDefault="002E14DC" w:rsidP="002E14DC">
      <w:pPr>
        <w:ind w:firstLine="567"/>
        <w:jc w:val="both"/>
        <w:rPr>
          <w:rFonts w:ascii="GHEA Grapalat" w:hAnsi="GHEA Grapalat" w:cs="Sylfaen"/>
          <w:sz w:val="20"/>
          <w:lang w:val="af-ZA"/>
        </w:rPr>
      </w:pPr>
      <w:r w:rsidRPr="007B3188">
        <w:rPr>
          <w:rFonts w:ascii="Arial" w:hAnsi="Arial" w:cs="Arial"/>
          <w:sz w:val="20"/>
        </w:rPr>
        <w:t>Հ</w:t>
      </w:r>
      <w:r w:rsidRPr="007B3188">
        <w:rPr>
          <w:rFonts w:ascii="Arial" w:hAnsi="Arial" w:cs="Arial"/>
          <w:sz w:val="20"/>
          <w:lang w:val="ru-RU"/>
        </w:rPr>
        <w:t>անձնաժողովը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ստուգել</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ասնակցի</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տվյալների</w:t>
      </w:r>
      <w:r w:rsidRPr="007B3188">
        <w:rPr>
          <w:rFonts w:ascii="GHEA Grapalat" w:hAnsi="GHEA Grapalat" w:cs="Sylfaen"/>
          <w:sz w:val="20"/>
          <w:lang w:val="af-ZA"/>
        </w:rPr>
        <w:t xml:space="preserve"> </w:t>
      </w:r>
      <w:r w:rsidRPr="007B3188">
        <w:rPr>
          <w:rFonts w:ascii="Arial" w:hAnsi="Arial" w:cs="Arial"/>
          <w:sz w:val="20"/>
          <w:lang w:val="ru-RU"/>
        </w:rPr>
        <w:t>իսկությունը</w:t>
      </w:r>
      <w:r w:rsidRPr="007B3188">
        <w:rPr>
          <w:rFonts w:ascii="GHEA Grapalat" w:hAnsi="GHEA Grapalat" w:cs="Sylfaen"/>
          <w:sz w:val="20"/>
          <w:lang w:val="af-ZA"/>
        </w:rPr>
        <w:t xml:space="preserve">` </w:t>
      </w:r>
      <w:r w:rsidRPr="007B3188">
        <w:rPr>
          <w:rFonts w:ascii="Arial" w:hAnsi="Arial" w:cs="Arial"/>
          <w:sz w:val="20"/>
          <w:lang w:val="ru-RU"/>
        </w:rPr>
        <w:t>օգտագործելով</w:t>
      </w:r>
      <w:r w:rsidRPr="007B3188">
        <w:rPr>
          <w:rFonts w:ascii="GHEA Grapalat" w:hAnsi="GHEA Grapalat" w:cs="Sylfaen"/>
          <w:sz w:val="20"/>
          <w:lang w:val="af-ZA"/>
        </w:rPr>
        <w:t xml:space="preserve"> </w:t>
      </w:r>
      <w:r w:rsidRPr="007B3188">
        <w:rPr>
          <w:rFonts w:ascii="Arial" w:hAnsi="Arial" w:cs="Arial"/>
          <w:sz w:val="20"/>
          <w:lang w:val="ru-RU"/>
        </w:rPr>
        <w:t>պաշտոնական</w:t>
      </w:r>
      <w:r w:rsidRPr="007B3188">
        <w:rPr>
          <w:rFonts w:ascii="GHEA Grapalat" w:hAnsi="GHEA Grapalat" w:cs="Sylfaen"/>
          <w:sz w:val="20"/>
          <w:lang w:val="af-ZA"/>
        </w:rPr>
        <w:t xml:space="preserve"> </w:t>
      </w:r>
      <w:r w:rsidRPr="007B3188">
        <w:rPr>
          <w:rFonts w:ascii="Arial" w:hAnsi="Arial" w:cs="Arial"/>
          <w:sz w:val="20"/>
          <w:lang w:val="ru-RU"/>
        </w:rPr>
        <w:t>աղբյուրներից</w:t>
      </w:r>
      <w:r w:rsidRPr="007B3188">
        <w:rPr>
          <w:rFonts w:ascii="GHEA Grapalat" w:hAnsi="GHEA Grapalat" w:cs="Sylfaen"/>
          <w:sz w:val="20"/>
          <w:lang w:val="af-ZA"/>
        </w:rPr>
        <w:t xml:space="preserve"> </w:t>
      </w:r>
      <w:r w:rsidRPr="007B3188">
        <w:rPr>
          <w:rFonts w:ascii="Arial" w:hAnsi="Arial" w:cs="Arial"/>
          <w:sz w:val="20"/>
          <w:lang w:val="ru-RU"/>
        </w:rPr>
        <w:t>ստացված</w:t>
      </w:r>
      <w:r w:rsidRPr="007B3188">
        <w:rPr>
          <w:rFonts w:ascii="GHEA Grapalat" w:hAnsi="GHEA Grapalat" w:cs="Sylfaen"/>
          <w:sz w:val="20"/>
          <w:lang w:val="af-ZA"/>
        </w:rPr>
        <w:t xml:space="preserve"> </w:t>
      </w:r>
      <w:r w:rsidRPr="007B3188">
        <w:rPr>
          <w:rFonts w:ascii="Arial" w:hAnsi="Arial" w:cs="Arial"/>
          <w:sz w:val="20"/>
          <w:lang w:val="ru-RU"/>
        </w:rPr>
        <w:t>տվյալներ</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դրա</w:t>
      </w:r>
      <w:r w:rsidRPr="007B3188">
        <w:rPr>
          <w:rFonts w:ascii="GHEA Grapalat" w:hAnsi="GHEA Grapalat" w:cs="Sylfaen"/>
          <w:sz w:val="20"/>
          <w:lang w:val="af-ZA"/>
        </w:rPr>
        <w:t xml:space="preserve"> </w:t>
      </w:r>
      <w:r w:rsidRPr="007B3188">
        <w:rPr>
          <w:rFonts w:ascii="Arial" w:hAnsi="Arial" w:cs="Arial"/>
          <w:sz w:val="20"/>
          <w:lang w:val="ru-RU"/>
        </w:rPr>
        <w:t>մասին</w:t>
      </w:r>
      <w:r w:rsidRPr="007B3188">
        <w:rPr>
          <w:rFonts w:ascii="GHEA Grapalat" w:hAnsi="GHEA Grapalat" w:cs="Sylfaen"/>
          <w:sz w:val="20"/>
          <w:lang w:val="af-ZA"/>
        </w:rPr>
        <w:t xml:space="preserve"> </w:t>
      </w:r>
      <w:r w:rsidRPr="007B3188">
        <w:rPr>
          <w:rFonts w:ascii="Arial" w:hAnsi="Arial" w:cs="Arial"/>
          <w:sz w:val="20"/>
          <w:lang w:val="ru-RU"/>
        </w:rPr>
        <w:t>ստանալով</w:t>
      </w:r>
      <w:r w:rsidRPr="007B3188">
        <w:rPr>
          <w:rFonts w:ascii="GHEA Grapalat" w:hAnsi="GHEA Grapalat" w:cs="Sylfaen"/>
          <w:sz w:val="20"/>
          <w:lang w:val="af-ZA"/>
        </w:rPr>
        <w:t xml:space="preserve"> </w:t>
      </w:r>
      <w:r w:rsidRPr="007B3188">
        <w:rPr>
          <w:rFonts w:ascii="Arial" w:hAnsi="Arial" w:cs="Arial"/>
          <w:sz w:val="20"/>
          <w:lang w:val="ru-RU"/>
        </w:rPr>
        <w:t>իրավասու</w:t>
      </w:r>
      <w:r w:rsidRPr="007B3188">
        <w:rPr>
          <w:rFonts w:ascii="GHEA Grapalat" w:hAnsi="GHEA Grapalat" w:cs="Sylfaen"/>
          <w:sz w:val="20"/>
          <w:lang w:val="af-ZA"/>
        </w:rPr>
        <w:t xml:space="preserve"> </w:t>
      </w:r>
      <w:r w:rsidRPr="007B3188">
        <w:rPr>
          <w:rFonts w:ascii="Arial" w:hAnsi="Arial" w:cs="Arial"/>
          <w:sz w:val="20"/>
          <w:lang w:val="ru-RU"/>
        </w:rPr>
        <w:t>մարմինների</w:t>
      </w:r>
      <w:r w:rsidRPr="007B3188">
        <w:rPr>
          <w:rFonts w:ascii="GHEA Grapalat" w:hAnsi="GHEA Grapalat" w:cs="Sylfaen"/>
          <w:sz w:val="20"/>
          <w:lang w:val="af-ZA"/>
        </w:rPr>
        <w:t xml:space="preserve"> </w:t>
      </w:r>
      <w:r w:rsidRPr="007B3188">
        <w:rPr>
          <w:rFonts w:ascii="Arial" w:hAnsi="Arial" w:cs="Arial"/>
          <w:sz w:val="20"/>
          <w:lang w:val="ru-RU"/>
        </w:rPr>
        <w:t>գրավոր</w:t>
      </w:r>
      <w:r w:rsidRPr="007B3188">
        <w:rPr>
          <w:rFonts w:ascii="GHEA Grapalat" w:hAnsi="GHEA Grapalat" w:cs="Sylfaen"/>
          <w:sz w:val="20"/>
          <w:lang w:val="af-ZA"/>
        </w:rPr>
        <w:t xml:space="preserve"> </w:t>
      </w:r>
      <w:r w:rsidRPr="007B3188">
        <w:rPr>
          <w:rFonts w:ascii="Arial" w:hAnsi="Arial" w:cs="Arial"/>
          <w:sz w:val="20"/>
          <w:lang w:val="ru-RU"/>
        </w:rPr>
        <w:t>եզրակացությունը</w:t>
      </w:r>
      <w:r w:rsidRPr="007B3188">
        <w:rPr>
          <w:rFonts w:ascii="GHEA Grapalat" w:hAnsi="GHEA Grapalat" w:cs="Sylfaen"/>
          <w:sz w:val="20"/>
          <w:lang w:val="af-ZA"/>
        </w:rPr>
        <w:t xml:space="preserve">: </w:t>
      </w:r>
      <w:r w:rsidRPr="007B3188">
        <w:rPr>
          <w:rFonts w:ascii="Arial" w:hAnsi="Arial" w:cs="Arial"/>
          <w:sz w:val="20"/>
          <w:lang w:val="ru-RU"/>
        </w:rPr>
        <w:t>Նման</w:t>
      </w:r>
      <w:r w:rsidRPr="007B3188">
        <w:rPr>
          <w:rFonts w:ascii="GHEA Grapalat" w:hAnsi="GHEA Grapalat" w:cs="Sylfaen"/>
          <w:sz w:val="20"/>
          <w:lang w:val="af-ZA"/>
        </w:rPr>
        <w:t xml:space="preserve"> </w:t>
      </w:r>
      <w:r w:rsidRPr="007B3188">
        <w:rPr>
          <w:rFonts w:ascii="Arial" w:hAnsi="Arial" w:cs="Arial"/>
          <w:sz w:val="20"/>
          <w:lang w:val="ru-RU"/>
        </w:rPr>
        <w:t>հարցում</w:t>
      </w:r>
      <w:r w:rsidRPr="007B3188">
        <w:rPr>
          <w:rFonts w:ascii="GHEA Grapalat" w:hAnsi="GHEA Grapalat" w:cs="Sylfaen"/>
          <w:sz w:val="20"/>
          <w:lang w:val="af-ZA"/>
        </w:rPr>
        <w:t xml:space="preserve"> </w:t>
      </w:r>
      <w:r w:rsidRPr="007B3188">
        <w:rPr>
          <w:rFonts w:ascii="Arial" w:hAnsi="Arial" w:cs="Arial"/>
          <w:sz w:val="20"/>
          <w:lang w:val="ru-RU"/>
        </w:rPr>
        <w:t>ուղարկվելու</w:t>
      </w:r>
      <w:r w:rsidRPr="007B3188">
        <w:rPr>
          <w:rFonts w:ascii="GHEA Grapalat" w:hAnsi="GHEA Grapalat" w:cs="Sylfaen"/>
          <w:sz w:val="20"/>
          <w:lang w:val="af-ZA"/>
        </w:rPr>
        <w:t xml:space="preserve"> </w:t>
      </w:r>
      <w:r w:rsidRPr="007B3188">
        <w:rPr>
          <w:rFonts w:ascii="Arial" w:hAnsi="Arial" w:cs="Arial"/>
          <w:sz w:val="20"/>
          <w:lang w:val="ru-RU"/>
        </w:rPr>
        <w:t>դեպքում</w:t>
      </w:r>
      <w:r w:rsidRPr="007B3188">
        <w:rPr>
          <w:rFonts w:ascii="GHEA Grapalat" w:hAnsi="GHEA Grapalat" w:cs="Sylfaen"/>
          <w:sz w:val="20"/>
          <w:lang w:val="af-ZA"/>
        </w:rPr>
        <w:t xml:space="preserve"> </w:t>
      </w:r>
      <w:r w:rsidRPr="007B3188">
        <w:rPr>
          <w:rFonts w:ascii="Arial" w:hAnsi="Arial" w:cs="Arial"/>
          <w:sz w:val="20"/>
          <w:lang w:val="ru-RU"/>
        </w:rPr>
        <w:t>համապատասխան</w:t>
      </w:r>
      <w:r w:rsidRPr="007B3188">
        <w:rPr>
          <w:rFonts w:ascii="GHEA Grapalat" w:hAnsi="GHEA Grapalat" w:cs="Sylfaen"/>
          <w:sz w:val="20"/>
          <w:lang w:val="af-ZA"/>
        </w:rPr>
        <w:t xml:space="preserve"> </w:t>
      </w:r>
      <w:r w:rsidRPr="007B3188">
        <w:rPr>
          <w:rFonts w:ascii="Arial" w:hAnsi="Arial" w:cs="Arial"/>
          <w:sz w:val="20"/>
          <w:lang w:val="ru-RU"/>
        </w:rPr>
        <w:t>պետական</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տեղական</w:t>
      </w:r>
      <w:r w:rsidRPr="007B3188">
        <w:rPr>
          <w:rFonts w:ascii="GHEA Grapalat" w:hAnsi="GHEA Grapalat" w:cs="Sylfaen"/>
          <w:sz w:val="20"/>
          <w:lang w:val="af-ZA"/>
        </w:rPr>
        <w:t xml:space="preserve"> </w:t>
      </w:r>
      <w:r w:rsidRPr="007B3188">
        <w:rPr>
          <w:rFonts w:ascii="Arial" w:hAnsi="Arial" w:cs="Arial"/>
          <w:sz w:val="20"/>
          <w:lang w:val="ru-RU"/>
        </w:rPr>
        <w:t>ինքնակառավարման</w:t>
      </w:r>
      <w:r w:rsidRPr="007B3188">
        <w:rPr>
          <w:rFonts w:ascii="GHEA Grapalat" w:hAnsi="GHEA Grapalat" w:cs="Sylfaen"/>
          <w:sz w:val="20"/>
          <w:lang w:val="af-ZA"/>
        </w:rPr>
        <w:t xml:space="preserve"> </w:t>
      </w:r>
      <w:r w:rsidRPr="007B3188">
        <w:rPr>
          <w:rFonts w:ascii="Arial" w:hAnsi="Arial" w:cs="Arial"/>
          <w:sz w:val="20"/>
          <w:lang w:val="ru-RU"/>
        </w:rPr>
        <w:t>մարմինները</w:t>
      </w:r>
      <w:r w:rsidRPr="007B3188">
        <w:rPr>
          <w:rFonts w:ascii="GHEA Grapalat" w:hAnsi="GHEA Grapalat" w:cs="Sylfaen"/>
          <w:sz w:val="20"/>
          <w:lang w:val="af-ZA"/>
        </w:rPr>
        <w:t xml:space="preserve"> </w:t>
      </w:r>
      <w:r w:rsidRPr="007B3188">
        <w:rPr>
          <w:rFonts w:ascii="Arial" w:hAnsi="Arial" w:cs="Arial"/>
          <w:sz w:val="20"/>
          <w:lang w:val="ru-RU"/>
        </w:rPr>
        <w:t>հարցումն</w:t>
      </w:r>
      <w:r w:rsidRPr="007B3188">
        <w:rPr>
          <w:rFonts w:ascii="GHEA Grapalat" w:hAnsi="GHEA Grapalat" w:cs="Sylfaen"/>
          <w:sz w:val="20"/>
          <w:lang w:val="af-ZA"/>
        </w:rPr>
        <w:t xml:space="preserve"> </w:t>
      </w:r>
      <w:r w:rsidRPr="007B3188">
        <w:rPr>
          <w:rFonts w:ascii="Arial" w:hAnsi="Arial" w:cs="Arial"/>
          <w:sz w:val="20"/>
          <w:lang w:val="ru-RU"/>
        </w:rPr>
        <w:t>ստանալու</w:t>
      </w:r>
      <w:r w:rsidRPr="007B3188">
        <w:rPr>
          <w:rFonts w:ascii="GHEA Grapalat" w:hAnsi="GHEA Grapalat" w:cs="Sylfaen"/>
          <w:sz w:val="20"/>
          <w:lang w:val="af-ZA"/>
        </w:rPr>
        <w:t xml:space="preserve"> </w:t>
      </w:r>
      <w:r w:rsidRPr="007B3188">
        <w:rPr>
          <w:rFonts w:ascii="Arial" w:hAnsi="Arial" w:cs="Arial"/>
          <w:sz w:val="20"/>
          <w:lang w:val="ru-RU"/>
        </w:rPr>
        <w:t>օրվան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երկու</w:t>
      </w:r>
      <w:r w:rsidRPr="007B3188">
        <w:rPr>
          <w:rFonts w:ascii="GHEA Grapalat" w:hAnsi="GHEA Grapalat" w:cs="Sylfaen"/>
          <w:sz w:val="20"/>
          <w:lang w:val="af-ZA"/>
        </w:rPr>
        <w:t xml:space="preserve"> </w:t>
      </w:r>
      <w:r w:rsidRPr="007B3188">
        <w:rPr>
          <w:rFonts w:ascii="Arial" w:hAnsi="Arial" w:cs="Arial"/>
          <w:sz w:val="20"/>
          <w:lang w:val="ru-RU"/>
        </w:rPr>
        <w:t>աշխատանքային</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ընթացքում</w:t>
      </w:r>
      <w:r w:rsidRPr="007B3188">
        <w:rPr>
          <w:rFonts w:ascii="GHEA Grapalat" w:hAnsi="GHEA Grapalat" w:cs="Sylfaen"/>
          <w:sz w:val="20"/>
          <w:lang w:val="af-ZA"/>
        </w:rPr>
        <w:t xml:space="preserve"> </w:t>
      </w:r>
      <w:r w:rsidRPr="007B3188">
        <w:rPr>
          <w:rFonts w:ascii="Arial" w:hAnsi="Arial" w:cs="Arial"/>
          <w:sz w:val="20"/>
          <w:lang w:val="ru-RU"/>
        </w:rPr>
        <w:t>տրամադրում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գրավոր</w:t>
      </w:r>
      <w:r w:rsidRPr="007B3188">
        <w:rPr>
          <w:rFonts w:ascii="GHEA Grapalat" w:hAnsi="GHEA Grapalat" w:cs="Sylfaen"/>
          <w:sz w:val="20"/>
          <w:lang w:val="af-ZA"/>
        </w:rPr>
        <w:t xml:space="preserve"> </w:t>
      </w:r>
      <w:r w:rsidRPr="007B3188">
        <w:rPr>
          <w:rFonts w:ascii="Arial" w:hAnsi="Arial" w:cs="Arial"/>
          <w:sz w:val="20"/>
          <w:lang w:val="ru-RU"/>
        </w:rPr>
        <w:t>եզրակացություն</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ասնակցի</w:t>
      </w:r>
      <w:r w:rsidRPr="007B3188">
        <w:rPr>
          <w:rFonts w:ascii="GHEA Grapalat" w:hAnsi="GHEA Grapalat" w:cs="Sylfaen"/>
          <w:sz w:val="20"/>
          <w:lang w:val="af-ZA"/>
        </w:rPr>
        <w:t xml:space="preserve"> </w:t>
      </w:r>
      <w:r w:rsidRPr="007B3188">
        <w:rPr>
          <w:rFonts w:ascii="Arial" w:hAnsi="Arial" w:cs="Arial"/>
          <w:sz w:val="20"/>
          <w:lang w:val="ru-RU"/>
        </w:rPr>
        <w:t>ներկայացրած</w:t>
      </w:r>
      <w:r w:rsidRPr="007B3188">
        <w:rPr>
          <w:rFonts w:ascii="GHEA Grapalat" w:hAnsi="GHEA Grapalat" w:cs="Sylfaen"/>
          <w:sz w:val="20"/>
          <w:lang w:val="af-ZA"/>
        </w:rPr>
        <w:t xml:space="preserve"> </w:t>
      </w:r>
      <w:r w:rsidRPr="007B3188">
        <w:rPr>
          <w:rFonts w:ascii="Arial" w:hAnsi="Arial" w:cs="Arial"/>
          <w:sz w:val="20"/>
          <w:lang w:val="ru-RU"/>
        </w:rPr>
        <w:t>տվյալների</w:t>
      </w:r>
      <w:r w:rsidRPr="007B3188">
        <w:rPr>
          <w:rFonts w:ascii="GHEA Grapalat" w:hAnsi="GHEA Grapalat" w:cs="Sylfaen"/>
          <w:sz w:val="20"/>
          <w:lang w:val="af-ZA"/>
        </w:rPr>
        <w:t xml:space="preserve"> </w:t>
      </w:r>
      <w:r w:rsidRPr="007B3188">
        <w:rPr>
          <w:rFonts w:ascii="Arial" w:hAnsi="Arial" w:cs="Arial"/>
          <w:sz w:val="20"/>
          <w:lang w:val="ru-RU"/>
        </w:rPr>
        <w:t>իսկության</w:t>
      </w:r>
      <w:r w:rsidRPr="007B3188">
        <w:rPr>
          <w:rFonts w:ascii="GHEA Grapalat" w:hAnsi="GHEA Grapalat" w:cs="Sylfaen"/>
          <w:sz w:val="20"/>
          <w:lang w:val="af-ZA"/>
        </w:rPr>
        <w:t xml:space="preserve"> </w:t>
      </w:r>
      <w:r w:rsidRPr="007B3188">
        <w:rPr>
          <w:rFonts w:ascii="Arial" w:hAnsi="Arial" w:cs="Arial"/>
          <w:sz w:val="20"/>
          <w:lang w:val="ru-RU"/>
        </w:rPr>
        <w:t>ստուգման</w:t>
      </w:r>
      <w:r w:rsidRPr="007B3188">
        <w:rPr>
          <w:rFonts w:ascii="GHEA Grapalat" w:hAnsi="GHEA Grapalat" w:cs="Sylfaen"/>
          <w:sz w:val="20"/>
          <w:lang w:val="af-ZA"/>
        </w:rPr>
        <w:t xml:space="preserve"> </w:t>
      </w:r>
      <w:r w:rsidRPr="007B3188">
        <w:rPr>
          <w:rFonts w:ascii="Arial" w:hAnsi="Arial" w:cs="Arial"/>
          <w:sz w:val="20"/>
          <w:lang w:val="ru-RU"/>
        </w:rPr>
        <w:t>արդյունքում</w:t>
      </w:r>
      <w:r w:rsidRPr="007B3188">
        <w:rPr>
          <w:rFonts w:ascii="GHEA Grapalat" w:hAnsi="GHEA Grapalat" w:cs="Sylfaen"/>
          <w:sz w:val="20"/>
          <w:lang w:val="af-ZA"/>
        </w:rPr>
        <w:t xml:space="preserve"> </w:t>
      </w:r>
      <w:r w:rsidRPr="007B3188">
        <w:rPr>
          <w:rFonts w:ascii="Arial" w:hAnsi="Arial" w:cs="Arial"/>
          <w:sz w:val="20"/>
          <w:lang w:val="ru-RU"/>
        </w:rPr>
        <w:t>տվյալները</w:t>
      </w:r>
      <w:r w:rsidRPr="007B3188">
        <w:rPr>
          <w:rFonts w:ascii="GHEA Grapalat" w:hAnsi="GHEA Grapalat" w:cs="Sylfaen"/>
          <w:sz w:val="20"/>
          <w:lang w:val="af-ZA"/>
        </w:rPr>
        <w:t xml:space="preserve"> </w:t>
      </w:r>
      <w:r w:rsidRPr="007B3188">
        <w:rPr>
          <w:rFonts w:ascii="Arial" w:hAnsi="Arial" w:cs="Arial"/>
          <w:sz w:val="20"/>
          <w:lang w:val="ru-RU"/>
        </w:rPr>
        <w:t>որակվում</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իրականությանը</w:t>
      </w:r>
      <w:r w:rsidRPr="007B3188">
        <w:rPr>
          <w:rFonts w:ascii="GHEA Grapalat" w:hAnsi="GHEA Grapalat" w:cs="Sylfaen"/>
          <w:sz w:val="20"/>
          <w:lang w:val="af-ZA"/>
        </w:rPr>
        <w:t xml:space="preserve"> </w:t>
      </w:r>
      <w:r w:rsidRPr="007B3188">
        <w:rPr>
          <w:rFonts w:ascii="Arial" w:hAnsi="Arial" w:cs="Arial"/>
          <w:sz w:val="20"/>
          <w:lang w:val="ru-RU"/>
        </w:rPr>
        <w:t>չհամապա</w:t>
      </w:r>
      <w:r w:rsidRPr="007B3188">
        <w:rPr>
          <w:rFonts w:ascii="GHEA Grapalat" w:hAnsi="GHEA Grapalat" w:cs="Sylfaen"/>
          <w:sz w:val="20"/>
          <w:lang w:val="af-ZA"/>
        </w:rPr>
        <w:softHyphen/>
      </w:r>
      <w:r w:rsidRPr="007B3188">
        <w:rPr>
          <w:rFonts w:ascii="Arial" w:hAnsi="Arial" w:cs="Arial"/>
          <w:sz w:val="20"/>
          <w:lang w:val="ru-RU"/>
        </w:rPr>
        <w:t>տասխանող</w:t>
      </w:r>
      <w:r w:rsidRPr="007B3188">
        <w:rPr>
          <w:rFonts w:ascii="GHEA Grapalat" w:hAnsi="GHEA Grapalat" w:cs="Sylfaen"/>
          <w:sz w:val="20"/>
          <w:lang w:val="af-ZA"/>
        </w:rPr>
        <w:t xml:space="preserve">, </w:t>
      </w:r>
      <w:r w:rsidRPr="007B3188">
        <w:rPr>
          <w:rFonts w:ascii="Arial" w:hAnsi="Arial" w:cs="Arial"/>
          <w:sz w:val="20"/>
          <w:lang w:val="ru-RU"/>
        </w:rPr>
        <w:t>ապա</w:t>
      </w:r>
      <w:r w:rsidRPr="007B3188">
        <w:rPr>
          <w:rFonts w:ascii="GHEA Grapalat" w:hAnsi="GHEA Grapalat" w:cs="Sylfaen"/>
          <w:sz w:val="20"/>
          <w:lang w:val="af-ZA"/>
        </w:rPr>
        <w:t xml:space="preserve"> </w:t>
      </w:r>
      <w:r w:rsidRPr="007B3188">
        <w:rPr>
          <w:rFonts w:ascii="Arial" w:hAnsi="Arial" w:cs="Arial"/>
          <w:sz w:val="20"/>
          <w:lang w:val="af-ZA"/>
        </w:rPr>
        <w:t>տվյալ</w:t>
      </w:r>
      <w:r w:rsidRPr="007B3188">
        <w:rPr>
          <w:rFonts w:ascii="GHEA Grapalat" w:hAnsi="GHEA Grapalat" w:cs="Sylfaen"/>
          <w:sz w:val="20"/>
          <w:lang w:val="af-ZA"/>
        </w:rPr>
        <w:t xml:space="preserve"> </w:t>
      </w:r>
      <w:r w:rsidRPr="007B3188">
        <w:rPr>
          <w:rFonts w:ascii="Arial" w:hAnsi="Arial" w:cs="Arial"/>
          <w:sz w:val="20"/>
          <w:lang w:val="af-ZA"/>
        </w:rPr>
        <w:t>մասնակցի</w:t>
      </w:r>
      <w:r w:rsidRPr="007B3188">
        <w:rPr>
          <w:rFonts w:ascii="GHEA Grapalat" w:hAnsi="GHEA Grapalat" w:cs="Sylfaen"/>
          <w:sz w:val="20"/>
          <w:lang w:val="af-ZA"/>
        </w:rPr>
        <w:t xml:space="preserve"> </w:t>
      </w:r>
      <w:r w:rsidRPr="007B3188">
        <w:rPr>
          <w:rFonts w:ascii="Arial" w:hAnsi="Arial" w:cs="Arial"/>
          <w:sz w:val="20"/>
          <w:lang w:val="af-ZA"/>
        </w:rPr>
        <w:t>հայտը</w:t>
      </w:r>
      <w:r w:rsidRPr="007B3188">
        <w:rPr>
          <w:rFonts w:ascii="GHEA Grapalat" w:hAnsi="GHEA Grapalat" w:cs="Sylfaen"/>
          <w:sz w:val="20"/>
          <w:lang w:val="af-ZA"/>
        </w:rPr>
        <w:t xml:space="preserve"> </w:t>
      </w:r>
      <w:r w:rsidRPr="007B3188">
        <w:rPr>
          <w:rFonts w:ascii="Arial" w:hAnsi="Arial" w:cs="Arial"/>
          <w:sz w:val="20"/>
          <w:lang w:val="af-ZA"/>
        </w:rPr>
        <w:t>մերժվում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8</w:t>
      </w:r>
      <w:r w:rsidRPr="007B3188">
        <w:rPr>
          <w:rFonts w:ascii="GHEA Grapalat" w:hAnsi="GHEA Grapalat" w:cs="Sylfaen"/>
          <w:sz w:val="20"/>
          <w:lang w:val="hy-AM"/>
        </w:rPr>
        <w:t>.2</w:t>
      </w:r>
      <w:r w:rsidRPr="007B3188">
        <w:rPr>
          <w:rFonts w:ascii="GHEA Grapalat" w:hAnsi="GHEA Grapalat" w:cs="Sylfaen"/>
          <w:sz w:val="20"/>
          <w:lang w:val="af-ZA"/>
        </w:rPr>
        <w:t xml:space="preserve">2 </w:t>
      </w:r>
      <w:r w:rsidRPr="007B3188">
        <w:rPr>
          <w:rFonts w:ascii="Arial" w:hAnsi="Arial" w:cs="Arial"/>
          <w:sz w:val="20"/>
          <w:lang w:val="hy-AM"/>
        </w:rPr>
        <w:t>Սույն</w:t>
      </w:r>
      <w:r w:rsidRPr="007B3188">
        <w:rPr>
          <w:rFonts w:ascii="GHEA Grapalat" w:hAnsi="GHEA Grapalat" w:cs="Sylfaen"/>
          <w:sz w:val="20"/>
          <w:lang w:val="af-ZA"/>
        </w:rPr>
        <w:t xml:space="preserve"> </w:t>
      </w:r>
      <w:r w:rsidRPr="007B3188">
        <w:rPr>
          <w:rFonts w:ascii="Arial" w:hAnsi="Arial" w:cs="Arial"/>
          <w:sz w:val="20"/>
          <w:lang w:val="hy-AM"/>
        </w:rPr>
        <w:t>հրավերի</w:t>
      </w:r>
      <w:r w:rsidRPr="007B3188">
        <w:rPr>
          <w:rFonts w:ascii="GHEA Grapalat" w:hAnsi="GHEA Grapalat" w:cs="Sylfaen"/>
          <w:sz w:val="20"/>
          <w:lang w:val="af-ZA"/>
        </w:rPr>
        <w:t xml:space="preserve"> 1-</w:t>
      </w:r>
      <w:r w:rsidRPr="007B3188">
        <w:rPr>
          <w:rFonts w:ascii="Arial" w:hAnsi="Arial" w:cs="Arial"/>
          <w:sz w:val="20"/>
          <w:lang w:val="hy-AM"/>
        </w:rPr>
        <w:t>ին</w:t>
      </w:r>
      <w:r w:rsidRPr="007B3188">
        <w:rPr>
          <w:rFonts w:ascii="GHEA Grapalat" w:hAnsi="GHEA Grapalat" w:cs="Sylfaen"/>
          <w:sz w:val="20"/>
          <w:lang w:val="af-ZA"/>
        </w:rPr>
        <w:t xml:space="preserve"> </w:t>
      </w:r>
      <w:r w:rsidRPr="007B3188">
        <w:rPr>
          <w:rFonts w:ascii="Arial" w:hAnsi="Arial" w:cs="Arial"/>
          <w:sz w:val="20"/>
          <w:lang w:val="hy-AM"/>
        </w:rPr>
        <w:t>մասի</w:t>
      </w:r>
      <w:r w:rsidRPr="007B3188">
        <w:rPr>
          <w:rFonts w:ascii="GHEA Grapalat" w:hAnsi="GHEA Grapalat" w:cs="Sylfaen"/>
          <w:sz w:val="20"/>
          <w:lang w:val="af-ZA"/>
        </w:rPr>
        <w:t xml:space="preserve"> 8.</w:t>
      </w:r>
      <w:r w:rsidRPr="007B3188">
        <w:rPr>
          <w:rFonts w:ascii="GHEA Grapalat" w:hAnsi="GHEA Grapalat" w:cs="Sylfaen"/>
          <w:sz w:val="20"/>
          <w:lang w:val="hy-AM"/>
        </w:rPr>
        <w:t>2</w:t>
      </w:r>
      <w:r w:rsidRPr="007B3188">
        <w:rPr>
          <w:rFonts w:ascii="GHEA Grapalat" w:hAnsi="GHEA Grapalat" w:cs="Sylfaen"/>
          <w:sz w:val="20"/>
          <w:lang w:val="af-ZA"/>
        </w:rPr>
        <w:t xml:space="preserve">1 </w:t>
      </w:r>
      <w:r w:rsidRPr="007B3188">
        <w:rPr>
          <w:rFonts w:ascii="Arial" w:hAnsi="Arial" w:cs="Arial"/>
          <w:sz w:val="20"/>
          <w:lang w:val="hy-AM"/>
        </w:rPr>
        <w:t>կետի</w:t>
      </w:r>
      <w:r w:rsidRPr="007B3188">
        <w:rPr>
          <w:rFonts w:ascii="GHEA Grapalat" w:hAnsi="GHEA Grapalat" w:cs="Sylfaen"/>
          <w:sz w:val="20"/>
          <w:lang w:val="af-ZA"/>
        </w:rPr>
        <w:t xml:space="preserve"> </w:t>
      </w:r>
      <w:r w:rsidRPr="007B3188">
        <w:rPr>
          <w:rFonts w:ascii="Arial" w:hAnsi="Arial" w:cs="Arial"/>
          <w:sz w:val="20"/>
          <w:lang w:val="hy-AM"/>
        </w:rPr>
        <w:t>կիրառման</w:t>
      </w:r>
      <w:r w:rsidRPr="007B3188">
        <w:rPr>
          <w:rFonts w:ascii="GHEA Grapalat" w:hAnsi="GHEA Grapalat" w:cs="Sylfaen"/>
          <w:sz w:val="20"/>
          <w:lang w:val="af-ZA"/>
        </w:rPr>
        <w:t xml:space="preserve"> </w:t>
      </w:r>
      <w:r w:rsidRPr="007B3188">
        <w:rPr>
          <w:rFonts w:ascii="Arial" w:hAnsi="Arial" w:cs="Arial"/>
          <w:sz w:val="20"/>
          <w:lang w:val="hy-AM"/>
        </w:rPr>
        <w:t>նպատակով</w:t>
      </w:r>
      <w:r w:rsidRPr="007B3188">
        <w:rPr>
          <w:rFonts w:ascii="GHEA Grapalat" w:hAnsi="GHEA Grapalat" w:cs="Sylfaen"/>
          <w:sz w:val="20"/>
          <w:lang w:val="af-ZA"/>
        </w:rPr>
        <w:t xml:space="preserve"> </w:t>
      </w:r>
      <w:r w:rsidRPr="007B3188">
        <w:rPr>
          <w:rFonts w:ascii="Arial" w:hAnsi="Arial" w:cs="Arial"/>
          <w:sz w:val="20"/>
          <w:lang w:val="af-ZA"/>
        </w:rPr>
        <w:t>կարող</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hy-AM"/>
        </w:rPr>
        <w:t>հրավիրվել</w:t>
      </w:r>
      <w:r w:rsidRPr="007B3188">
        <w:rPr>
          <w:rFonts w:ascii="GHEA Grapalat" w:hAnsi="GHEA Grapalat" w:cs="Sylfaen"/>
          <w:sz w:val="20"/>
          <w:lang w:val="hy-AM"/>
        </w:rPr>
        <w:t xml:space="preserve"> </w:t>
      </w:r>
      <w:r w:rsidRPr="007B3188">
        <w:rPr>
          <w:rFonts w:ascii="Arial" w:hAnsi="Arial" w:cs="Arial"/>
          <w:sz w:val="20"/>
          <w:lang w:val="hy-AM"/>
        </w:rPr>
        <w:t>հանձնաժողովի</w:t>
      </w:r>
      <w:r w:rsidRPr="007B3188">
        <w:rPr>
          <w:rFonts w:ascii="GHEA Grapalat" w:hAnsi="GHEA Grapalat" w:cs="Sylfaen"/>
          <w:sz w:val="20"/>
          <w:lang w:val="af-ZA"/>
        </w:rPr>
        <w:t xml:space="preserve"> </w:t>
      </w:r>
      <w:r w:rsidRPr="007B3188">
        <w:rPr>
          <w:rFonts w:ascii="Arial" w:hAnsi="Arial" w:cs="Arial"/>
          <w:sz w:val="20"/>
          <w:lang w:val="hy-AM"/>
        </w:rPr>
        <w:t>արտահերթ</w:t>
      </w:r>
      <w:r w:rsidRPr="007B3188">
        <w:rPr>
          <w:rFonts w:ascii="GHEA Grapalat" w:hAnsi="GHEA Grapalat" w:cs="Sylfaen"/>
          <w:sz w:val="20"/>
          <w:lang w:val="af-ZA"/>
        </w:rPr>
        <w:t xml:space="preserve"> </w:t>
      </w:r>
      <w:r w:rsidRPr="007B3188">
        <w:rPr>
          <w:rFonts w:ascii="Arial" w:hAnsi="Arial" w:cs="Arial"/>
          <w:sz w:val="20"/>
          <w:lang w:val="hy-AM"/>
        </w:rPr>
        <w:t>նիստ։</w:t>
      </w:r>
    </w:p>
    <w:p w:rsidR="002E14DC" w:rsidRPr="007B3188" w:rsidRDefault="002E14DC" w:rsidP="002E14DC">
      <w:pPr>
        <w:ind w:firstLine="567"/>
        <w:jc w:val="both"/>
        <w:rPr>
          <w:rFonts w:ascii="GHEA Grapalat" w:hAnsi="GHEA Grapalat"/>
          <w:sz w:val="20"/>
          <w:szCs w:val="20"/>
          <w:lang w:val="hy-AM" w:eastAsia="ru-RU"/>
        </w:rPr>
      </w:pPr>
      <w:r w:rsidRPr="007B3188">
        <w:rPr>
          <w:rFonts w:ascii="GHEA Grapalat" w:hAnsi="GHEA Grapalat" w:cs="Sylfaen"/>
          <w:sz w:val="20"/>
          <w:szCs w:val="20"/>
          <w:lang w:val="af-ZA" w:eastAsia="ru-RU"/>
        </w:rPr>
        <w:t>8</w:t>
      </w:r>
      <w:r w:rsidRPr="007B3188">
        <w:rPr>
          <w:rFonts w:ascii="GHEA Grapalat" w:hAnsi="GHEA Grapalat" w:cs="Sylfaen"/>
          <w:sz w:val="20"/>
          <w:szCs w:val="20"/>
          <w:lang w:val="hy-AM" w:eastAsia="ru-RU"/>
        </w:rPr>
        <w:t>.</w:t>
      </w:r>
      <w:r w:rsidRPr="007B3188">
        <w:rPr>
          <w:rFonts w:ascii="GHEA Grapalat" w:hAnsi="GHEA Grapalat" w:cs="Sylfaen"/>
          <w:sz w:val="20"/>
          <w:szCs w:val="20"/>
          <w:lang w:val="af-ZA" w:eastAsia="ru-RU"/>
        </w:rPr>
        <w:t xml:space="preserve">23 </w:t>
      </w:r>
      <w:r w:rsidRPr="007B3188">
        <w:rPr>
          <w:rFonts w:ascii="Arial" w:hAnsi="Arial" w:cs="Arial"/>
          <w:sz w:val="20"/>
          <w:szCs w:val="20"/>
          <w:lang w:val="hy-AM" w:eastAsia="ru-RU"/>
        </w:rPr>
        <w:t>Ընտրված</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մասնակցին</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որոշելու</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նիստի</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ավարտին</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հաջորդող</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աշխատանքային</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օրը</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հանձնաժողովի</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քարտուղարը՝</w:t>
      </w:r>
    </w:p>
    <w:p w:rsidR="002E14DC" w:rsidRPr="007B3188" w:rsidRDefault="002E14DC" w:rsidP="002E14DC">
      <w:pPr>
        <w:ind w:firstLine="706"/>
        <w:jc w:val="both"/>
        <w:rPr>
          <w:rFonts w:ascii="GHEA Grapalat" w:hAnsi="GHEA Grapalat"/>
          <w:sz w:val="20"/>
          <w:szCs w:val="20"/>
          <w:lang w:val="hy-AM" w:eastAsia="ru-RU"/>
        </w:rPr>
      </w:pPr>
      <w:r w:rsidRPr="007B3188">
        <w:rPr>
          <w:rFonts w:ascii="GHEA Grapalat" w:hAnsi="GHEA Grapalat"/>
          <w:sz w:val="20"/>
          <w:szCs w:val="20"/>
          <w:lang w:val="hy-AM" w:eastAsia="ru-RU"/>
        </w:rPr>
        <w:tab/>
        <w:t xml:space="preserve">1) </w:t>
      </w:r>
      <w:r w:rsidRPr="007B3188">
        <w:rPr>
          <w:rFonts w:ascii="Arial" w:hAnsi="Arial" w:cs="Arial"/>
          <w:sz w:val="20"/>
          <w:szCs w:val="20"/>
          <w:lang w:val="hy-AM" w:eastAsia="ru-RU"/>
        </w:rPr>
        <w:t>Համակարգում</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նշում</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ընթացակարգի</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բավարար</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գնահատված</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մասնակից</w:t>
      </w:r>
      <w:r w:rsidRPr="007B3188">
        <w:rPr>
          <w:rFonts w:ascii="GHEA Grapalat" w:hAnsi="GHEA Grapalat" w:cs="Tahoma"/>
          <w:sz w:val="20"/>
          <w:szCs w:val="20"/>
          <w:lang w:val="hy-AM" w:eastAsia="ru-RU"/>
        </w:rPr>
        <w:softHyphen/>
      </w:r>
      <w:r w:rsidRPr="007B3188">
        <w:rPr>
          <w:rFonts w:ascii="Arial" w:hAnsi="Arial" w:cs="Arial"/>
          <w:sz w:val="20"/>
          <w:szCs w:val="20"/>
          <w:lang w:val="hy-AM" w:eastAsia="ru-RU"/>
        </w:rPr>
        <w:t>նե</w:t>
      </w:r>
      <w:r w:rsidRPr="007B3188">
        <w:rPr>
          <w:rFonts w:ascii="GHEA Grapalat" w:hAnsi="GHEA Grapalat" w:cs="Tahoma"/>
          <w:sz w:val="20"/>
          <w:szCs w:val="20"/>
          <w:lang w:val="hy-AM" w:eastAsia="ru-RU"/>
        </w:rPr>
        <w:softHyphen/>
      </w:r>
      <w:r w:rsidRPr="007B3188">
        <w:rPr>
          <w:rFonts w:ascii="Arial" w:hAnsi="Arial" w:cs="Arial"/>
          <w:sz w:val="20"/>
          <w:szCs w:val="20"/>
          <w:lang w:val="hy-AM" w:eastAsia="ru-RU"/>
        </w:rPr>
        <w:t>րին՝</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նրանց</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դասակարգելով</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ըստ</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գնահատման</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արդյունքների</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և</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գնային</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առաջարկների</w:t>
      </w:r>
      <w:r w:rsidRPr="007B3188">
        <w:rPr>
          <w:rFonts w:ascii="GHEA Grapalat" w:hAnsi="GHEA Grapalat" w:cs="Arial Armenian"/>
          <w:sz w:val="20"/>
          <w:szCs w:val="20"/>
          <w:lang w:val="hy-AM" w:eastAsia="ru-RU"/>
        </w:rPr>
        <w:t>.</w:t>
      </w:r>
    </w:p>
    <w:p w:rsidR="002E14DC" w:rsidRPr="007B3188" w:rsidRDefault="002E14DC" w:rsidP="002E14DC">
      <w:pPr>
        <w:ind w:firstLine="706"/>
        <w:jc w:val="both"/>
        <w:rPr>
          <w:rFonts w:ascii="GHEA Grapalat" w:hAnsi="GHEA Grapalat"/>
          <w:spacing w:val="-6"/>
          <w:sz w:val="20"/>
          <w:szCs w:val="20"/>
          <w:lang w:val="hy-AM" w:eastAsia="ru-RU"/>
        </w:rPr>
      </w:pPr>
      <w:r w:rsidRPr="007B3188">
        <w:rPr>
          <w:rFonts w:ascii="GHEA Grapalat" w:hAnsi="GHEA Grapalat"/>
          <w:sz w:val="20"/>
          <w:szCs w:val="20"/>
          <w:lang w:val="hy-AM" w:eastAsia="ru-RU"/>
        </w:rPr>
        <w:tab/>
        <w:t xml:space="preserve">2) </w:t>
      </w:r>
      <w:r w:rsidRPr="007B3188">
        <w:rPr>
          <w:rFonts w:ascii="Arial" w:hAnsi="Arial" w:cs="Arial"/>
          <w:sz w:val="20"/>
          <w:szCs w:val="20"/>
          <w:lang w:val="hy-AM" w:eastAsia="ru-RU"/>
        </w:rPr>
        <w:t>Համակարգի</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միջոցով</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ընթացակարգի</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մասնակիցների</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էլեկտրոնային</w:t>
      </w:r>
      <w:r w:rsidRPr="007B3188">
        <w:rPr>
          <w:rFonts w:ascii="GHEA Grapalat" w:hAnsi="GHEA Grapalat" w:cs="Arial Armenian"/>
          <w:sz w:val="20"/>
          <w:szCs w:val="20"/>
          <w:lang w:val="hy-AM" w:eastAsia="ru-RU"/>
        </w:rPr>
        <w:t xml:space="preserve"> </w:t>
      </w:r>
      <w:r w:rsidRPr="007B3188">
        <w:rPr>
          <w:rFonts w:ascii="Arial" w:hAnsi="Arial" w:cs="Arial"/>
          <w:sz w:val="20"/>
          <w:szCs w:val="20"/>
          <w:lang w:val="hy-AM" w:eastAsia="ru-RU"/>
        </w:rPr>
        <w:t>փոստին</w:t>
      </w:r>
      <w:r w:rsidRPr="007B3188">
        <w:rPr>
          <w:rFonts w:ascii="GHEA Grapalat" w:hAnsi="GHEA Grapalat" w:cs="Arial Armenian"/>
          <w:sz w:val="20"/>
          <w:szCs w:val="20"/>
          <w:lang w:val="hy-AM" w:eastAsia="ru-RU"/>
        </w:rPr>
        <w:t xml:space="preserve"> </w:t>
      </w:r>
      <w:r w:rsidRPr="007B3188">
        <w:rPr>
          <w:rFonts w:ascii="Arial" w:hAnsi="Arial" w:cs="Arial"/>
          <w:spacing w:val="-6"/>
          <w:sz w:val="20"/>
          <w:szCs w:val="20"/>
          <w:lang w:val="hy-AM" w:eastAsia="ru-RU"/>
        </w:rPr>
        <w:t>ուղարկում</w:t>
      </w:r>
      <w:r w:rsidRPr="007B3188">
        <w:rPr>
          <w:rFonts w:ascii="GHEA Grapalat" w:hAnsi="GHEA Grapalat" w:cs="Arial Armenian"/>
          <w:spacing w:val="-6"/>
          <w:sz w:val="20"/>
          <w:szCs w:val="20"/>
          <w:lang w:val="hy-AM" w:eastAsia="ru-RU"/>
        </w:rPr>
        <w:t xml:space="preserve"> </w:t>
      </w:r>
      <w:r w:rsidRPr="007B3188">
        <w:rPr>
          <w:rFonts w:ascii="Arial" w:hAnsi="Arial" w:cs="Arial"/>
          <w:spacing w:val="-6"/>
          <w:sz w:val="20"/>
          <w:szCs w:val="20"/>
          <w:lang w:val="hy-AM" w:eastAsia="ru-RU"/>
        </w:rPr>
        <w:t>է</w:t>
      </w:r>
      <w:r w:rsidRPr="007B3188">
        <w:rPr>
          <w:rFonts w:ascii="GHEA Grapalat" w:hAnsi="GHEA Grapalat" w:cs="Tahoma"/>
          <w:spacing w:val="-6"/>
          <w:sz w:val="20"/>
          <w:szCs w:val="20"/>
          <w:lang w:val="hy-AM" w:eastAsia="ru-RU"/>
        </w:rPr>
        <w:t xml:space="preserve"> </w:t>
      </w:r>
      <w:r w:rsidRPr="007B3188">
        <w:rPr>
          <w:rFonts w:ascii="Arial" w:hAnsi="Arial" w:cs="Arial"/>
          <w:spacing w:val="-6"/>
          <w:sz w:val="20"/>
          <w:szCs w:val="20"/>
          <w:lang w:val="hy-AM" w:eastAsia="ru-RU"/>
        </w:rPr>
        <w:t>գնահատման</w:t>
      </w:r>
      <w:r w:rsidRPr="007B3188">
        <w:rPr>
          <w:rFonts w:ascii="GHEA Grapalat" w:hAnsi="GHEA Grapalat" w:cs="Arial Armenian"/>
          <w:spacing w:val="-6"/>
          <w:sz w:val="20"/>
          <w:szCs w:val="20"/>
          <w:lang w:val="hy-AM" w:eastAsia="ru-RU"/>
        </w:rPr>
        <w:t xml:space="preserve"> </w:t>
      </w:r>
      <w:r w:rsidRPr="007B3188">
        <w:rPr>
          <w:rFonts w:ascii="Arial" w:hAnsi="Arial" w:cs="Arial"/>
          <w:spacing w:val="-6"/>
          <w:sz w:val="20"/>
          <w:szCs w:val="20"/>
          <w:lang w:val="hy-AM" w:eastAsia="ru-RU"/>
        </w:rPr>
        <w:t>արդյունքների</w:t>
      </w:r>
      <w:r w:rsidRPr="007B3188">
        <w:rPr>
          <w:rFonts w:ascii="GHEA Grapalat" w:hAnsi="GHEA Grapalat" w:cs="Arial Armenian"/>
          <w:spacing w:val="-6"/>
          <w:sz w:val="20"/>
          <w:szCs w:val="20"/>
          <w:lang w:val="hy-AM" w:eastAsia="ru-RU"/>
        </w:rPr>
        <w:t xml:space="preserve"> </w:t>
      </w:r>
      <w:r w:rsidRPr="007B3188">
        <w:rPr>
          <w:rFonts w:ascii="Arial" w:hAnsi="Arial" w:cs="Arial"/>
          <w:spacing w:val="-6"/>
          <w:sz w:val="20"/>
          <w:szCs w:val="20"/>
          <w:lang w:val="hy-AM" w:eastAsia="ru-RU"/>
        </w:rPr>
        <w:t>մասին</w:t>
      </w:r>
      <w:r w:rsidRPr="007B3188">
        <w:rPr>
          <w:rFonts w:ascii="GHEA Grapalat" w:hAnsi="GHEA Grapalat"/>
          <w:spacing w:val="-6"/>
          <w:sz w:val="20"/>
          <w:szCs w:val="20"/>
          <w:lang w:val="hy-AM" w:eastAsia="ru-RU"/>
        </w:rPr>
        <w:t xml:space="preserve"> </w:t>
      </w:r>
      <w:r w:rsidRPr="007B3188">
        <w:rPr>
          <w:rFonts w:ascii="Arial" w:hAnsi="Arial" w:cs="Arial"/>
          <w:spacing w:val="-6"/>
          <w:sz w:val="20"/>
          <w:szCs w:val="20"/>
          <w:lang w:val="hy-AM" w:eastAsia="ru-RU"/>
        </w:rPr>
        <w:t>հանձնաժողովի</w:t>
      </w:r>
      <w:r w:rsidRPr="007B3188">
        <w:rPr>
          <w:rFonts w:ascii="GHEA Grapalat" w:hAnsi="GHEA Grapalat" w:cs="Arial Armenian"/>
          <w:spacing w:val="-6"/>
          <w:sz w:val="20"/>
          <w:szCs w:val="20"/>
          <w:lang w:val="hy-AM" w:eastAsia="ru-RU"/>
        </w:rPr>
        <w:t xml:space="preserve"> </w:t>
      </w:r>
      <w:r w:rsidRPr="007B3188">
        <w:rPr>
          <w:rFonts w:ascii="Arial" w:hAnsi="Arial" w:cs="Arial"/>
          <w:spacing w:val="-6"/>
          <w:sz w:val="20"/>
          <w:szCs w:val="20"/>
          <w:lang w:val="hy-AM" w:eastAsia="ru-RU"/>
        </w:rPr>
        <w:t>նիստի</w:t>
      </w:r>
      <w:r w:rsidRPr="007B3188">
        <w:rPr>
          <w:rFonts w:ascii="GHEA Grapalat" w:hAnsi="GHEA Grapalat" w:cs="Arial Armenian"/>
          <w:spacing w:val="-6"/>
          <w:sz w:val="20"/>
          <w:szCs w:val="20"/>
          <w:lang w:val="hy-AM" w:eastAsia="ru-RU"/>
        </w:rPr>
        <w:t xml:space="preserve"> </w:t>
      </w:r>
      <w:r w:rsidRPr="007B3188">
        <w:rPr>
          <w:rFonts w:ascii="Arial" w:hAnsi="Arial" w:cs="Arial"/>
          <w:spacing w:val="-6"/>
          <w:sz w:val="20"/>
          <w:szCs w:val="20"/>
          <w:lang w:val="hy-AM" w:eastAsia="ru-RU"/>
        </w:rPr>
        <w:t>արձանագրու</w:t>
      </w:r>
      <w:r w:rsidRPr="007B3188">
        <w:rPr>
          <w:rFonts w:ascii="GHEA Grapalat" w:hAnsi="GHEA Grapalat" w:cs="Tahoma"/>
          <w:spacing w:val="-6"/>
          <w:sz w:val="20"/>
          <w:szCs w:val="20"/>
          <w:lang w:val="hy-AM" w:eastAsia="ru-RU"/>
        </w:rPr>
        <w:softHyphen/>
      </w:r>
      <w:r w:rsidRPr="007B3188">
        <w:rPr>
          <w:rFonts w:ascii="Arial" w:hAnsi="Arial" w:cs="Arial"/>
          <w:spacing w:val="-6"/>
          <w:sz w:val="20"/>
          <w:szCs w:val="20"/>
          <w:lang w:val="hy-AM" w:eastAsia="ru-RU"/>
        </w:rPr>
        <w:t>թյունը</w:t>
      </w:r>
      <w:r w:rsidRPr="007B3188">
        <w:rPr>
          <w:rFonts w:ascii="GHEA Grapalat" w:hAnsi="GHEA Grapalat"/>
          <w:spacing w:val="-6"/>
          <w:sz w:val="20"/>
          <w:szCs w:val="20"/>
          <w:lang w:val="hy-AM" w:eastAsia="ru-RU"/>
        </w:rPr>
        <w:t>:</w:t>
      </w:r>
    </w:p>
    <w:p w:rsidR="002E14DC" w:rsidRPr="007B3188" w:rsidRDefault="002E14DC" w:rsidP="002E14DC">
      <w:pPr>
        <w:ind w:firstLine="567"/>
        <w:jc w:val="both"/>
        <w:rPr>
          <w:rFonts w:ascii="GHEA Grapalat" w:hAnsi="GHEA Grapalat" w:cs="Tahoma"/>
          <w:sz w:val="20"/>
          <w:szCs w:val="20"/>
          <w:lang w:val="hy-AM" w:eastAsia="ru-RU"/>
        </w:rPr>
      </w:pPr>
      <w:r w:rsidRPr="007B3188">
        <w:rPr>
          <w:rFonts w:ascii="GHEA Grapalat" w:hAnsi="GHEA Grapalat"/>
          <w:spacing w:val="-6"/>
          <w:sz w:val="20"/>
          <w:szCs w:val="20"/>
          <w:lang w:val="hy-AM" w:eastAsia="ru-RU"/>
        </w:rPr>
        <w:lastRenderedPageBreak/>
        <w:t xml:space="preserve">8.24 </w:t>
      </w:r>
      <w:r w:rsidRPr="007B3188">
        <w:rPr>
          <w:rFonts w:ascii="Arial" w:hAnsi="Arial" w:cs="Arial"/>
          <w:sz w:val="20"/>
          <w:szCs w:val="20"/>
          <w:lang w:val="hy-AM" w:eastAsia="ru-RU"/>
        </w:rPr>
        <w:t>Մինչև</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պայմանագիր</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կնքելը</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պատվիրատուն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տեղեկագրում</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հրապարակում</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հայտարարություն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պայմանագիր</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կնքելու</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որոշման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մասին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ոչ</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ուշ</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քան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ընտրված</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մասնակցի</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մասին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որոշման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ընդունմանը</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հաջորդող</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առաջին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աշխատանքային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օրը</w:t>
      </w:r>
      <w:r w:rsidRPr="007B3188">
        <w:rPr>
          <w:rFonts w:ascii="GHEA Grapalat" w:hAnsi="GHEA Grapalat" w:cs="Tahoma"/>
          <w:sz w:val="20"/>
          <w:szCs w:val="20"/>
          <w:lang w:val="hy-AM" w:eastAsia="ru-RU"/>
        </w:rPr>
        <w:t>:</w:t>
      </w:r>
      <w:r w:rsidRPr="007B3188">
        <w:rPr>
          <w:rFonts w:ascii="GHEA Grapalat" w:hAnsi="GHEA Grapalat" w:cs="Sylfaen"/>
          <w:sz w:val="22"/>
          <w:szCs w:val="20"/>
          <w:lang w:val="hy-AM" w:eastAsia="ru-RU"/>
        </w:rPr>
        <w:t xml:space="preserve"> </w:t>
      </w:r>
      <w:r w:rsidRPr="007B3188">
        <w:rPr>
          <w:rFonts w:ascii="Arial" w:hAnsi="Arial" w:cs="Arial"/>
          <w:sz w:val="20"/>
          <w:szCs w:val="20"/>
          <w:lang w:val="hy-AM" w:eastAsia="ru-RU"/>
        </w:rPr>
        <w:t>Պայմանագիր</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կնքելու</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մասին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որոշումը</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պարունակում</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ամփոփ</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տեղեկատվություն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հայտերի</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գնահատման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և</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ընտրված</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մասնակցի</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ընտրությունը</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հիմնավորող</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պատճառների</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մասին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ու</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հայտարարություն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անգործության</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ժամկետի</w:t>
      </w:r>
      <w:r w:rsidRPr="007B3188">
        <w:rPr>
          <w:rFonts w:ascii="GHEA Grapalat" w:hAnsi="GHEA Grapalat" w:cs="Tahoma"/>
          <w:sz w:val="20"/>
          <w:szCs w:val="20"/>
          <w:lang w:val="hy-AM" w:eastAsia="ru-RU"/>
        </w:rPr>
        <w:t xml:space="preserve"> </w:t>
      </w:r>
      <w:r w:rsidRPr="007B3188">
        <w:rPr>
          <w:rFonts w:ascii="Arial" w:hAnsi="Arial" w:cs="Arial"/>
          <w:sz w:val="20"/>
          <w:szCs w:val="20"/>
          <w:lang w:val="hy-AM" w:eastAsia="ru-RU"/>
        </w:rPr>
        <w:t>վերաբերյալ</w:t>
      </w:r>
      <w:r w:rsidRPr="007B3188">
        <w:rPr>
          <w:rFonts w:ascii="GHEA Grapalat" w:hAnsi="GHEA Grapalat" w:cs="Tahoma"/>
          <w:sz w:val="20"/>
          <w:szCs w:val="20"/>
          <w:lang w:val="hy-AM" w:eastAsia="ru-RU"/>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hy-AM"/>
        </w:rPr>
        <w:t>8.25</w:t>
      </w:r>
      <w:r w:rsidRPr="007B3188">
        <w:rPr>
          <w:rFonts w:ascii="GHEA Grapalat" w:hAnsi="GHEA Grapalat" w:cs="Sylfaen"/>
          <w:sz w:val="20"/>
          <w:lang w:val="af-ZA"/>
        </w:rPr>
        <w:t xml:space="preserve"> </w:t>
      </w:r>
      <w:r w:rsidRPr="007B3188">
        <w:rPr>
          <w:rFonts w:ascii="Arial" w:hAnsi="Arial" w:cs="Arial"/>
          <w:sz w:val="20"/>
          <w:lang w:val="hy-AM"/>
        </w:rPr>
        <w:t>Անգործության</w:t>
      </w:r>
      <w:r w:rsidRPr="007B3188">
        <w:rPr>
          <w:rFonts w:ascii="GHEA Grapalat" w:hAnsi="GHEA Grapalat" w:cs="Sylfaen"/>
          <w:sz w:val="20"/>
          <w:lang w:val="af-ZA"/>
        </w:rPr>
        <w:t xml:space="preserve"> </w:t>
      </w:r>
      <w:r w:rsidRPr="007B3188">
        <w:rPr>
          <w:rFonts w:ascii="Arial" w:hAnsi="Arial" w:cs="Arial"/>
          <w:sz w:val="20"/>
          <w:lang w:val="hy-AM"/>
        </w:rPr>
        <w:t>ժամկետը</w:t>
      </w:r>
      <w:r w:rsidRPr="007B3188">
        <w:rPr>
          <w:rFonts w:ascii="GHEA Grapalat" w:hAnsi="GHEA Grapalat" w:cs="Sylfaen"/>
          <w:sz w:val="20"/>
          <w:lang w:val="af-ZA"/>
        </w:rPr>
        <w:t xml:space="preserve"> </w:t>
      </w:r>
      <w:r w:rsidRPr="007B3188">
        <w:rPr>
          <w:rFonts w:ascii="Arial" w:hAnsi="Arial" w:cs="Arial"/>
          <w:sz w:val="20"/>
          <w:lang w:val="hy-AM"/>
        </w:rPr>
        <w:t>պայմանագիր</w:t>
      </w:r>
      <w:r w:rsidRPr="007B3188">
        <w:rPr>
          <w:rFonts w:ascii="GHEA Grapalat" w:hAnsi="GHEA Grapalat" w:cs="Sylfaen"/>
          <w:sz w:val="20"/>
          <w:lang w:val="af-ZA"/>
        </w:rPr>
        <w:t xml:space="preserve"> </w:t>
      </w:r>
      <w:r w:rsidRPr="007B3188">
        <w:rPr>
          <w:rFonts w:ascii="Arial" w:hAnsi="Arial" w:cs="Arial"/>
          <w:sz w:val="20"/>
          <w:lang w:val="hy-AM"/>
        </w:rPr>
        <w:t>կնքելու</w:t>
      </w:r>
      <w:r w:rsidRPr="007B3188">
        <w:rPr>
          <w:rFonts w:ascii="GHEA Grapalat" w:hAnsi="GHEA Grapalat" w:cs="Sylfaen"/>
          <w:sz w:val="20"/>
          <w:lang w:val="af-ZA"/>
        </w:rPr>
        <w:t xml:space="preserve"> </w:t>
      </w:r>
      <w:r w:rsidRPr="007B3188">
        <w:rPr>
          <w:rFonts w:ascii="Arial" w:hAnsi="Arial" w:cs="Arial"/>
          <w:sz w:val="20"/>
          <w:lang w:val="hy-AM"/>
        </w:rPr>
        <w:t>մասին</w:t>
      </w:r>
      <w:r w:rsidRPr="007B3188">
        <w:rPr>
          <w:rFonts w:ascii="GHEA Grapalat" w:hAnsi="GHEA Grapalat" w:cs="Sylfaen"/>
          <w:sz w:val="20"/>
          <w:lang w:val="af-ZA"/>
        </w:rPr>
        <w:t xml:space="preserve"> </w:t>
      </w:r>
      <w:r w:rsidRPr="007B3188">
        <w:rPr>
          <w:rFonts w:ascii="Arial" w:hAnsi="Arial" w:cs="Arial"/>
          <w:sz w:val="20"/>
          <w:lang w:val="hy-AM"/>
        </w:rPr>
        <w:t>որոշման</w:t>
      </w:r>
      <w:r w:rsidRPr="007B3188">
        <w:rPr>
          <w:rFonts w:ascii="GHEA Grapalat" w:hAnsi="GHEA Grapalat" w:cs="Sylfaen"/>
          <w:sz w:val="20"/>
          <w:lang w:val="af-ZA"/>
        </w:rPr>
        <w:t xml:space="preserve"> </w:t>
      </w:r>
      <w:r w:rsidRPr="007B3188">
        <w:rPr>
          <w:rFonts w:ascii="Arial" w:hAnsi="Arial" w:cs="Arial"/>
          <w:sz w:val="20"/>
          <w:lang w:val="hy-AM"/>
        </w:rPr>
        <w:t>հայտարարության</w:t>
      </w:r>
      <w:r w:rsidRPr="007B3188">
        <w:rPr>
          <w:rFonts w:ascii="GHEA Grapalat" w:hAnsi="GHEA Grapalat" w:cs="Sylfaen"/>
          <w:sz w:val="20"/>
          <w:lang w:val="af-ZA"/>
        </w:rPr>
        <w:t xml:space="preserve"> </w:t>
      </w:r>
      <w:r w:rsidRPr="007B3188">
        <w:rPr>
          <w:rFonts w:ascii="Arial" w:hAnsi="Arial" w:cs="Arial"/>
          <w:sz w:val="20"/>
          <w:lang w:val="hy-AM"/>
        </w:rPr>
        <w:t>հրապարակման</w:t>
      </w:r>
      <w:r w:rsidRPr="007B3188">
        <w:rPr>
          <w:rFonts w:ascii="GHEA Grapalat" w:hAnsi="GHEA Grapalat" w:cs="Sylfaen"/>
          <w:sz w:val="20"/>
          <w:lang w:val="af-ZA"/>
        </w:rPr>
        <w:t xml:space="preserve"> </w:t>
      </w:r>
      <w:r w:rsidRPr="007B3188">
        <w:rPr>
          <w:rFonts w:ascii="Arial" w:hAnsi="Arial" w:cs="Arial"/>
          <w:sz w:val="20"/>
          <w:lang w:val="hy-AM"/>
        </w:rPr>
        <w:t>օրվան</w:t>
      </w:r>
      <w:r w:rsidRPr="007B3188">
        <w:rPr>
          <w:rFonts w:ascii="GHEA Grapalat" w:hAnsi="GHEA Grapalat" w:cs="Sylfaen"/>
          <w:sz w:val="20"/>
          <w:lang w:val="af-ZA"/>
        </w:rPr>
        <w:t xml:space="preserve"> </w:t>
      </w:r>
      <w:r w:rsidRPr="007B3188">
        <w:rPr>
          <w:rFonts w:ascii="Arial" w:hAnsi="Arial" w:cs="Arial"/>
          <w:sz w:val="20"/>
          <w:lang w:val="hy-AM"/>
        </w:rPr>
        <w:t>հաջորդող</w:t>
      </w:r>
      <w:r w:rsidRPr="007B3188">
        <w:rPr>
          <w:rFonts w:ascii="GHEA Grapalat" w:hAnsi="GHEA Grapalat" w:cs="Sylfaen"/>
          <w:sz w:val="20"/>
          <w:lang w:val="af-ZA"/>
        </w:rPr>
        <w:t xml:space="preserve"> </w:t>
      </w:r>
      <w:r w:rsidRPr="007B3188">
        <w:rPr>
          <w:rFonts w:ascii="Arial" w:hAnsi="Arial" w:cs="Arial"/>
          <w:sz w:val="20"/>
          <w:lang w:val="hy-AM"/>
        </w:rPr>
        <w:t>օրվա</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af-ZA"/>
        </w:rPr>
        <w:t>պ</w:t>
      </w:r>
      <w:r w:rsidRPr="007B3188">
        <w:rPr>
          <w:rFonts w:ascii="Arial" w:hAnsi="Arial" w:cs="Arial"/>
          <w:sz w:val="20"/>
          <w:lang w:val="hy-AM"/>
        </w:rPr>
        <w:t>ատվիրատուի</w:t>
      </w:r>
      <w:r w:rsidRPr="007B3188">
        <w:rPr>
          <w:rFonts w:ascii="GHEA Grapalat" w:hAnsi="GHEA Grapalat" w:cs="Sylfaen"/>
          <w:sz w:val="20"/>
          <w:lang w:val="af-ZA"/>
        </w:rPr>
        <w:t xml:space="preserve"> </w:t>
      </w:r>
      <w:r w:rsidRPr="007B3188">
        <w:rPr>
          <w:rFonts w:ascii="Arial" w:hAnsi="Arial" w:cs="Arial"/>
          <w:sz w:val="20"/>
          <w:lang w:val="hy-AM"/>
        </w:rPr>
        <w:t>կողմից</w:t>
      </w:r>
      <w:r w:rsidRPr="007B3188">
        <w:rPr>
          <w:rFonts w:ascii="GHEA Grapalat" w:hAnsi="GHEA Grapalat" w:cs="Sylfaen"/>
          <w:sz w:val="20"/>
          <w:lang w:val="af-ZA"/>
        </w:rPr>
        <w:t xml:space="preserve"> </w:t>
      </w:r>
      <w:r w:rsidRPr="007B3188">
        <w:rPr>
          <w:rFonts w:ascii="Arial" w:hAnsi="Arial" w:cs="Arial"/>
          <w:sz w:val="20"/>
          <w:lang w:val="hy-AM"/>
        </w:rPr>
        <w:t>պայմանագիրը</w:t>
      </w:r>
      <w:r w:rsidRPr="007B3188">
        <w:rPr>
          <w:rFonts w:ascii="GHEA Grapalat" w:hAnsi="GHEA Grapalat" w:cs="Sylfaen"/>
          <w:sz w:val="20"/>
          <w:lang w:val="af-ZA"/>
        </w:rPr>
        <w:t xml:space="preserve"> </w:t>
      </w:r>
      <w:r w:rsidRPr="007B3188">
        <w:rPr>
          <w:rFonts w:ascii="Arial" w:hAnsi="Arial" w:cs="Arial"/>
          <w:sz w:val="20"/>
          <w:lang w:val="hy-AM"/>
        </w:rPr>
        <w:t>կնքելու</w:t>
      </w:r>
      <w:r w:rsidRPr="007B3188">
        <w:rPr>
          <w:rFonts w:ascii="GHEA Grapalat" w:hAnsi="GHEA Grapalat" w:cs="Sylfaen"/>
          <w:sz w:val="20"/>
          <w:lang w:val="af-ZA"/>
        </w:rPr>
        <w:t xml:space="preserve"> </w:t>
      </w:r>
      <w:r w:rsidRPr="007B3188">
        <w:rPr>
          <w:rFonts w:ascii="Arial" w:hAnsi="Arial" w:cs="Arial"/>
          <w:sz w:val="20"/>
          <w:lang w:val="hy-AM"/>
        </w:rPr>
        <w:t>իրավասության</w:t>
      </w:r>
      <w:r w:rsidRPr="007B3188">
        <w:rPr>
          <w:rFonts w:ascii="GHEA Grapalat" w:hAnsi="GHEA Grapalat" w:cs="Sylfaen"/>
          <w:sz w:val="20"/>
          <w:lang w:val="af-ZA"/>
        </w:rPr>
        <w:t xml:space="preserve"> </w:t>
      </w:r>
      <w:r w:rsidRPr="007B3188">
        <w:rPr>
          <w:rFonts w:ascii="Arial" w:hAnsi="Arial" w:cs="Arial"/>
          <w:sz w:val="20"/>
          <w:lang w:val="hy-AM"/>
        </w:rPr>
        <w:t>առաջացման</w:t>
      </w:r>
      <w:r w:rsidRPr="007B3188">
        <w:rPr>
          <w:rFonts w:ascii="GHEA Grapalat" w:hAnsi="GHEA Grapalat" w:cs="Sylfaen"/>
          <w:sz w:val="20"/>
          <w:lang w:val="af-ZA"/>
        </w:rPr>
        <w:t xml:space="preserve"> </w:t>
      </w:r>
      <w:r w:rsidRPr="007B3188">
        <w:rPr>
          <w:rFonts w:ascii="Arial" w:hAnsi="Arial" w:cs="Arial"/>
          <w:sz w:val="20"/>
          <w:lang w:val="hy-AM"/>
        </w:rPr>
        <w:t>օրվա</w:t>
      </w:r>
      <w:r w:rsidRPr="007B3188">
        <w:rPr>
          <w:rFonts w:ascii="GHEA Grapalat" w:hAnsi="GHEA Grapalat" w:cs="Sylfaen"/>
          <w:sz w:val="20"/>
          <w:lang w:val="af-ZA"/>
        </w:rPr>
        <w:t xml:space="preserve"> </w:t>
      </w:r>
      <w:r w:rsidRPr="007B3188">
        <w:rPr>
          <w:rFonts w:ascii="Arial" w:hAnsi="Arial" w:cs="Arial"/>
          <w:sz w:val="20"/>
          <w:lang w:val="hy-AM"/>
        </w:rPr>
        <w:t>միջև</w:t>
      </w:r>
      <w:r w:rsidRPr="007B3188">
        <w:rPr>
          <w:rFonts w:ascii="GHEA Grapalat" w:hAnsi="GHEA Grapalat" w:cs="Sylfaen"/>
          <w:sz w:val="20"/>
          <w:lang w:val="af-ZA"/>
        </w:rPr>
        <w:t xml:space="preserve"> </w:t>
      </w:r>
      <w:r w:rsidRPr="007B3188">
        <w:rPr>
          <w:rFonts w:ascii="Arial" w:hAnsi="Arial" w:cs="Arial"/>
          <w:sz w:val="20"/>
          <w:lang w:val="hy-AM"/>
        </w:rPr>
        <w:t>ընկած</w:t>
      </w:r>
      <w:r w:rsidRPr="007B3188">
        <w:rPr>
          <w:rFonts w:ascii="GHEA Grapalat" w:hAnsi="GHEA Grapalat" w:cs="Sylfaen"/>
          <w:sz w:val="20"/>
          <w:lang w:val="af-ZA"/>
        </w:rPr>
        <w:t xml:space="preserve"> </w:t>
      </w:r>
      <w:r w:rsidRPr="007B3188">
        <w:rPr>
          <w:rFonts w:ascii="Arial" w:hAnsi="Arial" w:cs="Arial"/>
          <w:sz w:val="20"/>
          <w:lang w:val="hy-AM"/>
        </w:rPr>
        <w:t>ժամանակահատվածն</w:t>
      </w:r>
      <w:r w:rsidRPr="007B3188">
        <w:rPr>
          <w:rFonts w:ascii="GHEA Grapalat" w:hAnsi="GHEA Grapalat" w:cs="Sylfaen"/>
          <w:sz w:val="20"/>
          <w:lang w:val="af-ZA"/>
        </w:rPr>
        <w:t xml:space="preserve"> </w:t>
      </w:r>
      <w:r w:rsidRPr="007B3188">
        <w:rPr>
          <w:rFonts w:ascii="Arial" w:hAnsi="Arial" w:cs="Arial"/>
          <w:sz w:val="20"/>
          <w:lang w:val="hy-AM"/>
        </w:rPr>
        <w:t>է։</w:t>
      </w:r>
    </w:p>
    <w:p w:rsidR="002E14DC" w:rsidRPr="007B3188" w:rsidRDefault="002E14DC" w:rsidP="002E14DC">
      <w:pPr>
        <w:ind w:firstLine="567"/>
        <w:jc w:val="both"/>
        <w:rPr>
          <w:rFonts w:ascii="GHEA Grapalat" w:hAnsi="GHEA Grapalat" w:cs="Sylfaen"/>
          <w:sz w:val="20"/>
          <w:szCs w:val="20"/>
          <w:lang w:val="hy-AM"/>
        </w:rPr>
      </w:pPr>
      <w:r w:rsidRPr="007B3188">
        <w:rPr>
          <w:rFonts w:ascii="Arial" w:hAnsi="Arial" w:cs="Arial"/>
          <w:sz w:val="20"/>
          <w:szCs w:val="20"/>
          <w:lang w:val="es-ES"/>
        </w:rPr>
        <w:t>Անգործության</w:t>
      </w:r>
      <w:r w:rsidRPr="007B3188">
        <w:rPr>
          <w:rFonts w:ascii="GHEA Grapalat" w:hAnsi="GHEA Grapalat" w:cs="Arial"/>
          <w:sz w:val="20"/>
          <w:szCs w:val="20"/>
          <w:lang w:val="es-ES"/>
        </w:rPr>
        <w:t xml:space="preserve"> </w:t>
      </w:r>
      <w:r w:rsidRPr="007B3188">
        <w:rPr>
          <w:rFonts w:ascii="Arial" w:hAnsi="Arial" w:cs="Arial"/>
          <w:sz w:val="20"/>
          <w:szCs w:val="20"/>
          <w:lang w:val="es-ES"/>
        </w:rPr>
        <w:t>ժամկետը</w:t>
      </w:r>
      <w:r w:rsidRPr="007B3188">
        <w:rPr>
          <w:rFonts w:ascii="GHEA Grapalat" w:hAnsi="GHEA Grapalat" w:cs="Arial"/>
          <w:sz w:val="20"/>
          <w:szCs w:val="20"/>
          <w:lang w:val="es-ES"/>
        </w:rPr>
        <w:t xml:space="preserve"> </w:t>
      </w:r>
      <w:r w:rsidRPr="007B3188">
        <w:rPr>
          <w:rFonts w:ascii="Arial" w:hAnsi="Arial" w:cs="Arial"/>
          <w:sz w:val="20"/>
          <w:szCs w:val="20"/>
          <w:lang w:val="es-ES"/>
        </w:rPr>
        <w:t>սույն</w:t>
      </w:r>
      <w:r w:rsidRPr="007B3188">
        <w:rPr>
          <w:rFonts w:ascii="GHEA Grapalat" w:hAnsi="GHEA Grapalat" w:cs="Arial"/>
          <w:sz w:val="20"/>
          <w:szCs w:val="20"/>
          <w:lang w:val="es-ES"/>
        </w:rPr>
        <w:t xml:space="preserve"> </w:t>
      </w:r>
      <w:r w:rsidRPr="007B3188">
        <w:rPr>
          <w:rFonts w:ascii="Arial" w:hAnsi="Arial" w:cs="Arial"/>
          <w:sz w:val="20"/>
          <w:szCs w:val="20"/>
          <w:lang w:val="es-ES"/>
        </w:rPr>
        <w:t>ընթացակարգի</w:t>
      </w:r>
      <w:r w:rsidRPr="007B3188">
        <w:rPr>
          <w:rFonts w:ascii="GHEA Grapalat" w:hAnsi="GHEA Grapalat" w:cs="Arial"/>
          <w:sz w:val="20"/>
          <w:szCs w:val="20"/>
          <w:lang w:val="es-ES"/>
        </w:rPr>
        <w:t xml:space="preserve"> </w:t>
      </w:r>
      <w:r w:rsidRPr="007B3188">
        <w:rPr>
          <w:rFonts w:ascii="Arial" w:hAnsi="Arial" w:cs="Arial"/>
          <w:sz w:val="20"/>
          <w:szCs w:val="20"/>
          <w:lang w:val="es-ES"/>
        </w:rPr>
        <w:t>դեպքում</w:t>
      </w:r>
      <w:r w:rsidR="00283CEE" w:rsidRPr="007B3188">
        <w:rPr>
          <w:rFonts w:ascii="GHEA Grapalat" w:hAnsi="GHEA Grapalat" w:cs="Sylfaen"/>
          <w:sz w:val="20"/>
          <w:szCs w:val="20"/>
          <w:lang w:val="es-ES"/>
        </w:rPr>
        <w:t xml:space="preserve"> </w:t>
      </w:r>
      <w:r w:rsidR="00283CEE" w:rsidRPr="007B3188">
        <w:rPr>
          <w:rFonts w:ascii="GHEA Grapalat" w:hAnsi="GHEA Grapalat" w:cs="Sylfaen"/>
          <w:b/>
          <w:sz w:val="20"/>
          <w:szCs w:val="20"/>
          <w:lang w:val="es-ES"/>
        </w:rPr>
        <w:t>10</w:t>
      </w:r>
      <w:r w:rsidRPr="007B3188">
        <w:rPr>
          <w:rFonts w:ascii="GHEA Grapalat" w:hAnsi="GHEA Grapalat" w:cs="Sylfaen"/>
          <w:sz w:val="20"/>
          <w:szCs w:val="20"/>
          <w:lang w:val="es-ES"/>
        </w:rPr>
        <w:t xml:space="preserve"> </w:t>
      </w:r>
      <w:r w:rsidRPr="007B3188">
        <w:rPr>
          <w:rFonts w:ascii="Arial" w:hAnsi="Arial" w:cs="Arial"/>
          <w:sz w:val="20"/>
          <w:szCs w:val="20"/>
          <w:lang w:val="es-ES"/>
        </w:rPr>
        <w:t>օրացուցային</w:t>
      </w:r>
      <w:r w:rsidRPr="007B3188">
        <w:rPr>
          <w:rFonts w:ascii="GHEA Grapalat" w:hAnsi="GHEA Grapalat" w:cs="Arial"/>
          <w:sz w:val="20"/>
          <w:szCs w:val="20"/>
          <w:lang w:val="es-ES"/>
        </w:rPr>
        <w:t xml:space="preserve"> </w:t>
      </w:r>
      <w:r w:rsidRPr="007B3188">
        <w:rPr>
          <w:rFonts w:ascii="Arial" w:hAnsi="Arial" w:cs="Arial"/>
          <w:sz w:val="20"/>
          <w:szCs w:val="20"/>
          <w:lang w:val="es-ES"/>
        </w:rPr>
        <w:t>օր</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sz w:val="20"/>
          <w:szCs w:val="20"/>
          <w:lang w:val="es-ES"/>
        </w:rPr>
        <w:t xml:space="preserve"> </w:t>
      </w:r>
      <w:r w:rsidRPr="007B3188">
        <w:rPr>
          <w:rFonts w:ascii="Arial" w:hAnsi="Arial" w:cs="Arial"/>
          <w:sz w:val="20"/>
          <w:szCs w:val="20"/>
          <w:lang w:val="es-ES"/>
        </w:rPr>
        <w:t>Անգործության</w:t>
      </w:r>
      <w:r w:rsidRPr="007B3188">
        <w:rPr>
          <w:rFonts w:ascii="GHEA Grapalat" w:hAnsi="GHEA Grapalat" w:cs="Arial"/>
          <w:sz w:val="20"/>
          <w:szCs w:val="20"/>
          <w:lang w:val="es-ES"/>
        </w:rPr>
        <w:t xml:space="preserve"> </w:t>
      </w:r>
      <w:r w:rsidRPr="007B3188">
        <w:rPr>
          <w:rFonts w:ascii="Arial" w:hAnsi="Arial" w:cs="Arial"/>
          <w:sz w:val="20"/>
          <w:szCs w:val="20"/>
          <w:lang w:val="es-ES"/>
        </w:rPr>
        <w:t>ժամկետը</w:t>
      </w:r>
      <w:r w:rsidRPr="007B3188">
        <w:rPr>
          <w:rFonts w:ascii="GHEA Grapalat" w:hAnsi="GHEA Grapalat" w:cs="Arial"/>
          <w:sz w:val="20"/>
          <w:szCs w:val="20"/>
          <w:lang w:val="es-ES"/>
        </w:rPr>
        <w:t xml:space="preserve"> </w:t>
      </w:r>
      <w:r w:rsidRPr="007B3188">
        <w:rPr>
          <w:rFonts w:ascii="Arial" w:hAnsi="Arial" w:cs="Arial"/>
          <w:sz w:val="20"/>
          <w:szCs w:val="20"/>
          <w:lang w:val="es-ES"/>
        </w:rPr>
        <w:t>կիրառելի</w:t>
      </w:r>
      <w:r w:rsidRPr="007B3188">
        <w:rPr>
          <w:rFonts w:ascii="GHEA Grapalat" w:hAnsi="GHEA Grapalat" w:cs="Sylfaen"/>
          <w:sz w:val="20"/>
          <w:szCs w:val="20"/>
          <w:lang w:val="hy-AM"/>
        </w:rPr>
        <w:t>.</w:t>
      </w:r>
    </w:p>
    <w:p w:rsidR="002E14DC" w:rsidRPr="007B3188" w:rsidRDefault="002E14DC" w:rsidP="002E14DC">
      <w:pPr>
        <w:ind w:firstLine="567"/>
        <w:jc w:val="both"/>
        <w:rPr>
          <w:rFonts w:ascii="GHEA Grapalat" w:hAnsi="GHEA Grapalat" w:cs="Arial"/>
          <w:sz w:val="20"/>
          <w:szCs w:val="20"/>
          <w:lang w:val="hy-AM"/>
        </w:rPr>
      </w:pPr>
      <w:r w:rsidRPr="007B3188">
        <w:rPr>
          <w:rFonts w:ascii="GHEA Grapalat" w:hAnsi="GHEA Grapalat" w:cs="Sylfaen"/>
          <w:sz w:val="20"/>
          <w:szCs w:val="20"/>
          <w:lang w:val="hy-AM"/>
        </w:rPr>
        <w:t>-</w:t>
      </w:r>
      <w:r w:rsidRPr="007B3188">
        <w:rPr>
          <w:rFonts w:ascii="GHEA Grapalat" w:hAnsi="GHEA Grapalat" w:cs="Arial"/>
          <w:sz w:val="20"/>
          <w:szCs w:val="20"/>
          <w:lang w:val="es-ES"/>
        </w:rPr>
        <w:t xml:space="preserve"> </w:t>
      </w:r>
      <w:r w:rsidRPr="007B3188">
        <w:rPr>
          <w:rFonts w:ascii="Arial" w:hAnsi="Arial" w:cs="Arial"/>
          <w:sz w:val="20"/>
          <w:szCs w:val="20"/>
          <w:lang w:val="es-ES"/>
        </w:rPr>
        <w:t>չէ</w:t>
      </w:r>
      <w:r w:rsidRPr="007B3188">
        <w:rPr>
          <w:rFonts w:ascii="GHEA Grapalat" w:hAnsi="GHEA Grapalat" w:cs="Arial"/>
          <w:sz w:val="20"/>
          <w:szCs w:val="20"/>
          <w:lang w:val="es-ES"/>
        </w:rPr>
        <w:t xml:space="preserve">, </w:t>
      </w:r>
      <w:r w:rsidRPr="007B3188">
        <w:rPr>
          <w:rFonts w:ascii="Arial" w:hAnsi="Arial" w:cs="Arial"/>
          <w:sz w:val="20"/>
          <w:szCs w:val="20"/>
          <w:lang w:val="es-ES"/>
        </w:rPr>
        <w:t>եթե</w:t>
      </w:r>
      <w:r w:rsidRPr="007B3188">
        <w:rPr>
          <w:rFonts w:ascii="GHEA Grapalat" w:hAnsi="GHEA Grapalat" w:cs="Arial"/>
          <w:sz w:val="20"/>
          <w:szCs w:val="20"/>
          <w:lang w:val="es-ES"/>
        </w:rPr>
        <w:t xml:space="preserve"> </w:t>
      </w:r>
      <w:r w:rsidRPr="007B3188">
        <w:rPr>
          <w:rFonts w:ascii="Arial" w:hAnsi="Arial" w:cs="Arial"/>
          <w:sz w:val="20"/>
          <w:szCs w:val="20"/>
          <w:lang w:val="es-ES"/>
        </w:rPr>
        <w:t>միայն</w:t>
      </w:r>
      <w:r w:rsidRPr="007B3188">
        <w:rPr>
          <w:rFonts w:ascii="GHEA Grapalat" w:hAnsi="GHEA Grapalat" w:cs="Arial"/>
          <w:sz w:val="20"/>
          <w:szCs w:val="20"/>
          <w:lang w:val="es-ES"/>
        </w:rPr>
        <w:t xml:space="preserve"> </w:t>
      </w:r>
      <w:r w:rsidRPr="007B3188">
        <w:rPr>
          <w:rFonts w:ascii="Arial" w:hAnsi="Arial" w:cs="Arial"/>
          <w:sz w:val="20"/>
          <w:szCs w:val="20"/>
          <w:lang w:val="es-ES"/>
        </w:rPr>
        <w:t>մեկ</w:t>
      </w:r>
      <w:r w:rsidRPr="007B3188">
        <w:rPr>
          <w:rFonts w:ascii="GHEA Grapalat" w:hAnsi="GHEA Grapalat" w:cs="Arial"/>
          <w:sz w:val="20"/>
          <w:szCs w:val="20"/>
          <w:lang w:val="es-ES"/>
        </w:rPr>
        <w:t xml:space="preserve"> </w:t>
      </w:r>
      <w:r w:rsidRPr="007B3188">
        <w:rPr>
          <w:rFonts w:ascii="Arial" w:hAnsi="Arial" w:cs="Arial"/>
          <w:sz w:val="20"/>
          <w:szCs w:val="20"/>
          <w:lang w:val="es-ES"/>
        </w:rPr>
        <w:t>մասնակից</w:t>
      </w:r>
      <w:r w:rsidRPr="007B3188">
        <w:rPr>
          <w:rFonts w:ascii="GHEA Grapalat" w:hAnsi="GHEA Grapalat" w:cs="Sylfaen"/>
          <w:sz w:val="20"/>
          <w:szCs w:val="20"/>
          <w:lang w:val="es-ES"/>
        </w:rPr>
        <w:t xml:space="preserve"> </w:t>
      </w:r>
      <w:r w:rsidRPr="007B3188">
        <w:rPr>
          <w:rFonts w:ascii="Arial" w:hAnsi="Arial" w:cs="Arial"/>
          <w:sz w:val="20"/>
          <w:szCs w:val="20"/>
          <w:lang w:val="es-ES"/>
        </w:rPr>
        <w:t>է</w:t>
      </w:r>
      <w:r w:rsidRPr="007B3188">
        <w:rPr>
          <w:rFonts w:ascii="GHEA Grapalat" w:hAnsi="GHEA Grapalat" w:cs="Sylfaen"/>
          <w:sz w:val="20"/>
          <w:szCs w:val="20"/>
          <w:lang w:val="es-ES"/>
        </w:rPr>
        <w:t xml:space="preserve"> </w:t>
      </w:r>
      <w:r w:rsidRPr="007B3188">
        <w:rPr>
          <w:rFonts w:ascii="Arial" w:hAnsi="Arial" w:cs="Arial"/>
          <w:sz w:val="20"/>
          <w:szCs w:val="20"/>
          <w:lang w:val="es-ES"/>
        </w:rPr>
        <w:t>հայտ</w:t>
      </w:r>
      <w:r w:rsidRPr="007B3188">
        <w:rPr>
          <w:rFonts w:ascii="GHEA Grapalat" w:hAnsi="GHEA Grapalat" w:cs="Sylfaen"/>
          <w:sz w:val="20"/>
          <w:szCs w:val="20"/>
          <w:lang w:val="es-ES"/>
        </w:rPr>
        <w:t xml:space="preserve"> </w:t>
      </w:r>
      <w:r w:rsidRPr="007B3188">
        <w:rPr>
          <w:rFonts w:ascii="Arial" w:hAnsi="Arial" w:cs="Arial"/>
          <w:sz w:val="20"/>
          <w:szCs w:val="20"/>
          <w:lang w:val="es-ES"/>
        </w:rPr>
        <w:t>ներկայացրել</w:t>
      </w:r>
      <w:r w:rsidRPr="007B3188">
        <w:rPr>
          <w:rFonts w:ascii="GHEA Grapalat" w:hAnsi="GHEA Grapalat"/>
          <w:i/>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lang w:val="es-ES"/>
        </w:rPr>
        <w:t>որի</w:t>
      </w:r>
      <w:r w:rsidRPr="007B3188">
        <w:rPr>
          <w:rFonts w:ascii="GHEA Grapalat" w:hAnsi="GHEA Grapalat" w:cs="Arial"/>
          <w:sz w:val="20"/>
          <w:szCs w:val="20"/>
          <w:lang w:val="es-ES"/>
        </w:rPr>
        <w:t xml:space="preserve"> </w:t>
      </w:r>
      <w:r w:rsidRPr="007B3188">
        <w:rPr>
          <w:rFonts w:ascii="Arial" w:hAnsi="Arial" w:cs="Arial"/>
          <w:sz w:val="20"/>
          <w:szCs w:val="20"/>
          <w:lang w:val="es-ES"/>
        </w:rPr>
        <w:t>հետ</w:t>
      </w:r>
      <w:r w:rsidRPr="007B3188">
        <w:rPr>
          <w:rFonts w:ascii="GHEA Grapalat" w:hAnsi="GHEA Grapalat" w:cs="Arial"/>
          <w:sz w:val="20"/>
          <w:szCs w:val="20"/>
          <w:lang w:val="es-ES"/>
        </w:rPr>
        <w:t xml:space="preserve"> </w:t>
      </w:r>
      <w:r w:rsidRPr="007B3188">
        <w:rPr>
          <w:rFonts w:ascii="Arial" w:hAnsi="Arial" w:cs="Arial"/>
          <w:sz w:val="20"/>
          <w:szCs w:val="20"/>
          <w:lang w:val="es-ES"/>
        </w:rPr>
        <w:t>կնքվում</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sz w:val="20"/>
          <w:szCs w:val="20"/>
          <w:lang w:val="es-ES"/>
        </w:rPr>
        <w:t xml:space="preserve"> </w:t>
      </w:r>
      <w:r w:rsidRPr="007B3188">
        <w:rPr>
          <w:rFonts w:ascii="Arial" w:hAnsi="Arial" w:cs="Arial"/>
          <w:sz w:val="20"/>
          <w:szCs w:val="20"/>
          <w:lang w:val="es-ES"/>
        </w:rPr>
        <w:t>պայմանագիր</w:t>
      </w:r>
      <w:r w:rsidRPr="007B3188">
        <w:rPr>
          <w:rFonts w:ascii="GHEA Grapalat" w:hAnsi="GHEA Grapalat" w:cs="Arial"/>
          <w:sz w:val="20"/>
          <w:szCs w:val="20"/>
          <w:lang w:val="hy-AM"/>
        </w:rPr>
        <w:t>,</w:t>
      </w:r>
    </w:p>
    <w:p w:rsidR="002E14DC" w:rsidRPr="007B3188" w:rsidRDefault="002E14DC" w:rsidP="002E14DC">
      <w:pPr>
        <w:ind w:firstLine="567"/>
        <w:jc w:val="both"/>
        <w:rPr>
          <w:rFonts w:ascii="GHEA Grapalat" w:hAnsi="GHEA Grapalat" w:cs="Sylfaen"/>
          <w:sz w:val="20"/>
          <w:szCs w:val="20"/>
          <w:lang w:val="es-ES"/>
        </w:rPr>
      </w:pPr>
      <w:r w:rsidRPr="007B3188">
        <w:rPr>
          <w:rFonts w:ascii="GHEA Grapalat" w:hAnsi="GHEA Grapalat" w:cs="Sylfaen"/>
          <w:sz w:val="20"/>
          <w:szCs w:val="20"/>
          <w:lang w:val="es-ES"/>
        </w:rPr>
        <w:t xml:space="preserve">-  </w:t>
      </w:r>
      <w:r w:rsidRPr="007B3188">
        <w:rPr>
          <w:rFonts w:ascii="Arial" w:hAnsi="Arial" w:cs="Arial"/>
          <w:sz w:val="20"/>
          <w:szCs w:val="20"/>
          <w:lang w:val="es-ES"/>
        </w:rPr>
        <w:t>է</w:t>
      </w:r>
      <w:r w:rsidRPr="007B3188">
        <w:rPr>
          <w:rFonts w:ascii="GHEA Grapalat" w:hAnsi="GHEA Grapalat" w:cs="Sylfaen"/>
          <w:sz w:val="20"/>
          <w:szCs w:val="20"/>
          <w:lang w:val="es-ES"/>
        </w:rPr>
        <w:t xml:space="preserve"> </w:t>
      </w:r>
      <w:r w:rsidRPr="007B3188">
        <w:rPr>
          <w:rFonts w:ascii="Arial" w:hAnsi="Arial" w:cs="Arial"/>
          <w:sz w:val="20"/>
          <w:szCs w:val="20"/>
          <w:lang w:val="es-ES"/>
        </w:rPr>
        <w:t>նաև</w:t>
      </w:r>
      <w:r w:rsidRPr="007B3188">
        <w:rPr>
          <w:rFonts w:ascii="GHEA Grapalat" w:hAnsi="GHEA Grapalat" w:cs="Sylfaen"/>
          <w:sz w:val="20"/>
          <w:szCs w:val="20"/>
          <w:lang w:val="es-ES"/>
        </w:rPr>
        <w:t xml:space="preserve"> </w:t>
      </w:r>
      <w:r w:rsidRPr="007B3188">
        <w:rPr>
          <w:rFonts w:ascii="Arial" w:hAnsi="Arial" w:cs="Arial"/>
          <w:sz w:val="20"/>
          <w:szCs w:val="20"/>
          <w:lang w:val="es-ES"/>
        </w:rPr>
        <w:t>այն</w:t>
      </w:r>
      <w:r w:rsidRPr="007B3188">
        <w:rPr>
          <w:rFonts w:ascii="GHEA Grapalat" w:hAnsi="GHEA Grapalat" w:cs="Sylfaen"/>
          <w:sz w:val="20"/>
          <w:szCs w:val="20"/>
          <w:lang w:val="es-ES"/>
        </w:rPr>
        <w:t xml:space="preserve"> </w:t>
      </w:r>
      <w:r w:rsidRPr="007B3188">
        <w:rPr>
          <w:rFonts w:ascii="Arial" w:hAnsi="Arial" w:cs="Arial"/>
          <w:sz w:val="20"/>
          <w:szCs w:val="20"/>
          <w:lang w:val="es-ES"/>
        </w:rPr>
        <w:t>դեպքում</w:t>
      </w:r>
      <w:r w:rsidRPr="007B3188">
        <w:rPr>
          <w:rFonts w:ascii="GHEA Grapalat" w:hAnsi="GHEA Grapalat" w:cs="Sylfaen"/>
          <w:sz w:val="20"/>
          <w:szCs w:val="20"/>
          <w:lang w:val="es-ES"/>
        </w:rPr>
        <w:t xml:space="preserve">, </w:t>
      </w:r>
      <w:r w:rsidRPr="007B3188">
        <w:rPr>
          <w:rFonts w:ascii="Arial" w:hAnsi="Arial" w:cs="Arial"/>
          <w:sz w:val="20"/>
          <w:szCs w:val="20"/>
          <w:lang w:val="es-ES"/>
        </w:rPr>
        <w:t>երբ</w:t>
      </w:r>
      <w:r w:rsidRPr="007B3188">
        <w:rPr>
          <w:rFonts w:ascii="GHEA Grapalat" w:hAnsi="GHEA Grapalat" w:cs="Sylfaen"/>
          <w:sz w:val="20"/>
          <w:szCs w:val="20"/>
          <w:lang w:val="es-ES"/>
        </w:rPr>
        <w:t xml:space="preserve"> </w:t>
      </w:r>
      <w:r w:rsidRPr="007B3188">
        <w:rPr>
          <w:rFonts w:ascii="Arial" w:hAnsi="Arial" w:cs="Arial"/>
          <w:sz w:val="20"/>
          <w:szCs w:val="20"/>
          <w:lang w:val="es-ES"/>
        </w:rPr>
        <w:t>միայն</w:t>
      </w:r>
      <w:r w:rsidRPr="007B3188">
        <w:rPr>
          <w:rFonts w:ascii="GHEA Grapalat" w:hAnsi="GHEA Grapalat" w:cs="Sylfaen"/>
          <w:sz w:val="20"/>
          <w:szCs w:val="20"/>
          <w:lang w:val="es-ES"/>
        </w:rPr>
        <w:t xml:space="preserve"> </w:t>
      </w:r>
      <w:r w:rsidRPr="007B3188">
        <w:rPr>
          <w:rFonts w:ascii="Arial" w:hAnsi="Arial" w:cs="Arial"/>
          <w:sz w:val="20"/>
          <w:szCs w:val="20"/>
          <w:lang w:val="es-ES"/>
        </w:rPr>
        <w:t>մեկ</w:t>
      </w:r>
      <w:r w:rsidRPr="007B3188">
        <w:rPr>
          <w:rFonts w:ascii="GHEA Grapalat" w:hAnsi="GHEA Grapalat" w:cs="Sylfaen"/>
          <w:sz w:val="20"/>
          <w:szCs w:val="20"/>
          <w:lang w:val="es-ES"/>
        </w:rPr>
        <w:t xml:space="preserve"> </w:t>
      </w:r>
      <w:r w:rsidRPr="007B3188">
        <w:rPr>
          <w:rFonts w:ascii="Arial" w:hAnsi="Arial" w:cs="Arial"/>
          <w:sz w:val="20"/>
          <w:szCs w:val="20"/>
          <w:lang w:val="es-ES"/>
        </w:rPr>
        <w:t>մասնակից</w:t>
      </w:r>
      <w:r w:rsidRPr="007B3188">
        <w:rPr>
          <w:rFonts w:ascii="GHEA Grapalat" w:hAnsi="GHEA Grapalat" w:cs="Sylfaen"/>
          <w:sz w:val="20"/>
          <w:szCs w:val="20"/>
          <w:lang w:val="es-ES"/>
        </w:rPr>
        <w:t xml:space="preserve"> </w:t>
      </w:r>
      <w:r w:rsidRPr="007B3188">
        <w:rPr>
          <w:rFonts w:ascii="Arial" w:hAnsi="Arial" w:cs="Arial"/>
          <w:sz w:val="20"/>
          <w:szCs w:val="20"/>
          <w:lang w:val="es-ES"/>
        </w:rPr>
        <w:t>է</w:t>
      </w:r>
      <w:r w:rsidRPr="007B3188">
        <w:rPr>
          <w:rFonts w:ascii="GHEA Grapalat" w:hAnsi="GHEA Grapalat" w:cs="Sylfaen"/>
          <w:sz w:val="20"/>
          <w:szCs w:val="20"/>
          <w:lang w:val="es-ES"/>
        </w:rPr>
        <w:t xml:space="preserve"> </w:t>
      </w:r>
      <w:r w:rsidRPr="007B3188">
        <w:rPr>
          <w:rFonts w:ascii="Arial" w:hAnsi="Arial" w:cs="Arial"/>
          <w:sz w:val="20"/>
          <w:szCs w:val="20"/>
          <w:lang w:val="es-ES"/>
        </w:rPr>
        <w:t>հայտ</w:t>
      </w:r>
      <w:r w:rsidRPr="007B3188">
        <w:rPr>
          <w:rFonts w:ascii="GHEA Grapalat" w:hAnsi="GHEA Grapalat" w:cs="Sylfaen"/>
          <w:sz w:val="20"/>
          <w:szCs w:val="20"/>
          <w:lang w:val="es-ES"/>
        </w:rPr>
        <w:t xml:space="preserve"> </w:t>
      </w:r>
      <w:r w:rsidRPr="007B3188">
        <w:rPr>
          <w:rFonts w:ascii="Arial" w:hAnsi="Arial" w:cs="Arial"/>
          <w:sz w:val="20"/>
          <w:szCs w:val="20"/>
          <w:lang w:val="es-ES"/>
        </w:rPr>
        <w:t>ներկայացրել</w:t>
      </w:r>
      <w:r w:rsidRPr="007B3188">
        <w:rPr>
          <w:rFonts w:ascii="GHEA Grapalat" w:hAnsi="GHEA Grapalat" w:cs="Sylfaen"/>
          <w:sz w:val="20"/>
          <w:szCs w:val="20"/>
          <w:lang w:val="es-ES"/>
        </w:rPr>
        <w:t xml:space="preserve">, </w:t>
      </w:r>
      <w:r w:rsidRPr="007B3188">
        <w:rPr>
          <w:rFonts w:ascii="Arial" w:hAnsi="Arial" w:cs="Arial"/>
          <w:sz w:val="20"/>
          <w:szCs w:val="20"/>
          <w:lang w:val="es-ES"/>
        </w:rPr>
        <w:t>և</w:t>
      </w:r>
      <w:r w:rsidRPr="007B3188">
        <w:rPr>
          <w:rFonts w:ascii="GHEA Grapalat" w:hAnsi="GHEA Grapalat" w:cs="Sylfaen"/>
          <w:sz w:val="20"/>
          <w:szCs w:val="20"/>
          <w:lang w:val="es-ES"/>
        </w:rPr>
        <w:t xml:space="preserve"> </w:t>
      </w:r>
      <w:r w:rsidRPr="007B3188">
        <w:rPr>
          <w:rFonts w:ascii="Arial" w:hAnsi="Arial" w:cs="Arial"/>
          <w:sz w:val="20"/>
          <w:szCs w:val="20"/>
          <w:lang w:val="es-ES"/>
        </w:rPr>
        <w:t>այն</w:t>
      </w:r>
      <w:r w:rsidRPr="007B3188">
        <w:rPr>
          <w:rFonts w:ascii="GHEA Grapalat" w:hAnsi="GHEA Grapalat" w:cs="Sylfaen"/>
          <w:sz w:val="20"/>
          <w:szCs w:val="20"/>
          <w:lang w:val="es-ES"/>
        </w:rPr>
        <w:t xml:space="preserve"> </w:t>
      </w:r>
      <w:r w:rsidRPr="007B3188">
        <w:rPr>
          <w:rFonts w:ascii="Arial" w:hAnsi="Arial" w:cs="Arial"/>
          <w:sz w:val="20"/>
          <w:szCs w:val="20"/>
          <w:lang w:val="es-ES"/>
        </w:rPr>
        <w:t>մերժվել</w:t>
      </w:r>
      <w:r w:rsidRPr="007B3188">
        <w:rPr>
          <w:rFonts w:ascii="GHEA Grapalat" w:hAnsi="GHEA Grapalat" w:cs="Sylfaen"/>
          <w:sz w:val="20"/>
          <w:szCs w:val="20"/>
          <w:lang w:val="es-ES"/>
        </w:rPr>
        <w:t xml:space="preserve"> </w:t>
      </w:r>
      <w:r w:rsidRPr="007B3188">
        <w:rPr>
          <w:rFonts w:ascii="Arial" w:hAnsi="Arial" w:cs="Arial"/>
          <w:sz w:val="20"/>
          <w:szCs w:val="20"/>
          <w:lang w:val="es-ES"/>
        </w:rPr>
        <w:t>է</w:t>
      </w:r>
      <w:r w:rsidRPr="007B3188">
        <w:rPr>
          <w:rFonts w:ascii="GHEA Grapalat" w:hAnsi="GHEA Grapalat" w:cs="Sylfaen"/>
          <w:sz w:val="20"/>
          <w:szCs w:val="20"/>
          <w:lang w:val="es-ES"/>
        </w:rPr>
        <w:t xml:space="preserve">: </w:t>
      </w:r>
      <w:r w:rsidRPr="007B3188">
        <w:rPr>
          <w:rFonts w:ascii="Arial" w:hAnsi="Arial" w:cs="Arial"/>
          <w:sz w:val="20"/>
          <w:szCs w:val="20"/>
          <w:lang w:val="es-ES"/>
        </w:rPr>
        <w:t>Սույն</w:t>
      </w:r>
      <w:r w:rsidRPr="007B3188">
        <w:rPr>
          <w:rFonts w:ascii="GHEA Grapalat" w:hAnsi="GHEA Grapalat" w:cs="Sylfaen"/>
          <w:sz w:val="20"/>
          <w:szCs w:val="20"/>
          <w:lang w:val="es-ES"/>
        </w:rPr>
        <w:t xml:space="preserve"> </w:t>
      </w:r>
      <w:r w:rsidRPr="007B3188">
        <w:rPr>
          <w:rFonts w:ascii="Arial" w:hAnsi="Arial" w:cs="Arial"/>
          <w:sz w:val="20"/>
          <w:szCs w:val="20"/>
          <w:lang w:val="es-ES"/>
        </w:rPr>
        <w:t>կետի</w:t>
      </w:r>
      <w:r w:rsidRPr="007B3188">
        <w:rPr>
          <w:rFonts w:ascii="GHEA Grapalat" w:hAnsi="GHEA Grapalat" w:cs="Sylfaen"/>
          <w:sz w:val="20"/>
          <w:szCs w:val="20"/>
          <w:lang w:val="es-ES"/>
        </w:rPr>
        <w:t xml:space="preserve"> </w:t>
      </w:r>
      <w:r w:rsidRPr="007B3188">
        <w:rPr>
          <w:rFonts w:ascii="Arial" w:hAnsi="Arial" w:cs="Arial"/>
          <w:sz w:val="20"/>
          <w:szCs w:val="20"/>
          <w:lang w:val="es-ES"/>
        </w:rPr>
        <w:t>կիրառման</w:t>
      </w:r>
      <w:r w:rsidRPr="007B3188">
        <w:rPr>
          <w:rFonts w:ascii="GHEA Grapalat" w:hAnsi="GHEA Grapalat" w:cs="Sylfaen"/>
          <w:sz w:val="20"/>
          <w:szCs w:val="20"/>
          <w:lang w:val="es-ES"/>
        </w:rPr>
        <w:t xml:space="preserve"> </w:t>
      </w:r>
      <w:r w:rsidRPr="007B3188">
        <w:rPr>
          <w:rFonts w:ascii="Arial" w:hAnsi="Arial" w:cs="Arial"/>
          <w:sz w:val="20"/>
          <w:szCs w:val="20"/>
          <w:lang w:val="es-ES"/>
        </w:rPr>
        <w:t>դեպքում</w:t>
      </w:r>
      <w:r w:rsidRPr="007B3188">
        <w:rPr>
          <w:rFonts w:ascii="GHEA Grapalat" w:hAnsi="GHEA Grapalat" w:cs="Sylfaen"/>
          <w:sz w:val="20"/>
          <w:szCs w:val="20"/>
          <w:lang w:val="es-ES"/>
        </w:rPr>
        <w:t xml:space="preserve"> </w:t>
      </w:r>
      <w:r w:rsidRPr="007B3188">
        <w:rPr>
          <w:rFonts w:ascii="Arial" w:hAnsi="Arial" w:cs="Arial"/>
          <w:sz w:val="20"/>
          <w:szCs w:val="20"/>
          <w:lang w:val="es-ES"/>
        </w:rPr>
        <w:t>անգործության</w:t>
      </w:r>
      <w:r w:rsidRPr="007B3188">
        <w:rPr>
          <w:rFonts w:ascii="GHEA Grapalat" w:hAnsi="GHEA Grapalat" w:cs="Sylfaen"/>
          <w:sz w:val="20"/>
          <w:szCs w:val="20"/>
          <w:lang w:val="es-ES"/>
        </w:rPr>
        <w:t xml:space="preserve"> </w:t>
      </w:r>
      <w:r w:rsidRPr="007B3188">
        <w:rPr>
          <w:rFonts w:ascii="Arial" w:hAnsi="Arial" w:cs="Arial"/>
          <w:sz w:val="20"/>
          <w:szCs w:val="20"/>
          <w:lang w:val="es-ES"/>
        </w:rPr>
        <w:t>ժամկետը</w:t>
      </w:r>
      <w:r w:rsidRPr="007B3188">
        <w:rPr>
          <w:rFonts w:ascii="GHEA Grapalat" w:hAnsi="GHEA Grapalat" w:cs="Sylfaen"/>
          <w:sz w:val="20"/>
          <w:szCs w:val="20"/>
          <w:lang w:val="es-ES"/>
        </w:rPr>
        <w:t xml:space="preserve"> </w:t>
      </w:r>
      <w:r w:rsidRPr="007B3188">
        <w:rPr>
          <w:rFonts w:ascii="Arial" w:hAnsi="Arial" w:cs="Arial"/>
          <w:sz w:val="20"/>
          <w:szCs w:val="20"/>
          <w:lang w:val="es-ES"/>
        </w:rPr>
        <w:t>սահմանվում</w:t>
      </w:r>
      <w:r w:rsidRPr="007B3188">
        <w:rPr>
          <w:rFonts w:ascii="GHEA Grapalat" w:hAnsi="GHEA Grapalat" w:cs="Sylfaen"/>
          <w:sz w:val="20"/>
          <w:szCs w:val="20"/>
          <w:lang w:val="es-ES"/>
        </w:rPr>
        <w:t xml:space="preserve"> </w:t>
      </w:r>
      <w:r w:rsidRPr="007B3188">
        <w:rPr>
          <w:rFonts w:ascii="Arial" w:hAnsi="Arial" w:cs="Arial"/>
          <w:sz w:val="20"/>
          <w:szCs w:val="20"/>
          <w:lang w:val="es-ES"/>
        </w:rPr>
        <w:t>է</w:t>
      </w:r>
      <w:r w:rsidRPr="007B3188">
        <w:rPr>
          <w:rFonts w:ascii="GHEA Grapalat" w:hAnsi="GHEA Grapalat" w:cs="Sylfaen"/>
          <w:sz w:val="20"/>
          <w:szCs w:val="20"/>
          <w:lang w:val="es-ES"/>
        </w:rPr>
        <w:t xml:space="preserve"> </w:t>
      </w:r>
      <w:r w:rsidRPr="007B3188">
        <w:rPr>
          <w:rFonts w:ascii="Arial" w:hAnsi="Arial" w:cs="Arial"/>
          <w:sz w:val="20"/>
          <w:szCs w:val="20"/>
          <w:lang w:val="es-ES"/>
        </w:rPr>
        <w:t>գնման</w:t>
      </w:r>
      <w:r w:rsidRPr="007B3188">
        <w:rPr>
          <w:rFonts w:ascii="GHEA Grapalat" w:hAnsi="GHEA Grapalat" w:cs="Sylfaen"/>
          <w:sz w:val="20"/>
          <w:szCs w:val="20"/>
          <w:lang w:val="es-ES"/>
        </w:rPr>
        <w:t xml:space="preserve"> </w:t>
      </w:r>
      <w:r w:rsidRPr="007B3188">
        <w:rPr>
          <w:rFonts w:ascii="Arial" w:hAnsi="Arial" w:cs="Arial"/>
          <w:sz w:val="20"/>
          <w:szCs w:val="20"/>
          <w:lang w:val="es-ES"/>
        </w:rPr>
        <w:t>ընթացակարգը</w:t>
      </w:r>
      <w:r w:rsidRPr="007B3188">
        <w:rPr>
          <w:rFonts w:ascii="GHEA Grapalat" w:hAnsi="GHEA Grapalat" w:cs="Sylfaen"/>
          <w:sz w:val="20"/>
          <w:szCs w:val="20"/>
          <w:lang w:val="es-ES"/>
        </w:rPr>
        <w:t xml:space="preserve"> </w:t>
      </w:r>
      <w:r w:rsidRPr="007B3188">
        <w:rPr>
          <w:rFonts w:ascii="Arial" w:hAnsi="Arial" w:cs="Arial"/>
          <w:sz w:val="20"/>
          <w:szCs w:val="20"/>
          <w:lang w:val="es-ES"/>
        </w:rPr>
        <w:t>չկայացած</w:t>
      </w:r>
      <w:r w:rsidRPr="007B3188">
        <w:rPr>
          <w:rFonts w:ascii="GHEA Grapalat" w:hAnsi="GHEA Grapalat" w:cs="Sylfaen"/>
          <w:sz w:val="20"/>
          <w:szCs w:val="20"/>
          <w:lang w:val="es-ES"/>
        </w:rPr>
        <w:t xml:space="preserve"> </w:t>
      </w:r>
      <w:r w:rsidRPr="007B3188">
        <w:rPr>
          <w:rFonts w:ascii="Arial" w:hAnsi="Arial" w:cs="Arial"/>
          <w:sz w:val="20"/>
          <w:szCs w:val="20"/>
          <w:lang w:val="es-ES"/>
        </w:rPr>
        <w:t>հայտարարելու</w:t>
      </w:r>
      <w:r w:rsidRPr="007B3188">
        <w:rPr>
          <w:rFonts w:ascii="GHEA Grapalat" w:hAnsi="GHEA Grapalat" w:cs="Sylfaen"/>
          <w:sz w:val="20"/>
          <w:szCs w:val="20"/>
          <w:lang w:val="es-ES"/>
        </w:rPr>
        <w:t xml:space="preserve"> </w:t>
      </w:r>
      <w:r w:rsidRPr="007B3188">
        <w:rPr>
          <w:rFonts w:ascii="Arial" w:hAnsi="Arial" w:cs="Arial"/>
          <w:sz w:val="20"/>
          <w:szCs w:val="20"/>
          <w:lang w:val="es-ES"/>
        </w:rPr>
        <w:t>մասին</w:t>
      </w:r>
      <w:r w:rsidRPr="007B3188">
        <w:rPr>
          <w:rFonts w:ascii="GHEA Grapalat" w:hAnsi="GHEA Grapalat" w:cs="Sylfaen"/>
          <w:sz w:val="20"/>
          <w:szCs w:val="20"/>
          <w:lang w:val="es-ES"/>
        </w:rPr>
        <w:t xml:space="preserve"> </w:t>
      </w:r>
      <w:r w:rsidRPr="007B3188">
        <w:rPr>
          <w:rFonts w:ascii="Arial" w:hAnsi="Arial" w:cs="Arial"/>
          <w:sz w:val="20"/>
          <w:szCs w:val="20"/>
          <w:lang w:val="es-ES"/>
        </w:rPr>
        <w:t>հայտարարությամբ</w:t>
      </w:r>
      <w:r w:rsidRPr="007B3188">
        <w:rPr>
          <w:rFonts w:ascii="GHEA Grapalat" w:hAnsi="GHEA Grapalat" w:cs="Sylfaen"/>
          <w:sz w:val="20"/>
          <w:szCs w:val="20"/>
          <w:lang w:val="es-ES"/>
        </w:rPr>
        <w:t>:</w:t>
      </w:r>
    </w:p>
    <w:p w:rsidR="002E14DC" w:rsidRPr="007B3188" w:rsidRDefault="002E14DC" w:rsidP="002E14DC">
      <w:pPr>
        <w:jc w:val="both"/>
        <w:rPr>
          <w:rFonts w:ascii="GHEA Grapalat" w:hAnsi="GHEA Grapalat"/>
          <w:i/>
          <w:sz w:val="20"/>
          <w:szCs w:val="20"/>
          <w:lang w:val="hy-AM"/>
        </w:rPr>
      </w:pPr>
    </w:p>
    <w:p w:rsidR="002E14DC" w:rsidRPr="007B3188" w:rsidRDefault="002E14DC" w:rsidP="002E14DC">
      <w:pPr>
        <w:ind w:firstLine="567"/>
        <w:jc w:val="both"/>
        <w:rPr>
          <w:rFonts w:ascii="GHEA Grapalat" w:hAnsi="GHEA Grapalat" w:cs="Sylfaen"/>
          <w:sz w:val="20"/>
          <w:lang w:val="es-ES"/>
        </w:rPr>
      </w:pPr>
      <w:r w:rsidRPr="007B3188">
        <w:rPr>
          <w:rFonts w:ascii="Arial" w:hAnsi="Arial" w:cs="Arial"/>
          <w:sz w:val="20"/>
          <w:lang w:val="hy-AM"/>
        </w:rPr>
        <w:t>Պատվիրատուն</w:t>
      </w:r>
      <w:r w:rsidRPr="007B3188">
        <w:rPr>
          <w:rFonts w:ascii="GHEA Grapalat" w:hAnsi="GHEA Grapalat" w:cs="Sylfaen"/>
          <w:sz w:val="20"/>
          <w:lang w:val="es-ES"/>
        </w:rPr>
        <w:t xml:space="preserve"> </w:t>
      </w:r>
      <w:r w:rsidRPr="007B3188">
        <w:rPr>
          <w:rFonts w:ascii="Arial" w:hAnsi="Arial" w:cs="Arial"/>
          <w:sz w:val="20"/>
          <w:lang w:val="hy-AM"/>
        </w:rPr>
        <w:t>պայմանագիրը</w:t>
      </w:r>
      <w:r w:rsidRPr="007B3188">
        <w:rPr>
          <w:rFonts w:ascii="GHEA Grapalat" w:hAnsi="GHEA Grapalat" w:cs="Sylfaen"/>
          <w:sz w:val="20"/>
          <w:lang w:val="es-ES"/>
        </w:rPr>
        <w:t xml:space="preserve"> </w:t>
      </w:r>
      <w:r w:rsidRPr="007B3188">
        <w:rPr>
          <w:rFonts w:ascii="Arial" w:hAnsi="Arial" w:cs="Arial"/>
          <w:sz w:val="20"/>
          <w:lang w:val="hy-AM"/>
        </w:rPr>
        <w:t>կնքում</w:t>
      </w:r>
      <w:r w:rsidRPr="007B3188">
        <w:rPr>
          <w:rFonts w:ascii="GHEA Grapalat" w:hAnsi="GHEA Grapalat" w:cs="Sylfaen"/>
          <w:sz w:val="20"/>
          <w:lang w:val="es-ES"/>
        </w:rPr>
        <w:t xml:space="preserve"> </w:t>
      </w:r>
      <w:r w:rsidRPr="007B3188">
        <w:rPr>
          <w:rFonts w:ascii="Arial" w:hAnsi="Arial" w:cs="Arial"/>
          <w:sz w:val="20"/>
          <w:lang w:val="hy-AM"/>
        </w:rPr>
        <w:t>է</w:t>
      </w:r>
      <w:r w:rsidRPr="007B3188">
        <w:rPr>
          <w:rFonts w:ascii="GHEA Grapalat" w:hAnsi="GHEA Grapalat" w:cs="Sylfaen"/>
          <w:sz w:val="20"/>
          <w:lang w:val="es-ES"/>
        </w:rPr>
        <w:t xml:space="preserve">, </w:t>
      </w:r>
      <w:r w:rsidRPr="007B3188">
        <w:rPr>
          <w:rFonts w:ascii="Arial" w:hAnsi="Arial" w:cs="Arial"/>
          <w:sz w:val="20"/>
          <w:lang w:val="hy-AM"/>
        </w:rPr>
        <w:t>եթե</w:t>
      </w:r>
      <w:r w:rsidRPr="007B3188">
        <w:rPr>
          <w:rFonts w:ascii="GHEA Grapalat" w:hAnsi="GHEA Grapalat" w:cs="Sylfaen"/>
          <w:sz w:val="20"/>
          <w:lang w:val="es-ES"/>
        </w:rPr>
        <w:t xml:space="preserve"> </w:t>
      </w:r>
      <w:r w:rsidRPr="007B3188">
        <w:rPr>
          <w:rFonts w:ascii="Arial" w:hAnsi="Arial" w:cs="Arial"/>
          <w:sz w:val="20"/>
          <w:lang w:val="hy-AM"/>
        </w:rPr>
        <w:t>սույն</w:t>
      </w:r>
      <w:r w:rsidRPr="007B3188">
        <w:rPr>
          <w:rFonts w:ascii="GHEA Grapalat" w:hAnsi="GHEA Grapalat" w:cs="Sylfaen"/>
          <w:sz w:val="20"/>
          <w:lang w:val="es-ES"/>
        </w:rPr>
        <w:t xml:space="preserve"> </w:t>
      </w:r>
      <w:r w:rsidRPr="007B3188">
        <w:rPr>
          <w:rFonts w:ascii="Arial" w:hAnsi="Arial" w:cs="Arial"/>
          <w:sz w:val="20"/>
          <w:lang w:val="hy-AM"/>
        </w:rPr>
        <w:t>կետով</w:t>
      </w:r>
      <w:r w:rsidRPr="007B3188">
        <w:rPr>
          <w:rFonts w:ascii="GHEA Grapalat" w:hAnsi="GHEA Grapalat" w:cs="Sylfaen"/>
          <w:sz w:val="20"/>
          <w:lang w:val="es-ES"/>
        </w:rPr>
        <w:t xml:space="preserve"> </w:t>
      </w:r>
      <w:r w:rsidRPr="007B3188">
        <w:rPr>
          <w:rFonts w:ascii="Arial" w:hAnsi="Arial" w:cs="Arial"/>
          <w:sz w:val="20"/>
          <w:lang w:val="hy-AM"/>
        </w:rPr>
        <w:t>նախատեսված</w:t>
      </w:r>
      <w:r w:rsidRPr="007B3188">
        <w:rPr>
          <w:rFonts w:ascii="GHEA Grapalat" w:hAnsi="GHEA Grapalat" w:cs="Sylfaen"/>
          <w:sz w:val="20"/>
          <w:lang w:val="es-ES"/>
        </w:rPr>
        <w:t xml:space="preserve"> </w:t>
      </w:r>
      <w:r w:rsidRPr="007B3188">
        <w:rPr>
          <w:rFonts w:ascii="Arial" w:hAnsi="Arial" w:cs="Arial"/>
          <w:sz w:val="20"/>
          <w:lang w:val="hy-AM"/>
        </w:rPr>
        <w:t>անգործության</w:t>
      </w:r>
      <w:r w:rsidRPr="007B3188">
        <w:rPr>
          <w:rFonts w:ascii="GHEA Grapalat" w:hAnsi="GHEA Grapalat" w:cs="Sylfaen"/>
          <w:sz w:val="20"/>
          <w:lang w:val="es-ES"/>
        </w:rPr>
        <w:t xml:space="preserve"> </w:t>
      </w:r>
      <w:r w:rsidRPr="007B3188">
        <w:rPr>
          <w:rFonts w:ascii="Arial" w:hAnsi="Arial" w:cs="Arial"/>
          <w:sz w:val="20"/>
          <w:lang w:val="hy-AM"/>
        </w:rPr>
        <w:t>ժամկետում</w:t>
      </w:r>
      <w:r w:rsidRPr="007B3188">
        <w:rPr>
          <w:rFonts w:ascii="GHEA Grapalat" w:hAnsi="GHEA Grapalat" w:cs="Sylfaen"/>
          <w:sz w:val="20"/>
          <w:lang w:val="es-ES"/>
        </w:rPr>
        <w:t xml:space="preserve"> </w:t>
      </w:r>
      <w:r w:rsidRPr="007B3188">
        <w:rPr>
          <w:rFonts w:ascii="Arial" w:hAnsi="Arial" w:cs="Arial"/>
          <w:sz w:val="20"/>
          <w:lang w:val="hy-AM"/>
        </w:rPr>
        <w:t>որևէ</w:t>
      </w:r>
      <w:r w:rsidRPr="007B3188">
        <w:rPr>
          <w:rFonts w:ascii="GHEA Grapalat" w:hAnsi="GHEA Grapalat" w:cs="Sylfaen"/>
          <w:sz w:val="20"/>
          <w:lang w:val="es-ES"/>
        </w:rPr>
        <w:t xml:space="preserve"> </w:t>
      </w:r>
      <w:r w:rsidRPr="007B3188">
        <w:rPr>
          <w:rFonts w:ascii="Arial" w:hAnsi="Arial" w:cs="Arial"/>
          <w:sz w:val="20"/>
          <w:lang w:val="es-ES"/>
        </w:rPr>
        <w:t>մ</w:t>
      </w:r>
      <w:r w:rsidRPr="007B3188">
        <w:rPr>
          <w:rFonts w:ascii="Arial" w:hAnsi="Arial" w:cs="Arial"/>
          <w:sz w:val="20"/>
          <w:lang w:val="hy-AM"/>
        </w:rPr>
        <w:t>ասնակից</w:t>
      </w:r>
      <w:r w:rsidRPr="007B3188">
        <w:rPr>
          <w:rFonts w:ascii="GHEA Grapalat" w:hAnsi="GHEA Grapalat" w:cs="Sylfaen"/>
          <w:sz w:val="20"/>
          <w:lang w:val="es-ES"/>
        </w:rPr>
        <w:t xml:space="preserve"> </w:t>
      </w:r>
      <w:r w:rsidRPr="007B3188">
        <w:rPr>
          <w:rFonts w:ascii="Arial" w:hAnsi="Arial" w:cs="Arial"/>
          <w:sz w:val="20"/>
          <w:lang w:val="hy-AM"/>
        </w:rPr>
        <w:t>չի</w:t>
      </w:r>
      <w:r w:rsidRPr="007B3188">
        <w:rPr>
          <w:rFonts w:ascii="GHEA Grapalat" w:hAnsi="GHEA Grapalat" w:cs="Sylfaen"/>
          <w:sz w:val="20"/>
          <w:lang w:val="es-ES"/>
        </w:rPr>
        <w:t xml:space="preserve"> </w:t>
      </w:r>
      <w:r w:rsidRPr="007B3188">
        <w:rPr>
          <w:rFonts w:ascii="Arial" w:hAnsi="Arial" w:cs="Arial"/>
          <w:sz w:val="20"/>
          <w:lang w:val="hy-AM"/>
        </w:rPr>
        <w:t>բողոքարկում</w:t>
      </w:r>
      <w:r w:rsidRPr="007B3188">
        <w:rPr>
          <w:rFonts w:ascii="GHEA Grapalat" w:hAnsi="GHEA Grapalat" w:cs="Sylfaen"/>
          <w:sz w:val="20"/>
          <w:lang w:val="es-ES"/>
        </w:rPr>
        <w:t xml:space="preserve"> </w:t>
      </w:r>
      <w:r w:rsidRPr="007B3188">
        <w:rPr>
          <w:rFonts w:ascii="Arial" w:hAnsi="Arial" w:cs="Arial"/>
          <w:sz w:val="20"/>
          <w:lang w:val="hy-AM"/>
        </w:rPr>
        <w:t>պայմանագիր</w:t>
      </w:r>
      <w:r w:rsidRPr="007B3188">
        <w:rPr>
          <w:rFonts w:ascii="GHEA Grapalat" w:hAnsi="GHEA Grapalat" w:cs="Sylfaen"/>
          <w:sz w:val="20"/>
          <w:lang w:val="es-ES"/>
        </w:rPr>
        <w:t xml:space="preserve"> </w:t>
      </w:r>
      <w:r w:rsidRPr="007B3188">
        <w:rPr>
          <w:rFonts w:ascii="Arial" w:hAnsi="Arial" w:cs="Arial"/>
          <w:sz w:val="20"/>
          <w:lang w:val="hy-AM"/>
        </w:rPr>
        <w:t>կնքելու</w:t>
      </w:r>
      <w:r w:rsidRPr="007B3188">
        <w:rPr>
          <w:rFonts w:ascii="GHEA Grapalat" w:hAnsi="GHEA Grapalat" w:cs="Sylfaen"/>
          <w:sz w:val="20"/>
          <w:lang w:val="es-ES"/>
        </w:rPr>
        <w:t xml:space="preserve"> </w:t>
      </w:r>
      <w:r w:rsidRPr="007B3188">
        <w:rPr>
          <w:rFonts w:ascii="Arial" w:hAnsi="Arial" w:cs="Arial"/>
          <w:sz w:val="20"/>
          <w:lang w:val="hy-AM"/>
        </w:rPr>
        <w:t>մասին</w:t>
      </w:r>
      <w:r w:rsidRPr="007B3188">
        <w:rPr>
          <w:rFonts w:ascii="GHEA Grapalat" w:hAnsi="GHEA Grapalat" w:cs="Sylfaen"/>
          <w:sz w:val="20"/>
          <w:lang w:val="es-ES"/>
        </w:rPr>
        <w:t xml:space="preserve"> </w:t>
      </w:r>
      <w:r w:rsidRPr="007B3188">
        <w:rPr>
          <w:rFonts w:ascii="Arial" w:hAnsi="Arial" w:cs="Arial"/>
          <w:sz w:val="20"/>
          <w:lang w:val="hy-AM"/>
        </w:rPr>
        <w:t>որոշումը։</w:t>
      </w:r>
      <w:r w:rsidRPr="007B3188">
        <w:rPr>
          <w:rFonts w:ascii="GHEA Grapalat" w:hAnsi="GHEA Grapalat" w:cs="Sylfaen"/>
          <w:sz w:val="20"/>
          <w:lang w:val="es-ES"/>
        </w:rPr>
        <w:t xml:space="preserve"> </w:t>
      </w:r>
      <w:r w:rsidRPr="007B3188">
        <w:rPr>
          <w:rFonts w:ascii="Arial" w:hAnsi="Arial" w:cs="Arial"/>
          <w:sz w:val="20"/>
          <w:lang w:val="ru-RU"/>
        </w:rPr>
        <w:t>Մինչև</w:t>
      </w:r>
      <w:r w:rsidRPr="007B3188">
        <w:rPr>
          <w:rFonts w:ascii="GHEA Grapalat" w:hAnsi="GHEA Grapalat" w:cs="Sylfaen"/>
          <w:sz w:val="20"/>
          <w:lang w:val="es-ES"/>
        </w:rPr>
        <w:t xml:space="preserve"> </w:t>
      </w:r>
      <w:r w:rsidRPr="007B3188">
        <w:rPr>
          <w:rFonts w:ascii="Arial" w:hAnsi="Arial" w:cs="Arial"/>
          <w:sz w:val="20"/>
          <w:lang w:val="ru-RU"/>
        </w:rPr>
        <w:t>անգործության</w:t>
      </w:r>
      <w:r w:rsidRPr="007B3188">
        <w:rPr>
          <w:rFonts w:ascii="GHEA Grapalat" w:hAnsi="GHEA Grapalat" w:cs="Sylfaen"/>
          <w:sz w:val="20"/>
          <w:lang w:val="es-ES"/>
        </w:rPr>
        <w:t xml:space="preserve"> </w:t>
      </w:r>
      <w:r w:rsidRPr="007B3188">
        <w:rPr>
          <w:rFonts w:ascii="Arial" w:hAnsi="Arial" w:cs="Arial"/>
          <w:sz w:val="20"/>
          <w:lang w:val="ru-RU"/>
        </w:rPr>
        <w:t>ժամկետը</w:t>
      </w:r>
      <w:r w:rsidRPr="007B3188">
        <w:rPr>
          <w:rFonts w:ascii="GHEA Grapalat" w:hAnsi="GHEA Grapalat" w:cs="Sylfaen"/>
          <w:sz w:val="20"/>
          <w:lang w:val="es-ES"/>
        </w:rPr>
        <w:t xml:space="preserve"> </w:t>
      </w:r>
      <w:r w:rsidRPr="007B3188">
        <w:rPr>
          <w:rFonts w:ascii="Arial" w:hAnsi="Arial" w:cs="Arial"/>
          <w:sz w:val="20"/>
          <w:lang w:val="ru-RU"/>
        </w:rPr>
        <w:t>լրանալը</w:t>
      </w:r>
      <w:r w:rsidRPr="007B3188">
        <w:rPr>
          <w:rFonts w:ascii="GHEA Grapalat" w:hAnsi="GHEA Grapalat" w:cs="Sylfaen"/>
          <w:sz w:val="20"/>
          <w:lang w:val="es-ES"/>
        </w:rPr>
        <w:t xml:space="preserve"> </w:t>
      </w:r>
      <w:r w:rsidRPr="007B3188">
        <w:rPr>
          <w:rFonts w:ascii="Arial" w:hAnsi="Arial" w:cs="Arial"/>
          <w:sz w:val="20"/>
          <w:lang w:val="ru-RU"/>
        </w:rPr>
        <w:t>կամ</w:t>
      </w:r>
      <w:r w:rsidRPr="007B3188">
        <w:rPr>
          <w:rFonts w:ascii="GHEA Grapalat" w:hAnsi="GHEA Grapalat" w:cs="Sylfaen"/>
          <w:sz w:val="20"/>
          <w:lang w:val="es-ES"/>
        </w:rPr>
        <w:t xml:space="preserve"> </w:t>
      </w:r>
      <w:r w:rsidRPr="007B3188">
        <w:rPr>
          <w:rFonts w:ascii="Arial" w:hAnsi="Arial" w:cs="Arial"/>
          <w:sz w:val="20"/>
          <w:lang w:val="ru-RU"/>
        </w:rPr>
        <w:t>առանց</w:t>
      </w:r>
      <w:r w:rsidRPr="007B3188">
        <w:rPr>
          <w:rFonts w:ascii="GHEA Grapalat" w:hAnsi="GHEA Grapalat" w:cs="Sylfaen"/>
          <w:sz w:val="20"/>
          <w:lang w:val="es-ES"/>
        </w:rPr>
        <w:t xml:space="preserve"> </w:t>
      </w:r>
      <w:r w:rsidRPr="007B3188">
        <w:rPr>
          <w:rFonts w:ascii="Arial" w:hAnsi="Arial" w:cs="Arial"/>
          <w:sz w:val="20"/>
          <w:lang w:val="ru-RU"/>
        </w:rPr>
        <w:t>պայմանագիր</w:t>
      </w:r>
      <w:r w:rsidRPr="007B3188">
        <w:rPr>
          <w:rFonts w:ascii="GHEA Grapalat" w:hAnsi="GHEA Grapalat" w:cs="Sylfaen"/>
          <w:sz w:val="20"/>
          <w:lang w:val="es-ES"/>
        </w:rPr>
        <w:t xml:space="preserve"> </w:t>
      </w:r>
      <w:r w:rsidRPr="007B3188">
        <w:rPr>
          <w:rFonts w:ascii="Arial" w:hAnsi="Arial" w:cs="Arial"/>
          <w:sz w:val="20"/>
          <w:lang w:val="ru-RU"/>
        </w:rPr>
        <w:t>կնքելու</w:t>
      </w:r>
      <w:r w:rsidRPr="007B3188">
        <w:rPr>
          <w:rFonts w:ascii="GHEA Grapalat" w:hAnsi="GHEA Grapalat" w:cs="Sylfaen"/>
          <w:sz w:val="20"/>
          <w:lang w:val="es-ES"/>
        </w:rPr>
        <w:t xml:space="preserve"> </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ընթացակարգը</w:t>
      </w:r>
      <w:r w:rsidRPr="007B3188">
        <w:rPr>
          <w:rFonts w:ascii="GHEA Grapalat" w:hAnsi="GHEA Grapalat" w:cs="Sylfaen"/>
          <w:sz w:val="20"/>
          <w:lang w:val="hy-AM"/>
        </w:rPr>
        <w:t xml:space="preserve"> </w:t>
      </w:r>
      <w:r w:rsidRPr="007B3188">
        <w:rPr>
          <w:rFonts w:ascii="Arial" w:hAnsi="Arial" w:cs="Arial"/>
          <w:sz w:val="20"/>
          <w:lang w:val="hy-AM"/>
        </w:rPr>
        <w:t>չկայացած</w:t>
      </w:r>
      <w:r w:rsidRPr="007B3188">
        <w:rPr>
          <w:rFonts w:ascii="GHEA Grapalat" w:hAnsi="GHEA Grapalat" w:cs="Sylfaen"/>
          <w:sz w:val="20"/>
          <w:lang w:val="hy-AM"/>
        </w:rPr>
        <w:t xml:space="preserve"> </w:t>
      </w:r>
      <w:r w:rsidRPr="007B3188">
        <w:rPr>
          <w:rFonts w:ascii="Arial" w:hAnsi="Arial" w:cs="Arial"/>
          <w:sz w:val="20"/>
          <w:lang w:val="hy-AM"/>
        </w:rPr>
        <w:t>հայտարարելու</w:t>
      </w:r>
      <w:r w:rsidRPr="007B3188">
        <w:rPr>
          <w:rFonts w:ascii="GHEA Grapalat" w:hAnsi="GHEA Grapalat" w:cs="Sylfaen"/>
          <w:sz w:val="20"/>
          <w:lang w:val="hy-AM"/>
        </w:rPr>
        <w:t xml:space="preserve"> </w:t>
      </w:r>
      <w:r w:rsidRPr="007B3188">
        <w:rPr>
          <w:rFonts w:ascii="Arial" w:hAnsi="Arial" w:cs="Arial"/>
          <w:sz w:val="20"/>
          <w:lang w:val="ru-RU"/>
        </w:rPr>
        <w:t>մասին</w:t>
      </w:r>
      <w:r w:rsidRPr="007B3188">
        <w:rPr>
          <w:rFonts w:ascii="GHEA Grapalat" w:hAnsi="GHEA Grapalat" w:cs="Sylfaen"/>
          <w:sz w:val="20"/>
          <w:lang w:val="es-ES"/>
        </w:rPr>
        <w:t xml:space="preserve"> </w:t>
      </w:r>
      <w:r w:rsidRPr="007B3188">
        <w:rPr>
          <w:rFonts w:ascii="Arial" w:hAnsi="Arial" w:cs="Arial"/>
          <w:sz w:val="20"/>
          <w:lang w:val="ru-RU"/>
        </w:rPr>
        <w:t>հայտարարության</w:t>
      </w:r>
      <w:r w:rsidRPr="007B3188">
        <w:rPr>
          <w:rFonts w:ascii="GHEA Grapalat" w:hAnsi="GHEA Grapalat" w:cs="Sylfaen"/>
          <w:sz w:val="20"/>
          <w:lang w:val="es-ES"/>
        </w:rPr>
        <w:t xml:space="preserve"> </w:t>
      </w:r>
      <w:r w:rsidRPr="007B3188">
        <w:rPr>
          <w:rFonts w:ascii="Arial" w:hAnsi="Arial" w:cs="Arial"/>
          <w:sz w:val="20"/>
          <w:lang w:val="ru-RU"/>
        </w:rPr>
        <w:t>հրապարակման</w:t>
      </w:r>
      <w:r w:rsidRPr="007B3188">
        <w:rPr>
          <w:rFonts w:ascii="GHEA Grapalat" w:hAnsi="GHEA Grapalat" w:cs="Sylfaen"/>
          <w:sz w:val="20"/>
          <w:lang w:val="es-ES"/>
        </w:rPr>
        <w:t xml:space="preserve"> </w:t>
      </w:r>
      <w:r w:rsidRPr="007B3188">
        <w:rPr>
          <w:rFonts w:ascii="Arial" w:hAnsi="Arial" w:cs="Arial"/>
          <w:sz w:val="20"/>
          <w:lang w:val="ru-RU"/>
        </w:rPr>
        <w:t>կնք</w:t>
      </w:r>
      <w:r w:rsidRPr="007B3188">
        <w:rPr>
          <w:rFonts w:ascii="Arial" w:hAnsi="Arial" w:cs="Arial"/>
          <w:sz w:val="20"/>
        </w:rPr>
        <w:t>վ</w:t>
      </w:r>
      <w:r w:rsidRPr="007B3188">
        <w:rPr>
          <w:rFonts w:ascii="Arial" w:hAnsi="Arial" w:cs="Arial"/>
          <w:sz w:val="20"/>
          <w:lang w:val="ru-RU"/>
        </w:rPr>
        <w:t>ած</w:t>
      </w:r>
      <w:r w:rsidRPr="007B3188">
        <w:rPr>
          <w:rFonts w:ascii="GHEA Grapalat" w:hAnsi="GHEA Grapalat" w:cs="Sylfaen"/>
          <w:sz w:val="20"/>
          <w:lang w:val="es-ES"/>
        </w:rPr>
        <w:t xml:space="preserve"> </w:t>
      </w:r>
      <w:r w:rsidRPr="007B3188">
        <w:rPr>
          <w:rFonts w:ascii="Arial" w:hAnsi="Arial" w:cs="Arial"/>
          <w:sz w:val="20"/>
          <w:lang w:val="ru-RU"/>
        </w:rPr>
        <w:t>պայմանագիրն</w:t>
      </w:r>
      <w:r w:rsidRPr="007B3188">
        <w:rPr>
          <w:rFonts w:ascii="GHEA Grapalat" w:hAnsi="GHEA Grapalat" w:cs="Sylfaen"/>
          <w:sz w:val="20"/>
          <w:lang w:val="es-ES"/>
        </w:rPr>
        <w:t xml:space="preserve"> </w:t>
      </w:r>
      <w:r w:rsidRPr="007B3188">
        <w:rPr>
          <w:rFonts w:ascii="Arial" w:hAnsi="Arial" w:cs="Arial"/>
          <w:sz w:val="20"/>
          <w:lang w:val="ru-RU"/>
        </w:rPr>
        <w:t>առ</w:t>
      </w:r>
      <w:r w:rsidRPr="007B3188">
        <w:rPr>
          <w:rFonts w:ascii="GHEA Grapalat" w:hAnsi="GHEA Grapalat" w:cs="Sylfaen"/>
          <w:sz w:val="20"/>
          <w:lang w:val="es-ES"/>
        </w:rPr>
        <w:t xml:space="preserve"> </w:t>
      </w:r>
      <w:r w:rsidRPr="007B3188">
        <w:rPr>
          <w:rFonts w:ascii="Arial" w:hAnsi="Arial" w:cs="Arial"/>
          <w:sz w:val="20"/>
          <w:lang w:val="ru-RU"/>
        </w:rPr>
        <w:t>ոչինչ</w:t>
      </w:r>
      <w:r w:rsidRPr="007B3188">
        <w:rPr>
          <w:rFonts w:ascii="GHEA Grapalat" w:hAnsi="GHEA Grapalat" w:cs="Sylfaen"/>
          <w:sz w:val="20"/>
          <w:lang w:val="es-ES"/>
        </w:rPr>
        <w:t xml:space="preserve"> </w:t>
      </w:r>
      <w:r w:rsidRPr="007B3188">
        <w:rPr>
          <w:rFonts w:ascii="Arial" w:hAnsi="Arial" w:cs="Arial"/>
          <w:sz w:val="20"/>
          <w:lang w:val="ru-RU"/>
        </w:rPr>
        <w:t>է։</w:t>
      </w:r>
    </w:p>
    <w:p w:rsidR="000C23E2" w:rsidRPr="007B3188" w:rsidRDefault="000C23E2" w:rsidP="000C23E2">
      <w:pPr>
        <w:jc w:val="center"/>
        <w:rPr>
          <w:rFonts w:ascii="GHEA Grapalat" w:hAnsi="GHEA Grapalat" w:cs="Arial"/>
          <w:b/>
          <w:iCs/>
          <w:sz w:val="20"/>
          <w:lang w:val="af-ZA"/>
        </w:rPr>
      </w:pPr>
      <w:r w:rsidRPr="007B3188">
        <w:rPr>
          <w:rFonts w:ascii="GHEA Grapalat" w:hAnsi="GHEA Grapalat"/>
          <w:b/>
          <w:iCs/>
          <w:sz w:val="20"/>
          <w:lang w:val="es-ES"/>
        </w:rPr>
        <w:t>9</w:t>
      </w:r>
      <w:r w:rsidRPr="007B3188">
        <w:rPr>
          <w:rFonts w:ascii="GHEA Grapalat" w:hAnsi="GHEA Grapalat"/>
          <w:b/>
          <w:iCs/>
          <w:sz w:val="20"/>
          <w:lang w:val="af-ZA"/>
        </w:rPr>
        <w:t xml:space="preserve">. </w:t>
      </w:r>
      <w:r w:rsidRPr="007B3188">
        <w:rPr>
          <w:rFonts w:ascii="Arial" w:hAnsi="Arial" w:cs="Arial"/>
          <w:b/>
          <w:iCs/>
          <w:sz w:val="20"/>
          <w:lang w:val="af-ZA"/>
        </w:rPr>
        <w:t>ՊԱՅՄԱՆԱԳՐԻ</w:t>
      </w:r>
      <w:r w:rsidRPr="007B3188">
        <w:rPr>
          <w:rFonts w:ascii="GHEA Grapalat" w:hAnsi="GHEA Grapalat" w:cs="Arial"/>
          <w:b/>
          <w:iCs/>
          <w:sz w:val="20"/>
          <w:lang w:val="af-ZA"/>
        </w:rPr>
        <w:t xml:space="preserve"> </w:t>
      </w:r>
      <w:r w:rsidRPr="007B3188">
        <w:rPr>
          <w:rFonts w:ascii="Arial" w:hAnsi="Arial" w:cs="Arial"/>
          <w:b/>
          <w:iCs/>
          <w:sz w:val="20"/>
          <w:lang w:val="af-ZA"/>
        </w:rPr>
        <w:t>ԿՆՔՈՒՄԸ</w:t>
      </w:r>
      <w:r w:rsidRPr="007B3188">
        <w:rPr>
          <w:rFonts w:ascii="GHEA Grapalat" w:hAnsi="GHEA Grapalat" w:cs="Arial"/>
          <w:b/>
          <w:iCs/>
          <w:sz w:val="20"/>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iCs/>
          <w:sz w:val="20"/>
          <w:lang w:val="es-ES"/>
        </w:rPr>
        <w:t>9</w:t>
      </w:r>
      <w:r w:rsidRPr="007B3188">
        <w:rPr>
          <w:rFonts w:ascii="GHEA Grapalat" w:hAnsi="GHEA Grapalat"/>
          <w:iCs/>
          <w:sz w:val="20"/>
          <w:lang w:val="af-ZA"/>
        </w:rPr>
        <w:t xml:space="preserve">.1 </w:t>
      </w:r>
      <w:r w:rsidRPr="007B3188">
        <w:rPr>
          <w:rFonts w:ascii="Arial" w:hAnsi="Arial" w:cs="Arial"/>
          <w:sz w:val="20"/>
          <w:lang w:val="ru-RU"/>
        </w:rPr>
        <w:t>Պայմանագիր</w:t>
      </w:r>
      <w:r w:rsidRPr="007B3188">
        <w:rPr>
          <w:rFonts w:ascii="GHEA Grapalat" w:hAnsi="GHEA Grapalat" w:cs="Sylfaen"/>
          <w:sz w:val="20"/>
          <w:lang w:val="af-ZA"/>
        </w:rPr>
        <w:t xml:space="preserve"> </w:t>
      </w:r>
      <w:r w:rsidRPr="007B3188">
        <w:rPr>
          <w:rFonts w:ascii="Arial" w:hAnsi="Arial" w:cs="Arial"/>
          <w:sz w:val="20"/>
          <w:lang w:val="ru-RU"/>
        </w:rPr>
        <w:t>կնքվում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որոշման</w:t>
      </w:r>
      <w:r w:rsidRPr="007B3188">
        <w:rPr>
          <w:rFonts w:ascii="GHEA Grapalat" w:hAnsi="GHEA Grapalat" w:cs="Sylfaen"/>
          <w:sz w:val="20"/>
          <w:lang w:val="af-ZA"/>
        </w:rPr>
        <w:t xml:space="preserve"> </w:t>
      </w:r>
      <w:r w:rsidRPr="007B3188">
        <w:rPr>
          <w:rFonts w:ascii="Arial" w:hAnsi="Arial" w:cs="Arial"/>
          <w:sz w:val="20"/>
          <w:lang w:val="ru-RU"/>
        </w:rPr>
        <w:t>հիման</w:t>
      </w:r>
      <w:r w:rsidRPr="007B3188">
        <w:rPr>
          <w:rFonts w:ascii="GHEA Grapalat" w:hAnsi="GHEA Grapalat" w:cs="Sylfaen"/>
          <w:sz w:val="20"/>
          <w:lang w:val="af-ZA"/>
        </w:rPr>
        <w:t xml:space="preserve"> </w:t>
      </w:r>
      <w:r w:rsidRPr="007B3188">
        <w:rPr>
          <w:rFonts w:ascii="Arial" w:hAnsi="Arial" w:cs="Arial"/>
          <w:sz w:val="20"/>
          <w:lang w:val="ru-RU"/>
        </w:rPr>
        <w:t>վրա</w:t>
      </w:r>
      <w:r w:rsidRPr="007B3188">
        <w:rPr>
          <w:rFonts w:ascii="GHEA Grapalat" w:hAnsi="GHEA Grapalat" w:cs="Sylfaen"/>
          <w:sz w:val="20"/>
          <w:lang w:val="af-ZA"/>
        </w:rPr>
        <w:t xml:space="preserve">` </w:t>
      </w:r>
      <w:r w:rsidRPr="007B3188">
        <w:rPr>
          <w:rFonts w:ascii="Arial" w:hAnsi="Arial" w:cs="Arial"/>
          <w:sz w:val="20"/>
        </w:rPr>
        <w:t>պ</w:t>
      </w:r>
      <w:r w:rsidRPr="007B3188">
        <w:rPr>
          <w:rFonts w:ascii="Arial" w:hAnsi="Arial" w:cs="Arial"/>
          <w:sz w:val="20"/>
          <w:lang w:val="ru-RU"/>
        </w:rPr>
        <w:t>ատվիրատուի</w:t>
      </w:r>
      <w:r w:rsidRPr="007B3188">
        <w:rPr>
          <w:rFonts w:ascii="GHEA Grapalat" w:hAnsi="GHEA Grapalat" w:cs="Sylfaen"/>
          <w:sz w:val="20"/>
          <w:lang w:val="af-ZA"/>
        </w:rPr>
        <w:t xml:space="preserve"> </w:t>
      </w:r>
      <w:r w:rsidRPr="007B3188">
        <w:rPr>
          <w:rFonts w:ascii="Arial" w:hAnsi="Arial" w:cs="Arial"/>
          <w:sz w:val="20"/>
          <w:lang w:val="ru-RU"/>
        </w:rPr>
        <w:t>կողմից։</w:t>
      </w:r>
      <w:r w:rsidRPr="007B3188">
        <w:rPr>
          <w:rFonts w:ascii="GHEA Grapalat" w:hAnsi="GHEA Grapalat" w:cs="Sylfaen"/>
          <w:sz w:val="20"/>
          <w:lang w:val="af-ZA"/>
        </w:rPr>
        <w:t xml:space="preserve"> </w:t>
      </w:r>
      <w:r w:rsidRPr="007B3188">
        <w:rPr>
          <w:rFonts w:ascii="Arial" w:hAnsi="Arial" w:cs="Arial"/>
          <w:sz w:val="20"/>
          <w:lang w:val="ru-RU"/>
        </w:rPr>
        <w:t>Պայմանագիրը</w:t>
      </w:r>
      <w:r w:rsidRPr="007B3188">
        <w:rPr>
          <w:rFonts w:ascii="GHEA Grapalat" w:hAnsi="GHEA Grapalat" w:cs="Sylfaen"/>
          <w:sz w:val="20"/>
          <w:lang w:val="af-ZA"/>
        </w:rPr>
        <w:t xml:space="preserve"> </w:t>
      </w:r>
      <w:r w:rsidRPr="007B3188">
        <w:rPr>
          <w:rFonts w:ascii="Arial" w:hAnsi="Arial" w:cs="Arial"/>
          <w:sz w:val="20"/>
          <w:lang w:val="ru-RU"/>
        </w:rPr>
        <w:t>կնքվում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գրավոր</w:t>
      </w:r>
      <w:r w:rsidRPr="007B3188">
        <w:rPr>
          <w:rFonts w:ascii="GHEA Grapalat" w:hAnsi="GHEA Grapalat" w:cs="Sylfaen"/>
          <w:sz w:val="20"/>
          <w:lang w:val="af-ZA"/>
        </w:rPr>
        <w:t xml:space="preserve">` </w:t>
      </w:r>
      <w:r w:rsidRPr="007B3188">
        <w:rPr>
          <w:rFonts w:ascii="Arial" w:hAnsi="Arial" w:cs="Arial"/>
          <w:sz w:val="20"/>
          <w:lang w:val="ru-RU"/>
        </w:rPr>
        <w:t>մեկ</w:t>
      </w:r>
      <w:r w:rsidRPr="007B3188">
        <w:rPr>
          <w:rFonts w:ascii="GHEA Grapalat" w:hAnsi="GHEA Grapalat" w:cs="Sylfaen"/>
          <w:sz w:val="20"/>
          <w:lang w:val="af-ZA"/>
        </w:rPr>
        <w:t xml:space="preserve"> </w:t>
      </w:r>
      <w:r w:rsidRPr="007B3188">
        <w:rPr>
          <w:rFonts w:ascii="Arial" w:hAnsi="Arial" w:cs="Arial"/>
          <w:sz w:val="20"/>
          <w:lang w:val="ru-RU"/>
        </w:rPr>
        <w:t>փաստաթուղթ</w:t>
      </w:r>
      <w:r w:rsidRPr="007B3188">
        <w:rPr>
          <w:rFonts w:ascii="GHEA Grapalat" w:hAnsi="GHEA Grapalat" w:cs="Sylfaen"/>
          <w:sz w:val="20"/>
          <w:lang w:val="af-ZA"/>
        </w:rPr>
        <w:t xml:space="preserve"> </w:t>
      </w:r>
      <w:r w:rsidRPr="007B3188">
        <w:rPr>
          <w:rFonts w:ascii="Arial" w:hAnsi="Arial" w:cs="Arial"/>
          <w:sz w:val="20"/>
          <w:lang w:val="ru-RU"/>
        </w:rPr>
        <w:t>կազմելու</w:t>
      </w:r>
      <w:r w:rsidRPr="007B3188">
        <w:rPr>
          <w:rFonts w:ascii="GHEA Grapalat" w:hAnsi="GHEA Grapalat" w:cs="Sylfaen"/>
          <w:sz w:val="20"/>
          <w:lang w:val="af-ZA"/>
        </w:rPr>
        <w:t xml:space="preserve"> </w:t>
      </w:r>
      <w:r w:rsidRPr="007B3188">
        <w:rPr>
          <w:rFonts w:ascii="Arial" w:hAnsi="Arial" w:cs="Arial"/>
          <w:sz w:val="20"/>
          <w:lang w:val="ru-RU"/>
        </w:rPr>
        <w:t>միջոցով։</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9.2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1-</w:t>
      </w:r>
      <w:r w:rsidRPr="007B3188">
        <w:rPr>
          <w:rFonts w:ascii="Arial" w:hAnsi="Arial" w:cs="Arial"/>
          <w:sz w:val="20"/>
        </w:rPr>
        <w:t>ին</w:t>
      </w:r>
      <w:r w:rsidRPr="007B3188">
        <w:rPr>
          <w:rFonts w:ascii="GHEA Grapalat" w:hAnsi="GHEA Grapalat" w:cs="Sylfaen"/>
          <w:sz w:val="20"/>
          <w:lang w:val="af-ZA"/>
        </w:rPr>
        <w:t xml:space="preserve"> </w:t>
      </w:r>
      <w:r w:rsidRPr="007B3188">
        <w:rPr>
          <w:rFonts w:ascii="Arial" w:hAnsi="Arial" w:cs="Arial"/>
          <w:sz w:val="20"/>
        </w:rPr>
        <w:t>մասի</w:t>
      </w:r>
      <w:r w:rsidRPr="007B3188">
        <w:rPr>
          <w:rFonts w:ascii="GHEA Grapalat" w:hAnsi="GHEA Grapalat" w:cs="Sylfaen"/>
          <w:sz w:val="20"/>
          <w:lang w:val="af-ZA"/>
        </w:rPr>
        <w:t xml:space="preserve"> 8</w:t>
      </w:r>
      <w:r w:rsidRPr="007B3188">
        <w:rPr>
          <w:rFonts w:ascii="GHEA Grapalat" w:hAnsi="GHEA Grapalat" w:cs="Sylfaen"/>
          <w:sz w:val="20"/>
          <w:lang w:val="hy-AM"/>
        </w:rPr>
        <w:t>.</w:t>
      </w:r>
      <w:r w:rsidRPr="007B3188">
        <w:rPr>
          <w:rFonts w:ascii="GHEA Grapalat" w:hAnsi="GHEA Grapalat" w:cs="Sylfaen"/>
          <w:sz w:val="20"/>
          <w:lang w:val="af-ZA"/>
        </w:rPr>
        <w:t xml:space="preserve">25 </w:t>
      </w:r>
      <w:r w:rsidRPr="007B3188">
        <w:rPr>
          <w:rFonts w:ascii="Arial" w:hAnsi="Arial" w:cs="Arial"/>
          <w:sz w:val="20"/>
          <w:lang w:val="ru-RU"/>
        </w:rPr>
        <w:t>կետով</w:t>
      </w:r>
      <w:r w:rsidRPr="007B3188">
        <w:rPr>
          <w:rFonts w:ascii="GHEA Grapalat" w:hAnsi="GHEA Grapalat" w:cs="Sylfaen"/>
          <w:sz w:val="20"/>
          <w:lang w:val="af-ZA"/>
        </w:rPr>
        <w:t xml:space="preserve"> </w:t>
      </w:r>
      <w:r w:rsidRPr="007B3188">
        <w:rPr>
          <w:rFonts w:ascii="Arial" w:hAnsi="Arial" w:cs="Arial"/>
          <w:sz w:val="20"/>
          <w:lang w:val="ru-RU"/>
        </w:rPr>
        <w:t>սահմանված</w:t>
      </w:r>
      <w:r w:rsidRPr="007B3188">
        <w:rPr>
          <w:rFonts w:ascii="GHEA Grapalat" w:hAnsi="GHEA Grapalat" w:cs="Sylfaen"/>
          <w:sz w:val="20"/>
          <w:lang w:val="af-ZA"/>
        </w:rPr>
        <w:t xml:space="preserve"> </w:t>
      </w:r>
      <w:r w:rsidRPr="007B3188">
        <w:rPr>
          <w:rFonts w:ascii="Arial" w:hAnsi="Arial" w:cs="Arial"/>
          <w:sz w:val="20"/>
          <w:lang w:val="ru-RU"/>
        </w:rPr>
        <w:t>անգործության</w:t>
      </w:r>
      <w:r w:rsidRPr="007B3188">
        <w:rPr>
          <w:rFonts w:ascii="GHEA Grapalat" w:hAnsi="GHEA Grapalat" w:cs="Sylfaen"/>
          <w:sz w:val="20"/>
          <w:lang w:val="af-ZA"/>
        </w:rPr>
        <w:t xml:space="preserve"> </w:t>
      </w:r>
      <w:r w:rsidRPr="007B3188">
        <w:rPr>
          <w:rFonts w:ascii="Arial" w:hAnsi="Arial" w:cs="Arial"/>
          <w:sz w:val="20"/>
          <w:lang w:val="ru-RU"/>
        </w:rPr>
        <w:t>ժամկետը</w:t>
      </w:r>
      <w:r w:rsidRPr="007B3188">
        <w:rPr>
          <w:rFonts w:ascii="GHEA Grapalat" w:hAnsi="GHEA Grapalat" w:cs="Sylfaen"/>
          <w:sz w:val="20"/>
          <w:lang w:val="af-ZA"/>
        </w:rPr>
        <w:t xml:space="preserve"> </w:t>
      </w:r>
      <w:r w:rsidRPr="007B3188">
        <w:rPr>
          <w:rFonts w:ascii="Arial" w:hAnsi="Arial" w:cs="Arial"/>
          <w:sz w:val="20"/>
          <w:lang w:val="ru-RU"/>
        </w:rPr>
        <w:t>լրանալուն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hy-AM"/>
        </w:rPr>
        <w:t>չորրորդ</w:t>
      </w:r>
      <w:r w:rsidRPr="007B3188">
        <w:rPr>
          <w:rFonts w:ascii="GHEA Grapalat" w:hAnsi="GHEA Grapalat" w:cs="Sylfaen"/>
          <w:sz w:val="20"/>
          <w:lang w:val="af-ZA"/>
        </w:rPr>
        <w:t xml:space="preserve"> </w:t>
      </w:r>
      <w:r w:rsidRPr="007B3188">
        <w:rPr>
          <w:rFonts w:ascii="Arial" w:hAnsi="Arial" w:cs="Arial"/>
          <w:sz w:val="20"/>
          <w:lang w:val="ru-RU"/>
        </w:rPr>
        <w:t>աշխատանքային</w:t>
      </w:r>
      <w:r w:rsidRPr="007B3188">
        <w:rPr>
          <w:rFonts w:ascii="GHEA Grapalat" w:hAnsi="GHEA Grapalat" w:cs="Sylfaen"/>
          <w:sz w:val="20"/>
          <w:lang w:val="af-ZA"/>
        </w:rPr>
        <w:t xml:space="preserve"> </w:t>
      </w:r>
      <w:r w:rsidRPr="007B3188">
        <w:rPr>
          <w:rFonts w:ascii="Arial" w:hAnsi="Arial" w:cs="Arial"/>
          <w:sz w:val="20"/>
          <w:lang w:val="hy-AM"/>
        </w:rPr>
        <w:t>օրը</w:t>
      </w:r>
      <w:r w:rsidRPr="007B3188">
        <w:rPr>
          <w:rFonts w:ascii="Arial" w:hAnsi="Arial" w:cs="Arial"/>
          <w:sz w:val="20"/>
        </w:rPr>
        <w:t>պ</w:t>
      </w:r>
      <w:r w:rsidRPr="007B3188">
        <w:rPr>
          <w:rFonts w:ascii="Arial" w:hAnsi="Arial" w:cs="Arial"/>
          <w:sz w:val="20"/>
          <w:lang w:val="ru-RU"/>
        </w:rPr>
        <w:t>ատվիրատուն</w:t>
      </w:r>
      <w:r w:rsidRPr="007B3188">
        <w:rPr>
          <w:rFonts w:ascii="GHEA Grapalat" w:hAnsi="GHEA Grapalat" w:cs="Sylfaen"/>
          <w:sz w:val="20"/>
          <w:lang w:val="af-ZA"/>
        </w:rPr>
        <w:t xml:space="preserve"> </w:t>
      </w:r>
      <w:r w:rsidRPr="007B3188">
        <w:rPr>
          <w:rFonts w:ascii="Arial" w:hAnsi="Arial" w:cs="Arial"/>
          <w:sz w:val="20"/>
          <w:lang w:val="ru-RU"/>
        </w:rPr>
        <w:t>ծանուցում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ընտրված</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ասնակցին</w:t>
      </w:r>
      <w:r w:rsidRPr="007B3188">
        <w:rPr>
          <w:rFonts w:ascii="GHEA Grapalat" w:hAnsi="GHEA Grapalat" w:cs="Sylfaen"/>
          <w:sz w:val="20"/>
          <w:lang w:val="af-ZA"/>
        </w:rPr>
        <w:t xml:space="preserve">` </w:t>
      </w:r>
      <w:r w:rsidRPr="007B3188">
        <w:rPr>
          <w:rFonts w:ascii="Arial" w:hAnsi="Arial" w:cs="Arial"/>
          <w:sz w:val="20"/>
          <w:lang w:val="ru-RU"/>
        </w:rPr>
        <w:t>ներկայացնելով</w:t>
      </w:r>
      <w:r w:rsidRPr="007B3188">
        <w:rPr>
          <w:rFonts w:ascii="GHEA Grapalat" w:hAnsi="GHEA Grapalat" w:cs="Sylfaen"/>
          <w:sz w:val="20"/>
          <w:lang w:val="af-ZA"/>
        </w:rPr>
        <w:t xml:space="preserve"> </w:t>
      </w:r>
      <w:r w:rsidRPr="007B3188">
        <w:rPr>
          <w:rFonts w:ascii="Arial" w:hAnsi="Arial" w:cs="Arial"/>
          <w:sz w:val="20"/>
          <w:lang w:val="ru-RU"/>
        </w:rPr>
        <w:t>պայմանագիր</w:t>
      </w:r>
      <w:r w:rsidRPr="007B3188">
        <w:rPr>
          <w:rFonts w:ascii="GHEA Grapalat" w:hAnsi="GHEA Grapalat" w:cs="Sylfaen"/>
          <w:sz w:val="20"/>
          <w:lang w:val="af-ZA"/>
        </w:rPr>
        <w:t xml:space="preserve"> </w:t>
      </w:r>
      <w:r w:rsidRPr="007B3188">
        <w:rPr>
          <w:rFonts w:ascii="Arial" w:hAnsi="Arial" w:cs="Arial"/>
          <w:sz w:val="20"/>
          <w:lang w:val="ru-RU"/>
        </w:rPr>
        <w:t>կնքելու</w:t>
      </w:r>
      <w:r w:rsidRPr="007B3188">
        <w:rPr>
          <w:rFonts w:ascii="GHEA Grapalat" w:hAnsi="GHEA Grapalat" w:cs="Sylfaen"/>
          <w:sz w:val="20"/>
          <w:lang w:val="af-ZA"/>
        </w:rPr>
        <w:t xml:space="preserve"> </w:t>
      </w:r>
      <w:r w:rsidRPr="007B3188">
        <w:rPr>
          <w:rFonts w:ascii="Arial" w:hAnsi="Arial" w:cs="Arial"/>
          <w:sz w:val="20"/>
          <w:lang w:val="ru-RU"/>
        </w:rPr>
        <w:t>առաջարկը</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պայմանագրի</w:t>
      </w:r>
      <w:r w:rsidRPr="007B3188">
        <w:rPr>
          <w:rFonts w:ascii="GHEA Grapalat" w:hAnsi="GHEA Grapalat" w:cs="Sylfaen"/>
          <w:sz w:val="20"/>
          <w:lang w:val="af-ZA"/>
        </w:rPr>
        <w:t xml:space="preserve"> </w:t>
      </w:r>
      <w:r w:rsidRPr="007B3188">
        <w:rPr>
          <w:rFonts w:ascii="Arial" w:hAnsi="Arial" w:cs="Arial"/>
          <w:sz w:val="20"/>
          <w:lang w:val="ru-RU"/>
        </w:rPr>
        <w:t>նախագիծը</w:t>
      </w:r>
      <w:r w:rsidRPr="007B3188">
        <w:rPr>
          <w:rFonts w:ascii="GHEA Grapalat" w:hAnsi="GHEA Grapalat" w:cs="Sylfaen"/>
          <w:sz w:val="20"/>
          <w:lang w:val="af-ZA"/>
        </w:rPr>
        <w:t xml:space="preserve">: </w:t>
      </w:r>
      <w:r w:rsidRPr="007B3188">
        <w:rPr>
          <w:rFonts w:ascii="Arial" w:hAnsi="Arial" w:cs="Arial"/>
          <w:sz w:val="20"/>
          <w:lang w:val="ru-RU"/>
        </w:rPr>
        <w:t>Ընդ</w:t>
      </w:r>
      <w:r w:rsidRPr="007B3188">
        <w:rPr>
          <w:rFonts w:ascii="GHEA Grapalat" w:hAnsi="GHEA Grapalat" w:cs="Sylfaen"/>
          <w:sz w:val="20"/>
          <w:lang w:val="af-ZA"/>
        </w:rPr>
        <w:t xml:space="preserve"> </w:t>
      </w:r>
      <w:r w:rsidRPr="007B3188">
        <w:rPr>
          <w:rFonts w:ascii="Arial" w:hAnsi="Arial" w:cs="Arial"/>
          <w:sz w:val="20"/>
          <w:lang w:val="ru-RU"/>
        </w:rPr>
        <w:t>որում</w:t>
      </w:r>
      <w:r w:rsidRPr="007B3188">
        <w:rPr>
          <w:rFonts w:ascii="GHEA Grapalat" w:hAnsi="GHEA Grapalat" w:cs="Sylfaen"/>
          <w:sz w:val="20"/>
          <w:lang w:val="af-ZA"/>
        </w:rPr>
        <w:t xml:space="preserve">, </w:t>
      </w:r>
      <w:r w:rsidRPr="007B3188">
        <w:rPr>
          <w:rFonts w:ascii="Arial" w:hAnsi="Arial" w:cs="Arial"/>
          <w:sz w:val="20"/>
          <w:lang w:val="ru-RU"/>
        </w:rPr>
        <w:t>պայմանագիրը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կնքվել</w:t>
      </w:r>
      <w:r w:rsidRPr="007B3188">
        <w:rPr>
          <w:rFonts w:ascii="GHEA Grapalat" w:hAnsi="GHEA Grapalat" w:cs="Sylfaen"/>
          <w:sz w:val="20"/>
          <w:lang w:val="af-ZA"/>
        </w:rPr>
        <w:t xml:space="preserve"> </w:t>
      </w:r>
      <w:r w:rsidRPr="007B3188">
        <w:rPr>
          <w:rFonts w:ascii="Arial" w:hAnsi="Arial" w:cs="Arial"/>
          <w:sz w:val="20"/>
          <w:lang w:val="ru-RU"/>
        </w:rPr>
        <w:t>ոչ</w:t>
      </w:r>
      <w:r w:rsidRPr="007B3188">
        <w:rPr>
          <w:rFonts w:ascii="GHEA Grapalat" w:hAnsi="GHEA Grapalat" w:cs="Sylfaen"/>
          <w:sz w:val="20"/>
          <w:lang w:val="af-ZA"/>
        </w:rPr>
        <w:t xml:space="preserve"> </w:t>
      </w:r>
      <w:r w:rsidRPr="007B3188">
        <w:rPr>
          <w:rFonts w:ascii="Arial" w:hAnsi="Arial" w:cs="Arial"/>
          <w:sz w:val="20"/>
          <w:lang w:val="ru-RU"/>
        </w:rPr>
        <w:t>շուտ</w:t>
      </w:r>
      <w:r w:rsidRPr="007B3188">
        <w:rPr>
          <w:rFonts w:ascii="GHEA Grapalat" w:hAnsi="GHEA Grapalat" w:cs="Sylfaen"/>
          <w:sz w:val="20"/>
          <w:lang w:val="af-ZA"/>
        </w:rPr>
        <w:t xml:space="preserve">, </w:t>
      </w:r>
      <w:r w:rsidRPr="007B3188">
        <w:rPr>
          <w:rFonts w:ascii="Arial" w:hAnsi="Arial" w:cs="Arial"/>
          <w:sz w:val="20"/>
          <w:lang w:val="ru-RU"/>
        </w:rPr>
        <w:t>քան</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1-</w:t>
      </w:r>
      <w:r w:rsidRPr="007B3188">
        <w:rPr>
          <w:rFonts w:ascii="Arial" w:hAnsi="Arial" w:cs="Arial"/>
          <w:sz w:val="20"/>
        </w:rPr>
        <w:t>ին</w:t>
      </w:r>
      <w:r w:rsidRPr="007B3188">
        <w:rPr>
          <w:rFonts w:ascii="GHEA Grapalat" w:hAnsi="GHEA Grapalat" w:cs="Sylfaen"/>
          <w:sz w:val="20"/>
          <w:lang w:val="af-ZA"/>
        </w:rPr>
        <w:t xml:space="preserve"> </w:t>
      </w:r>
      <w:r w:rsidRPr="007B3188">
        <w:rPr>
          <w:rFonts w:ascii="Arial" w:hAnsi="Arial" w:cs="Arial"/>
          <w:sz w:val="20"/>
        </w:rPr>
        <w:t>մասի</w:t>
      </w:r>
      <w:r w:rsidRPr="007B3188">
        <w:rPr>
          <w:rFonts w:ascii="GHEA Grapalat" w:hAnsi="GHEA Grapalat" w:cs="Sylfaen"/>
          <w:sz w:val="20"/>
          <w:lang w:val="af-ZA"/>
        </w:rPr>
        <w:t xml:space="preserve"> 8</w:t>
      </w:r>
      <w:r w:rsidRPr="007B3188">
        <w:rPr>
          <w:rFonts w:ascii="GHEA Grapalat" w:hAnsi="GHEA Grapalat" w:cs="Sylfaen"/>
          <w:sz w:val="20"/>
          <w:lang w:val="hy-AM"/>
        </w:rPr>
        <w:t>.</w:t>
      </w:r>
      <w:r w:rsidRPr="007B3188">
        <w:rPr>
          <w:rFonts w:ascii="GHEA Grapalat" w:hAnsi="GHEA Grapalat" w:cs="Sylfaen"/>
          <w:sz w:val="20"/>
          <w:lang w:val="af-ZA"/>
        </w:rPr>
        <w:t xml:space="preserve">25 </w:t>
      </w:r>
      <w:r w:rsidRPr="007B3188">
        <w:rPr>
          <w:rFonts w:ascii="Arial" w:hAnsi="Arial" w:cs="Arial"/>
          <w:sz w:val="20"/>
          <w:lang w:val="ru-RU"/>
        </w:rPr>
        <w:t>կետով</w:t>
      </w:r>
      <w:r w:rsidRPr="007B3188">
        <w:rPr>
          <w:rFonts w:ascii="GHEA Grapalat" w:hAnsi="GHEA Grapalat" w:cs="Sylfaen"/>
          <w:sz w:val="20"/>
          <w:lang w:val="af-ZA"/>
        </w:rPr>
        <w:t xml:space="preserve"> </w:t>
      </w:r>
      <w:r w:rsidRPr="007B3188">
        <w:rPr>
          <w:rFonts w:ascii="Arial" w:hAnsi="Arial" w:cs="Arial"/>
          <w:sz w:val="20"/>
          <w:lang w:val="ru-RU"/>
        </w:rPr>
        <w:t>սահմանված</w:t>
      </w:r>
      <w:r w:rsidRPr="007B3188">
        <w:rPr>
          <w:rFonts w:ascii="GHEA Grapalat" w:hAnsi="GHEA Grapalat" w:cs="Sylfaen"/>
          <w:sz w:val="20"/>
          <w:lang w:val="af-ZA"/>
        </w:rPr>
        <w:t xml:space="preserve"> </w:t>
      </w:r>
      <w:r w:rsidRPr="007B3188">
        <w:rPr>
          <w:rFonts w:ascii="Arial" w:hAnsi="Arial" w:cs="Arial"/>
          <w:sz w:val="20"/>
          <w:lang w:val="ru-RU"/>
        </w:rPr>
        <w:t>անգործության</w:t>
      </w:r>
      <w:r w:rsidRPr="007B3188">
        <w:rPr>
          <w:rFonts w:ascii="GHEA Grapalat" w:hAnsi="GHEA Grapalat" w:cs="Sylfaen"/>
          <w:sz w:val="20"/>
          <w:lang w:val="af-ZA"/>
        </w:rPr>
        <w:t xml:space="preserve"> </w:t>
      </w:r>
      <w:r w:rsidRPr="007B3188">
        <w:rPr>
          <w:rFonts w:ascii="Arial" w:hAnsi="Arial" w:cs="Arial"/>
          <w:sz w:val="20"/>
          <w:lang w:val="ru-RU"/>
        </w:rPr>
        <w:t>ժամկետը</w:t>
      </w:r>
      <w:r w:rsidRPr="007B3188">
        <w:rPr>
          <w:rFonts w:ascii="GHEA Grapalat" w:hAnsi="GHEA Grapalat" w:cs="Sylfaen"/>
          <w:sz w:val="20"/>
          <w:lang w:val="af-ZA"/>
        </w:rPr>
        <w:t xml:space="preserve"> </w:t>
      </w:r>
      <w:r w:rsidRPr="007B3188">
        <w:rPr>
          <w:rFonts w:ascii="Arial" w:hAnsi="Arial" w:cs="Arial"/>
          <w:sz w:val="20"/>
          <w:lang w:val="ru-RU"/>
        </w:rPr>
        <w:t>լրանալու</w:t>
      </w:r>
      <w:r w:rsidRPr="007B3188">
        <w:rPr>
          <w:rFonts w:ascii="GHEA Grapalat" w:hAnsi="GHEA Grapalat" w:cs="Sylfaen"/>
          <w:sz w:val="20"/>
          <w:lang w:val="af-ZA"/>
        </w:rPr>
        <w:t xml:space="preserve"> </w:t>
      </w:r>
      <w:r w:rsidRPr="007B3188">
        <w:rPr>
          <w:rFonts w:ascii="Arial" w:hAnsi="Arial" w:cs="Arial"/>
          <w:sz w:val="20"/>
          <w:lang w:val="ru-RU"/>
        </w:rPr>
        <w:t>օրվան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hy-AM"/>
        </w:rPr>
        <w:t>չորրորդ</w:t>
      </w:r>
      <w:r w:rsidRPr="007B3188">
        <w:rPr>
          <w:rFonts w:ascii="GHEA Grapalat" w:hAnsi="GHEA Grapalat" w:cs="Sylfaen"/>
          <w:sz w:val="20"/>
          <w:lang w:val="af-ZA"/>
        </w:rPr>
        <w:t xml:space="preserve"> </w:t>
      </w:r>
      <w:r w:rsidRPr="007B3188">
        <w:rPr>
          <w:rFonts w:ascii="Arial" w:hAnsi="Arial" w:cs="Arial"/>
          <w:sz w:val="20"/>
          <w:lang w:val="ru-RU"/>
        </w:rPr>
        <w:t>աշխատանքային</w:t>
      </w:r>
      <w:r w:rsidRPr="007B3188">
        <w:rPr>
          <w:rFonts w:ascii="GHEA Grapalat" w:hAnsi="GHEA Grapalat" w:cs="Sylfaen"/>
          <w:sz w:val="20"/>
          <w:lang w:val="af-ZA"/>
        </w:rPr>
        <w:t xml:space="preserve"> </w:t>
      </w:r>
      <w:r w:rsidRPr="007B3188">
        <w:rPr>
          <w:rFonts w:ascii="Arial" w:hAnsi="Arial" w:cs="Arial"/>
          <w:sz w:val="20"/>
          <w:lang w:val="ru-RU"/>
        </w:rPr>
        <w:t>օրը</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9</w:t>
      </w:r>
      <w:r w:rsidRPr="007B3188">
        <w:rPr>
          <w:rFonts w:ascii="GHEA Grapalat" w:hAnsi="GHEA Grapalat" w:cs="Sylfaen"/>
          <w:sz w:val="20"/>
          <w:lang w:val="hy-AM"/>
        </w:rPr>
        <w:t>.3</w:t>
      </w:r>
      <w:r w:rsidRPr="007B3188">
        <w:rPr>
          <w:rFonts w:ascii="GHEA Grapalat" w:hAnsi="GHEA Grapalat" w:cs="Sylfaen"/>
          <w:sz w:val="20"/>
          <w:lang w:val="af-ZA"/>
        </w:rPr>
        <w:t xml:space="preserve"> </w:t>
      </w:r>
      <w:r w:rsidRPr="007B3188">
        <w:rPr>
          <w:rFonts w:ascii="Arial" w:hAnsi="Arial" w:cs="Arial"/>
          <w:sz w:val="20"/>
          <w:lang w:val="ru-RU"/>
        </w:rPr>
        <w:t>Ընտրված</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ասնակցին</w:t>
      </w:r>
      <w:r w:rsidRPr="007B3188">
        <w:rPr>
          <w:rFonts w:ascii="GHEA Grapalat" w:hAnsi="GHEA Grapalat" w:cs="Sylfaen"/>
          <w:sz w:val="20"/>
          <w:lang w:val="af-ZA"/>
        </w:rPr>
        <w:t xml:space="preserve"> </w:t>
      </w:r>
      <w:r w:rsidRPr="007B3188">
        <w:rPr>
          <w:rFonts w:ascii="Arial" w:hAnsi="Arial" w:cs="Arial"/>
          <w:sz w:val="20"/>
          <w:lang w:val="ru-RU"/>
        </w:rPr>
        <w:t>պայմանագիր</w:t>
      </w:r>
      <w:r w:rsidRPr="007B3188">
        <w:rPr>
          <w:rFonts w:ascii="GHEA Grapalat" w:hAnsi="GHEA Grapalat" w:cs="Sylfaen"/>
          <w:sz w:val="20"/>
          <w:lang w:val="af-ZA"/>
        </w:rPr>
        <w:t xml:space="preserve"> </w:t>
      </w:r>
      <w:r w:rsidRPr="007B3188">
        <w:rPr>
          <w:rFonts w:ascii="Arial" w:hAnsi="Arial" w:cs="Arial"/>
          <w:sz w:val="20"/>
          <w:lang w:val="ru-RU"/>
        </w:rPr>
        <w:t>կնքելու</w:t>
      </w:r>
      <w:r w:rsidRPr="007B3188">
        <w:rPr>
          <w:rFonts w:ascii="GHEA Grapalat" w:hAnsi="GHEA Grapalat" w:cs="Sylfaen"/>
          <w:sz w:val="20"/>
          <w:lang w:val="af-ZA"/>
        </w:rPr>
        <w:t xml:space="preserve"> </w:t>
      </w:r>
      <w:r w:rsidRPr="007B3188">
        <w:rPr>
          <w:rFonts w:ascii="Arial" w:hAnsi="Arial" w:cs="Arial"/>
          <w:sz w:val="20"/>
          <w:lang w:val="ru-RU"/>
        </w:rPr>
        <w:t>առաջարկը</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կնքվելիք</w:t>
      </w:r>
      <w:r w:rsidRPr="007B3188">
        <w:rPr>
          <w:rFonts w:ascii="GHEA Grapalat" w:hAnsi="GHEA Grapalat" w:cs="Sylfaen"/>
          <w:sz w:val="20"/>
          <w:lang w:val="af-ZA"/>
        </w:rPr>
        <w:t xml:space="preserve"> </w:t>
      </w:r>
      <w:r w:rsidRPr="007B3188">
        <w:rPr>
          <w:rFonts w:ascii="Arial" w:hAnsi="Arial" w:cs="Arial"/>
          <w:sz w:val="20"/>
          <w:lang w:val="ru-RU"/>
        </w:rPr>
        <w:t>պայմանագրի</w:t>
      </w:r>
      <w:r w:rsidRPr="007B3188">
        <w:rPr>
          <w:rFonts w:ascii="GHEA Grapalat" w:hAnsi="GHEA Grapalat" w:cs="Sylfaen"/>
          <w:sz w:val="20"/>
          <w:lang w:val="af-ZA"/>
        </w:rPr>
        <w:t xml:space="preserve"> </w:t>
      </w:r>
      <w:r w:rsidRPr="007B3188">
        <w:rPr>
          <w:rFonts w:ascii="Arial" w:hAnsi="Arial" w:cs="Arial"/>
          <w:sz w:val="20"/>
          <w:lang w:val="ru-RU"/>
        </w:rPr>
        <w:t>նախագիծը</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քարտուղարը</w:t>
      </w:r>
      <w:r w:rsidRPr="007B3188">
        <w:rPr>
          <w:rFonts w:ascii="GHEA Grapalat" w:hAnsi="GHEA Grapalat" w:cs="Sylfaen"/>
          <w:sz w:val="20"/>
          <w:lang w:val="af-ZA"/>
        </w:rPr>
        <w:t xml:space="preserve"> </w:t>
      </w:r>
      <w:r w:rsidRPr="007B3188">
        <w:rPr>
          <w:rFonts w:ascii="Arial" w:hAnsi="Arial" w:cs="Arial"/>
          <w:sz w:val="20"/>
          <w:lang w:val="ru-RU"/>
        </w:rPr>
        <w:t>տրամադրում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եղանակով</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 9.4 </w:t>
      </w:r>
      <w:r w:rsidRPr="007B3188">
        <w:rPr>
          <w:rFonts w:ascii="Arial" w:hAnsi="Arial" w:cs="Arial"/>
          <w:sz w:val="20"/>
          <w:lang w:val="ru-RU"/>
        </w:rPr>
        <w:t>Պայմանագիր</w:t>
      </w:r>
      <w:r w:rsidRPr="007B3188">
        <w:rPr>
          <w:rFonts w:ascii="GHEA Grapalat" w:hAnsi="GHEA Grapalat" w:cs="Sylfaen"/>
          <w:sz w:val="20"/>
          <w:lang w:val="af-ZA"/>
        </w:rPr>
        <w:t xml:space="preserve"> </w:t>
      </w:r>
      <w:r w:rsidRPr="007B3188">
        <w:rPr>
          <w:rFonts w:ascii="Arial" w:hAnsi="Arial" w:cs="Arial"/>
          <w:sz w:val="20"/>
          <w:lang w:val="ru-RU"/>
        </w:rPr>
        <w:t>կնքելու</w:t>
      </w:r>
      <w:r w:rsidRPr="007B3188">
        <w:rPr>
          <w:rFonts w:ascii="GHEA Grapalat" w:hAnsi="GHEA Grapalat" w:cs="Sylfaen"/>
          <w:sz w:val="20"/>
          <w:lang w:val="af-ZA"/>
        </w:rPr>
        <w:t xml:space="preserve"> </w:t>
      </w:r>
      <w:r w:rsidRPr="007B3188">
        <w:rPr>
          <w:rFonts w:ascii="Arial" w:hAnsi="Arial" w:cs="Arial"/>
          <w:sz w:val="20"/>
          <w:lang w:val="ru-RU"/>
        </w:rPr>
        <w:t>մասին</w:t>
      </w:r>
      <w:r w:rsidRPr="007B3188">
        <w:rPr>
          <w:rFonts w:ascii="GHEA Grapalat" w:hAnsi="GHEA Grapalat" w:cs="Sylfaen"/>
          <w:sz w:val="20"/>
          <w:lang w:val="af-ZA"/>
        </w:rPr>
        <w:t xml:space="preserve"> </w:t>
      </w:r>
      <w:r w:rsidRPr="007B3188">
        <w:rPr>
          <w:rFonts w:ascii="Arial" w:hAnsi="Arial" w:cs="Arial"/>
          <w:sz w:val="20"/>
          <w:lang w:val="ru-RU"/>
        </w:rPr>
        <w:t>պատվիրատուի</w:t>
      </w:r>
      <w:r w:rsidRPr="007B3188">
        <w:rPr>
          <w:rFonts w:ascii="GHEA Grapalat" w:hAnsi="GHEA Grapalat" w:cs="Sylfaen"/>
          <w:sz w:val="20"/>
          <w:lang w:val="af-ZA"/>
        </w:rPr>
        <w:t xml:space="preserve"> </w:t>
      </w:r>
      <w:r w:rsidRPr="007B3188">
        <w:rPr>
          <w:rFonts w:ascii="Arial" w:hAnsi="Arial" w:cs="Arial"/>
          <w:sz w:val="20"/>
          <w:lang w:val="ru-RU"/>
        </w:rPr>
        <w:t>ծանուցումն</w:t>
      </w:r>
      <w:r w:rsidRPr="007B3188">
        <w:rPr>
          <w:rFonts w:ascii="GHEA Grapalat" w:hAnsi="GHEA Grapalat" w:cs="Sylfaen"/>
          <w:sz w:val="20"/>
          <w:lang w:val="af-ZA"/>
        </w:rPr>
        <w:t xml:space="preserve"> </w:t>
      </w:r>
      <w:r w:rsidRPr="007B3188">
        <w:rPr>
          <w:rFonts w:ascii="Arial" w:hAnsi="Arial" w:cs="Arial"/>
          <w:sz w:val="20"/>
          <w:lang w:val="ru-RU"/>
        </w:rPr>
        <w:t>ընտրված</w:t>
      </w:r>
      <w:r w:rsidRPr="007B3188">
        <w:rPr>
          <w:rFonts w:ascii="GHEA Grapalat" w:hAnsi="GHEA Grapalat" w:cs="Sylfaen"/>
          <w:sz w:val="20"/>
          <w:lang w:val="af-ZA"/>
        </w:rPr>
        <w:t xml:space="preserve"> </w:t>
      </w:r>
      <w:r w:rsidRPr="007B3188">
        <w:rPr>
          <w:rFonts w:ascii="Arial" w:hAnsi="Arial" w:cs="Arial"/>
          <w:sz w:val="20"/>
          <w:lang w:val="ru-RU"/>
        </w:rPr>
        <w:t>մասնակցին</w:t>
      </w:r>
      <w:r w:rsidRPr="007B3188">
        <w:rPr>
          <w:rFonts w:ascii="GHEA Grapalat" w:hAnsi="GHEA Grapalat" w:cs="Sylfaen"/>
          <w:sz w:val="20"/>
          <w:lang w:val="af-ZA"/>
        </w:rPr>
        <w:t xml:space="preserve"> </w:t>
      </w:r>
      <w:r w:rsidRPr="007B3188">
        <w:rPr>
          <w:rFonts w:ascii="Arial" w:hAnsi="Arial" w:cs="Arial"/>
          <w:sz w:val="20"/>
          <w:lang w:val="ru-RU"/>
        </w:rPr>
        <w:t>ուղարկելու</w:t>
      </w:r>
      <w:r w:rsidRPr="007B3188">
        <w:rPr>
          <w:rFonts w:ascii="GHEA Grapalat" w:hAnsi="GHEA Grapalat" w:cs="Sylfaen"/>
          <w:sz w:val="20"/>
          <w:lang w:val="af-ZA"/>
        </w:rPr>
        <w:t xml:space="preserve"> </w:t>
      </w:r>
      <w:r w:rsidRPr="007B3188">
        <w:rPr>
          <w:rFonts w:ascii="Arial" w:hAnsi="Arial" w:cs="Arial"/>
          <w:sz w:val="20"/>
          <w:lang w:val="ru-RU"/>
        </w:rPr>
        <w:t>օրը</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քարտուղարը</w:t>
      </w:r>
      <w:r w:rsidRPr="007B3188">
        <w:rPr>
          <w:rFonts w:ascii="GHEA Grapalat" w:hAnsi="GHEA Grapalat" w:cs="Sylfaen"/>
          <w:sz w:val="20"/>
          <w:lang w:val="af-ZA"/>
        </w:rPr>
        <w:t xml:space="preserve"> </w:t>
      </w:r>
      <w:r w:rsidRPr="007B3188">
        <w:rPr>
          <w:rFonts w:ascii="Arial" w:hAnsi="Arial" w:cs="Arial"/>
          <w:sz w:val="20"/>
        </w:rPr>
        <w:t>հ</w:t>
      </w:r>
      <w:r w:rsidRPr="007B3188">
        <w:rPr>
          <w:rFonts w:ascii="Arial" w:hAnsi="Arial" w:cs="Arial"/>
          <w:sz w:val="20"/>
          <w:lang w:val="ru-RU"/>
        </w:rPr>
        <w:t>ամակարգի</w:t>
      </w:r>
      <w:r w:rsidRPr="007B3188">
        <w:rPr>
          <w:rFonts w:ascii="GHEA Grapalat" w:hAnsi="GHEA Grapalat" w:cs="Sylfaen"/>
          <w:sz w:val="20"/>
          <w:lang w:val="af-ZA"/>
        </w:rPr>
        <w:t xml:space="preserve"> </w:t>
      </w:r>
      <w:r w:rsidRPr="007B3188">
        <w:rPr>
          <w:rFonts w:ascii="Arial" w:hAnsi="Arial" w:cs="Arial"/>
          <w:sz w:val="20"/>
          <w:lang w:val="ru-RU"/>
        </w:rPr>
        <w:t>միջոցով</w:t>
      </w:r>
      <w:r w:rsidRPr="007B3188">
        <w:rPr>
          <w:rFonts w:ascii="GHEA Grapalat" w:hAnsi="GHEA Grapalat" w:cs="Sylfaen"/>
          <w:sz w:val="20"/>
          <w:lang w:val="af-ZA"/>
        </w:rPr>
        <w:t xml:space="preserve"> </w:t>
      </w:r>
      <w:r w:rsidRPr="007B3188">
        <w:rPr>
          <w:rFonts w:ascii="Arial" w:hAnsi="Arial" w:cs="Arial"/>
          <w:sz w:val="20"/>
          <w:lang w:val="ru-RU"/>
        </w:rPr>
        <w:t>ընտրված</w:t>
      </w:r>
      <w:r w:rsidRPr="007B3188">
        <w:rPr>
          <w:rFonts w:ascii="GHEA Grapalat" w:hAnsi="GHEA Grapalat" w:cs="Sylfaen"/>
          <w:sz w:val="20"/>
          <w:lang w:val="af-ZA"/>
        </w:rPr>
        <w:t xml:space="preserve"> </w:t>
      </w:r>
      <w:r w:rsidRPr="007B3188">
        <w:rPr>
          <w:rFonts w:ascii="Arial" w:hAnsi="Arial" w:cs="Arial"/>
          <w:sz w:val="20"/>
          <w:lang w:val="ru-RU"/>
        </w:rPr>
        <w:t>մասնակցի</w:t>
      </w:r>
      <w:r w:rsidRPr="007B3188">
        <w:rPr>
          <w:rFonts w:ascii="GHEA Grapalat" w:hAnsi="GHEA Grapalat" w:cs="Sylfaen"/>
          <w:sz w:val="20"/>
          <w:lang w:val="af-ZA"/>
        </w:rPr>
        <w:t xml:space="preserve"> </w:t>
      </w:r>
      <w:r w:rsidRPr="007B3188">
        <w:rPr>
          <w:rFonts w:ascii="Arial" w:hAnsi="Arial" w:cs="Arial"/>
          <w:sz w:val="20"/>
          <w:lang w:val="ru-RU"/>
        </w:rPr>
        <w:t>էլեկտրոնային</w:t>
      </w:r>
      <w:r w:rsidRPr="007B3188">
        <w:rPr>
          <w:rFonts w:ascii="GHEA Grapalat" w:hAnsi="GHEA Grapalat" w:cs="Sylfaen"/>
          <w:sz w:val="20"/>
          <w:lang w:val="af-ZA"/>
        </w:rPr>
        <w:t xml:space="preserve"> </w:t>
      </w:r>
      <w:r w:rsidRPr="007B3188">
        <w:rPr>
          <w:rFonts w:ascii="Arial" w:hAnsi="Arial" w:cs="Arial"/>
          <w:sz w:val="20"/>
          <w:lang w:val="ru-RU"/>
        </w:rPr>
        <w:t>փոստին</w:t>
      </w:r>
      <w:r w:rsidRPr="007B3188">
        <w:rPr>
          <w:rFonts w:ascii="GHEA Grapalat" w:hAnsi="GHEA Grapalat" w:cs="Sylfaen"/>
          <w:sz w:val="20"/>
          <w:lang w:val="af-ZA"/>
        </w:rPr>
        <w:t xml:space="preserve"> </w:t>
      </w:r>
      <w:r w:rsidRPr="007B3188">
        <w:rPr>
          <w:rFonts w:ascii="Arial" w:hAnsi="Arial" w:cs="Arial"/>
          <w:sz w:val="20"/>
          <w:lang w:val="ru-RU"/>
        </w:rPr>
        <w:t>ուղարկում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ծանուցում</w:t>
      </w:r>
      <w:r w:rsidRPr="007B3188">
        <w:rPr>
          <w:rFonts w:ascii="GHEA Grapalat" w:hAnsi="GHEA Grapalat" w:cs="Sylfaen"/>
          <w:sz w:val="20"/>
          <w:lang w:val="af-ZA"/>
        </w:rPr>
        <w:t xml:space="preserve">`  </w:t>
      </w:r>
      <w:r w:rsidRPr="007B3188">
        <w:rPr>
          <w:rFonts w:ascii="Arial" w:hAnsi="Arial" w:cs="Arial"/>
          <w:sz w:val="20"/>
          <w:lang w:val="ru-RU"/>
        </w:rPr>
        <w:t>պայմանագիր</w:t>
      </w:r>
      <w:r w:rsidRPr="007B3188">
        <w:rPr>
          <w:rFonts w:ascii="GHEA Grapalat" w:hAnsi="GHEA Grapalat" w:cs="Sylfaen"/>
          <w:sz w:val="20"/>
          <w:lang w:val="af-ZA"/>
        </w:rPr>
        <w:t xml:space="preserve"> </w:t>
      </w:r>
      <w:r w:rsidRPr="007B3188">
        <w:rPr>
          <w:rFonts w:ascii="Arial" w:hAnsi="Arial" w:cs="Arial"/>
          <w:sz w:val="20"/>
          <w:lang w:val="ru-RU"/>
        </w:rPr>
        <w:t>կնքելու</w:t>
      </w:r>
      <w:r w:rsidRPr="007B3188">
        <w:rPr>
          <w:rFonts w:ascii="GHEA Grapalat" w:hAnsi="GHEA Grapalat" w:cs="Sylfaen"/>
          <w:sz w:val="20"/>
          <w:lang w:val="af-ZA"/>
        </w:rPr>
        <w:t xml:space="preserve"> </w:t>
      </w:r>
      <w:r w:rsidRPr="007B3188">
        <w:rPr>
          <w:rFonts w:ascii="Arial" w:hAnsi="Arial" w:cs="Arial"/>
          <w:sz w:val="20"/>
          <w:lang w:val="ru-RU"/>
        </w:rPr>
        <w:t>առաջարկը</w:t>
      </w:r>
      <w:r w:rsidRPr="007B3188">
        <w:rPr>
          <w:rFonts w:ascii="GHEA Grapalat" w:hAnsi="GHEA Grapalat" w:cs="Sylfaen"/>
          <w:sz w:val="20"/>
          <w:lang w:val="af-ZA"/>
        </w:rPr>
        <w:t xml:space="preserve"> </w:t>
      </w:r>
      <w:r w:rsidRPr="007B3188">
        <w:rPr>
          <w:rFonts w:ascii="Arial" w:hAnsi="Arial" w:cs="Arial"/>
          <w:sz w:val="20"/>
          <w:lang w:val="ru-RU"/>
        </w:rPr>
        <w:t>տրամադրված</w:t>
      </w:r>
      <w:r w:rsidRPr="007B3188">
        <w:rPr>
          <w:rFonts w:ascii="GHEA Grapalat" w:hAnsi="GHEA Grapalat" w:cs="Sylfaen"/>
          <w:sz w:val="20"/>
          <w:lang w:val="af-ZA"/>
        </w:rPr>
        <w:t xml:space="preserve"> </w:t>
      </w:r>
      <w:r w:rsidRPr="007B3188">
        <w:rPr>
          <w:rFonts w:ascii="Arial" w:hAnsi="Arial" w:cs="Arial"/>
          <w:sz w:val="20"/>
          <w:lang w:val="ru-RU"/>
        </w:rPr>
        <w:t>լինելու</w:t>
      </w:r>
      <w:r w:rsidRPr="007B3188">
        <w:rPr>
          <w:rFonts w:ascii="GHEA Grapalat" w:hAnsi="GHEA Grapalat" w:cs="Sylfaen"/>
          <w:sz w:val="20"/>
          <w:lang w:val="af-ZA"/>
        </w:rPr>
        <w:t xml:space="preserve"> </w:t>
      </w:r>
      <w:r w:rsidRPr="007B3188">
        <w:rPr>
          <w:rFonts w:ascii="Arial" w:hAnsi="Arial" w:cs="Arial"/>
          <w:sz w:val="20"/>
          <w:lang w:val="ru-RU"/>
        </w:rPr>
        <w:t>մասին</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hy-AM"/>
        </w:rPr>
      </w:pPr>
      <w:r w:rsidRPr="007B3188">
        <w:rPr>
          <w:rFonts w:ascii="GHEA Grapalat" w:hAnsi="GHEA Grapalat" w:cs="Sylfaen"/>
          <w:sz w:val="20"/>
          <w:lang w:val="af-ZA"/>
        </w:rPr>
        <w:t>9</w:t>
      </w:r>
      <w:r w:rsidRPr="007B3188">
        <w:rPr>
          <w:rFonts w:ascii="GHEA Grapalat" w:hAnsi="GHEA Grapalat" w:cs="Sylfaen"/>
          <w:sz w:val="20"/>
          <w:lang w:val="hy-AM"/>
        </w:rPr>
        <w:t>.5</w:t>
      </w:r>
      <w:r w:rsidRPr="007B3188">
        <w:rPr>
          <w:rFonts w:ascii="GHEA Grapalat" w:hAnsi="GHEA Grapalat" w:cs="Sylfaen"/>
          <w:sz w:val="20"/>
          <w:lang w:val="af-ZA"/>
        </w:rPr>
        <w:t xml:space="preserve"> </w:t>
      </w:r>
      <w:r w:rsidRPr="007B3188">
        <w:rPr>
          <w:rFonts w:ascii="Arial" w:hAnsi="Arial" w:cs="Arial"/>
          <w:sz w:val="20"/>
          <w:lang w:val="hy-AM"/>
        </w:rPr>
        <w:t>Եթե</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lang w:val="hy-AM"/>
        </w:rPr>
        <w:t>մասնակիցը</w:t>
      </w:r>
      <w:r w:rsidRPr="007B3188">
        <w:rPr>
          <w:rFonts w:ascii="GHEA Grapalat" w:hAnsi="GHEA Grapalat" w:cs="Sylfaen"/>
          <w:sz w:val="20"/>
          <w:lang w:val="af-ZA"/>
        </w:rPr>
        <w:t xml:space="preserve"> </w:t>
      </w:r>
      <w:r w:rsidRPr="007B3188">
        <w:rPr>
          <w:rFonts w:ascii="Arial" w:hAnsi="Arial" w:cs="Arial"/>
          <w:sz w:val="20"/>
          <w:lang w:val="hy-AM"/>
        </w:rPr>
        <w:t>պայմանագիր</w:t>
      </w:r>
      <w:r w:rsidRPr="007B3188">
        <w:rPr>
          <w:rFonts w:ascii="GHEA Grapalat" w:hAnsi="GHEA Grapalat" w:cs="Sylfaen"/>
          <w:sz w:val="20"/>
          <w:lang w:val="af-ZA"/>
        </w:rPr>
        <w:t xml:space="preserve"> </w:t>
      </w:r>
      <w:r w:rsidRPr="007B3188">
        <w:rPr>
          <w:rFonts w:ascii="Arial" w:hAnsi="Arial" w:cs="Arial"/>
          <w:sz w:val="20"/>
          <w:lang w:val="hy-AM"/>
        </w:rPr>
        <w:t>կնքելու</w:t>
      </w:r>
      <w:r w:rsidRPr="007B3188">
        <w:rPr>
          <w:rFonts w:ascii="GHEA Grapalat" w:hAnsi="GHEA Grapalat" w:cs="Sylfaen"/>
          <w:sz w:val="20"/>
          <w:lang w:val="af-ZA"/>
        </w:rPr>
        <w:t xml:space="preserve"> </w:t>
      </w:r>
      <w:r w:rsidRPr="007B3188">
        <w:rPr>
          <w:rFonts w:ascii="Arial" w:hAnsi="Arial" w:cs="Arial"/>
          <w:sz w:val="20"/>
          <w:lang w:val="hy-AM"/>
        </w:rPr>
        <w:t>մասին</w:t>
      </w:r>
      <w:r w:rsidRPr="007B3188">
        <w:rPr>
          <w:rFonts w:ascii="GHEA Grapalat" w:hAnsi="GHEA Grapalat" w:cs="Sylfaen"/>
          <w:sz w:val="20"/>
          <w:lang w:val="af-ZA"/>
        </w:rPr>
        <w:t xml:space="preserve"> </w:t>
      </w:r>
      <w:r w:rsidRPr="007B3188">
        <w:rPr>
          <w:rFonts w:ascii="Arial" w:hAnsi="Arial" w:cs="Arial"/>
          <w:sz w:val="20"/>
          <w:lang w:val="hy-AM"/>
        </w:rPr>
        <w:t>ծանուցումը</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պայմանագրի</w:t>
      </w:r>
      <w:r w:rsidRPr="007B3188">
        <w:rPr>
          <w:rFonts w:ascii="GHEA Grapalat" w:hAnsi="GHEA Grapalat" w:cs="Sylfaen"/>
          <w:sz w:val="20"/>
          <w:lang w:val="af-ZA"/>
        </w:rPr>
        <w:t xml:space="preserve"> </w:t>
      </w:r>
      <w:r w:rsidRPr="007B3188">
        <w:rPr>
          <w:rFonts w:ascii="Arial" w:hAnsi="Arial" w:cs="Arial"/>
          <w:sz w:val="20"/>
          <w:lang w:val="hy-AM"/>
        </w:rPr>
        <w:t>նախագիծն</w:t>
      </w:r>
      <w:r w:rsidRPr="007B3188">
        <w:rPr>
          <w:rFonts w:ascii="GHEA Grapalat" w:hAnsi="GHEA Grapalat" w:cs="Sylfaen"/>
          <w:sz w:val="20"/>
          <w:lang w:val="af-ZA"/>
        </w:rPr>
        <w:t xml:space="preserve"> </w:t>
      </w:r>
      <w:r w:rsidRPr="007B3188">
        <w:rPr>
          <w:rFonts w:ascii="Arial" w:hAnsi="Arial" w:cs="Arial"/>
          <w:sz w:val="20"/>
          <w:lang w:val="hy-AM"/>
        </w:rPr>
        <w:t>ստանալուց</w:t>
      </w:r>
      <w:r w:rsidRPr="007B3188">
        <w:rPr>
          <w:rFonts w:ascii="GHEA Grapalat" w:hAnsi="GHEA Grapalat" w:cs="Sylfaen"/>
          <w:sz w:val="20"/>
          <w:lang w:val="af-ZA"/>
        </w:rPr>
        <w:t xml:space="preserve"> </w:t>
      </w:r>
      <w:r w:rsidRPr="007B3188">
        <w:rPr>
          <w:rFonts w:ascii="Arial" w:hAnsi="Arial" w:cs="Arial"/>
          <w:sz w:val="20"/>
          <w:lang w:val="hy-AM"/>
        </w:rPr>
        <w:t>հետո</w:t>
      </w:r>
      <w:r w:rsidRPr="007B3188">
        <w:rPr>
          <w:rFonts w:ascii="GHEA Grapalat" w:hAnsi="GHEA Grapalat" w:cs="Sylfaen"/>
          <w:sz w:val="20"/>
          <w:lang w:val="hy-AM"/>
        </w:rPr>
        <w:t xml:space="preserve"> </w:t>
      </w:r>
      <w:r w:rsidRPr="007B3188">
        <w:rPr>
          <w:rFonts w:ascii="GHEA Grapalat" w:hAnsi="GHEA Grapalat" w:cs="Sylfaen"/>
          <w:sz w:val="20"/>
          <w:lang w:val="af-ZA"/>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հրավերի</w:t>
      </w:r>
      <w:r w:rsidRPr="007B3188">
        <w:rPr>
          <w:rFonts w:ascii="GHEA Grapalat" w:hAnsi="GHEA Grapalat" w:cs="Sylfaen"/>
          <w:sz w:val="20"/>
          <w:lang w:val="hy-AM"/>
        </w:rPr>
        <w:t xml:space="preserve"> 10</w:t>
      </w:r>
      <w:r w:rsidRPr="007B3188">
        <w:rPr>
          <w:rFonts w:ascii="Cambria Math" w:hAnsi="Cambria Math" w:cs="Cambria Math"/>
          <w:sz w:val="20"/>
          <w:lang w:val="hy-AM"/>
        </w:rPr>
        <w:t>․</w:t>
      </w:r>
      <w:r w:rsidRPr="007B3188">
        <w:rPr>
          <w:rFonts w:ascii="GHEA Grapalat" w:hAnsi="GHEA Grapalat" w:cs="Sylfaen"/>
          <w:sz w:val="20"/>
          <w:lang w:val="hy-AM"/>
        </w:rPr>
        <w:t xml:space="preserve">1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ժամկետում</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կնքվելիք</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նախագծով</w:t>
      </w:r>
      <w:r w:rsidRPr="007B3188">
        <w:rPr>
          <w:rFonts w:ascii="GHEA Grapalat" w:hAnsi="GHEA Grapalat" w:cs="Courier New"/>
          <w:sz w:val="20"/>
          <w:lang w:val="hy-AM"/>
        </w:rPr>
        <w:t> </w:t>
      </w:r>
      <w:r w:rsidRPr="007B3188">
        <w:rPr>
          <w:rFonts w:ascii="Arial" w:hAnsi="Arial" w:cs="Arial"/>
          <w:sz w:val="20"/>
          <w:lang w:val="hy-AM"/>
        </w:rPr>
        <w:t>կանխավճար</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լինելու</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10 </w:t>
      </w:r>
      <w:r w:rsidRPr="007B3188">
        <w:rPr>
          <w:rFonts w:ascii="Arial" w:hAnsi="Arial" w:cs="Arial"/>
          <w:sz w:val="20"/>
          <w:lang w:val="hy-AM"/>
        </w:rPr>
        <w:t>աշխատանքային</w:t>
      </w:r>
      <w:r w:rsidRPr="007B3188">
        <w:rPr>
          <w:rFonts w:ascii="GHEA Grapalat" w:hAnsi="GHEA Grapalat" w:cs="Sylfaen"/>
          <w:sz w:val="20"/>
          <w:lang w:val="hy-AM"/>
        </w:rPr>
        <w:t xml:space="preserve"> </w:t>
      </w:r>
      <w:r w:rsidRPr="007B3188">
        <w:rPr>
          <w:rFonts w:ascii="Arial" w:hAnsi="Arial" w:cs="Arial"/>
          <w:sz w:val="20"/>
          <w:lang w:val="hy-AM"/>
        </w:rPr>
        <w:t>օրվա</w:t>
      </w:r>
      <w:r w:rsidRPr="007B3188">
        <w:rPr>
          <w:rFonts w:ascii="GHEA Grapalat" w:hAnsi="GHEA Grapalat" w:cs="Sylfaen"/>
          <w:sz w:val="20"/>
          <w:lang w:val="hy-AM"/>
        </w:rPr>
        <w:t xml:space="preserve"> </w:t>
      </w:r>
      <w:r w:rsidRPr="007B3188">
        <w:rPr>
          <w:rFonts w:ascii="Arial" w:hAnsi="Arial" w:cs="Arial"/>
          <w:sz w:val="20"/>
          <w:lang w:val="hy-AM"/>
        </w:rPr>
        <w:t>ընթացքում</w:t>
      </w:r>
      <w:r w:rsidRPr="007B3188">
        <w:rPr>
          <w:rFonts w:ascii="GHEA Grapalat" w:hAnsi="GHEA Grapalat" w:cs="Sylfaen"/>
          <w:sz w:val="20"/>
          <w:lang w:val="hy-AM"/>
        </w:rPr>
        <w:t xml:space="preserve"> </w:t>
      </w:r>
      <w:r w:rsidRPr="007B3188">
        <w:rPr>
          <w:rFonts w:ascii="Arial" w:hAnsi="Arial" w:cs="Arial"/>
          <w:sz w:val="20"/>
          <w:lang w:val="hy-AM"/>
        </w:rPr>
        <w:t>չի</w:t>
      </w:r>
      <w:r w:rsidRPr="007B3188">
        <w:rPr>
          <w:rFonts w:ascii="GHEA Grapalat" w:hAnsi="GHEA Grapalat" w:cs="Sylfaen"/>
          <w:sz w:val="20"/>
          <w:lang w:val="af-ZA"/>
        </w:rPr>
        <w:t xml:space="preserve"> </w:t>
      </w:r>
      <w:r w:rsidRPr="007B3188">
        <w:rPr>
          <w:rFonts w:ascii="Arial" w:hAnsi="Arial" w:cs="Arial"/>
          <w:sz w:val="20"/>
          <w:lang w:val="hy-AM"/>
        </w:rPr>
        <w:t>ստորագրում</w:t>
      </w:r>
      <w:r w:rsidRPr="007B3188">
        <w:rPr>
          <w:rFonts w:ascii="GHEA Grapalat" w:hAnsi="GHEA Grapalat" w:cs="Sylfaen"/>
          <w:sz w:val="20"/>
          <w:lang w:val="af-ZA"/>
        </w:rPr>
        <w:t xml:space="preserve"> </w:t>
      </w:r>
      <w:r w:rsidRPr="007B3188">
        <w:rPr>
          <w:rFonts w:ascii="Arial" w:hAnsi="Arial" w:cs="Arial"/>
          <w:sz w:val="20"/>
          <w:lang w:val="hy-AM"/>
        </w:rPr>
        <w:t>պայմանագիրը</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af-ZA"/>
        </w:rPr>
        <w:t>պ</w:t>
      </w:r>
      <w:r w:rsidRPr="007B3188">
        <w:rPr>
          <w:rFonts w:ascii="Arial" w:hAnsi="Arial" w:cs="Arial"/>
          <w:sz w:val="20"/>
          <w:lang w:val="hy-AM"/>
        </w:rPr>
        <w:t>ատվիրատուին</w:t>
      </w:r>
      <w:r w:rsidRPr="007B3188">
        <w:rPr>
          <w:rFonts w:ascii="GHEA Grapalat" w:hAnsi="GHEA Grapalat" w:cs="Sylfaen"/>
          <w:sz w:val="20"/>
          <w:lang w:val="af-ZA"/>
        </w:rPr>
        <w:t xml:space="preserve"> </w:t>
      </w:r>
      <w:r w:rsidRPr="007B3188">
        <w:rPr>
          <w:rFonts w:ascii="Arial" w:hAnsi="Arial" w:cs="Arial"/>
          <w:sz w:val="20"/>
          <w:lang w:val="hy-AM"/>
        </w:rPr>
        <w:t>ներկայացնում</w:t>
      </w:r>
      <w:r w:rsidRPr="007B3188">
        <w:rPr>
          <w:rFonts w:ascii="GHEA Grapalat" w:hAnsi="GHEA Grapalat" w:cs="Sylfaen"/>
          <w:sz w:val="20"/>
          <w:lang w:val="af-ZA"/>
        </w:rPr>
        <w:t xml:space="preserve"> </w:t>
      </w:r>
      <w:r w:rsidRPr="007B3188">
        <w:rPr>
          <w:rFonts w:ascii="Arial" w:hAnsi="Arial" w:cs="Arial"/>
          <w:sz w:val="20"/>
          <w:lang w:val="af-ZA"/>
        </w:rPr>
        <w:t>որակավորման</w:t>
      </w:r>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hy-AM"/>
        </w:rPr>
        <w:t>պայմանագրի</w:t>
      </w:r>
      <w:r w:rsidRPr="007B3188">
        <w:rPr>
          <w:rFonts w:ascii="GHEA Grapalat" w:hAnsi="GHEA Grapalat" w:cs="Sylfaen"/>
          <w:sz w:val="20"/>
          <w:lang w:val="af-ZA"/>
        </w:rPr>
        <w:t xml:space="preserve"> </w:t>
      </w:r>
      <w:r w:rsidRPr="007B3188">
        <w:rPr>
          <w:rFonts w:ascii="Arial" w:hAnsi="Arial" w:cs="Arial"/>
          <w:sz w:val="20"/>
          <w:lang w:val="hy-AM"/>
        </w:rPr>
        <w:t>ապահովումները</w:t>
      </w:r>
      <w:r w:rsidRPr="007B3188">
        <w:rPr>
          <w:rFonts w:ascii="GHEA Grapalat" w:hAnsi="GHEA Grapalat" w:cs="Sylfaen"/>
          <w:sz w:val="20"/>
          <w:lang w:val="af-ZA"/>
        </w:rPr>
        <w:t>,</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կնքվելիք</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նախագծով</w:t>
      </w:r>
      <w:r w:rsidRPr="007B3188">
        <w:rPr>
          <w:rFonts w:ascii="GHEA Grapalat" w:hAnsi="GHEA Grapalat" w:cs="Sylfaen"/>
          <w:sz w:val="20"/>
          <w:lang w:val="hy-AM"/>
        </w:rPr>
        <w:t xml:space="preserve"> </w:t>
      </w:r>
      <w:r w:rsidRPr="007B3188">
        <w:rPr>
          <w:rFonts w:ascii="Arial" w:hAnsi="Arial" w:cs="Arial"/>
          <w:sz w:val="20"/>
          <w:lang w:val="hy-AM"/>
        </w:rPr>
        <w:t>կանխավճար</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լինելու</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ընտրված</w:t>
      </w:r>
      <w:r w:rsidRPr="007B3188">
        <w:rPr>
          <w:rFonts w:ascii="GHEA Grapalat" w:hAnsi="GHEA Grapalat" w:cs="Sylfaen"/>
          <w:sz w:val="20"/>
          <w:lang w:val="hy-AM"/>
        </w:rPr>
        <w:t xml:space="preserve"> </w:t>
      </w:r>
      <w:r w:rsidRPr="007B3188">
        <w:rPr>
          <w:rFonts w:ascii="Arial" w:hAnsi="Arial" w:cs="Arial"/>
          <w:sz w:val="20"/>
          <w:lang w:val="hy-AM"/>
        </w:rPr>
        <w:t>մասնակցի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այդ</w:t>
      </w:r>
      <w:r w:rsidRPr="007B3188">
        <w:rPr>
          <w:rFonts w:ascii="GHEA Grapalat" w:hAnsi="GHEA Grapalat" w:cs="Sylfaen"/>
          <w:sz w:val="20"/>
          <w:lang w:val="hy-AM"/>
        </w:rPr>
        <w:t xml:space="preserve"> </w:t>
      </w:r>
      <w:r w:rsidRPr="007B3188">
        <w:rPr>
          <w:rFonts w:ascii="Arial" w:hAnsi="Arial" w:cs="Arial"/>
          <w:sz w:val="20"/>
          <w:lang w:val="hy-AM"/>
        </w:rPr>
        <w:t>պայմանն</w:t>
      </w:r>
      <w:r w:rsidRPr="007B3188">
        <w:rPr>
          <w:rFonts w:ascii="GHEA Grapalat" w:hAnsi="GHEA Grapalat" w:cs="Sylfaen"/>
          <w:sz w:val="20"/>
          <w:lang w:val="hy-AM"/>
        </w:rPr>
        <w:t xml:space="preserve"> </w:t>
      </w:r>
      <w:r w:rsidRPr="007B3188">
        <w:rPr>
          <w:rFonts w:ascii="Arial" w:hAnsi="Arial" w:cs="Arial"/>
          <w:sz w:val="20"/>
          <w:lang w:val="hy-AM"/>
        </w:rPr>
        <w:t>ընդունվելու</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նաև</w:t>
      </w:r>
      <w:r w:rsidRPr="007B3188">
        <w:rPr>
          <w:rFonts w:ascii="GHEA Grapalat" w:hAnsi="GHEA Grapalat" w:cs="Sylfaen"/>
          <w:sz w:val="20"/>
          <w:lang w:val="hy-AM"/>
        </w:rPr>
        <w:t xml:space="preserve"> </w:t>
      </w:r>
      <w:r w:rsidRPr="007B3188">
        <w:rPr>
          <w:rFonts w:ascii="Arial" w:hAnsi="Arial" w:cs="Arial"/>
          <w:sz w:val="20"/>
          <w:lang w:val="hy-AM"/>
        </w:rPr>
        <w:t>կանխավճարի</w:t>
      </w:r>
      <w:r w:rsidRPr="007B3188">
        <w:rPr>
          <w:rFonts w:ascii="GHEA Grapalat" w:hAnsi="GHEA Grapalat" w:cs="Sylfaen"/>
          <w:sz w:val="20"/>
          <w:lang w:val="hy-AM"/>
        </w:rPr>
        <w:t xml:space="preserve"> </w:t>
      </w:r>
      <w:r w:rsidRPr="007B3188">
        <w:rPr>
          <w:rFonts w:ascii="Arial" w:hAnsi="Arial" w:cs="Arial"/>
          <w:sz w:val="20"/>
          <w:lang w:val="hy-AM"/>
        </w:rPr>
        <w:t>ապահովումը</w:t>
      </w:r>
      <w:r w:rsidRPr="007B3188">
        <w:rPr>
          <w:rFonts w:ascii="GHEA Grapalat" w:hAnsi="GHEA Grapalat" w:cs="Sylfaen"/>
          <w:sz w:val="20"/>
          <w:lang w:val="hy-AM"/>
        </w:rPr>
        <w:t>,</w:t>
      </w:r>
      <w:r w:rsidRPr="007B3188">
        <w:rPr>
          <w:rFonts w:ascii="GHEA Grapalat" w:hAnsi="GHEA Grapalat" w:cs="Sylfaen"/>
          <w:i/>
          <w:sz w:val="20"/>
          <w:lang w:val="af-ZA"/>
        </w:rPr>
        <w:t xml:space="preserve"> </w:t>
      </w:r>
      <w:r w:rsidRPr="007B3188">
        <w:rPr>
          <w:rFonts w:ascii="Arial" w:hAnsi="Arial" w:cs="Arial"/>
          <w:sz w:val="20"/>
          <w:lang w:val="hy-AM"/>
        </w:rPr>
        <w:t>ապա</w:t>
      </w:r>
      <w:r w:rsidRPr="007B3188">
        <w:rPr>
          <w:rFonts w:ascii="GHEA Grapalat" w:hAnsi="GHEA Grapalat" w:cs="Sylfaen"/>
          <w:sz w:val="20"/>
          <w:lang w:val="hy-AM"/>
        </w:rPr>
        <w:t xml:space="preserve"> </w:t>
      </w:r>
      <w:r w:rsidRPr="007B3188">
        <w:rPr>
          <w:rFonts w:ascii="Arial" w:hAnsi="Arial" w:cs="Arial"/>
          <w:sz w:val="20"/>
          <w:lang w:val="hy-AM"/>
        </w:rPr>
        <w:t>նա</w:t>
      </w:r>
      <w:r w:rsidRPr="007B3188">
        <w:rPr>
          <w:rFonts w:ascii="GHEA Grapalat" w:hAnsi="GHEA Grapalat" w:cs="Sylfaen"/>
          <w:sz w:val="20"/>
          <w:lang w:val="hy-AM"/>
        </w:rPr>
        <w:t xml:space="preserve"> </w:t>
      </w:r>
      <w:r w:rsidRPr="007B3188">
        <w:rPr>
          <w:rFonts w:ascii="Arial" w:hAnsi="Arial" w:cs="Arial"/>
          <w:sz w:val="20"/>
          <w:lang w:val="hy-AM"/>
        </w:rPr>
        <w:t>զրկվում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պայմանագիրը</w:t>
      </w:r>
      <w:r w:rsidRPr="007B3188">
        <w:rPr>
          <w:rFonts w:ascii="GHEA Grapalat" w:hAnsi="GHEA Grapalat" w:cs="Sylfaen"/>
          <w:sz w:val="20"/>
          <w:lang w:val="hy-AM"/>
        </w:rPr>
        <w:t xml:space="preserve"> </w:t>
      </w:r>
      <w:r w:rsidRPr="007B3188">
        <w:rPr>
          <w:rFonts w:ascii="Arial" w:hAnsi="Arial" w:cs="Arial"/>
          <w:sz w:val="20"/>
          <w:lang w:val="hy-AM"/>
        </w:rPr>
        <w:t>ստորագրելու</w:t>
      </w:r>
      <w:r w:rsidRPr="007B3188">
        <w:rPr>
          <w:rFonts w:ascii="GHEA Grapalat" w:hAnsi="GHEA Grapalat" w:cs="Sylfaen"/>
          <w:sz w:val="20"/>
          <w:lang w:val="hy-AM"/>
        </w:rPr>
        <w:t xml:space="preserve"> </w:t>
      </w:r>
      <w:r w:rsidRPr="007B3188">
        <w:rPr>
          <w:rFonts w:ascii="Arial" w:hAnsi="Arial" w:cs="Arial"/>
          <w:sz w:val="20"/>
          <w:lang w:val="hy-AM"/>
        </w:rPr>
        <w:t>իրավունքից։</w:t>
      </w:r>
      <w:r w:rsidRPr="007B3188">
        <w:rPr>
          <w:rFonts w:ascii="GHEA Grapalat" w:hAnsi="GHEA Grapalat" w:cs="Sylfaen"/>
          <w:sz w:val="20"/>
          <w:lang w:val="af-ZA"/>
        </w:rPr>
        <w:t xml:space="preserve"> </w:t>
      </w:r>
      <w:r w:rsidRPr="007B3188">
        <w:rPr>
          <w:rFonts w:ascii="GHEA Grapalat" w:hAnsi="GHEA Grapalat" w:cs="Sylfaen"/>
          <w:sz w:val="20"/>
          <w:lang w:val="hy-AM"/>
        </w:rPr>
        <w:t>:</w:t>
      </w:r>
    </w:p>
    <w:p w:rsidR="002E14DC" w:rsidRPr="007B3188" w:rsidRDefault="002E14DC" w:rsidP="002E14DC">
      <w:pPr>
        <w:ind w:firstLine="567"/>
        <w:jc w:val="both"/>
        <w:rPr>
          <w:rFonts w:ascii="GHEA Grapalat" w:hAnsi="GHEA Grapalat" w:cs="Sylfaen"/>
          <w:sz w:val="20"/>
          <w:lang w:val="af-ZA"/>
        </w:rPr>
      </w:pPr>
      <w:r w:rsidRPr="007B3188">
        <w:rPr>
          <w:rFonts w:ascii="Arial" w:hAnsi="Arial" w:cs="Arial"/>
          <w:sz w:val="20"/>
          <w:lang w:val="hy-AM"/>
        </w:rPr>
        <w:t>Ընդ</w:t>
      </w:r>
      <w:r w:rsidRPr="007B3188">
        <w:rPr>
          <w:rFonts w:ascii="GHEA Grapalat" w:hAnsi="GHEA Grapalat" w:cs="Sylfaen"/>
          <w:sz w:val="20"/>
          <w:lang w:val="af-ZA"/>
        </w:rPr>
        <w:t xml:space="preserve"> </w:t>
      </w:r>
      <w:r w:rsidRPr="007B3188">
        <w:rPr>
          <w:rFonts w:ascii="Arial" w:hAnsi="Arial" w:cs="Arial"/>
          <w:sz w:val="20"/>
          <w:lang w:val="hy-AM"/>
        </w:rPr>
        <w:t>որում</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hy-AM"/>
        </w:rPr>
        <w:t xml:space="preserve"> </w:t>
      </w:r>
      <w:r w:rsidRPr="007B3188">
        <w:rPr>
          <w:rFonts w:ascii="Arial" w:hAnsi="Arial" w:cs="Arial"/>
          <w:sz w:val="20"/>
          <w:lang w:val="hy-AM"/>
        </w:rPr>
        <w:t>մասնակցի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հաստատված</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նախագիծը</w:t>
      </w:r>
      <w:r w:rsidRPr="007B3188">
        <w:rPr>
          <w:rFonts w:ascii="GHEA Grapalat" w:hAnsi="GHEA Grapalat" w:cs="Sylfaen"/>
          <w:sz w:val="20"/>
          <w:lang w:val="hy-AM"/>
        </w:rPr>
        <w:t xml:space="preserve"> </w:t>
      </w:r>
      <w:r w:rsidRPr="007B3188">
        <w:rPr>
          <w:rFonts w:ascii="Arial" w:hAnsi="Arial" w:cs="Arial"/>
          <w:sz w:val="20"/>
          <w:lang w:val="hy-AM"/>
        </w:rPr>
        <w:t>պատվիրատուին</w:t>
      </w:r>
      <w:r w:rsidRPr="007B3188">
        <w:rPr>
          <w:rFonts w:ascii="GHEA Grapalat" w:hAnsi="GHEA Grapalat" w:cs="Sylfaen"/>
          <w:sz w:val="20"/>
          <w:lang w:val="hy-AM"/>
        </w:rPr>
        <w:t xml:space="preserve"> </w:t>
      </w:r>
      <w:r w:rsidRPr="007B3188">
        <w:rPr>
          <w:rFonts w:ascii="Arial" w:hAnsi="Arial" w:cs="Arial"/>
          <w:sz w:val="20"/>
          <w:lang w:val="hy-AM"/>
        </w:rPr>
        <w:t>ներկայացվում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գրավոր</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դրա</w:t>
      </w:r>
      <w:r w:rsidRPr="007B3188">
        <w:rPr>
          <w:rFonts w:ascii="GHEA Grapalat" w:hAnsi="GHEA Grapalat" w:cs="Sylfaen"/>
          <w:sz w:val="20"/>
          <w:lang w:val="hy-AM"/>
        </w:rPr>
        <w:t xml:space="preserve"> </w:t>
      </w:r>
      <w:r w:rsidRPr="007B3188">
        <w:rPr>
          <w:rFonts w:ascii="Arial" w:hAnsi="Arial" w:cs="Arial"/>
          <w:sz w:val="20"/>
          <w:lang w:val="hy-AM"/>
        </w:rPr>
        <w:t>ներկայացման</w:t>
      </w:r>
      <w:r w:rsidRPr="007B3188">
        <w:rPr>
          <w:rFonts w:ascii="GHEA Grapalat" w:hAnsi="GHEA Grapalat" w:cs="Sylfaen"/>
          <w:sz w:val="20"/>
          <w:lang w:val="hy-AM"/>
        </w:rPr>
        <w:t xml:space="preserve"> </w:t>
      </w:r>
      <w:r w:rsidRPr="007B3188">
        <w:rPr>
          <w:rFonts w:ascii="Arial" w:hAnsi="Arial" w:cs="Arial"/>
          <w:sz w:val="20"/>
          <w:lang w:val="hy-AM"/>
        </w:rPr>
        <w:t>գրությունը</w:t>
      </w:r>
      <w:r w:rsidRPr="007B3188">
        <w:rPr>
          <w:rFonts w:ascii="GHEA Grapalat" w:hAnsi="GHEA Grapalat" w:cs="Sylfaen"/>
          <w:sz w:val="20"/>
          <w:lang w:val="hy-AM"/>
        </w:rPr>
        <w:t xml:space="preserve"> </w:t>
      </w:r>
      <w:r w:rsidRPr="007B3188">
        <w:rPr>
          <w:rFonts w:ascii="Arial" w:hAnsi="Arial" w:cs="Arial"/>
          <w:sz w:val="20"/>
          <w:lang w:val="hy-AM"/>
        </w:rPr>
        <w:t>հաշվառվում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պատվիրատուի</w:t>
      </w:r>
      <w:r w:rsidRPr="007B3188">
        <w:rPr>
          <w:rFonts w:ascii="GHEA Grapalat" w:hAnsi="GHEA Grapalat" w:cs="Sylfaen"/>
          <w:sz w:val="20"/>
          <w:lang w:val="hy-AM"/>
        </w:rPr>
        <w:t xml:space="preserve"> </w:t>
      </w:r>
      <w:r w:rsidRPr="007B3188">
        <w:rPr>
          <w:rFonts w:ascii="Arial" w:hAnsi="Arial" w:cs="Arial"/>
          <w:sz w:val="20"/>
          <w:lang w:val="hy-AM"/>
        </w:rPr>
        <w:t>փաստաթղթաշրջանառության</w:t>
      </w:r>
      <w:r w:rsidRPr="007B3188">
        <w:rPr>
          <w:rFonts w:ascii="GHEA Grapalat" w:hAnsi="GHEA Grapalat" w:cs="Sylfaen"/>
          <w:sz w:val="20"/>
          <w:lang w:val="hy-AM"/>
        </w:rPr>
        <w:t xml:space="preserve"> </w:t>
      </w:r>
      <w:r w:rsidRPr="007B3188">
        <w:rPr>
          <w:rFonts w:ascii="Arial" w:hAnsi="Arial" w:cs="Arial"/>
          <w:sz w:val="20"/>
          <w:lang w:val="hy-AM"/>
        </w:rPr>
        <w:t>համակարգում</w:t>
      </w:r>
      <w:r w:rsidRPr="007B3188">
        <w:rPr>
          <w:rFonts w:ascii="GHEA Grapalat" w:hAnsi="GHEA Grapalat" w:cs="Sylfaen"/>
          <w:sz w:val="20"/>
          <w:lang w:val="hy-AM"/>
        </w:rPr>
        <w:t xml:space="preserve">:  </w:t>
      </w:r>
      <w:r w:rsidRPr="007B3188">
        <w:rPr>
          <w:rFonts w:ascii="Arial" w:hAnsi="Arial" w:cs="Arial"/>
          <w:sz w:val="20"/>
          <w:lang w:val="hy-AM"/>
        </w:rPr>
        <w:t>Պատվիրատուի</w:t>
      </w:r>
      <w:r w:rsidRPr="007B3188">
        <w:rPr>
          <w:rFonts w:ascii="GHEA Grapalat" w:hAnsi="GHEA Grapalat" w:cs="Sylfaen"/>
          <w:sz w:val="20"/>
          <w:lang w:val="hy-AM"/>
        </w:rPr>
        <w:t xml:space="preserve"> </w:t>
      </w:r>
      <w:r w:rsidRPr="007B3188">
        <w:rPr>
          <w:rFonts w:ascii="Arial" w:hAnsi="Arial" w:cs="Arial"/>
          <w:sz w:val="20"/>
          <w:lang w:val="hy-AM"/>
        </w:rPr>
        <w:t>ղեկավարի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նախագիծը</w:t>
      </w:r>
      <w:r w:rsidRPr="007B3188">
        <w:rPr>
          <w:rFonts w:ascii="GHEA Grapalat" w:hAnsi="GHEA Grapalat" w:cs="Sylfaen"/>
          <w:sz w:val="20"/>
          <w:lang w:val="hy-AM"/>
        </w:rPr>
        <w:t xml:space="preserve"> </w:t>
      </w:r>
      <w:r w:rsidRPr="007B3188">
        <w:rPr>
          <w:rFonts w:ascii="Arial" w:hAnsi="Arial" w:cs="Arial"/>
          <w:sz w:val="20"/>
          <w:lang w:val="hy-AM"/>
        </w:rPr>
        <w:t>հաստատվում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այդ</w:t>
      </w:r>
      <w:r w:rsidRPr="007B3188">
        <w:rPr>
          <w:rFonts w:ascii="GHEA Grapalat" w:hAnsi="GHEA Grapalat" w:cs="Sylfaen"/>
          <w:sz w:val="20"/>
          <w:lang w:val="hy-AM"/>
        </w:rPr>
        <w:t xml:space="preserve"> </w:t>
      </w:r>
      <w:r w:rsidRPr="007B3188">
        <w:rPr>
          <w:rFonts w:ascii="Arial" w:hAnsi="Arial" w:cs="Arial"/>
          <w:sz w:val="20"/>
          <w:lang w:val="hy-AM"/>
        </w:rPr>
        <w:t>իրավասության</w:t>
      </w:r>
      <w:r w:rsidRPr="007B3188">
        <w:rPr>
          <w:rFonts w:ascii="GHEA Grapalat" w:hAnsi="GHEA Grapalat" w:cs="Sylfaen"/>
          <w:sz w:val="20"/>
          <w:lang w:val="hy-AM"/>
        </w:rPr>
        <w:t xml:space="preserve"> </w:t>
      </w:r>
      <w:r w:rsidRPr="007B3188">
        <w:rPr>
          <w:rFonts w:ascii="Arial" w:hAnsi="Arial" w:cs="Arial"/>
          <w:sz w:val="20"/>
          <w:lang w:val="hy-AM"/>
        </w:rPr>
        <w:t>առաջացմանը</w:t>
      </w:r>
      <w:r w:rsidRPr="007B3188">
        <w:rPr>
          <w:rFonts w:ascii="GHEA Grapalat" w:hAnsi="GHEA Grapalat" w:cs="Sylfaen"/>
          <w:sz w:val="20"/>
          <w:lang w:val="hy-AM"/>
        </w:rPr>
        <w:t xml:space="preserve"> </w:t>
      </w:r>
      <w:r w:rsidRPr="007B3188">
        <w:rPr>
          <w:rFonts w:ascii="Arial" w:hAnsi="Arial" w:cs="Arial"/>
          <w:sz w:val="20"/>
          <w:lang w:val="hy-AM"/>
        </w:rPr>
        <w:t>հաջորդող</w:t>
      </w:r>
      <w:r w:rsidRPr="007B3188">
        <w:rPr>
          <w:rFonts w:ascii="GHEA Grapalat" w:hAnsi="GHEA Grapalat" w:cs="Sylfaen"/>
          <w:sz w:val="20"/>
          <w:lang w:val="hy-AM"/>
        </w:rPr>
        <w:t xml:space="preserve"> </w:t>
      </w:r>
      <w:r w:rsidRPr="007B3188">
        <w:rPr>
          <w:rFonts w:ascii="Arial" w:hAnsi="Arial" w:cs="Arial"/>
          <w:sz w:val="20"/>
          <w:lang w:val="hy-AM"/>
        </w:rPr>
        <w:t>երկու</w:t>
      </w:r>
      <w:r w:rsidRPr="007B3188">
        <w:rPr>
          <w:rFonts w:ascii="GHEA Grapalat" w:hAnsi="GHEA Grapalat" w:cs="Sylfaen"/>
          <w:sz w:val="20"/>
          <w:lang w:val="hy-AM"/>
        </w:rPr>
        <w:t xml:space="preserve"> </w:t>
      </w:r>
      <w:r w:rsidRPr="007B3188">
        <w:rPr>
          <w:rFonts w:ascii="Arial" w:hAnsi="Arial" w:cs="Arial"/>
          <w:sz w:val="20"/>
          <w:lang w:val="hy-AM"/>
        </w:rPr>
        <w:t>աշխատանքային</w:t>
      </w:r>
      <w:r w:rsidRPr="007B3188">
        <w:rPr>
          <w:rFonts w:ascii="GHEA Grapalat" w:hAnsi="GHEA Grapalat" w:cs="Sylfaen"/>
          <w:sz w:val="20"/>
          <w:lang w:val="hy-AM"/>
        </w:rPr>
        <w:t xml:space="preserve"> </w:t>
      </w:r>
      <w:r w:rsidRPr="007B3188">
        <w:rPr>
          <w:rFonts w:ascii="Arial" w:hAnsi="Arial" w:cs="Arial"/>
          <w:sz w:val="20"/>
          <w:lang w:val="hy-AM"/>
        </w:rPr>
        <w:t>օրվա</w:t>
      </w:r>
      <w:r w:rsidRPr="007B3188">
        <w:rPr>
          <w:rFonts w:ascii="GHEA Grapalat" w:hAnsi="GHEA Grapalat" w:cs="Sylfaen"/>
          <w:sz w:val="20"/>
          <w:lang w:val="hy-AM"/>
        </w:rPr>
        <w:t xml:space="preserve"> </w:t>
      </w:r>
      <w:r w:rsidRPr="007B3188">
        <w:rPr>
          <w:rFonts w:ascii="Arial" w:hAnsi="Arial" w:cs="Arial"/>
          <w:sz w:val="20"/>
          <w:lang w:val="hy-AM"/>
        </w:rPr>
        <w:t>ընթացքում</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հաստատմանը</w:t>
      </w:r>
      <w:r w:rsidRPr="007B3188">
        <w:rPr>
          <w:rFonts w:ascii="GHEA Grapalat" w:hAnsi="GHEA Grapalat" w:cs="Sylfaen"/>
          <w:sz w:val="20"/>
          <w:lang w:val="af-ZA"/>
        </w:rPr>
        <w:t xml:space="preserve"> </w:t>
      </w:r>
      <w:r w:rsidRPr="007B3188">
        <w:rPr>
          <w:rFonts w:ascii="Arial" w:hAnsi="Arial" w:cs="Arial"/>
          <w:sz w:val="20"/>
          <w:lang w:val="hy-AM"/>
        </w:rPr>
        <w:t>հաջորդող</w:t>
      </w:r>
      <w:r w:rsidRPr="007B3188">
        <w:rPr>
          <w:rFonts w:ascii="GHEA Grapalat" w:hAnsi="GHEA Grapalat" w:cs="Sylfaen"/>
          <w:sz w:val="20"/>
          <w:lang w:val="af-ZA"/>
        </w:rPr>
        <w:t xml:space="preserve"> </w:t>
      </w:r>
      <w:r w:rsidRPr="007B3188">
        <w:rPr>
          <w:rFonts w:ascii="Arial" w:hAnsi="Arial" w:cs="Arial"/>
          <w:sz w:val="20"/>
          <w:lang w:val="hy-AM"/>
        </w:rPr>
        <w:t>աշխատանքային</w:t>
      </w:r>
      <w:r w:rsidRPr="007B3188">
        <w:rPr>
          <w:rFonts w:ascii="GHEA Grapalat" w:hAnsi="GHEA Grapalat" w:cs="Sylfaen"/>
          <w:sz w:val="20"/>
          <w:lang w:val="af-ZA"/>
        </w:rPr>
        <w:t xml:space="preserve"> </w:t>
      </w:r>
      <w:r w:rsidRPr="007B3188">
        <w:rPr>
          <w:rFonts w:ascii="Arial" w:hAnsi="Arial" w:cs="Arial"/>
          <w:sz w:val="20"/>
          <w:lang w:val="hy-AM"/>
        </w:rPr>
        <w:t>օրը</w:t>
      </w:r>
      <w:r w:rsidRPr="007B3188">
        <w:rPr>
          <w:rFonts w:ascii="GHEA Grapalat" w:hAnsi="GHEA Grapalat" w:cs="Sylfaen"/>
          <w:sz w:val="20"/>
          <w:lang w:val="af-ZA"/>
        </w:rPr>
        <w:t xml:space="preserve"> </w:t>
      </w:r>
      <w:r w:rsidRPr="007B3188">
        <w:rPr>
          <w:rFonts w:ascii="Arial" w:hAnsi="Arial" w:cs="Arial"/>
          <w:sz w:val="20"/>
          <w:lang w:val="hy-AM"/>
        </w:rPr>
        <w:t>ուղեկցող</w:t>
      </w:r>
      <w:r w:rsidRPr="007B3188">
        <w:rPr>
          <w:rFonts w:ascii="GHEA Grapalat" w:hAnsi="GHEA Grapalat" w:cs="Sylfaen"/>
          <w:sz w:val="20"/>
          <w:lang w:val="af-ZA"/>
        </w:rPr>
        <w:t xml:space="preserve"> </w:t>
      </w:r>
      <w:r w:rsidRPr="007B3188">
        <w:rPr>
          <w:rFonts w:ascii="Arial" w:hAnsi="Arial" w:cs="Arial"/>
          <w:sz w:val="20"/>
          <w:lang w:val="hy-AM"/>
        </w:rPr>
        <w:t>գրությամբ</w:t>
      </w:r>
      <w:r w:rsidRPr="007B3188">
        <w:rPr>
          <w:rFonts w:ascii="GHEA Grapalat" w:hAnsi="GHEA Grapalat" w:cs="Sylfaen"/>
          <w:sz w:val="20"/>
          <w:lang w:val="af-ZA"/>
        </w:rPr>
        <w:t xml:space="preserve"> </w:t>
      </w:r>
      <w:r w:rsidRPr="007B3188">
        <w:rPr>
          <w:rFonts w:ascii="Arial" w:hAnsi="Arial" w:cs="Arial"/>
          <w:sz w:val="20"/>
          <w:lang w:val="hy-AM"/>
        </w:rPr>
        <w:t>տրամադրվում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lang w:val="hy-AM"/>
        </w:rPr>
        <w:t>մասնակցին</w:t>
      </w:r>
      <w:r w:rsidRPr="007B3188">
        <w:rPr>
          <w:rFonts w:ascii="GHEA Grapalat" w:hAnsi="GHEA Grapalat" w:cs="Sylfaen"/>
          <w:sz w:val="20"/>
          <w:lang w:val="hy-AM"/>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9</w:t>
      </w:r>
      <w:r w:rsidRPr="007B3188">
        <w:rPr>
          <w:rFonts w:ascii="GHEA Grapalat" w:hAnsi="GHEA Grapalat" w:cs="Sylfaen"/>
          <w:sz w:val="20"/>
          <w:lang w:val="hy-AM"/>
        </w:rPr>
        <w:t>.6</w:t>
      </w:r>
      <w:r w:rsidRPr="007B3188">
        <w:rPr>
          <w:rFonts w:ascii="GHEA Grapalat" w:hAnsi="GHEA Grapalat" w:cs="Sylfaen"/>
          <w:sz w:val="20"/>
          <w:lang w:val="af-ZA"/>
        </w:rPr>
        <w:t xml:space="preserve"> </w:t>
      </w:r>
      <w:r w:rsidRPr="007B3188">
        <w:rPr>
          <w:rFonts w:ascii="Arial" w:hAnsi="Arial" w:cs="Arial"/>
          <w:sz w:val="20"/>
          <w:lang w:val="ru-RU"/>
        </w:rPr>
        <w:t>Պայմանագիր</w:t>
      </w:r>
      <w:r w:rsidRPr="007B3188">
        <w:rPr>
          <w:rFonts w:ascii="GHEA Grapalat" w:hAnsi="GHEA Grapalat" w:cs="Sylfaen"/>
          <w:sz w:val="20"/>
          <w:lang w:val="af-ZA"/>
        </w:rPr>
        <w:t xml:space="preserve"> </w:t>
      </w:r>
      <w:r w:rsidRPr="007B3188">
        <w:rPr>
          <w:rFonts w:ascii="Arial" w:hAnsi="Arial" w:cs="Arial"/>
          <w:sz w:val="20"/>
          <w:lang w:val="ru-RU"/>
        </w:rPr>
        <w:t>կնքելու</w:t>
      </w:r>
      <w:r w:rsidRPr="007B3188">
        <w:rPr>
          <w:rFonts w:ascii="GHEA Grapalat" w:hAnsi="GHEA Grapalat" w:cs="Sylfaen"/>
          <w:sz w:val="20"/>
          <w:lang w:val="af-ZA"/>
        </w:rPr>
        <w:t xml:space="preserve"> </w:t>
      </w:r>
      <w:r w:rsidRPr="007B3188">
        <w:rPr>
          <w:rFonts w:ascii="Arial" w:hAnsi="Arial" w:cs="Arial"/>
          <w:sz w:val="20"/>
          <w:lang w:val="ru-RU"/>
        </w:rPr>
        <w:t>վերաբերյալ</w:t>
      </w:r>
      <w:r w:rsidRPr="007B3188">
        <w:rPr>
          <w:rFonts w:ascii="GHEA Grapalat" w:hAnsi="GHEA Grapalat" w:cs="Sylfaen"/>
          <w:sz w:val="20"/>
          <w:lang w:val="af-ZA"/>
        </w:rPr>
        <w:t xml:space="preserve"> </w:t>
      </w:r>
      <w:r w:rsidRPr="007B3188">
        <w:rPr>
          <w:rFonts w:ascii="Arial" w:hAnsi="Arial" w:cs="Arial"/>
          <w:sz w:val="20"/>
        </w:rPr>
        <w:t>պ</w:t>
      </w:r>
      <w:r w:rsidRPr="007B3188">
        <w:rPr>
          <w:rFonts w:ascii="Arial" w:hAnsi="Arial" w:cs="Arial"/>
          <w:sz w:val="20"/>
          <w:lang w:val="ru-RU"/>
        </w:rPr>
        <w:t>ատվիրատուի</w:t>
      </w:r>
      <w:r w:rsidRPr="007B3188">
        <w:rPr>
          <w:rFonts w:ascii="GHEA Grapalat" w:hAnsi="GHEA Grapalat" w:cs="Sylfaen"/>
          <w:sz w:val="20"/>
          <w:lang w:val="af-ZA"/>
        </w:rPr>
        <w:t xml:space="preserve"> </w:t>
      </w:r>
      <w:r w:rsidRPr="007B3188">
        <w:rPr>
          <w:rFonts w:ascii="Arial" w:hAnsi="Arial" w:cs="Arial"/>
          <w:sz w:val="20"/>
          <w:lang w:val="ru-RU"/>
        </w:rPr>
        <w:t>առաջարկ</w:t>
      </w:r>
      <w:r w:rsidRPr="007B3188">
        <w:rPr>
          <w:rFonts w:ascii="Arial" w:hAnsi="Arial" w:cs="Arial"/>
          <w:sz w:val="20"/>
        </w:rPr>
        <w:t>ը</w:t>
      </w:r>
      <w:r w:rsidRPr="007B3188">
        <w:rPr>
          <w:rFonts w:ascii="GHEA Grapalat" w:hAnsi="GHEA Grapalat" w:cs="Sylfaen"/>
          <w:sz w:val="20"/>
          <w:lang w:val="af-ZA"/>
        </w:rPr>
        <w:t xml:space="preserve"> </w:t>
      </w:r>
      <w:r w:rsidRPr="007B3188">
        <w:rPr>
          <w:rFonts w:ascii="Arial" w:hAnsi="Arial" w:cs="Arial"/>
          <w:sz w:val="20"/>
          <w:lang w:val="ru-RU"/>
        </w:rPr>
        <w:t>ստացած</w:t>
      </w:r>
      <w:r w:rsidRPr="007B3188">
        <w:rPr>
          <w:rFonts w:ascii="GHEA Grapalat" w:hAnsi="GHEA Grapalat" w:cs="Sylfaen"/>
          <w:sz w:val="20"/>
          <w:lang w:val="af-ZA"/>
        </w:rPr>
        <w:t xml:space="preserve"> </w:t>
      </w:r>
      <w:r w:rsidRPr="007B3188">
        <w:rPr>
          <w:rFonts w:ascii="Arial" w:hAnsi="Arial" w:cs="Arial"/>
          <w:sz w:val="20"/>
        </w:rPr>
        <w:t>ընտրված</w:t>
      </w:r>
      <w:r w:rsidRPr="007B3188">
        <w:rPr>
          <w:rFonts w:ascii="GHEA Grapalat" w:hAnsi="GHEA Grapalat" w:cs="Sylfaen"/>
          <w:sz w:val="20"/>
          <w:lang w:val="af-ZA"/>
        </w:rPr>
        <w:t xml:space="preserve"> </w:t>
      </w:r>
      <w:r w:rsidRPr="007B3188">
        <w:rPr>
          <w:rFonts w:ascii="Arial" w:hAnsi="Arial" w:cs="Arial"/>
          <w:sz w:val="20"/>
        </w:rPr>
        <w:t>մ</w:t>
      </w:r>
      <w:r w:rsidRPr="007B3188">
        <w:rPr>
          <w:rFonts w:ascii="Arial" w:hAnsi="Arial" w:cs="Arial"/>
          <w:sz w:val="20"/>
          <w:lang w:val="ru-RU"/>
        </w:rPr>
        <w:t>ասնակիցը</w:t>
      </w:r>
      <w:r w:rsidRPr="007B3188">
        <w:rPr>
          <w:rFonts w:ascii="GHEA Grapalat" w:hAnsi="GHEA Grapalat" w:cs="Sylfaen"/>
          <w:sz w:val="20"/>
          <w:lang w:val="af-ZA"/>
        </w:rPr>
        <w:t xml:space="preserve"> </w:t>
      </w:r>
      <w:r w:rsidRPr="007B3188">
        <w:rPr>
          <w:rFonts w:ascii="Arial" w:hAnsi="Arial" w:cs="Arial"/>
          <w:sz w:val="20"/>
        </w:rPr>
        <w:t>հ</w:t>
      </w:r>
      <w:r w:rsidRPr="007B3188">
        <w:rPr>
          <w:rFonts w:ascii="Arial" w:hAnsi="Arial" w:cs="Arial"/>
          <w:sz w:val="20"/>
          <w:lang w:val="ru-RU"/>
        </w:rPr>
        <w:t>ամակարգի</w:t>
      </w:r>
      <w:r w:rsidRPr="007B3188">
        <w:rPr>
          <w:rFonts w:ascii="GHEA Grapalat" w:hAnsi="GHEA Grapalat" w:cs="Sylfaen"/>
          <w:sz w:val="20"/>
          <w:lang w:val="af-ZA"/>
        </w:rPr>
        <w:t xml:space="preserve"> </w:t>
      </w:r>
      <w:r w:rsidRPr="007B3188">
        <w:rPr>
          <w:rFonts w:ascii="Arial" w:hAnsi="Arial" w:cs="Arial"/>
          <w:sz w:val="20"/>
          <w:lang w:val="ru-RU"/>
        </w:rPr>
        <w:t>միջոցով</w:t>
      </w:r>
      <w:r w:rsidRPr="007B3188">
        <w:rPr>
          <w:rFonts w:ascii="GHEA Grapalat" w:hAnsi="GHEA Grapalat" w:cs="Sylfaen"/>
          <w:sz w:val="20"/>
          <w:lang w:val="af-ZA"/>
        </w:rPr>
        <w:t xml:space="preserve"> </w:t>
      </w:r>
      <w:r w:rsidRPr="007B3188">
        <w:rPr>
          <w:rFonts w:ascii="Arial" w:hAnsi="Arial" w:cs="Arial"/>
          <w:sz w:val="20"/>
          <w:lang w:val="ru-RU"/>
        </w:rPr>
        <w:t>ընդունում</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մերժում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իրեն</w:t>
      </w:r>
      <w:r w:rsidRPr="007B3188">
        <w:rPr>
          <w:rFonts w:ascii="GHEA Grapalat" w:hAnsi="GHEA Grapalat" w:cs="Sylfaen"/>
          <w:sz w:val="20"/>
          <w:lang w:val="af-ZA"/>
        </w:rPr>
        <w:t xml:space="preserve"> </w:t>
      </w:r>
      <w:r w:rsidRPr="007B3188">
        <w:rPr>
          <w:rFonts w:ascii="Arial" w:hAnsi="Arial" w:cs="Arial"/>
          <w:sz w:val="20"/>
          <w:lang w:val="ru-RU"/>
        </w:rPr>
        <w:t>ներկայացված</w:t>
      </w:r>
      <w:r w:rsidRPr="007B3188">
        <w:rPr>
          <w:rFonts w:ascii="GHEA Grapalat" w:hAnsi="GHEA Grapalat" w:cs="Sylfaen"/>
          <w:sz w:val="20"/>
          <w:lang w:val="af-ZA"/>
        </w:rPr>
        <w:t xml:space="preserve"> </w:t>
      </w:r>
      <w:r w:rsidRPr="007B3188">
        <w:rPr>
          <w:rFonts w:ascii="Arial" w:hAnsi="Arial" w:cs="Arial"/>
          <w:sz w:val="20"/>
          <w:lang w:val="ru-RU"/>
        </w:rPr>
        <w:t>առաջարկը</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9.</w:t>
      </w:r>
      <w:r w:rsidRPr="007B3188">
        <w:rPr>
          <w:rFonts w:ascii="GHEA Grapalat" w:hAnsi="GHEA Grapalat" w:cs="Sylfaen"/>
          <w:sz w:val="20"/>
          <w:lang w:val="hy-AM"/>
        </w:rPr>
        <w:t>7</w:t>
      </w:r>
      <w:r w:rsidRPr="007B3188">
        <w:rPr>
          <w:rFonts w:ascii="GHEA Grapalat" w:hAnsi="GHEA Grapalat" w:cs="Sylfaen"/>
          <w:sz w:val="20"/>
          <w:lang w:val="af-ZA"/>
        </w:rPr>
        <w:t xml:space="preserve"> </w:t>
      </w:r>
      <w:r w:rsidRPr="007B3188">
        <w:rPr>
          <w:rFonts w:ascii="Arial" w:hAnsi="Arial" w:cs="Arial"/>
          <w:sz w:val="20"/>
          <w:lang w:val="ru-RU"/>
        </w:rPr>
        <w:t>Մինչև</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1-</w:t>
      </w:r>
      <w:r w:rsidRPr="007B3188">
        <w:rPr>
          <w:rFonts w:ascii="Arial" w:hAnsi="Arial" w:cs="Arial"/>
          <w:sz w:val="20"/>
          <w:lang w:val="af-ZA"/>
        </w:rPr>
        <w:t>ին</w:t>
      </w:r>
      <w:r w:rsidRPr="007B3188">
        <w:rPr>
          <w:rFonts w:ascii="GHEA Grapalat" w:hAnsi="GHEA Grapalat" w:cs="Sylfaen"/>
          <w:sz w:val="20"/>
          <w:lang w:val="af-ZA"/>
        </w:rPr>
        <w:t xml:space="preserve"> </w:t>
      </w:r>
      <w:r w:rsidRPr="007B3188">
        <w:rPr>
          <w:rFonts w:ascii="Arial" w:hAnsi="Arial" w:cs="Arial"/>
          <w:sz w:val="20"/>
          <w:lang w:val="af-ZA"/>
        </w:rPr>
        <w:t>մասի</w:t>
      </w:r>
      <w:r w:rsidRPr="007B3188">
        <w:rPr>
          <w:rFonts w:ascii="GHEA Grapalat" w:hAnsi="GHEA Grapalat" w:cs="Sylfaen"/>
          <w:sz w:val="20"/>
          <w:lang w:val="af-ZA"/>
        </w:rPr>
        <w:t xml:space="preserve"> 9</w:t>
      </w:r>
      <w:r w:rsidRPr="007B3188">
        <w:rPr>
          <w:rFonts w:ascii="GHEA Grapalat" w:hAnsi="GHEA Grapalat" w:cs="Sylfaen"/>
          <w:sz w:val="20"/>
          <w:lang w:val="hy-AM"/>
        </w:rPr>
        <w:t>.5</w:t>
      </w:r>
      <w:r w:rsidRPr="007B3188">
        <w:rPr>
          <w:rFonts w:ascii="GHEA Grapalat" w:hAnsi="GHEA Grapalat" w:cs="Sylfaen"/>
          <w:sz w:val="20"/>
          <w:lang w:val="af-ZA"/>
        </w:rPr>
        <w:t xml:space="preserve"> </w:t>
      </w:r>
      <w:r w:rsidRPr="007B3188">
        <w:rPr>
          <w:rFonts w:ascii="Arial" w:hAnsi="Arial" w:cs="Arial"/>
          <w:sz w:val="20"/>
          <w:lang w:val="ru-RU"/>
        </w:rPr>
        <w:t>կետով</w:t>
      </w:r>
      <w:r w:rsidRPr="007B3188">
        <w:rPr>
          <w:rFonts w:ascii="GHEA Grapalat" w:hAnsi="GHEA Grapalat" w:cs="Sylfaen"/>
          <w:sz w:val="20"/>
          <w:lang w:val="af-ZA"/>
        </w:rPr>
        <w:t xml:space="preserve"> </w:t>
      </w:r>
      <w:r w:rsidRPr="007B3188">
        <w:rPr>
          <w:rFonts w:ascii="Arial" w:hAnsi="Arial" w:cs="Arial"/>
          <w:sz w:val="20"/>
          <w:lang w:val="ru-RU"/>
        </w:rPr>
        <w:t>նախատեսված</w:t>
      </w:r>
      <w:r w:rsidRPr="007B3188">
        <w:rPr>
          <w:rFonts w:ascii="GHEA Grapalat" w:hAnsi="GHEA Grapalat" w:cs="Sylfaen"/>
          <w:sz w:val="20"/>
          <w:lang w:val="af-ZA"/>
        </w:rPr>
        <w:t xml:space="preserve"> </w:t>
      </w:r>
      <w:r w:rsidRPr="007B3188">
        <w:rPr>
          <w:rFonts w:ascii="Arial" w:hAnsi="Arial" w:cs="Arial"/>
          <w:sz w:val="20"/>
          <w:lang w:val="ru-RU"/>
        </w:rPr>
        <w:t>ժամկետի</w:t>
      </w:r>
      <w:r w:rsidRPr="007B3188">
        <w:rPr>
          <w:rFonts w:ascii="GHEA Grapalat" w:hAnsi="GHEA Grapalat" w:cs="Sylfaen"/>
          <w:sz w:val="20"/>
          <w:lang w:val="af-ZA"/>
        </w:rPr>
        <w:t xml:space="preserve"> </w:t>
      </w:r>
      <w:r w:rsidRPr="007B3188">
        <w:rPr>
          <w:rFonts w:ascii="Arial" w:hAnsi="Arial" w:cs="Arial"/>
          <w:sz w:val="20"/>
          <w:lang w:val="ru-RU"/>
        </w:rPr>
        <w:t>ավարտը</w:t>
      </w:r>
      <w:r w:rsidRPr="007B3188">
        <w:rPr>
          <w:rFonts w:ascii="GHEA Grapalat" w:hAnsi="GHEA Grapalat" w:cs="Sylfaen"/>
          <w:sz w:val="20"/>
          <w:lang w:val="af-ZA"/>
        </w:rPr>
        <w:t xml:space="preserve">, </w:t>
      </w:r>
      <w:r w:rsidRPr="007B3188">
        <w:rPr>
          <w:rFonts w:ascii="Arial" w:hAnsi="Arial" w:cs="Arial"/>
          <w:sz w:val="20"/>
          <w:lang w:val="ru-RU"/>
        </w:rPr>
        <w:t>կողմերի</w:t>
      </w:r>
      <w:r w:rsidRPr="007B3188">
        <w:rPr>
          <w:rFonts w:ascii="GHEA Grapalat" w:hAnsi="GHEA Grapalat" w:cs="Sylfaen"/>
          <w:sz w:val="20"/>
          <w:lang w:val="af-ZA"/>
        </w:rPr>
        <w:t xml:space="preserve"> </w:t>
      </w:r>
      <w:r w:rsidRPr="007B3188">
        <w:rPr>
          <w:rFonts w:ascii="Arial" w:hAnsi="Arial" w:cs="Arial"/>
          <w:sz w:val="20"/>
          <w:lang w:val="ru-RU"/>
        </w:rPr>
        <w:t>համաձայնությամբ</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պայմանագրի</w:t>
      </w:r>
      <w:r w:rsidRPr="007B3188">
        <w:rPr>
          <w:rFonts w:ascii="GHEA Grapalat" w:hAnsi="GHEA Grapalat" w:cs="Sylfaen"/>
          <w:sz w:val="20"/>
          <w:lang w:val="af-ZA"/>
        </w:rPr>
        <w:t xml:space="preserve"> </w:t>
      </w:r>
      <w:r w:rsidRPr="007B3188">
        <w:rPr>
          <w:rFonts w:ascii="Arial" w:hAnsi="Arial" w:cs="Arial"/>
          <w:sz w:val="20"/>
          <w:lang w:val="ru-RU"/>
        </w:rPr>
        <w:t>նախագծում</w:t>
      </w:r>
      <w:r w:rsidRPr="007B3188">
        <w:rPr>
          <w:rFonts w:ascii="GHEA Grapalat" w:hAnsi="GHEA Grapalat" w:cs="Sylfaen"/>
          <w:sz w:val="20"/>
          <w:lang w:val="af-ZA"/>
        </w:rPr>
        <w:t xml:space="preserve"> </w:t>
      </w:r>
      <w:r w:rsidRPr="007B3188">
        <w:rPr>
          <w:rFonts w:ascii="Arial" w:hAnsi="Arial" w:cs="Arial"/>
          <w:sz w:val="20"/>
          <w:lang w:val="ru-RU"/>
        </w:rPr>
        <w:t>կատարվել</w:t>
      </w:r>
      <w:r w:rsidRPr="007B3188">
        <w:rPr>
          <w:rFonts w:ascii="GHEA Grapalat" w:hAnsi="GHEA Grapalat" w:cs="Sylfaen"/>
          <w:sz w:val="20"/>
          <w:lang w:val="af-ZA"/>
        </w:rPr>
        <w:t xml:space="preserve"> </w:t>
      </w:r>
      <w:r w:rsidRPr="007B3188">
        <w:rPr>
          <w:rFonts w:ascii="Arial" w:hAnsi="Arial" w:cs="Arial"/>
          <w:sz w:val="20"/>
          <w:lang w:val="ru-RU"/>
        </w:rPr>
        <w:t>փոփոխություններ</w:t>
      </w:r>
      <w:r w:rsidRPr="007B3188">
        <w:rPr>
          <w:rFonts w:ascii="GHEA Grapalat" w:hAnsi="GHEA Grapalat" w:cs="Sylfaen"/>
          <w:sz w:val="20"/>
          <w:lang w:val="af-ZA"/>
        </w:rPr>
        <w:t xml:space="preserve">, </w:t>
      </w:r>
      <w:r w:rsidRPr="007B3188">
        <w:rPr>
          <w:rFonts w:ascii="Arial" w:hAnsi="Arial" w:cs="Arial"/>
          <w:sz w:val="20"/>
          <w:lang w:val="ru-RU"/>
        </w:rPr>
        <w:t>սակայն</w:t>
      </w:r>
      <w:r w:rsidRPr="007B3188">
        <w:rPr>
          <w:rFonts w:ascii="GHEA Grapalat" w:hAnsi="GHEA Grapalat" w:cs="Sylfaen"/>
          <w:sz w:val="20"/>
          <w:lang w:val="af-ZA"/>
        </w:rPr>
        <w:t xml:space="preserve"> </w:t>
      </w:r>
      <w:r w:rsidRPr="007B3188">
        <w:rPr>
          <w:rFonts w:ascii="Arial" w:hAnsi="Arial" w:cs="Arial"/>
          <w:sz w:val="20"/>
          <w:lang w:val="ru-RU"/>
        </w:rPr>
        <w:t>դրանք</w:t>
      </w:r>
      <w:r w:rsidRPr="007B3188">
        <w:rPr>
          <w:rFonts w:ascii="GHEA Grapalat" w:hAnsi="GHEA Grapalat" w:cs="Sylfaen"/>
          <w:sz w:val="20"/>
          <w:lang w:val="af-ZA"/>
        </w:rPr>
        <w:t xml:space="preserve"> </w:t>
      </w:r>
      <w:r w:rsidRPr="007B3188">
        <w:rPr>
          <w:rFonts w:ascii="Arial" w:hAnsi="Arial" w:cs="Arial"/>
          <w:sz w:val="20"/>
          <w:lang w:val="ru-RU"/>
        </w:rPr>
        <w:t>չեն</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հանգեցնել</w:t>
      </w:r>
      <w:r w:rsidRPr="007B3188">
        <w:rPr>
          <w:rFonts w:ascii="GHEA Grapalat" w:hAnsi="GHEA Grapalat" w:cs="Sylf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l="af-ZA"/>
        </w:rPr>
        <w:t xml:space="preserve"> </w:t>
      </w:r>
      <w:r w:rsidRPr="007B3188">
        <w:rPr>
          <w:rFonts w:ascii="Arial" w:hAnsi="Arial" w:cs="Arial"/>
          <w:sz w:val="20"/>
          <w:lang w:val="ru-RU"/>
        </w:rPr>
        <w:t>առարկայի</w:t>
      </w:r>
      <w:r w:rsidRPr="007B3188">
        <w:rPr>
          <w:rFonts w:ascii="GHEA Grapalat" w:hAnsi="GHEA Grapalat" w:cs="Sylfaen"/>
          <w:sz w:val="20"/>
          <w:lang w:val="af-ZA"/>
        </w:rPr>
        <w:t xml:space="preserve"> </w:t>
      </w:r>
      <w:r w:rsidRPr="007B3188">
        <w:rPr>
          <w:rFonts w:ascii="Arial" w:hAnsi="Arial" w:cs="Arial"/>
          <w:sz w:val="20"/>
          <w:lang w:val="ru-RU"/>
        </w:rPr>
        <w:t>բնութագրերի</w:t>
      </w:r>
      <w:r w:rsidRPr="007B3188">
        <w:rPr>
          <w:rFonts w:ascii="GHEA Grapalat" w:hAnsi="GHEA Grapalat" w:cs="Sylfaen"/>
          <w:sz w:val="20"/>
          <w:lang w:val="af-ZA"/>
        </w:rPr>
        <w:t xml:space="preserve"> </w:t>
      </w:r>
      <w:r w:rsidRPr="007B3188">
        <w:rPr>
          <w:rFonts w:ascii="Arial" w:hAnsi="Arial" w:cs="Arial"/>
          <w:sz w:val="20"/>
          <w:lang w:val="ru-RU"/>
        </w:rPr>
        <w:t>փոփոխմանը</w:t>
      </w:r>
      <w:r w:rsidRPr="007B3188">
        <w:rPr>
          <w:rFonts w:ascii="GHEA Grapalat" w:hAnsi="GHEA Grapalat" w:cs="Sylfaen"/>
          <w:sz w:val="20"/>
          <w:lang w:val="af-ZA"/>
        </w:rPr>
        <w:t xml:space="preserve">, </w:t>
      </w:r>
      <w:r w:rsidRPr="007B3188">
        <w:rPr>
          <w:rFonts w:ascii="Arial" w:hAnsi="Arial" w:cs="Arial"/>
          <w:sz w:val="20"/>
          <w:lang w:val="ru-RU"/>
        </w:rPr>
        <w:t>ներառյալ</w:t>
      </w:r>
      <w:r w:rsidRPr="007B3188">
        <w:rPr>
          <w:rFonts w:ascii="GHEA Grapalat" w:hAnsi="GHEA Grapalat" w:cs="Sylfaen"/>
          <w:sz w:val="20"/>
          <w:lang w:val="af-ZA"/>
        </w:rPr>
        <w:t xml:space="preserve"> </w:t>
      </w:r>
      <w:r w:rsidRPr="007B3188">
        <w:rPr>
          <w:rFonts w:ascii="Arial" w:hAnsi="Arial" w:cs="Arial"/>
          <w:sz w:val="20"/>
          <w:lang w:val="ru-RU"/>
        </w:rPr>
        <w:t>ընտրված</w:t>
      </w:r>
      <w:r w:rsidRPr="007B3188">
        <w:rPr>
          <w:rFonts w:ascii="GHEA Grapalat" w:hAnsi="GHEA Grapalat" w:cs="Sylfaen"/>
          <w:sz w:val="20"/>
          <w:lang w:val="af-ZA"/>
        </w:rPr>
        <w:t xml:space="preserve"> </w:t>
      </w:r>
      <w:r w:rsidRPr="007B3188">
        <w:rPr>
          <w:rFonts w:ascii="Arial" w:hAnsi="Arial" w:cs="Arial"/>
          <w:sz w:val="20"/>
          <w:lang w:val="ru-RU"/>
        </w:rPr>
        <w:t>մասնակցի</w:t>
      </w:r>
      <w:r w:rsidRPr="007B3188">
        <w:rPr>
          <w:rFonts w:ascii="GHEA Grapalat" w:hAnsi="GHEA Grapalat" w:cs="Sylfaen"/>
          <w:sz w:val="20"/>
          <w:lang w:val="af-ZA"/>
        </w:rPr>
        <w:t xml:space="preserve"> </w:t>
      </w:r>
      <w:r w:rsidRPr="007B3188">
        <w:rPr>
          <w:rFonts w:ascii="Arial" w:hAnsi="Arial" w:cs="Arial"/>
          <w:sz w:val="20"/>
          <w:lang w:val="ru-RU"/>
        </w:rPr>
        <w:t>առաջարկած</w:t>
      </w:r>
      <w:r w:rsidRPr="007B3188">
        <w:rPr>
          <w:rFonts w:ascii="GHEA Grapalat" w:hAnsi="GHEA Grapalat" w:cs="Sylfaen"/>
          <w:sz w:val="20"/>
          <w:lang w:val="af-ZA"/>
        </w:rPr>
        <w:t xml:space="preserve"> </w:t>
      </w:r>
      <w:r w:rsidRPr="007B3188">
        <w:rPr>
          <w:rFonts w:ascii="Arial" w:hAnsi="Arial" w:cs="Arial"/>
          <w:sz w:val="20"/>
          <w:lang w:val="ru-RU"/>
        </w:rPr>
        <w:t>գնի</w:t>
      </w:r>
      <w:r w:rsidRPr="007B3188">
        <w:rPr>
          <w:rFonts w:ascii="GHEA Grapalat" w:hAnsi="GHEA Grapalat" w:cs="Sylfaen"/>
          <w:sz w:val="20"/>
          <w:lang w:val="af-ZA"/>
        </w:rPr>
        <w:t xml:space="preserve"> </w:t>
      </w:r>
      <w:r w:rsidRPr="007B3188">
        <w:rPr>
          <w:rFonts w:ascii="Arial" w:hAnsi="Arial" w:cs="Arial"/>
          <w:sz w:val="20"/>
          <w:lang w:val="ru-RU"/>
        </w:rPr>
        <w:t>ավելացմանը։</w:t>
      </w:r>
      <w:r w:rsidRPr="007B3188">
        <w:rPr>
          <w:rFonts w:ascii="GHEA Grapalat" w:hAnsi="GHEA Grapalat"/>
          <w:i/>
          <w:spacing w:val="-8"/>
          <w:sz w:val="20"/>
          <w:szCs w:val="20"/>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9</w:t>
      </w:r>
      <w:r w:rsidRPr="007B3188">
        <w:rPr>
          <w:rFonts w:ascii="GHEA Grapalat" w:hAnsi="GHEA Grapalat" w:cs="Sylfaen"/>
          <w:sz w:val="20"/>
          <w:lang w:val="hy-AM"/>
        </w:rPr>
        <w:t>.8</w:t>
      </w:r>
      <w:r w:rsidRPr="007B3188">
        <w:rPr>
          <w:rFonts w:ascii="GHEA Grapalat" w:hAnsi="GHEA Grapalat" w:cs="Sylfaen"/>
          <w:sz w:val="20"/>
          <w:lang w:val="af-ZA"/>
        </w:rPr>
        <w:t xml:space="preserve"> </w:t>
      </w:r>
      <w:r w:rsidRPr="007B3188">
        <w:rPr>
          <w:rFonts w:ascii="Arial" w:hAnsi="Arial" w:cs="Arial"/>
          <w:sz w:val="20"/>
          <w:lang w:val="ru-RU"/>
        </w:rPr>
        <w:t>Պայմանագիրը</w:t>
      </w:r>
      <w:r w:rsidRPr="007B3188">
        <w:rPr>
          <w:rFonts w:ascii="GHEA Grapalat" w:hAnsi="GHEA Grapalat" w:cs="Sylfaen"/>
          <w:sz w:val="20"/>
          <w:lang w:val="af-ZA"/>
        </w:rPr>
        <w:t xml:space="preserve"> </w:t>
      </w:r>
      <w:r w:rsidRPr="007B3188">
        <w:rPr>
          <w:rFonts w:ascii="Arial" w:hAnsi="Arial" w:cs="Arial"/>
          <w:sz w:val="20"/>
          <w:lang w:val="ru-RU"/>
        </w:rPr>
        <w:t>կնքվելուն</w:t>
      </w:r>
      <w:r w:rsidRPr="007B3188">
        <w:rPr>
          <w:rFonts w:ascii="GHEA Grapalat" w:hAnsi="GHEA Grapalat" w:cs="Sylfaen"/>
          <w:sz w:val="20"/>
          <w:lang w:val="af-ZA"/>
        </w:rPr>
        <w:t xml:space="preserve"> </w:t>
      </w:r>
      <w:r w:rsidRPr="007B3188">
        <w:rPr>
          <w:rFonts w:ascii="Arial" w:hAnsi="Arial" w:cs="Arial"/>
          <w:sz w:val="20"/>
          <w:lang w:val="ru-RU"/>
        </w:rPr>
        <w:t>հաջորդող</w:t>
      </w:r>
      <w:r w:rsidRPr="007B3188">
        <w:rPr>
          <w:rFonts w:ascii="GHEA Grapalat" w:hAnsi="GHEA Grapalat" w:cs="Sylfaen"/>
          <w:sz w:val="20"/>
          <w:lang w:val="af-ZA"/>
        </w:rPr>
        <w:t xml:space="preserve"> </w:t>
      </w:r>
      <w:r w:rsidRPr="007B3188">
        <w:rPr>
          <w:rFonts w:ascii="Arial" w:hAnsi="Arial" w:cs="Arial"/>
          <w:sz w:val="20"/>
          <w:lang w:val="ru-RU"/>
        </w:rPr>
        <w:t>աշխատանքային</w:t>
      </w:r>
      <w:r w:rsidRPr="007B3188">
        <w:rPr>
          <w:rFonts w:ascii="GHEA Grapalat" w:hAnsi="GHEA Grapalat" w:cs="Sylfaen"/>
          <w:sz w:val="20"/>
          <w:lang w:val="af-ZA"/>
        </w:rPr>
        <w:t xml:space="preserve"> </w:t>
      </w:r>
      <w:r w:rsidRPr="007B3188">
        <w:rPr>
          <w:rFonts w:ascii="Arial" w:hAnsi="Arial" w:cs="Arial"/>
          <w:sz w:val="20"/>
          <w:lang w:val="ru-RU"/>
        </w:rPr>
        <w:t>օրը</w:t>
      </w:r>
      <w:r w:rsidRPr="007B3188">
        <w:rPr>
          <w:rFonts w:ascii="GHEA Grapalat" w:hAnsi="GHEA Grapalat" w:cs="Sylfaen"/>
          <w:sz w:val="20"/>
          <w:lang w:val="af-ZA"/>
        </w:rPr>
        <w:t xml:space="preserve"> </w:t>
      </w:r>
      <w:r w:rsidRPr="007B3188">
        <w:rPr>
          <w:rFonts w:ascii="Arial" w:hAnsi="Arial" w:cs="Arial"/>
          <w:sz w:val="20"/>
          <w:lang w:val="ru-RU"/>
        </w:rPr>
        <w:t>հանձնաժողովի</w:t>
      </w:r>
      <w:r w:rsidRPr="007B3188">
        <w:rPr>
          <w:rFonts w:ascii="GHEA Grapalat" w:hAnsi="GHEA Grapalat" w:cs="Sylfaen"/>
          <w:sz w:val="20"/>
          <w:lang w:val="af-ZA"/>
        </w:rPr>
        <w:t xml:space="preserve"> </w:t>
      </w:r>
      <w:r w:rsidRPr="007B3188">
        <w:rPr>
          <w:rFonts w:ascii="Arial" w:hAnsi="Arial" w:cs="Arial"/>
          <w:sz w:val="20"/>
          <w:lang w:val="ru-RU"/>
        </w:rPr>
        <w:t>քարտուղարը</w:t>
      </w:r>
      <w:r w:rsidRPr="007B3188">
        <w:rPr>
          <w:rFonts w:ascii="GHEA Grapalat" w:hAnsi="GHEA Grapalat" w:cs="Sylfaen"/>
          <w:sz w:val="20"/>
          <w:lang w:val="af-ZA"/>
        </w:rPr>
        <w:t xml:space="preserve"> </w:t>
      </w:r>
      <w:r w:rsidRPr="007B3188">
        <w:rPr>
          <w:rFonts w:ascii="Arial" w:hAnsi="Arial" w:cs="Arial"/>
          <w:sz w:val="20"/>
        </w:rPr>
        <w:t>հ</w:t>
      </w:r>
      <w:r w:rsidRPr="007B3188">
        <w:rPr>
          <w:rFonts w:ascii="Arial" w:hAnsi="Arial" w:cs="Arial"/>
          <w:sz w:val="20"/>
          <w:lang w:val="ru-RU"/>
        </w:rPr>
        <w:t>ամակարգում</w:t>
      </w:r>
      <w:r w:rsidRPr="007B3188">
        <w:rPr>
          <w:rFonts w:ascii="GHEA Grapalat" w:hAnsi="GHEA Grapalat" w:cs="Sylfaen"/>
          <w:sz w:val="20"/>
          <w:lang w:val="af-ZA"/>
        </w:rPr>
        <w:t xml:space="preserve"> </w:t>
      </w:r>
      <w:r w:rsidRPr="007B3188">
        <w:rPr>
          <w:rFonts w:ascii="Arial" w:hAnsi="Arial" w:cs="Arial"/>
          <w:sz w:val="20"/>
          <w:lang w:val="ru-RU"/>
        </w:rPr>
        <w:t>ավարտում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ընթացակարգը</w:t>
      </w:r>
      <w:r w:rsidRPr="007B3188">
        <w:rPr>
          <w:rFonts w:ascii="GHEA Grapalat" w:hAnsi="GHEA Grapalat" w:cs="Sylfaen"/>
          <w:sz w:val="20"/>
          <w:lang w:val="af-ZA"/>
        </w:rPr>
        <w:t>:</w:t>
      </w:r>
    </w:p>
    <w:p w:rsidR="000C23E2" w:rsidRPr="007B3188" w:rsidRDefault="000C23E2" w:rsidP="000C23E2">
      <w:pPr>
        <w:jc w:val="center"/>
        <w:rPr>
          <w:rFonts w:ascii="GHEA Grapalat" w:hAnsi="GHEA Grapalat" w:cs="Arial"/>
          <w:b/>
          <w:iCs/>
          <w:sz w:val="20"/>
          <w:lang w:val="af-ZA"/>
        </w:rPr>
      </w:pPr>
      <w:r w:rsidRPr="007B3188">
        <w:rPr>
          <w:rFonts w:ascii="GHEA Grapalat" w:hAnsi="GHEA Grapalat"/>
          <w:b/>
          <w:iCs/>
          <w:sz w:val="20"/>
          <w:lang w:val="af-ZA"/>
        </w:rPr>
        <w:t xml:space="preserve">10. </w:t>
      </w:r>
      <w:r w:rsidRPr="007B3188">
        <w:rPr>
          <w:rFonts w:ascii="Arial" w:hAnsi="Arial" w:cs="Arial"/>
          <w:b/>
          <w:iCs/>
          <w:sz w:val="20"/>
          <w:lang w:val="hy-AM"/>
        </w:rPr>
        <w:t>ՈՐԱԿԱՎՈՐՄԱՆ</w:t>
      </w:r>
      <w:r w:rsidRPr="007B3188">
        <w:rPr>
          <w:rFonts w:ascii="GHEA Grapalat" w:hAnsi="GHEA Grapalat" w:cs="Arial"/>
          <w:b/>
          <w:iCs/>
          <w:sz w:val="20"/>
          <w:lang w:val="af-ZA"/>
        </w:rPr>
        <w:t xml:space="preserve"> </w:t>
      </w:r>
      <w:r w:rsidRPr="007B3188">
        <w:rPr>
          <w:rFonts w:ascii="Arial" w:hAnsi="Arial" w:cs="Arial"/>
          <w:b/>
          <w:iCs/>
          <w:sz w:val="20"/>
          <w:lang w:val="hy-AM"/>
        </w:rPr>
        <w:t>ԵՎ</w:t>
      </w:r>
      <w:r w:rsidRPr="007B3188">
        <w:rPr>
          <w:rFonts w:ascii="GHEA Grapalat" w:hAnsi="GHEA Grapalat" w:cs="Sylfaen"/>
          <w:b/>
          <w:iCs/>
          <w:sz w:val="20"/>
          <w:lang w:val="af-ZA"/>
        </w:rPr>
        <w:t xml:space="preserve"> </w:t>
      </w:r>
      <w:r w:rsidRPr="007B3188">
        <w:rPr>
          <w:rFonts w:ascii="Arial" w:hAnsi="Arial" w:cs="Arial"/>
          <w:b/>
          <w:iCs/>
          <w:sz w:val="20"/>
          <w:lang w:val="af-ZA"/>
        </w:rPr>
        <w:t>ՊԱՅՄԱՆԱԳՐԻ</w:t>
      </w:r>
      <w:r w:rsidRPr="007B3188">
        <w:rPr>
          <w:rFonts w:ascii="GHEA Grapalat" w:hAnsi="GHEA Grapalat" w:cs="Sylfaen"/>
          <w:b/>
          <w:iCs/>
          <w:sz w:val="20"/>
          <w:lang w:val="hy-AM"/>
        </w:rPr>
        <w:t xml:space="preserve"> </w:t>
      </w:r>
      <w:r w:rsidRPr="007B3188">
        <w:rPr>
          <w:rFonts w:ascii="Arial" w:hAnsi="Arial" w:cs="Arial"/>
          <w:b/>
          <w:iCs/>
          <w:sz w:val="20"/>
          <w:lang w:val="af-ZA"/>
        </w:rPr>
        <w:t>ԱՊԱՀՈՎՈՒՄ</w:t>
      </w:r>
      <w:r w:rsidRPr="007B3188">
        <w:rPr>
          <w:rFonts w:ascii="Arial" w:hAnsi="Arial" w:cs="Arial"/>
          <w:b/>
          <w:iCs/>
          <w:sz w:val="20"/>
          <w:lang w:val="hy-AM"/>
        </w:rPr>
        <w:t>ՆԵՐ</w:t>
      </w:r>
      <w:r w:rsidRPr="007B3188">
        <w:rPr>
          <w:rFonts w:ascii="Arial" w:hAnsi="Arial" w:cs="Arial"/>
          <w:b/>
          <w:iCs/>
          <w:sz w:val="20"/>
          <w:lang w:val="af-ZA"/>
        </w:rPr>
        <w:t>Ը</w:t>
      </w:r>
      <w:r w:rsidRPr="007B3188">
        <w:rPr>
          <w:rFonts w:ascii="GHEA Grapalat" w:hAnsi="GHEA Grapalat" w:cs="Arial"/>
          <w:b/>
          <w:iCs/>
          <w:sz w:val="20"/>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iCs/>
          <w:sz w:val="20"/>
          <w:lang w:val="af-ZA"/>
        </w:rPr>
        <w:t>10.</w:t>
      </w:r>
      <w:r w:rsidRPr="007B3188">
        <w:rPr>
          <w:rFonts w:ascii="GHEA Grapalat" w:hAnsi="GHEA Grapalat" w:cs="Sylfaen"/>
          <w:sz w:val="20"/>
          <w:lang w:val="af-ZA"/>
        </w:rPr>
        <w:t xml:space="preserve">1 </w:t>
      </w:r>
      <w:r w:rsidRPr="007B3188">
        <w:rPr>
          <w:rFonts w:ascii="Arial" w:hAnsi="Arial" w:cs="Arial"/>
          <w:sz w:val="20"/>
          <w:lang w:val="hy-AM"/>
        </w:rPr>
        <w:t>Որակավորման</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պ</w:t>
      </w:r>
      <w:r w:rsidRPr="007B3188">
        <w:rPr>
          <w:rFonts w:ascii="Arial" w:hAnsi="Arial" w:cs="Arial"/>
          <w:sz w:val="20"/>
          <w:lang w:val="ru-RU"/>
        </w:rPr>
        <w:t>այմանագրի</w:t>
      </w:r>
      <w:r w:rsidRPr="007B3188">
        <w:rPr>
          <w:rFonts w:ascii="GHEA Grapalat" w:hAnsi="GHEA Grapalat" w:cs="Sylfaen"/>
          <w:sz w:val="20"/>
          <w:lang w:val="hy-AM"/>
        </w:rPr>
        <w:t xml:space="preserve"> </w:t>
      </w:r>
      <w:r w:rsidRPr="007B3188">
        <w:rPr>
          <w:rFonts w:ascii="Arial" w:hAnsi="Arial" w:cs="Arial"/>
          <w:sz w:val="20"/>
          <w:lang w:val="ru-RU"/>
        </w:rPr>
        <w:t>ապահովում</w:t>
      </w:r>
      <w:r w:rsidRPr="007B3188">
        <w:rPr>
          <w:rFonts w:ascii="Arial" w:hAnsi="Arial" w:cs="Arial"/>
          <w:sz w:val="20"/>
          <w:lang w:val="hy-AM"/>
        </w:rPr>
        <w:t>ները</w:t>
      </w:r>
      <w:r w:rsidRPr="007B3188">
        <w:rPr>
          <w:rFonts w:ascii="GHEA Grapalat" w:hAnsi="GHEA Grapalat" w:cs="Sylfaen"/>
          <w:sz w:val="20"/>
          <w:lang w:val="af-ZA"/>
        </w:rPr>
        <w:t xml:space="preserve"> </w:t>
      </w:r>
      <w:r w:rsidRPr="007B3188">
        <w:rPr>
          <w:rFonts w:ascii="Arial" w:hAnsi="Arial" w:cs="Arial"/>
          <w:sz w:val="20"/>
          <w:lang w:val="ru-RU"/>
        </w:rPr>
        <w:t>ներկայացնելու</w:t>
      </w:r>
      <w:r w:rsidRPr="007B3188">
        <w:rPr>
          <w:rFonts w:ascii="GHEA Grapalat" w:hAnsi="GHEA Grapalat" w:cs="Sylfaen"/>
          <w:sz w:val="20"/>
          <w:lang w:val="af-ZA"/>
        </w:rPr>
        <w:t xml:space="preserve"> </w:t>
      </w:r>
      <w:r w:rsidRPr="007B3188">
        <w:rPr>
          <w:rFonts w:ascii="Arial" w:hAnsi="Arial" w:cs="Arial"/>
          <w:sz w:val="20"/>
          <w:lang w:val="ru-RU"/>
        </w:rPr>
        <w:t>պահանջի</w:t>
      </w:r>
      <w:r w:rsidRPr="007B3188">
        <w:rPr>
          <w:rFonts w:ascii="GHEA Grapalat" w:hAnsi="GHEA Grapalat" w:cs="Sylfaen"/>
          <w:sz w:val="20"/>
          <w:lang w:val="af-ZA"/>
        </w:rPr>
        <w:t xml:space="preserve"> </w:t>
      </w:r>
      <w:r w:rsidRPr="007B3188">
        <w:rPr>
          <w:rFonts w:ascii="Arial" w:hAnsi="Arial" w:cs="Arial"/>
          <w:sz w:val="20"/>
          <w:lang w:val="ru-RU"/>
        </w:rPr>
        <w:t>հիման</w:t>
      </w:r>
      <w:r w:rsidRPr="007B3188">
        <w:rPr>
          <w:rFonts w:ascii="GHEA Grapalat" w:hAnsi="GHEA Grapalat" w:cs="Sylfaen"/>
          <w:sz w:val="20"/>
          <w:lang w:val="af-ZA"/>
        </w:rPr>
        <w:t xml:space="preserve"> </w:t>
      </w:r>
      <w:r w:rsidRPr="007B3188">
        <w:rPr>
          <w:rFonts w:ascii="Arial" w:hAnsi="Arial" w:cs="Arial"/>
          <w:sz w:val="20"/>
          <w:lang w:val="ru-RU"/>
        </w:rPr>
        <w:t>վրա</w:t>
      </w:r>
      <w:r w:rsidRPr="007B3188">
        <w:rPr>
          <w:rFonts w:ascii="GHEA Grapalat" w:hAnsi="GHEA Grapalat" w:cs="Sylfaen"/>
          <w:sz w:val="20"/>
          <w:lang w:val="af-ZA"/>
        </w:rPr>
        <w:t xml:space="preserve">, </w:t>
      </w:r>
      <w:r w:rsidRPr="007B3188">
        <w:rPr>
          <w:rFonts w:ascii="Arial" w:hAnsi="Arial" w:cs="Arial"/>
          <w:sz w:val="20"/>
          <w:lang w:val="ru-RU"/>
        </w:rPr>
        <w:t>այն</w:t>
      </w:r>
      <w:r w:rsidRPr="007B3188">
        <w:rPr>
          <w:rFonts w:ascii="GHEA Grapalat" w:hAnsi="GHEA Grapalat" w:cs="Sylfaen"/>
          <w:sz w:val="20"/>
          <w:lang w:val="af-ZA"/>
        </w:rPr>
        <w:t xml:space="preserve"> </w:t>
      </w:r>
      <w:r w:rsidRPr="007B3188">
        <w:rPr>
          <w:rFonts w:ascii="Arial" w:hAnsi="Arial" w:cs="Arial"/>
          <w:sz w:val="20"/>
          <w:lang w:val="ru-RU"/>
        </w:rPr>
        <w:t>ստանալու</w:t>
      </w:r>
      <w:r w:rsidRPr="007B3188">
        <w:rPr>
          <w:rFonts w:ascii="GHEA Grapalat" w:hAnsi="GHEA Grapalat" w:cs="Sylfaen"/>
          <w:sz w:val="20"/>
          <w:lang w:val="af-ZA"/>
        </w:rPr>
        <w:t xml:space="preserve"> </w:t>
      </w:r>
      <w:r w:rsidRPr="007B3188">
        <w:rPr>
          <w:rFonts w:ascii="Arial" w:hAnsi="Arial" w:cs="Arial"/>
          <w:sz w:val="20"/>
          <w:lang w:val="ru-RU"/>
        </w:rPr>
        <w:t>օրվանից</w:t>
      </w:r>
      <w:r w:rsidRPr="007B3188">
        <w:rPr>
          <w:rFonts w:ascii="GHEA Grapalat" w:hAnsi="GHEA Grapalat" w:cs="Sylfaen"/>
          <w:sz w:val="20"/>
          <w:lang w:val="af-ZA"/>
        </w:rPr>
        <w:t xml:space="preserve"> </w:t>
      </w:r>
      <w:r w:rsidRPr="007B3188">
        <w:rPr>
          <w:rFonts w:ascii="GHEA Grapalat" w:hAnsi="GHEA Grapalat" w:cs="Sylfaen"/>
          <w:sz w:val="20"/>
          <w:lang w:val="hy-AM"/>
        </w:rPr>
        <w:t xml:space="preserve">5 </w:t>
      </w:r>
      <w:r w:rsidRPr="007B3188">
        <w:rPr>
          <w:rFonts w:ascii="Arial" w:hAnsi="Arial" w:cs="Arial"/>
          <w:sz w:val="20"/>
          <w:lang w:val="af-ZA"/>
        </w:rPr>
        <w:t>աշխատանքային</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ընթացքում</w:t>
      </w:r>
      <w:r w:rsidRPr="007B3188">
        <w:rPr>
          <w:rFonts w:ascii="GHEA Grapalat" w:hAnsi="GHEA Grapalat" w:cs="Sylfaen"/>
          <w:sz w:val="20"/>
          <w:lang w:val="af-ZA"/>
        </w:rPr>
        <w:t xml:space="preserve">, </w:t>
      </w:r>
      <w:r w:rsidRPr="007B3188">
        <w:rPr>
          <w:rFonts w:ascii="Arial" w:hAnsi="Arial" w:cs="Arial"/>
          <w:sz w:val="20"/>
          <w:lang w:val="ru-RU"/>
        </w:rPr>
        <w:t>ընտրված</w:t>
      </w:r>
      <w:r w:rsidRPr="007B3188">
        <w:rPr>
          <w:rFonts w:ascii="GHEA Grapalat" w:hAnsi="GHEA Grapalat" w:cs="Sylfaen"/>
          <w:sz w:val="20"/>
          <w:lang w:val="af-ZA"/>
        </w:rPr>
        <w:t xml:space="preserve"> </w:t>
      </w:r>
      <w:r w:rsidRPr="007B3188">
        <w:rPr>
          <w:rFonts w:ascii="Arial" w:hAnsi="Arial" w:cs="Arial"/>
          <w:sz w:val="20"/>
          <w:lang w:val="ru-RU"/>
        </w:rPr>
        <w:t>մասնակիցը</w:t>
      </w:r>
      <w:r w:rsidRPr="007B3188">
        <w:rPr>
          <w:rFonts w:ascii="GHEA Grapalat" w:hAnsi="GHEA Grapalat" w:cs="Sylfaen"/>
          <w:sz w:val="20"/>
          <w:lang w:val="af-ZA"/>
        </w:rPr>
        <w:t xml:space="preserve"> </w:t>
      </w:r>
      <w:r w:rsidRPr="007B3188">
        <w:rPr>
          <w:rFonts w:ascii="Arial" w:hAnsi="Arial" w:cs="Arial"/>
          <w:sz w:val="20"/>
          <w:lang w:val="ru-RU"/>
        </w:rPr>
        <w:t>պարտավոր</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ներկայացնել</w:t>
      </w:r>
      <w:r w:rsidRPr="007B3188">
        <w:rPr>
          <w:rFonts w:ascii="GHEA Grapalat" w:hAnsi="GHEA Grapalat" w:cs="Sylfaen"/>
          <w:sz w:val="20"/>
          <w:lang w:val="af-ZA"/>
        </w:rPr>
        <w:t xml:space="preserve"> </w:t>
      </w:r>
      <w:r w:rsidRPr="007B3188">
        <w:rPr>
          <w:rFonts w:ascii="Arial" w:hAnsi="Arial" w:cs="Arial"/>
          <w:sz w:val="20"/>
          <w:lang w:val="hy-AM"/>
        </w:rPr>
        <w:t>որակավորման</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ru-RU"/>
        </w:rPr>
        <w:t>պայմանագրի</w:t>
      </w:r>
      <w:r w:rsidRPr="007B3188">
        <w:rPr>
          <w:rFonts w:ascii="GHEA Grapalat" w:hAnsi="GHEA Grapalat" w:cs="Sylfaen"/>
          <w:sz w:val="20"/>
          <w:lang w:val="hy-AM"/>
        </w:rPr>
        <w:t xml:space="preserve"> </w:t>
      </w:r>
      <w:r w:rsidRPr="007B3188">
        <w:rPr>
          <w:rFonts w:ascii="Arial" w:hAnsi="Arial" w:cs="Arial"/>
          <w:sz w:val="20"/>
          <w:lang w:val="ru-RU"/>
        </w:rPr>
        <w:t>ապահովում</w:t>
      </w:r>
      <w:r w:rsidRPr="007B3188">
        <w:rPr>
          <w:rFonts w:ascii="Arial" w:hAnsi="Arial" w:cs="Arial"/>
          <w:sz w:val="20"/>
          <w:lang w:val="hy-AM"/>
        </w:rPr>
        <w:t>ներ</w:t>
      </w:r>
      <w:r w:rsidRPr="007B3188">
        <w:rPr>
          <w:rFonts w:ascii="Arial" w:hAnsi="Arial" w:cs="Arial"/>
          <w:sz w:val="20"/>
          <w:lang w:val="ru-RU"/>
        </w:rPr>
        <w:t>։</w:t>
      </w:r>
      <w:r w:rsidRPr="007B3188">
        <w:rPr>
          <w:rFonts w:ascii="GHEA Grapalat" w:hAnsi="GHEA Grapalat" w:cs="Sylfaen"/>
          <w:sz w:val="20"/>
          <w:lang w:val="af-ZA"/>
        </w:rPr>
        <w:t xml:space="preserve">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hy-AM"/>
        </w:rPr>
        <w:t>ապահովումը</w:t>
      </w:r>
      <w:r w:rsidRPr="007B3188">
        <w:rPr>
          <w:rFonts w:ascii="GHEA Grapalat" w:hAnsi="GHEA Grapalat" w:cs="Sylfaen"/>
          <w:sz w:val="20"/>
          <w:lang w:val="hy-AM"/>
        </w:rPr>
        <w:t xml:space="preserve"> </w:t>
      </w:r>
      <w:r w:rsidRPr="007B3188">
        <w:rPr>
          <w:rFonts w:ascii="Arial" w:hAnsi="Arial" w:cs="Arial"/>
          <w:sz w:val="20"/>
          <w:lang w:val="hy-AM"/>
        </w:rPr>
        <w:t>ներկայացվում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բանկային</w:t>
      </w:r>
      <w:r w:rsidRPr="007B3188">
        <w:rPr>
          <w:rFonts w:ascii="GHEA Grapalat" w:hAnsi="GHEA Grapalat" w:cs="Sylfaen"/>
          <w:sz w:val="20"/>
          <w:lang w:val="hy-AM"/>
        </w:rPr>
        <w:t xml:space="preserve"> </w:t>
      </w:r>
      <w:r w:rsidRPr="007B3188">
        <w:rPr>
          <w:rFonts w:ascii="Arial" w:hAnsi="Arial" w:cs="Arial"/>
          <w:sz w:val="20"/>
          <w:lang w:val="hy-AM"/>
        </w:rPr>
        <w:t>երաշխիքի</w:t>
      </w:r>
      <w:r w:rsidRPr="007B3188">
        <w:rPr>
          <w:rFonts w:ascii="GHEA Grapalat" w:hAnsi="GHEA Grapalat" w:cs="Sylfaen"/>
          <w:sz w:val="20"/>
          <w:lang w:val="hy-AM"/>
        </w:rPr>
        <w:t xml:space="preserve"> </w:t>
      </w:r>
      <w:r w:rsidRPr="007B3188">
        <w:rPr>
          <w:rFonts w:ascii="Arial" w:hAnsi="Arial" w:cs="Arial"/>
          <w:sz w:val="20"/>
          <w:lang w:val="hy-AM"/>
        </w:rPr>
        <w:t>ձևով</w:t>
      </w:r>
      <w:r w:rsidRPr="007B3188">
        <w:rPr>
          <w:rFonts w:ascii="GHEA Grapalat" w:hAnsi="GHEA Grapalat" w:cs="Sylfaen"/>
          <w:sz w:val="20"/>
          <w:lang w:val="hy-AM"/>
        </w:rPr>
        <w:t xml:space="preserve">, </w:t>
      </w:r>
      <w:r w:rsidRPr="007B3188">
        <w:rPr>
          <w:rFonts w:ascii="Arial" w:hAnsi="Arial" w:cs="Arial"/>
          <w:sz w:val="20"/>
          <w:lang w:val="hy-AM"/>
        </w:rPr>
        <w:t>ապա</w:t>
      </w:r>
      <w:r w:rsidRPr="007B3188">
        <w:rPr>
          <w:rFonts w:ascii="GHEA Grapalat" w:hAnsi="GHEA Grapalat" w:cs="Sylfaen"/>
          <w:sz w:val="20"/>
          <w:lang w:val="hy-AM"/>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ժամկետը</w:t>
      </w:r>
      <w:r w:rsidRPr="007B3188">
        <w:rPr>
          <w:rFonts w:ascii="GHEA Grapalat" w:hAnsi="GHEA Grapalat" w:cs="Sylfaen"/>
          <w:sz w:val="20"/>
          <w:lang w:val="hy-AM"/>
        </w:rPr>
        <w:t xml:space="preserve"> </w:t>
      </w:r>
      <w:r w:rsidRPr="007B3188">
        <w:rPr>
          <w:rFonts w:ascii="Arial" w:hAnsi="Arial" w:cs="Arial"/>
          <w:sz w:val="20"/>
          <w:lang w:val="hy-AM"/>
        </w:rPr>
        <w:t>սահմանվում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10 </w:t>
      </w:r>
      <w:r w:rsidRPr="007B3188">
        <w:rPr>
          <w:rFonts w:ascii="Arial" w:hAnsi="Arial" w:cs="Arial"/>
          <w:sz w:val="20"/>
          <w:lang w:val="hy-AM"/>
        </w:rPr>
        <w:t>աշխատանքային</w:t>
      </w:r>
      <w:r w:rsidRPr="007B3188">
        <w:rPr>
          <w:rFonts w:ascii="GHEA Grapalat" w:hAnsi="GHEA Grapalat" w:cs="Sylfaen"/>
          <w:sz w:val="20"/>
          <w:lang w:val="hy-AM"/>
        </w:rPr>
        <w:t xml:space="preserve"> </w:t>
      </w:r>
      <w:r w:rsidRPr="007B3188">
        <w:rPr>
          <w:rFonts w:ascii="Arial" w:hAnsi="Arial" w:cs="Arial"/>
          <w:sz w:val="20"/>
          <w:lang w:val="hy-AM"/>
        </w:rPr>
        <w:t>օր։</w:t>
      </w:r>
      <w:r w:rsidRPr="007B3188">
        <w:rPr>
          <w:rFonts w:ascii="GHEA Grapalat" w:hAnsi="GHEA Grapalat" w:cs="Sylfaen"/>
          <w:sz w:val="20"/>
          <w:lang w:val="hy-AM"/>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lang w:val="hy-AM"/>
        </w:rPr>
        <w:t>մասնակցի</w:t>
      </w:r>
      <w:r w:rsidRPr="007B3188">
        <w:rPr>
          <w:rFonts w:ascii="GHEA Grapalat" w:hAnsi="GHEA Grapalat" w:cs="Sylfaen"/>
          <w:sz w:val="20"/>
          <w:lang w:val="af-ZA"/>
        </w:rPr>
        <w:t xml:space="preserve"> </w:t>
      </w:r>
      <w:r w:rsidRPr="007B3188">
        <w:rPr>
          <w:rFonts w:ascii="Arial" w:hAnsi="Arial" w:cs="Arial"/>
          <w:sz w:val="20"/>
          <w:lang w:val="hy-AM"/>
        </w:rPr>
        <w:t>հետ</w:t>
      </w:r>
      <w:r w:rsidRPr="007B3188">
        <w:rPr>
          <w:rFonts w:ascii="GHEA Grapalat" w:hAnsi="GHEA Grapalat" w:cs="Sylfaen"/>
          <w:sz w:val="20"/>
          <w:lang w:val="af-ZA"/>
        </w:rPr>
        <w:t xml:space="preserve"> </w:t>
      </w:r>
      <w:r w:rsidRPr="007B3188">
        <w:rPr>
          <w:rFonts w:ascii="Arial" w:hAnsi="Arial" w:cs="Arial"/>
          <w:sz w:val="20"/>
          <w:lang w:val="hy-AM"/>
        </w:rPr>
        <w:t>պայմանագիր</w:t>
      </w:r>
      <w:r w:rsidRPr="007B3188">
        <w:rPr>
          <w:rFonts w:ascii="GHEA Grapalat" w:hAnsi="GHEA Grapalat" w:cs="Sylfaen"/>
          <w:sz w:val="20"/>
          <w:lang w:val="af-ZA"/>
        </w:rPr>
        <w:t xml:space="preserve"> </w:t>
      </w:r>
      <w:r w:rsidRPr="007B3188">
        <w:rPr>
          <w:rFonts w:ascii="Arial" w:hAnsi="Arial" w:cs="Arial"/>
          <w:sz w:val="20"/>
          <w:lang w:val="hy-AM"/>
        </w:rPr>
        <w:t>կնքվում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եթե</w:t>
      </w:r>
      <w:r w:rsidRPr="007B3188">
        <w:rPr>
          <w:rFonts w:ascii="GHEA Grapalat" w:hAnsi="GHEA Grapalat" w:cs="Sylfaen"/>
          <w:sz w:val="20"/>
          <w:lang w:val="af-ZA"/>
        </w:rPr>
        <w:t xml:space="preserve"> </w:t>
      </w:r>
      <w:r w:rsidRPr="007B3188">
        <w:rPr>
          <w:rFonts w:ascii="Arial" w:hAnsi="Arial" w:cs="Arial"/>
          <w:sz w:val="20"/>
          <w:lang w:val="hy-AM"/>
        </w:rPr>
        <w:t>վերջինս</w:t>
      </w:r>
      <w:r w:rsidRPr="007B3188">
        <w:rPr>
          <w:rFonts w:ascii="GHEA Grapalat" w:hAnsi="GHEA Grapalat" w:cs="Sylfaen"/>
          <w:sz w:val="20"/>
          <w:lang w:val="af-ZA"/>
        </w:rPr>
        <w:t xml:space="preserve"> </w:t>
      </w:r>
      <w:r w:rsidRPr="007B3188">
        <w:rPr>
          <w:rFonts w:ascii="Arial" w:hAnsi="Arial" w:cs="Arial"/>
          <w:sz w:val="20"/>
          <w:lang w:val="hy-AM"/>
        </w:rPr>
        <w:t>ներկայացնում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որակավորման</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GHEA Grapalat" w:hAnsi="GHEA Grapalat" w:cs="Sylfaen"/>
          <w:sz w:val="20"/>
          <w:lang w:val="af-ZA"/>
        </w:rPr>
        <w:t>(</w:t>
      </w:r>
      <w:r w:rsidRPr="007B3188">
        <w:rPr>
          <w:rFonts w:ascii="Arial" w:hAnsi="Arial" w:cs="Arial"/>
          <w:sz w:val="20"/>
          <w:lang w:val="hy-AM"/>
        </w:rPr>
        <w:t>կանխավճարի</w:t>
      </w:r>
      <w:r w:rsidRPr="007B3188">
        <w:rPr>
          <w:rFonts w:ascii="GHEA Grapalat" w:hAnsi="GHEA Grapalat" w:cs="Sylfaen"/>
          <w:sz w:val="20"/>
          <w:lang w:val="af-ZA"/>
        </w:rPr>
        <w:t xml:space="preserve">) </w:t>
      </w:r>
      <w:r w:rsidRPr="007B3188">
        <w:rPr>
          <w:rFonts w:ascii="GHEA Grapalat" w:hAnsi="GHEA Grapalat" w:cs="Sylfaen"/>
          <w:sz w:val="20"/>
          <w:lang w:val="hy-AM"/>
        </w:rPr>
        <w:t xml:space="preserve"> </w:t>
      </w:r>
      <w:r w:rsidRPr="007B3188">
        <w:rPr>
          <w:rFonts w:ascii="Arial" w:hAnsi="Arial" w:cs="Arial"/>
          <w:sz w:val="20"/>
          <w:lang w:val="hy-AM"/>
        </w:rPr>
        <w:t>ապահովումները</w:t>
      </w:r>
      <w:r w:rsidRPr="007B3188">
        <w:rPr>
          <w:rFonts w:ascii="GHEA Grapalat" w:hAnsi="GHEA Grapalat" w:cs="Sylfaen"/>
          <w:sz w:val="20"/>
          <w:lang w:val="hy-AM"/>
        </w:rPr>
        <w:t>:</w:t>
      </w:r>
      <w:r w:rsidRPr="007B3188">
        <w:rPr>
          <w:rFonts w:ascii="GHEA Grapalat" w:hAnsi="GHEA Grapalat" w:cs="Sylfaen"/>
          <w:sz w:val="20"/>
          <w:vertAlign w:val="superscript"/>
          <w:lang w:val="hy-AM"/>
        </w:rPr>
        <w:t>11.1</w:t>
      </w:r>
    </w:p>
    <w:p w:rsidR="002E14DC" w:rsidRPr="007B3188" w:rsidRDefault="002E14DC" w:rsidP="002E14DC">
      <w:pPr>
        <w:ind w:firstLine="567"/>
        <w:jc w:val="both"/>
        <w:rPr>
          <w:rFonts w:ascii="GHEA Grapalat" w:hAnsi="GHEA Grapalat" w:cs="Arial"/>
          <w:sz w:val="20"/>
          <w:lang w:val="hy-AM"/>
        </w:rPr>
      </w:pPr>
      <w:r w:rsidRPr="007B3188">
        <w:rPr>
          <w:rFonts w:ascii="GHEA Grapalat" w:hAnsi="GHEA Grapalat" w:cs="Sylfaen"/>
          <w:sz w:val="20"/>
          <w:lang w:val="hy-AM"/>
        </w:rPr>
        <w:t>10.2</w:t>
      </w:r>
      <w:r w:rsidRPr="007B3188">
        <w:rPr>
          <w:rFonts w:ascii="GHEA Grapalat" w:hAnsi="GHEA Grapalat" w:cs="Sylfaen"/>
          <w:sz w:val="20"/>
          <w:lang w:val="af-ZA"/>
        </w:rPr>
        <w:t xml:space="preserve"> </w:t>
      </w:r>
      <w:r w:rsidRPr="007B3188">
        <w:rPr>
          <w:rFonts w:ascii="Arial" w:hAnsi="Arial" w:cs="Arial"/>
          <w:sz w:val="20"/>
        </w:rPr>
        <w:t>Որակավորման</w:t>
      </w:r>
      <w:r w:rsidRPr="007B3188">
        <w:rPr>
          <w:rFonts w:ascii="GHEA Grapalat" w:hAnsi="GHEA Grapalat" w:cs="Sylfaen"/>
          <w:sz w:val="20"/>
          <w:lang w:val="af-ZA"/>
        </w:rPr>
        <w:t xml:space="preserve"> </w:t>
      </w:r>
      <w:r w:rsidRPr="007B3188">
        <w:rPr>
          <w:rFonts w:ascii="Arial" w:hAnsi="Arial" w:cs="Arial"/>
          <w:sz w:val="20"/>
        </w:rPr>
        <w:t>ապահովման</w:t>
      </w:r>
      <w:r w:rsidRPr="007B3188">
        <w:rPr>
          <w:rFonts w:ascii="GHEA Grapalat" w:hAnsi="GHEA Grapalat" w:cs="Sylfaen"/>
          <w:sz w:val="20"/>
          <w:lang w:val="af-ZA"/>
        </w:rPr>
        <w:t xml:space="preserve"> </w:t>
      </w:r>
      <w:r w:rsidRPr="007B3188">
        <w:rPr>
          <w:rFonts w:ascii="Arial" w:hAnsi="Arial" w:cs="Arial"/>
          <w:sz w:val="20"/>
        </w:rPr>
        <w:t>չափը</w:t>
      </w:r>
      <w:r w:rsidRPr="007B3188">
        <w:rPr>
          <w:rFonts w:ascii="GHEA Grapalat" w:hAnsi="GHEA Grapalat" w:cs="Sylfaen"/>
          <w:sz w:val="20"/>
          <w:lang w:val="af-ZA"/>
        </w:rPr>
        <w:t xml:space="preserve"> </w:t>
      </w:r>
      <w:r w:rsidRPr="007B3188">
        <w:rPr>
          <w:rFonts w:ascii="Arial" w:hAnsi="Arial" w:cs="Arial"/>
          <w:sz w:val="20"/>
        </w:rPr>
        <w:t>հավասար</w:t>
      </w:r>
      <w:r w:rsidRPr="007B3188">
        <w:rPr>
          <w:rFonts w:ascii="GHEA Grapalat" w:hAnsi="GHEA Grapalat" w:cs="Sylfaen"/>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ընթացակարգի</w:t>
      </w:r>
      <w:r w:rsidRPr="007B3188">
        <w:rPr>
          <w:rFonts w:ascii="GHEA Grapalat" w:hAnsi="GHEA Grapalat" w:cs="Sylfaen"/>
          <w:sz w:val="20"/>
          <w:lang w:val="hy-AM"/>
        </w:rPr>
        <w:t xml:space="preserve"> </w:t>
      </w:r>
      <w:r w:rsidRPr="007B3188">
        <w:rPr>
          <w:rFonts w:ascii="Arial" w:hAnsi="Arial" w:cs="Arial"/>
          <w:sz w:val="20"/>
          <w:lang w:val="hy-AM"/>
        </w:rPr>
        <w:t>շրջանակում</w:t>
      </w:r>
      <w:r w:rsidRPr="007B3188">
        <w:rPr>
          <w:rFonts w:ascii="GHEA Grapalat" w:hAnsi="GHEA Grapalat" w:cs="Sylfaen"/>
          <w:sz w:val="20"/>
          <w:lang w:val="hy-AM"/>
        </w:rPr>
        <w:t xml:space="preserve"> </w:t>
      </w:r>
      <w:r w:rsidRPr="007B3188">
        <w:rPr>
          <w:rFonts w:ascii="Arial" w:hAnsi="Arial" w:cs="Arial"/>
          <w:sz w:val="20"/>
          <w:lang w:val="hy-AM"/>
        </w:rPr>
        <w:t>գնվելիք</w:t>
      </w:r>
      <w:r w:rsidRPr="007B3188">
        <w:rPr>
          <w:rFonts w:ascii="GHEA Grapalat" w:hAnsi="GHEA Grapalat" w:cs="Sylfaen"/>
          <w:sz w:val="20"/>
          <w:lang w:val="hy-AM"/>
        </w:rPr>
        <w:t xml:space="preserve"> </w:t>
      </w:r>
      <w:r w:rsidRPr="007B3188">
        <w:rPr>
          <w:rFonts w:ascii="Arial" w:hAnsi="Arial" w:cs="Arial"/>
          <w:sz w:val="20"/>
          <w:lang w:val="hy-AM"/>
        </w:rPr>
        <w:t>ծառայությունների</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գնի</w:t>
      </w:r>
      <w:r w:rsidRPr="007B3188" w:rsidDel="00DB3B2E">
        <w:rPr>
          <w:rFonts w:ascii="GHEA Grapalat" w:hAnsi="GHEA Grapalat" w:cs="Sylfaen"/>
          <w:sz w:val="20"/>
          <w:lang w:val="af-ZA"/>
        </w:rPr>
        <w:t xml:space="preserve"> </w:t>
      </w:r>
      <w:r w:rsidRPr="007B3188">
        <w:rPr>
          <w:rFonts w:ascii="Arial" w:hAnsi="Arial" w:cs="Arial"/>
          <w:sz w:val="20"/>
          <w:lang w:val="hy-AM"/>
        </w:rPr>
        <w:t>տասնհինգ</w:t>
      </w:r>
      <w:r w:rsidRPr="007B3188">
        <w:rPr>
          <w:rFonts w:ascii="GHEA Grapalat" w:hAnsi="GHEA Grapalat" w:cs="Sylfaen"/>
          <w:sz w:val="20"/>
          <w:lang w:val="hy-AM"/>
        </w:rPr>
        <w:t xml:space="preserve"> </w:t>
      </w:r>
      <w:r w:rsidRPr="007B3188">
        <w:rPr>
          <w:rFonts w:ascii="Arial" w:hAnsi="Arial" w:cs="Arial"/>
          <w:sz w:val="20"/>
          <w:lang w:val="hy-AM"/>
        </w:rPr>
        <w:t>տոկոսին</w:t>
      </w:r>
      <w:r w:rsidRPr="007B3188">
        <w:rPr>
          <w:rFonts w:ascii="GHEA Grapalat" w:hAnsi="GHEA Grapalat" w:cs="Sylfaen"/>
          <w:sz w:val="20"/>
          <w:lang w:val="af-ZA"/>
        </w:rPr>
        <w:t>: :</w:t>
      </w:r>
      <w:r w:rsidRPr="007B3188">
        <w:rPr>
          <w:rFonts w:ascii="GHEA Grapalat" w:hAnsi="GHEA Grapalat" w:cs="Sylfaen"/>
          <w:sz w:val="20"/>
          <w:lang w:val="hy-AM"/>
        </w:rPr>
        <w:t xml:space="preserve">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hy-AM"/>
        </w:rPr>
        <w:t>ծառայությունների</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գինը</w:t>
      </w:r>
      <w:r w:rsidRPr="007B3188">
        <w:rPr>
          <w:rFonts w:ascii="GHEA Grapalat" w:hAnsi="GHEA Grapalat" w:cs="Sylfaen"/>
          <w:sz w:val="20"/>
          <w:lang w:val="hy-AM"/>
        </w:rPr>
        <w:t xml:space="preserve"> </w:t>
      </w:r>
      <w:r w:rsidRPr="007B3188">
        <w:rPr>
          <w:rFonts w:ascii="Arial" w:hAnsi="Arial" w:cs="Arial"/>
          <w:sz w:val="20"/>
          <w:lang w:val="hy-AM"/>
        </w:rPr>
        <w:t>պակաս</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կնքվելիք</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գնից</w:t>
      </w:r>
      <w:r w:rsidRPr="007B3188">
        <w:rPr>
          <w:rFonts w:ascii="GHEA Grapalat" w:hAnsi="GHEA Grapalat" w:cs="Sylfaen"/>
          <w:sz w:val="20"/>
          <w:lang w:val="hy-AM"/>
        </w:rPr>
        <w:t xml:space="preserve">, </w:t>
      </w:r>
      <w:r w:rsidRPr="007B3188">
        <w:rPr>
          <w:rFonts w:ascii="Arial" w:hAnsi="Arial" w:cs="Arial"/>
          <w:sz w:val="20"/>
          <w:lang w:val="hy-AM"/>
        </w:rPr>
        <w:t>ապա</w:t>
      </w:r>
      <w:r w:rsidRPr="007B3188">
        <w:rPr>
          <w:rFonts w:ascii="GHEA Grapalat" w:hAnsi="GHEA Grapalat" w:cs="Sylfaen"/>
          <w:sz w:val="20"/>
          <w:lang w:val="hy-AM"/>
        </w:rPr>
        <w:t xml:space="preserve"> </w:t>
      </w:r>
      <w:r w:rsidRPr="007B3188">
        <w:rPr>
          <w:rFonts w:ascii="Arial" w:hAnsi="Arial" w:cs="Arial"/>
          <w:sz w:val="20"/>
          <w:lang w:val="hy-AM"/>
        </w:rPr>
        <w:t>որակավորման</w:t>
      </w:r>
      <w:r w:rsidRPr="007B3188">
        <w:rPr>
          <w:rFonts w:ascii="GHEA Grapalat" w:hAnsi="GHEA Grapalat" w:cs="Sylfaen"/>
          <w:sz w:val="20"/>
          <w:lang w:val="hy-AM"/>
        </w:rPr>
        <w:t xml:space="preserve"> </w:t>
      </w:r>
      <w:r w:rsidRPr="007B3188">
        <w:rPr>
          <w:rFonts w:ascii="Arial" w:hAnsi="Arial" w:cs="Arial"/>
          <w:sz w:val="20"/>
          <w:lang w:val="hy-AM"/>
        </w:rPr>
        <w:t>ապահովման</w:t>
      </w:r>
      <w:r w:rsidRPr="007B3188">
        <w:rPr>
          <w:rFonts w:ascii="GHEA Grapalat" w:hAnsi="GHEA Grapalat" w:cs="Sylfaen"/>
          <w:sz w:val="20"/>
          <w:lang w:val="hy-AM"/>
        </w:rPr>
        <w:t xml:space="preserve"> </w:t>
      </w:r>
      <w:r w:rsidRPr="007B3188">
        <w:rPr>
          <w:rFonts w:ascii="Arial" w:hAnsi="Arial" w:cs="Arial"/>
          <w:sz w:val="20"/>
          <w:lang w:val="hy-AM"/>
        </w:rPr>
        <w:t>չափը</w:t>
      </w:r>
      <w:r w:rsidRPr="007B3188">
        <w:rPr>
          <w:rFonts w:ascii="GHEA Grapalat" w:hAnsi="GHEA Grapalat" w:cs="Sylfaen"/>
          <w:sz w:val="20"/>
          <w:lang w:val="hy-AM"/>
        </w:rPr>
        <w:t xml:space="preserve"> </w:t>
      </w:r>
      <w:r w:rsidRPr="007B3188">
        <w:rPr>
          <w:rFonts w:ascii="Arial" w:hAnsi="Arial" w:cs="Arial"/>
          <w:sz w:val="20"/>
          <w:lang w:val="hy-AM"/>
        </w:rPr>
        <w:t>հաշվարկվում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գնի</w:t>
      </w:r>
      <w:r w:rsidRPr="007B3188">
        <w:rPr>
          <w:rFonts w:ascii="GHEA Grapalat" w:hAnsi="GHEA Grapalat" w:cs="Sylfaen"/>
          <w:sz w:val="20"/>
          <w:lang w:val="hy-AM"/>
        </w:rPr>
        <w:t xml:space="preserve"> </w:t>
      </w:r>
      <w:r w:rsidRPr="007B3188">
        <w:rPr>
          <w:rFonts w:ascii="Arial" w:hAnsi="Arial" w:cs="Arial"/>
          <w:sz w:val="20"/>
          <w:lang w:val="hy-AM"/>
        </w:rPr>
        <w:t>նկատմամբ։</w:t>
      </w:r>
      <w:r w:rsidRPr="007B3188">
        <w:rPr>
          <w:rFonts w:ascii="GHEA Grapalat" w:hAnsi="GHEA Grapalat" w:cs="Sylfaen"/>
          <w:sz w:val="20"/>
          <w:lang w:val="hy-AM"/>
        </w:rPr>
        <w:t xml:space="preserve"> </w:t>
      </w:r>
      <w:r w:rsidRPr="007B3188">
        <w:rPr>
          <w:rFonts w:ascii="GHEA Grapalat" w:hAnsi="GHEA Grapalat" w:cs="Sylfaen"/>
          <w:sz w:val="20"/>
          <w:lang w:val="af-ZA"/>
        </w:rPr>
        <w:t xml:space="preserve">  </w:t>
      </w:r>
      <w:r w:rsidRPr="007B3188">
        <w:rPr>
          <w:rFonts w:ascii="Arial" w:hAnsi="Arial" w:cs="Arial"/>
          <w:sz w:val="20"/>
        </w:rPr>
        <w:t>Որակավորման</w:t>
      </w:r>
      <w:r w:rsidRPr="007B3188">
        <w:rPr>
          <w:rFonts w:ascii="GHEA Grapalat" w:hAnsi="GHEA Grapalat" w:cs="Sylfaen"/>
          <w:sz w:val="20"/>
          <w:lang w:val="af-ZA"/>
        </w:rPr>
        <w:t xml:space="preserve"> </w:t>
      </w:r>
      <w:r w:rsidRPr="007B3188">
        <w:rPr>
          <w:rFonts w:ascii="Arial" w:hAnsi="Arial" w:cs="Arial"/>
          <w:sz w:val="20"/>
        </w:rPr>
        <w:t>ապահովումը</w:t>
      </w:r>
      <w:r w:rsidRPr="007B3188">
        <w:rPr>
          <w:rFonts w:ascii="GHEA Grapalat" w:hAnsi="GHEA Grapalat" w:cs="Sylfaen"/>
          <w:sz w:val="20"/>
          <w:lang w:val="af-ZA"/>
        </w:rPr>
        <w:t xml:space="preserve"> </w:t>
      </w:r>
      <w:r w:rsidRPr="007B3188">
        <w:rPr>
          <w:rFonts w:ascii="Arial" w:hAnsi="Arial" w:cs="Arial"/>
          <w:sz w:val="20"/>
        </w:rPr>
        <w:t>ներկայացվում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rPr>
        <w:t>տուժանքի</w:t>
      </w:r>
      <w:r w:rsidRPr="007B3188">
        <w:rPr>
          <w:rFonts w:ascii="GHEA Grapalat" w:hAnsi="GHEA Grapalat" w:cs="Sylfaen"/>
          <w:sz w:val="20"/>
          <w:lang w:val="af-ZA"/>
        </w:rPr>
        <w:t xml:space="preserve"> (</w:t>
      </w:r>
      <w:r w:rsidRPr="007B3188">
        <w:rPr>
          <w:rFonts w:ascii="Arial" w:hAnsi="Arial" w:cs="Arial"/>
          <w:sz w:val="20"/>
        </w:rPr>
        <w:t>հավելված</w:t>
      </w:r>
      <w:r w:rsidRPr="007B3188">
        <w:rPr>
          <w:rFonts w:ascii="GHEA Grapalat" w:hAnsi="GHEA Grapalat" w:cs="Sylfaen"/>
          <w:sz w:val="20"/>
          <w:lang w:val="af-ZA"/>
        </w:rPr>
        <w:t xml:space="preserve"> 4</w:t>
      </w:r>
      <w:r w:rsidRPr="007B3188">
        <w:rPr>
          <w:rFonts w:ascii="Cambria Math" w:hAnsi="Cambria Math" w:cs="Cambria Math"/>
          <w:sz w:val="20"/>
          <w:lang w:val="af-ZA"/>
        </w:rPr>
        <w:t>․</w:t>
      </w:r>
      <w:r w:rsidRPr="007B3188">
        <w:rPr>
          <w:rFonts w:ascii="GHEA Grapalat" w:hAnsi="GHEA Grapalat" w:cs="Sylfaen"/>
          <w:sz w:val="20"/>
          <w:lang w:val="af-ZA"/>
        </w:rPr>
        <w:t xml:space="preserve">2)  </w:t>
      </w:r>
      <w:r w:rsidRPr="007B3188">
        <w:rPr>
          <w:rFonts w:ascii="Arial" w:hAnsi="Arial" w:cs="Arial"/>
          <w:sz w:val="20"/>
        </w:rPr>
        <w:t>կամ</w:t>
      </w:r>
      <w:r w:rsidRPr="007B3188">
        <w:rPr>
          <w:rFonts w:ascii="GHEA Grapalat" w:hAnsi="GHEA Grapalat" w:cs="Sylfaen"/>
          <w:sz w:val="20"/>
          <w:lang w:val="af-ZA"/>
        </w:rPr>
        <w:t xml:space="preserve"> </w:t>
      </w:r>
      <w:r w:rsidRPr="007B3188">
        <w:rPr>
          <w:rFonts w:ascii="Arial" w:hAnsi="Arial" w:cs="Arial"/>
          <w:sz w:val="20"/>
        </w:rPr>
        <w:t>կանխիկ</w:t>
      </w:r>
      <w:r w:rsidRPr="007B3188">
        <w:rPr>
          <w:rFonts w:ascii="GHEA Grapalat" w:hAnsi="GHEA Grapalat" w:cs="Sylfaen"/>
          <w:sz w:val="20"/>
          <w:lang w:val="af-ZA"/>
        </w:rPr>
        <w:t xml:space="preserve"> </w:t>
      </w:r>
      <w:r w:rsidRPr="007B3188">
        <w:rPr>
          <w:rFonts w:ascii="Arial" w:hAnsi="Arial" w:cs="Arial"/>
          <w:sz w:val="20"/>
        </w:rPr>
        <w:t>փողի</w:t>
      </w:r>
      <w:r w:rsidRPr="007B3188">
        <w:rPr>
          <w:rFonts w:ascii="GHEA Grapalat" w:hAnsi="GHEA Grapalat" w:cs="Sylfaen"/>
          <w:sz w:val="20"/>
          <w:lang w:val="af-ZA"/>
        </w:rPr>
        <w:t xml:space="preserve">, </w:t>
      </w:r>
      <w:r w:rsidRPr="007B3188">
        <w:rPr>
          <w:rFonts w:ascii="Arial" w:hAnsi="Arial" w:cs="Arial"/>
          <w:sz w:val="20"/>
        </w:rPr>
        <w:t>կամ</w:t>
      </w:r>
      <w:r w:rsidRPr="007B3188">
        <w:rPr>
          <w:rFonts w:ascii="GHEA Grapalat" w:hAnsi="GHEA Grapalat" w:cs="Sylfaen"/>
          <w:sz w:val="20"/>
          <w:lang w:val="af-ZA"/>
        </w:rPr>
        <w:t xml:space="preserve"> </w:t>
      </w:r>
      <w:r w:rsidRPr="007B3188">
        <w:rPr>
          <w:rFonts w:ascii="Arial" w:hAnsi="Arial" w:cs="Arial"/>
          <w:sz w:val="20"/>
        </w:rPr>
        <w:t>բանկերի</w:t>
      </w:r>
      <w:r w:rsidRPr="007B3188">
        <w:rPr>
          <w:rFonts w:ascii="GHEA Grapalat" w:hAnsi="GHEA Grapalat" w:cs="Sylfaen"/>
          <w:sz w:val="20"/>
          <w:lang w:val="af-ZA"/>
        </w:rPr>
        <w:t xml:space="preserve"> </w:t>
      </w:r>
      <w:r w:rsidRPr="007B3188">
        <w:rPr>
          <w:rFonts w:ascii="Arial" w:hAnsi="Arial" w:cs="Arial"/>
          <w:sz w:val="20"/>
        </w:rPr>
        <w:t>կողմից</w:t>
      </w:r>
      <w:r w:rsidRPr="007B3188">
        <w:rPr>
          <w:rFonts w:ascii="GHEA Grapalat" w:hAnsi="GHEA Grapalat" w:cs="Sylfaen"/>
          <w:sz w:val="20"/>
          <w:lang w:val="af-ZA"/>
        </w:rPr>
        <w:t xml:space="preserve"> </w:t>
      </w:r>
      <w:r w:rsidRPr="007B3188">
        <w:rPr>
          <w:rFonts w:ascii="Arial" w:hAnsi="Arial" w:cs="Arial"/>
          <w:sz w:val="20"/>
        </w:rPr>
        <w:t>տրամադրված</w:t>
      </w:r>
      <w:r w:rsidRPr="007B3188">
        <w:rPr>
          <w:rFonts w:ascii="GHEA Grapalat" w:hAnsi="GHEA Grapalat" w:cs="Sylfaen"/>
          <w:sz w:val="20"/>
          <w:lang w:val="af-ZA"/>
        </w:rPr>
        <w:t xml:space="preserve"> </w:t>
      </w:r>
      <w:r w:rsidRPr="007B3188">
        <w:rPr>
          <w:rFonts w:ascii="Arial" w:hAnsi="Arial" w:cs="Arial"/>
          <w:sz w:val="20"/>
        </w:rPr>
        <w:t>երաշխիքների</w:t>
      </w:r>
      <w:r w:rsidRPr="007B3188">
        <w:rPr>
          <w:rFonts w:ascii="GHEA Grapalat" w:hAnsi="GHEA Grapalat" w:cs="Sylfaen"/>
          <w:sz w:val="20"/>
          <w:lang w:val="af-ZA"/>
        </w:rPr>
        <w:t xml:space="preserve"> </w:t>
      </w:r>
      <w:r w:rsidRPr="007B3188">
        <w:rPr>
          <w:rFonts w:ascii="Arial" w:hAnsi="Arial" w:cs="Arial"/>
          <w:sz w:val="20"/>
        </w:rPr>
        <w:t>ձևով</w:t>
      </w:r>
      <w:r w:rsidRPr="007B3188">
        <w:rPr>
          <w:rFonts w:ascii="GHEA Grapalat" w:hAnsi="GHEA Grapalat" w:cs="Sylfaen"/>
          <w:sz w:val="20"/>
          <w:lang w:val="af-ZA"/>
        </w:rPr>
        <w:t xml:space="preserve">: </w:t>
      </w:r>
      <w:r w:rsidRPr="007B3188">
        <w:rPr>
          <w:rFonts w:ascii="Arial" w:hAnsi="Arial" w:cs="Arial"/>
          <w:sz w:val="20"/>
          <w:lang w:val="af-ZA"/>
        </w:rPr>
        <w:t>Ընդ</w:t>
      </w:r>
      <w:r w:rsidRPr="007B3188">
        <w:rPr>
          <w:rFonts w:ascii="GHEA Grapalat" w:hAnsi="GHEA Grapalat" w:cs="Sylfaen"/>
          <w:sz w:val="20"/>
          <w:lang w:val="af-ZA"/>
        </w:rPr>
        <w:t xml:space="preserve"> </w:t>
      </w:r>
      <w:r w:rsidRPr="007B3188">
        <w:rPr>
          <w:rFonts w:ascii="Arial" w:hAnsi="Arial" w:cs="Arial"/>
          <w:sz w:val="20"/>
          <w:lang w:val="af-ZA"/>
        </w:rPr>
        <w:t>որում</w:t>
      </w:r>
      <w:r w:rsidRPr="007B3188">
        <w:rPr>
          <w:rFonts w:ascii="GHEA Grapalat" w:hAnsi="GHEA Grapalat" w:cs="Sylfaen"/>
          <w:sz w:val="20"/>
          <w:lang w:val="af-ZA"/>
        </w:rPr>
        <w:t xml:space="preserve">  </w:t>
      </w:r>
      <w:r w:rsidRPr="007B3188">
        <w:rPr>
          <w:rFonts w:ascii="Arial" w:hAnsi="Arial" w:cs="Arial"/>
          <w:sz w:val="20"/>
        </w:rPr>
        <w:t>ապահովումը</w:t>
      </w:r>
      <w:r w:rsidRPr="007B3188">
        <w:rPr>
          <w:rFonts w:ascii="GHEA Grapalat" w:hAnsi="GHEA Grapalat" w:cs="Sylfaen"/>
          <w:sz w:val="20"/>
          <w:lang w:val="af-ZA"/>
        </w:rPr>
        <w:t xml:space="preserve"> </w:t>
      </w:r>
      <w:r w:rsidRPr="007B3188">
        <w:rPr>
          <w:rFonts w:ascii="Arial" w:hAnsi="Arial" w:cs="Arial"/>
          <w:sz w:val="20"/>
        </w:rPr>
        <w:t>պետք</w:t>
      </w:r>
      <w:r w:rsidRPr="007B3188">
        <w:rPr>
          <w:rFonts w:ascii="GHEA Grapalat" w:hAnsi="GHEA Grapalat" w:cs="Sylfaen"/>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r w:rsidRPr="007B3188">
        <w:rPr>
          <w:rFonts w:ascii="Arial" w:hAnsi="Arial" w:cs="Arial"/>
          <w:sz w:val="20"/>
        </w:rPr>
        <w:t>վավեր</w:t>
      </w:r>
      <w:r w:rsidRPr="007B3188">
        <w:rPr>
          <w:rFonts w:ascii="GHEA Grapalat" w:hAnsi="GHEA Grapalat" w:cs="Sylfaen"/>
          <w:sz w:val="20"/>
          <w:lang w:val="af-ZA"/>
        </w:rPr>
        <w:t xml:space="preserve"> </w:t>
      </w:r>
      <w:r w:rsidRPr="007B3188">
        <w:rPr>
          <w:rFonts w:ascii="Arial" w:hAnsi="Arial" w:cs="Arial"/>
          <w:sz w:val="20"/>
        </w:rPr>
        <w:t>լինի</w:t>
      </w:r>
      <w:r w:rsidRPr="007B3188">
        <w:rPr>
          <w:rFonts w:ascii="GHEA Grapalat" w:hAnsi="GHEA Grapalat" w:cs="Sylfaen"/>
          <w:sz w:val="20"/>
          <w:lang w:val="af-ZA"/>
        </w:rPr>
        <w:t xml:space="preserve"> </w:t>
      </w:r>
      <w:r w:rsidRPr="007B3188">
        <w:rPr>
          <w:rFonts w:ascii="Arial" w:hAnsi="Arial" w:cs="Arial"/>
          <w:sz w:val="20"/>
        </w:rPr>
        <w:t>առնվազն</w:t>
      </w:r>
      <w:r w:rsidRPr="007B3188">
        <w:rPr>
          <w:rFonts w:ascii="GHEA Grapalat" w:hAnsi="GHEA Grapalat" w:cs="Sylfaen"/>
          <w:sz w:val="20"/>
          <w:lang w:val="af-ZA"/>
        </w:rPr>
        <w:t xml:space="preserve"> </w:t>
      </w:r>
      <w:r w:rsidRPr="007B3188">
        <w:rPr>
          <w:rFonts w:ascii="Arial" w:hAnsi="Arial" w:cs="Arial"/>
          <w:sz w:val="20"/>
        </w:rPr>
        <w:t>մինչև</w:t>
      </w:r>
      <w:r w:rsidRPr="007B3188">
        <w:rPr>
          <w:rFonts w:ascii="GHEA Grapalat" w:hAnsi="GHEA Grapalat" w:cs="Sylfaen"/>
          <w:sz w:val="20"/>
          <w:lang w:val="af-ZA"/>
        </w:rPr>
        <w:t xml:space="preserve"> </w:t>
      </w:r>
      <w:r w:rsidRPr="007B3188">
        <w:rPr>
          <w:rFonts w:ascii="Arial" w:hAnsi="Arial" w:cs="Arial"/>
          <w:sz w:val="20"/>
        </w:rPr>
        <w:t>պայմանագրի</w:t>
      </w:r>
      <w:r w:rsidRPr="007B3188">
        <w:rPr>
          <w:rFonts w:ascii="GHEA Grapalat" w:hAnsi="GHEA Grapalat" w:cs="Sylfaen"/>
          <w:sz w:val="20"/>
          <w:lang w:val="af-ZA"/>
        </w:rPr>
        <w:t xml:space="preserve"> </w:t>
      </w:r>
      <w:r w:rsidRPr="007B3188">
        <w:rPr>
          <w:rFonts w:ascii="Arial" w:hAnsi="Arial" w:cs="Arial"/>
          <w:sz w:val="20"/>
        </w:rPr>
        <w:lastRenderedPageBreak/>
        <w:t>կատարման</w:t>
      </w:r>
      <w:r w:rsidRPr="007B3188">
        <w:rPr>
          <w:rFonts w:ascii="GHEA Grapalat" w:hAnsi="GHEA Grapalat" w:cs="Sylfaen"/>
          <w:sz w:val="20"/>
          <w:lang w:val="af-ZA"/>
        </w:rPr>
        <w:t xml:space="preserve"> </w:t>
      </w:r>
      <w:r w:rsidRPr="007B3188">
        <w:rPr>
          <w:rFonts w:ascii="Arial" w:hAnsi="Arial" w:cs="Arial"/>
          <w:sz w:val="20"/>
        </w:rPr>
        <w:t>արդյունքը</w:t>
      </w:r>
      <w:r w:rsidRPr="007B3188">
        <w:rPr>
          <w:rFonts w:ascii="GHEA Grapalat" w:hAnsi="GHEA Grapalat" w:cs="Sylfaen"/>
          <w:sz w:val="20"/>
          <w:lang w:val="af-ZA"/>
        </w:rPr>
        <w:t xml:space="preserve"> </w:t>
      </w:r>
      <w:r w:rsidRPr="007B3188">
        <w:rPr>
          <w:rFonts w:ascii="Arial" w:hAnsi="Arial" w:cs="Arial"/>
          <w:sz w:val="20"/>
        </w:rPr>
        <w:t>պատվիրատուից</w:t>
      </w:r>
      <w:r w:rsidRPr="007B3188">
        <w:rPr>
          <w:rFonts w:ascii="GHEA Grapalat" w:hAnsi="GHEA Grapalat" w:cs="Sylfaen"/>
          <w:sz w:val="20"/>
          <w:lang w:val="af-ZA"/>
        </w:rPr>
        <w:t xml:space="preserve"> </w:t>
      </w:r>
      <w:r w:rsidRPr="007B3188">
        <w:rPr>
          <w:rFonts w:ascii="Arial" w:hAnsi="Arial" w:cs="Arial"/>
          <w:sz w:val="20"/>
        </w:rPr>
        <w:t>կողմից</w:t>
      </w:r>
      <w:r w:rsidRPr="007B3188">
        <w:rPr>
          <w:rFonts w:ascii="GHEA Grapalat" w:hAnsi="GHEA Grapalat" w:cs="Sylfaen"/>
          <w:sz w:val="20"/>
          <w:lang w:val="af-ZA"/>
        </w:rPr>
        <w:t xml:space="preserve"> </w:t>
      </w:r>
      <w:r w:rsidRPr="007B3188">
        <w:rPr>
          <w:rFonts w:ascii="Arial" w:hAnsi="Arial" w:cs="Arial"/>
          <w:sz w:val="20"/>
        </w:rPr>
        <w:t>ամբողջական</w:t>
      </w:r>
      <w:r w:rsidRPr="007B3188">
        <w:rPr>
          <w:rFonts w:ascii="GHEA Grapalat" w:hAnsi="GHEA Grapalat" w:cs="Sylfaen"/>
          <w:sz w:val="20"/>
          <w:lang w:val="af-ZA"/>
        </w:rPr>
        <w:t xml:space="preserve"> </w:t>
      </w:r>
      <w:r w:rsidRPr="007B3188">
        <w:rPr>
          <w:rFonts w:ascii="Arial" w:hAnsi="Arial" w:cs="Arial"/>
          <w:sz w:val="20"/>
          <w:lang w:val="hy-AM"/>
        </w:rPr>
        <w:t>ընդունվելու</w:t>
      </w:r>
      <w:r w:rsidRPr="007B3188">
        <w:rPr>
          <w:rFonts w:ascii="GHEA Grapalat" w:hAnsi="GHEA Grapalat" w:cs="Arial"/>
          <w:sz w:val="20"/>
          <w:lang w:val="hy-AM"/>
        </w:rPr>
        <w:t xml:space="preserve"> </w:t>
      </w:r>
      <w:r w:rsidRPr="007B3188">
        <w:rPr>
          <w:rFonts w:ascii="Arial" w:hAnsi="Arial" w:cs="Arial"/>
          <w:sz w:val="20"/>
          <w:lang w:val="hy-AM"/>
        </w:rPr>
        <w:t>օրվան</w:t>
      </w:r>
      <w:r w:rsidRPr="007B3188">
        <w:rPr>
          <w:rFonts w:ascii="GHEA Grapalat" w:hAnsi="GHEA Grapalat" w:cs="Arial"/>
          <w:sz w:val="20"/>
          <w:lang w:val="hy-AM"/>
        </w:rPr>
        <w:t xml:space="preserve"> </w:t>
      </w:r>
      <w:r w:rsidRPr="007B3188">
        <w:rPr>
          <w:rFonts w:ascii="Arial" w:hAnsi="Arial" w:cs="Arial"/>
          <w:sz w:val="20"/>
          <w:lang w:val="hy-AM"/>
        </w:rPr>
        <w:t>հաջորդող</w:t>
      </w:r>
      <w:r w:rsidRPr="007B3188">
        <w:rPr>
          <w:rFonts w:ascii="GHEA Grapalat" w:hAnsi="GHEA Grapalat" w:cs="Arial"/>
          <w:sz w:val="20"/>
          <w:lang w:val="hy-AM"/>
        </w:rPr>
        <w:t xml:space="preserve"> 90-</w:t>
      </w:r>
      <w:r w:rsidRPr="007B3188">
        <w:rPr>
          <w:rFonts w:ascii="Arial" w:hAnsi="Arial" w:cs="Arial"/>
          <w:sz w:val="20"/>
          <w:lang w:val="hy-AM"/>
        </w:rPr>
        <w:t>րդ</w:t>
      </w:r>
      <w:r w:rsidRPr="007B3188">
        <w:rPr>
          <w:rFonts w:ascii="GHEA Grapalat" w:hAnsi="GHEA Grapalat" w:cs="Arial"/>
          <w:sz w:val="20"/>
          <w:lang w:val="hy-AM"/>
        </w:rPr>
        <w:t xml:space="preserve"> </w:t>
      </w:r>
      <w:r w:rsidRPr="007B3188">
        <w:rPr>
          <w:rFonts w:ascii="Arial" w:hAnsi="Arial" w:cs="Arial"/>
          <w:sz w:val="20"/>
          <w:lang w:val="hy-AM"/>
        </w:rPr>
        <w:t>աշխատանքային</w:t>
      </w:r>
      <w:r w:rsidRPr="007B3188">
        <w:rPr>
          <w:rFonts w:ascii="GHEA Grapalat" w:hAnsi="GHEA Grapalat" w:cs="Arial"/>
          <w:sz w:val="20"/>
          <w:lang w:val="hy-AM"/>
        </w:rPr>
        <w:t xml:space="preserve"> </w:t>
      </w:r>
      <w:r w:rsidRPr="007B3188">
        <w:rPr>
          <w:rFonts w:ascii="Arial" w:hAnsi="Arial" w:cs="Arial"/>
          <w:sz w:val="20"/>
          <w:lang w:val="hy-AM"/>
        </w:rPr>
        <w:t>օրը</w:t>
      </w:r>
      <w:r w:rsidRPr="007B3188">
        <w:rPr>
          <w:rFonts w:ascii="GHEA Grapalat" w:hAnsi="GHEA Grapalat" w:cs="Arial"/>
          <w:sz w:val="20"/>
          <w:lang w:val="hy-AM"/>
        </w:rPr>
        <w:t xml:space="preserve"> </w:t>
      </w:r>
      <w:r w:rsidRPr="007B3188">
        <w:rPr>
          <w:rFonts w:ascii="Arial" w:hAnsi="Arial" w:cs="Arial"/>
          <w:sz w:val="20"/>
          <w:lang w:val="hy-AM"/>
        </w:rPr>
        <w:t>ներառյա</w:t>
      </w:r>
      <w:r w:rsidRPr="007B3188">
        <w:rPr>
          <w:rFonts w:ascii="GHEA Grapalat" w:hAnsi="GHEA Grapalat" w:cs="Arial"/>
          <w:sz w:val="20"/>
          <w:lang w:val="af-ZA"/>
        </w:rPr>
        <w:t>l</w:t>
      </w:r>
      <w:r w:rsidRPr="007B3188">
        <w:rPr>
          <w:rFonts w:ascii="GHEA Grapalat" w:hAnsi="GHEA Grapalat" w:cs="Arial"/>
          <w:sz w:val="20"/>
          <w:vertAlign w:val="superscript"/>
        </w:rPr>
        <w:footnoteReference w:id="4"/>
      </w:r>
      <w:r w:rsidRPr="007B3188">
        <w:rPr>
          <w:rFonts w:ascii="GHEA Grapalat" w:hAnsi="GHEA Grapalat" w:cs="Arial"/>
          <w:sz w:val="20"/>
          <w:vertAlign w:val="superscript"/>
          <w:lang w:val="hy-AM"/>
        </w:rPr>
        <w:t>.1</w:t>
      </w:r>
      <w:r w:rsidRPr="007B3188">
        <w:rPr>
          <w:rFonts w:ascii="GHEA Grapalat" w:hAnsi="GHEA Grapalat" w:cs="Arial"/>
          <w:sz w:val="20"/>
          <w:lang w:val="af-ZA"/>
        </w:rPr>
        <w:t>:</w:t>
      </w:r>
      <w:r w:rsidRPr="007B3188">
        <w:rPr>
          <w:rFonts w:ascii="GHEA Grapalat" w:hAnsi="GHEA Grapalat" w:cs="Arial"/>
          <w:sz w:val="20"/>
          <w:lang w:val="hy-AM"/>
        </w:rPr>
        <w:t xml:space="preserve"> </w:t>
      </w:r>
    </w:p>
    <w:p w:rsidR="002E14DC" w:rsidRPr="007B3188" w:rsidRDefault="002E14DC" w:rsidP="002E14DC">
      <w:pPr>
        <w:ind w:firstLine="567"/>
        <w:jc w:val="both"/>
        <w:rPr>
          <w:rFonts w:ascii="GHEA Grapalat" w:hAnsi="GHEA Grapalat" w:cs="Arial"/>
          <w:sz w:val="20"/>
          <w:lang w:val="hy-AM"/>
        </w:rPr>
      </w:pPr>
      <w:r w:rsidRPr="007B3188">
        <w:rPr>
          <w:rFonts w:ascii="Arial" w:hAnsi="Arial" w:cs="Arial"/>
          <w:sz w:val="20"/>
          <w:lang w:val="hy-AM"/>
        </w:rPr>
        <w:t>Եթե</w:t>
      </w:r>
      <w:r w:rsidRPr="007B3188">
        <w:rPr>
          <w:rFonts w:ascii="GHEA Grapalat" w:hAnsi="GHEA Grapalat" w:cs="Arial"/>
          <w:sz w:val="20"/>
          <w:lang w:val="hy-AM"/>
        </w:rPr>
        <w:t xml:space="preserve"> </w:t>
      </w:r>
      <w:r w:rsidRPr="007B3188">
        <w:rPr>
          <w:rFonts w:ascii="Arial" w:hAnsi="Arial" w:cs="Arial"/>
          <w:sz w:val="20"/>
          <w:lang w:val="hy-AM"/>
        </w:rPr>
        <w:t>գնման</w:t>
      </w:r>
      <w:r w:rsidRPr="007B3188">
        <w:rPr>
          <w:rFonts w:ascii="GHEA Grapalat" w:hAnsi="GHEA Grapalat" w:cs="Arial"/>
          <w:sz w:val="20"/>
          <w:lang w:val="hy-AM"/>
        </w:rPr>
        <w:t xml:space="preserve"> </w:t>
      </w:r>
      <w:r w:rsidRPr="007B3188">
        <w:rPr>
          <w:rFonts w:ascii="Arial" w:hAnsi="Arial" w:cs="Arial"/>
          <w:sz w:val="20"/>
          <w:lang w:val="hy-AM"/>
        </w:rPr>
        <w:t>ընթացակարգը</w:t>
      </w:r>
      <w:r w:rsidRPr="007B3188">
        <w:rPr>
          <w:rFonts w:ascii="GHEA Grapalat" w:hAnsi="GHEA Grapalat" w:cs="Arial"/>
          <w:sz w:val="20"/>
          <w:lang w:val="hy-AM"/>
        </w:rPr>
        <w:t xml:space="preserve"> </w:t>
      </w:r>
      <w:r w:rsidRPr="007B3188">
        <w:rPr>
          <w:rFonts w:ascii="Arial" w:hAnsi="Arial" w:cs="Arial"/>
          <w:sz w:val="20"/>
          <w:lang w:val="hy-AM"/>
        </w:rPr>
        <w:t>կազմակերպված</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չափաբաժիններով</w:t>
      </w:r>
      <w:r w:rsidRPr="007B3188">
        <w:rPr>
          <w:rFonts w:ascii="GHEA Grapalat" w:hAnsi="GHEA Grapalat" w:cs="Arial"/>
          <w:sz w:val="20"/>
          <w:lang w:val="hy-AM"/>
        </w:rPr>
        <w:t xml:space="preserve"> </w:t>
      </w:r>
      <w:r w:rsidRPr="007B3188">
        <w:rPr>
          <w:rFonts w:ascii="Arial" w:hAnsi="Arial" w:cs="Arial"/>
          <w:sz w:val="20"/>
          <w:lang w:val="hy-AM"/>
        </w:rPr>
        <w:t>և</w:t>
      </w:r>
      <w:r w:rsidRPr="007B3188">
        <w:rPr>
          <w:rFonts w:ascii="GHEA Grapalat" w:hAnsi="GHEA Grapalat" w:cs="Arial"/>
          <w:sz w:val="20"/>
          <w:lang w:val="hy-AM"/>
        </w:rPr>
        <w:t xml:space="preserve"> </w:t>
      </w:r>
      <w:r w:rsidRPr="007B3188">
        <w:rPr>
          <w:rFonts w:ascii="Arial" w:hAnsi="Arial" w:cs="Arial"/>
          <w:sz w:val="20"/>
          <w:lang w:val="hy-AM"/>
        </w:rPr>
        <w:t>մասնակիցը</w:t>
      </w:r>
      <w:r w:rsidRPr="007B3188">
        <w:rPr>
          <w:rFonts w:ascii="GHEA Grapalat" w:hAnsi="GHEA Grapalat" w:cs="Arial"/>
          <w:sz w:val="20"/>
          <w:lang w:val="hy-AM"/>
        </w:rPr>
        <w:t xml:space="preserve"> </w:t>
      </w:r>
      <w:r w:rsidRPr="007B3188">
        <w:rPr>
          <w:rFonts w:ascii="Arial" w:hAnsi="Arial" w:cs="Arial"/>
          <w:sz w:val="20"/>
          <w:lang w:val="hy-AM"/>
        </w:rPr>
        <w:t>ընտրված</w:t>
      </w:r>
      <w:r w:rsidRPr="007B3188">
        <w:rPr>
          <w:rFonts w:ascii="GHEA Grapalat" w:hAnsi="GHEA Grapalat" w:cs="Arial"/>
          <w:sz w:val="20"/>
          <w:lang w:val="hy-AM"/>
        </w:rPr>
        <w:t xml:space="preserve"> </w:t>
      </w:r>
      <w:r w:rsidRPr="007B3188">
        <w:rPr>
          <w:rFonts w:ascii="Arial" w:hAnsi="Arial" w:cs="Arial"/>
          <w:sz w:val="20"/>
          <w:lang w:val="hy-AM"/>
        </w:rPr>
        <w:t>մասնակից</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ճանաչվում</w:t>
      </w:r>
      <w:r w:rsidRPr="007B3188">
        <w:rPr>
          <w:rFonts w:ascii="GHEA Grapalat" w:hAnsi="GHEA Grapalat" w:cs="Arial"/>
          <w:sz w:val="20"/>
          <w:lang w:val="hy-AM"/>
        </w:rPr>
        <w:t xml:space="preserve"> </w:t>
      </w:r>
      <w:r w:rsidRPr="007B3188">
        <w:rPr>
          <w:rFonts w:ascii="Arial" w:hAnsi="Arial" w:cs="Arial"/>
          <w:sz w:val="20"/>
          <w:lang w:val="hy-AM"/>
        </w:rPr>
        <w:t>մեկից</w:t>
      </w:r>
      <w:r w:rsidRPr="007B3188">
        <w:rPr>
          <w:rFonts w:ascii="GHEA Grapalat" w:hAnsi="GHEA Grapalat" w:cs="Arial"/>
          <w:sz w:val="20"/>
          <w:lang w:val="hy-AM"/>
        </w:rPr>
        <w:t xml:space="preserve"> </w:t>
      </w:r>
      <w:r w:rsidRPr="007B3188">
        <w:rPr>
          <w:rFonts w:ascii="Arial" w:hAnsi="Arial" w:cs="Arial"/>
          <w:sz w:val="20"/>
          <w:lang w:val="hy-AM"/>
        </w:rPr>
        <w:t>ավելի</w:t>
      </w:r>
      <w:r w:rsidRPr="007B3188">
        <w:rPr>
          <w:rFonts w:ascii="GHEA Grapalat" w:hAnsi="GHEA Grapalat" w:cs="Arial"/>
          <w:sz w:val="20"/>
          <w:lang w:val="hy-AM"/>
        </w:rPr>
        <w:t xml:space="preserve"> </w:t>
      </w:r>
      <w:r w:rsidRPr="007B3188">
        <w:rPr>
          <w:rFonts w:ascii="Arial" w:hAnsi="Arial" w:cs="Arial"/>
          <w:sz w:val="20"/>
          <w:lang w:val="hy-AM"/>
        </w:rPr>
        <w:t>չափաբաժինների</w:t>
      </w:r>
      <w:r w:rsidRPr="007B3188">
        <w:rPr>
          <w:rFonts w:ascii="GHEA Grapalat" w:hAnsi="GHEA Grapalat" w:cs="Arial"/>
          <w:sz w:val="20"/>
          <w:lang w:val="hy-AM"/>
        </w:rPr>
        <w:t xml:space="preserve"> </w:t>
      </w:r>
      <w:r w:rsidRPr="007B3188">
        <w:rPr>
          <w:rFonts w:ascii="Arial" w:hAnsi="Arial" w:cs="Arial"/>
          <w:sz w:val="20"/>
          <w:lang w:val="hy-AM"/>
        </w:rPr>
        <w:t>մասով</w:t>
      </w:r>
      <w:r w:rsidRPr="007B3188">
        <w:rPr>
          <w:rFonts w:ascii="GHEA Grapalat" w:hAnsi="GHEA Grapalat" w:cs="Arial"/>
          <w:sz w:val="20"/>
          <w:lang w:val="hy-AM"/>
        </w:rPr>
        <w:t xml:space="preserve"> </w:t>
      </w:r>
      <w:r w:rsidRPr="007B3188">
        <w:rPr>
          <w:rFonts w:ascii="Arial" w:hAnsi="Arial" w:cs="Arial"/>
          <w:sz w:val="20"/>
          <w:lang w:val="hy-AM"/>
        </w:rPr>
        <w:t>ապա</w:t>
      </w:r>
      <w:r w:rsidRPr="007B3188">
        <w:rPr>
          <w:rFonts w:ascii="GHEA Grapalat" w:hAnsi="GHEA Grapalat" w:cs="Arial"/>
          <w:sz w:val="20"/>
          <w:lang w:val="hy-AM"/>
        </w:rPr>
        <w:t xml:space="preserve"> </w:t>
      </w:r>
      <w:r w:rsidRPr="007B3188">
        <w:rPr>
          <w:rFonts w:ascii="Arial" w:hAnsi="Arial" w:cs="Arial"/>
          <w:sz w:val="20"/>
          <w:lang w:val="hy-AM"/>
        </w:rPr>
        <w:t>կարող</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ներկայացնել՝</w:t>
      </w:r>
      <w:r w:rsidRPr="007B3188">
        <w:rPr>
          <w:rFonts w:ascii="GHEA Grapalat" w:hAnsi="GHEA Grapalat" w:cs="Arial"/>
          <w:sz w:val="20"/>
          <w:lang w:val="hy-AM"/>
        </w:rPr>
        <w:t xml:space="preserve"> </w:t>
      </w:r>
      <w:r w:rsidRPr="007B3188">
        <w:rPr>
          <w:rFonts w:ascii="Arial" w:hAnsi="Arial" w:cs="Arial"/>
          <w:sz w:val="20"/>
          <w:lang w:val="hy-AM"/>
        </w:rPr>
        <w:t>ինչպես</w:t>
      </w:r>
      <w:r w:rsidRPr="007B3188">
        <w:rPr>
          <w:rFonts w:ascii="GHEA Grapalat" w:hAnsi="GHEA Grapalat" w:cs="Arial"/>
          <w:sz w:val="20"/>
          <w:lang w:val="hy-AM"/>
        </w:rPr>
        <w:t xml:space="preserve"> </w:t>
      </w:r>
      <w:r w:rsidRPr="007B3188">
        <w:rPr>
          <w:rFonts w:ascii="Arial" w:hAnsi="Arial" w:cs="Arial"/>
          <w:sz w:val="20"/>
          <w:lang w:val="hy-AM"/>
        </w:rPr>
        <w:t>յուրաքանչյուր</w:t>
      </w:r>
      <w:r w:rsidRPr="007B3188">
        <w:rPr>
          <w:rFonts w:ascii="GHEA Grapalat" w:hAnsi="GHEA Grapalat" w:cs="Arial"/>
          <w:sz w:val="20"/>
          <w:lang w:val="hy-AM"/>
        </w:rPr>
        <w:t xml:space="preserve"> </w:t>
      </w:r>
      <w:r w:rsidRPr="007B3188">
        <w:rPr>
          <w:rFonts w:ascii="Arial" w:hAnsi="Arial" w:cs="Arial"/>
          <w:sz w:val="20"/>
          <w:lang w:val="hy-AM"/>
        </w:rPr>
        <w:t>չափաբաժնի</w:t>
      </w:r>
      <w:r w:rsidRPr="007B3188">
        <w:rPr>
          <w:rFonts w:ascii="GHEA Grapalat" w:hAnsi="GHEA Grapalat" w:cs="Arial"/>
          <w:sz w:val="20"/>
          <w:lang w:val="hy-AM"/>
        </w:rPr>
        <w:t xml:space="preserve"> </w:t>
      </w:r>
      <w:r w:rsidRPr="007B3188">
        <w:rPr>
          <w:rFonts w:ascii="Arial" w:hAnsi="Arial" w:cs="Arial"/>
          <w:sz w:val="20"/>
          <w:lang w:val="hy-AM"/>
        </w:rPr>
        <w:t>համար</w:t>
      </w:r>
      <w:r w:rsidRPr="007B3188">
        <w:rPr>
          <w:rFonts w:ascii="GHEA Grapalat" w:hAnsi="GHEA Grapalat" w:cs="Arial"/>
          <w:sz w:val="20"/>
          <w:lang w:val="hy-AM"/>
        </w:rPr>
        <w:t xml:space="preserve"> </w:t>
      </w:r>
      <w:r w:rsidRPr="007B3188">
        <w:rPr>
          <w:rFonts w:ascii="Arial" w:hAnsi="Arial" w:cs="Arial"/>
          <w:sz w:val="20"/>
          <w:lang w:val="hy-AM"/>
        </w:rPr>
        <w:t>առանձին</w:t>
      </w:r>
      <w:r w:rsidRPr="007B3188">
        <w:rPr>
          <w:rFonts w:ascii="GHEA Grapalat" w:hAnsi="GHEA Grapalat" w:cs="Arial"/>
          <w:sz w:val="20"/>
          <w:lang w:val="hy-AM"/>
        </w:rPr>
        <w:t xml:space="preserve">, </w:t>
      </w:r>
      <w:r w:rsidRPr="007B3188">
        <w:rPr>
          <w:rFonts w:ascii="Arial" w:hAnsi="Arial" w:cs="Arial"/>
          <w:sz w:val="20"/>
          <w:lang w:val="hy-AM"/>
        </w:rPr>
        <w:t>այնպես</w:t>
      </w:r>
      <w:r w:rsidRPr="007B3188">
        <w:rPr>
          <w:rFonts w:ascii="GHEA Grapalat" w:hAnsi="GHEA Grapalat" w:cs="Arial"/>
          <w:sz w:val="20"/>
          <w:lang w:val="hy-AM"/>
        </w:rPr>
        <w:t xml:space="preserve"> </w:t>
      </w:r>
      <w:r w:rsidRPr="007B3188">
        <w:rPr>
          <w:rFonts w:ascii="Arial" w:hAnsi="Arial" w:cs="Arial"/>
          <w:sz w:val="20"/>
          <w:lang w:val="hy-AM"/>
        </w:rPr>
        <w:t>էլ</w:t>
      </w:r>
      <w:r w:rsidRPr="007B3188">
        <w:rPr>
          <w:rFonts w:ascii="GHEA Grapalat" w:hAnsi="GHEA Grapalat" w:cs="Arial"/>
          <w:sz w:val="20"/>
          <w:lang w:val="hy-AM"/>
        </w:rPr>
        <w:t xml:space="preserve"> </w:t>
      </w:r>
      <w:r w:rsidRPr="007B3188">
        <w:rPr>
          <w:rFonts w:ascii="Arial" w:hAnsi="Arial" w:cs="Arial"/>
          <w:sz w:val="20"/>
          <w:lang w:val="hy-AM"/>
        </w:rPr>
        <w:t>մեկ</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w:t>
      </w:r>
      <w:r w:rsidRPr="007B3188">
        <w:rPr>
          <w:rFonts w:ascii="GHEA Grapalat" w:hAnsi="GHEA Grapalat" w:cs="Arial"/>
          <w:sz w:val="20"/>
          <w:lang w:val="hy-AM"/>
        </w:rPr>
        <w:t xml:space="preserve">` </w:t>
      </w:r>
      <w:r w:rsidRPr="007B3188">
        <w:rPr>
          <w:rFonts w:ascii="Arial" w:hAnsi="Arial" w:cs="Arial"/>
          <w:sz w:val="20"/>
          <w:lang w:val="hy-AM"/>
        </w:rPr>
        <w:t>բոլոր</w:t>
      </w:r>
      <w:r w:rsidRPr="007B3188">
        <w:rPr>
          <w:rFonts w:ascii="GHEA Grapalat" w:hAnsi="GHEA Grapalat" w:cs="Arial"/>
          <w:sz w:val="20"/>
          <w:lang w:val="hy-AM"/>
        </w:rPr>
        <w:t xml:space="preserve"> </w:t>
      </w:r>
      <w:r w:rsidRPr="007B3188">
        <w:rPr>
          <w:rFonts w:ascii="Arial" w:hAnsi="Arial" w:cs="Arial"/>
          <w:sz w:val="20"/>
          <w:lang w:val="hy-AM"/>
        </w:rPr>
        <w:t>չափաբաժինների</w:t>
      </w:r>
      <w:r w:rsidRPr="007B3188">
        <w:rPr>
          <w:rFonts w:ascii="GHEA Grapalat" w:hAnsi="GHEA Grapalat" w:cs="Arial"/>
          <w:sz w:val="20"/>
          <w:lang w:val="hy-AM"/>
        </w:rPr>
        <w:t xml:space="preserve"> </w:t>
      </w:r>
      <w:r w:rsidRPr="007B3188">
        <w:rPr>
          <w:rFonts w:ascii="Arial" w:hAnsi="Arial" w:cs="Arial"/>
          <w:sz w:val="20"/>
          <w:lang w:val="hy-AM"/>
        </w:rPr>
        <w:t>համար</w:t>
      </w:r>
      <w:r w:rsidRPr="007B3188">
        <w:rPr>
          <w:rFonts w:ascii="GHEA Grapalat" w:hAnsi="GHEA Grapalat" w:cs="Arial"/>
          <w:sz w:val="20"/>
          <w:lang w:val="hy-AM"/>
        </w:rPr>
        <w:t xml:space="preserve">: </w:t>
      </w:r>
      <w:r w:rsidRPr="007B3188">
        <w:rPr>
          <w:rFonts w:ascii="Arial" w:hAnsi="Arial" w:cs="Arial"/>
          <w:sz w:val="20"/>
          <w:lang w:val="hy-AM"/>
        </w:rPr>
        <w:t>Մեկ</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w:t>
      </w:r>
      <w:r w:rsidRPr="007B3188">
        <w:rPr>
          <w:rFonts w:ascii="GHEA Grapalat" w:hAnsi="GHEA Grapalat" w:cs="Arial"/>
          <w:sz w:val="20"/>
          <w:lang w:val="hy-AM"/>
        </w:rPr>
        <w:t xml:space="preserve"> </w:t>
      </w:r>
      <w:r w:rsidRPr="007B3188">
        <w:rPr>
          <w:rFonts w:ascii="Arial" w:hAnsi="Arial" w:cs="Arial"/>
          <w:sz w:val="20"/>
          <w:lang w:val="hy-AM"/>
        </w:rPr>
        <w:t>ներկայացվելու</w:t>
      </w:r>
      <w:r w:rsidRPr="007B3188">
        <w:rPr>
          <w:rFonts w:ascii="GHEA Grapalat" w:hAnsi="GHEA Grapalat" w:cs="Arial"/>
          <w:sz w:val="20"/>
          <w:lang w:val="hy-AM"/>
        </w:rPr>
        <w:t xml:space="preserve"> </w:t>
      </w:r>
      <w:r w:rsidRPr="007B3188">
        <w:rPr>
          <w:rFonts w:ascii="Arial" w:hAnsi="Arial" w:cs="Arial"/>
          <w:sz w:val="20"/>
          <w:lang w:val="hy-AM"/>
        </w:rPr>
        <w:t>դեպքում</w:t>
      </w:r>
      <w:r w:rsidRPr="007B3188">
        <w:rPr>
          <w:rFonts w:ascii="GHEA Grapalat" w:hAnsi="GHEA Grapalat" w:cs="Arial"/>
          <w:sz w:val="20"/>
          <w:lang w:val="hy-AM"/>
        </w:rPr>
        <w:t xml:space="preserve"> </w:t>
      </w:r>
      <w:r w:rsidRPr="007B3188">
        <w:rPr>
          <w:rFonts w:ascii="Arial" w:hAnsi="Arial" w:cs="Arial"/>
          <w:sz w:val="20"/>
          <w:lang w:val="hy-AM"/>
        </w:rPr>
        <w:t>դրա</w:t>
      </w:r>
      <w:r w:rsidRPr="007B3188">
        <w:rPr>
          <w:rFonts w:ascii="GHEA Grapalat" w:hAnsi="GHEA Grapalat" w:cs="Arial"/>
          <w:sz w:val="20"/>
          <w:lang w:val="hy-AM"/>
        </w:rPr>
        <w:t xml:space="preserve"> </w:t>
      </w:r>
      <w:r w:rsidRPr="007B3188">
        <w:rPr>
          <w:rFonts w:ascii="Arial" w:hAnsi="Arial" w:cs="Arial"/>
          <w:sz w:val="20"/>
          <w:lang w:val="hy-AM"/>
        </w:rPr>
        <w:t>գումարը</w:t>
      </w:r>
      <w:r w:rsidRPr="007B3188">
        <w:rPr>
          <w:rFonts w:ascii="GHEA Grapalat" w:hAnsi="GHEA Grapalat" w:cs="Arial"/>
          <w:sz w:val="20"/>
          <w:lang w:val="hy-AM"/>
        </w:rPr>
        <w:t xml:space="preserve"> </w:t>
      </w:r>
      <w:r w:rsidRPr="007B3188">
        <w:rPr>
          <w:rFonts w:ascii="Arial" w:hAnsi="Arial" w:cs="Arial"/>
          <w:sz w:val="20"/>
          <w:lang w:val="hy-AM"/>
        </w:rPr>
        <w:t>հաշվարկվում</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GHEA Grapalat" w:hAnsi="GHEA Grapalat" w:cs="Sylfaen"/>
          <w:sz w:val="20"/>
          <w:lang w:val="hy-AM"/>
        </w:rPr>
        <w:t xml:space="preserve"> </w:t>
      </w:r>
      <w:r w:rsidRPr="007B3188">
        <w:rPr>
          <w:rFonts w:ascii="Arial" w:hAnsi="Arial" w:cs="Arial"/>
          <w:sz w:val="20"/>
          <w:lang w:val="hy-AM"/>
        </w:rPr>
        <w:t>ներկայացված</w:t>
      </w:r>
      <w:r w:rsidRPr="007B3188">
        <w:rPr>
          <w:rFonts w:ascii="GHEA Grapalat" w:hAnsi="GHEA Grapalat" w:cs="Sylfaen"/>
          <w:sz w:val="20"/>
          <w:lang w:val="hy-AM"/>
        </w:rPr>
        <w:t xml:space="preserve"> </w:t>
      </w:r>
      <w:r w:rsidRPr="007B3188">
        <w:rPr>
          <w:rFonts w:ascii="Arial" w:hAnsi="Arial" w:cs="Arial"/>
          <w:sz w:val="20"/>
          <w:lang w:val="hy-AM"/>
        </w:rPr>
        <w:t>չափաբաժինների</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գների</w:t>
      </w:r>
      <w:r w:rsidRPr="007B3188">
        <w:rPr>
          <w:rFonts w:ascii="GHEA Grapalat" w:hAnsi="GHEA Grapalat" w:cs="Sylfaen"/>
          <w:sz w:val="20"/>
          <w:lang w:val="hy-AM"/>
        </w:rPr>
        <w:t xml:space="preserve"> </w:t>
      </w:r>
      <w:r w:rsidRPr="007B3188">
        <w:rPr>
          <w:rFonts w:ascii="Arial" w:hAnsi="Arial" w:cs="Arial"/>
          <w:sz w:val="20"/>
          <w:lang w:val="hy-AM"/>
        </w:rPr>
        <w:t>հանրագումարի</w:t>
      </w:r>
      <w:r w:rsidRPr="007B3188">
        <w:rPr>
          <w:rFonts w:ascii="GHEA Grapalat" w:hAnsi="GHEA Grapalat" w:cs="Sylfaen"/>
          <w:sz w:val="20"/>
          <w:lang w:val="hy-AM"/>
        </w:rPr>
        <w:t xml:space="preserve"> </w:t>
      </w:r>
      <w:r w:rsidRPr="007B3188">
        <w:rPr>
          <w:rFonts w:ascii="Arial" w:hAnsi="Arial" w:cs="Arial"/>
          <w:sz w:val="20"/>
          <w:lang w:val="hy-AM"/>
        </w:rPr>
        <w:t>նկատմամբ</w:t>
      </w:r>
      <w:r w:rsidRPr="007B3188">
        <w:rPr>
          <w:rFonts w:ascii="GHEA Grapalat" w:hAnsi="GHEA Grapalat" w:cs="Sylfaen"/>
          <w:sz w:val="20"/>
          <w:lang w:val="hy-AM"/>
        </w:rPr>
        <w:t xml:space="preserve"> </w:t>
      </w:r>
      <w:r w:rsidRPr="007B3188">
        <w:rPr>
          <w:rFonts w:ascii="Arial" w:hAnsi="Arial" w:cs="Arial"/>
          <w:sz w:val="20"/>
          <w:lang w:val="hy-AM"/>
        </w:rPr>
        <w:t>՝</w:t>
      </w:r>
      <w:r w:rsidRPr="007B3188">
        <w:rPr>
          <w:rFonts w:ascii="GHEA Grapalat" w:hAnsi="GHEA Grapalat" w:cs="Sylfaen"/>
          <w:sz w:val="20"/>
          <w:lang w:val="hy-AM"/>
        </w:rPr>
        <w:t xml:space="preserve"> </w:t>
      </w:r>
      <w:r w:rsidRPr="007B3188">
        <w:rPr>
          <w:rFonts w:ascii="Arial" w:hAnsi="Arial" w:cs="Arial"/>
          <w:sz w:val="20"/>
          <w:lang w:val="hy-AM"/>
        </w:rPr>
        <w:t>հաշվի</w:t>
      </w:r>
      <w:r w:rsidRPr="007B3188">
        <w:rPr>
          <w:rFonts w:ascii="GHEA Grapalat" w:hAnsi="GHEA Grapalat" w:cs="Sylfaen"/>
          <w:sz w:val="20"/>
          <w:lang w:val="hy-AM"/>
        </w:rPr>
        <w:t xml:space="preserve"> </w:t>
      </w:r>
      <w:r w:rsidRPr="007B3188">
        <w:rPr>
          <w:rFonts w:ascii="Arial" w:hAnsi="Arial" w:cs="Arial"/>
          <w:sz w:val="20"/>
          <w:lang w:val="hy-AM"/>
        </w:rPr>
        <w:t>առնելով</w:t>
      </w:r>
      <w:r w:rsidRPr="007B3188">
        <w:rPr>
          <w:rFonts w:ascii="GHEA Grapalat" w:hAnsi="GHEA Grapalat" w:cs="Sylfaen"/>
          <w:sz w:val="20"/>
          <w:lang w:val="hy-AM"/>
        </w:rPr>
        <w:t xml:space="preserve"> </w:t>
      </w:r>
      <w:r w:rsidRPr="007B3188">
        <w:rPr>
          <w:rFonts w:ascii="Arial" w:hAnsi="Arial" w:cs="Arial"/>
          <w:sz w:val="20"/>
          <w:lang w:val="hy-AM"/>
        </w:rPr>
        <w:t>Կարգի</w:t>
      </w:r>
      <w:r w:rsidRPr="007B3188">
        <w:rPr>
          <w:rFonts w:ascii="GHEA Grapalat" w:hAnsi="GHEA Grapalat" w:cs="Sylfaen"/>
          <w:sz w:val="20"/>
          <w:lang w:val="hy-AM"/>
        </w:rPr>
        <w:t xml:space="preserve"> 32-</w:t>
      </w:r>
      <w:r w:rsidRPr="007B3188">
        <w:rPr>
          <w:rFonts w:ascii="Arial" w:hAnsi="Arial" w:cs="Arial"/>
          <w:sz w:val="20"/>
          <w:lang w:val="hy-AM"/>
        </w:rPr>
        <w:t>րդ</w:t>
      </w:r>
      <w:r w:rsidRPr="007B3188">
        <w:rPr>
          <w:rFonts w:ascii="GHEA Grapalat" w:hAnsi="GHEA Grapalat" w:cs="Sylfaen"/>
          <w:sz w:val="20"/>
          <w:lang w:val="hy-AM"/>
        </w:rPr>
        <w:t xml:space="preserve"> </w:t>
      </w:r>
      <w:r w:rsidRPr="007B3188">
        <w:rPr>
          <w:rFonts w:ascii="Arial" w:hAnsi="Arial" w:cs="Arial"/>
          <w:sz w:val="20"/>
          <w:lang w:val="hy-AM"/>
        </w:rPr>
        <w:t>կետի</w:t>
      </w:r>
      <w:r w:rsidRPr="007B3188">
        <w:rPr>
          <w:rFonts w:ascii="GHEA Grapalat" w:hAnsi="GHEA Grapalat" w:cs="Sylfaen"/>
          <w:sz w:val="20"/>
          <w:lang w:val="hy-AM"/>
        </w:rPr>
        <w:t xml:space="preserve"> 1-</w:t>
      </w:r>
      <w:r w:rsidRPr="007B3188">
        <w:rPr>
          <w:rFonts w:ascii="Arial" w:hAnsi="Arial" w:cs="Arial"/>
          <w:sz w:val="20"/>
          <w:lang w:val="hy-AM"/>
        </w:rPr>
        <w:t>ին</w:t>
      </w:r>
      <w:r w:rsidRPr="007B3188">
        <w:rPr>
          <w:rFonts w:ascii="GHEA Grapalat" w:hAnsi="GHEA Grapalat" w:cs="Sylfaen"/>
          <w:sz w:val="20"/>
          <w:lang w:val="hy-AM"/>
        </w:rPr>
        <w:t xml:space="preserve"> </w:t>
      </w:r>
      <w:r w:rsidRPr="007B3188">
        <w:rPr>
          <w:rFonts w:ascii="Arial" w:hAnsi="Arial" w:cs="Arial"/>
          <w:sz w:val="20"/>
          <w:lang w:val="hy-AM"/>
        </w:rPr>
        <w:t>ենթակետի</w:t>
      </w:r>
      <w:r w:rsidRPr="007B3188">
        <w:rPr>
          <w:rFonts w:ascii="GHEA Grapalat" w:hAnsi="GHEA Grapalat" w:cs="Sylfaen"/>
          <w:sz w:val="20"/>
          <w:lang w:val="hy-AM"/>
        </w:rPr>
        <w:t xml:space="preserve"> </w:t>
      </w:r>
      <w:r w:rsidRPr="007B3188">
        <w:rPr>
          <w:rFonts w:ascii="GHEA Grapalat" w:hAnsi="GHEA Grapalat" w:cs="Franklin Gothic Medium Cond"/>
          <w:sz w:val="20"/>
          <w:lang w:val="hy-AM"/>
        </w:rPr>
        <w:t>«</w:t>
      </w:r>
      <w:r w:rsidRPr="007B3188">
        <w:rPr>
          <w:rFonts w:ascii="Arial" w:hAnsi="Arial" w:cs="Arial"/>
          <w:sz w:val="20"/>
          <w:lang w:val="hy-AM"/>
        </w:rPr>
        <w:t>գ</w:t>
      </w:r>
      <w:r w:rsidRPr="007B3188">
        <w:rPr>
          <w:rFonts w:ascii="GHEA Grapalat" w:hAnsi="GHEA Grapalat" w:cs="Franklin Gothic Medium Cond"/>
          <w:sz w:val="20"/>
          <w:lang w:val="hy-AM"/>
        </w:rPr>
        <w:t>»</w:t>
      </w:r>
      <w:r w:rsidRPr="007B3188">
        <w:rPr>
          <w:rFonts w:ascii="GHEA Grapalat" w:hAnsi="GHEA Grapalat" w:cs="Sylfaen"/>
          <w:sz w:val="20"/>
          <w:lang w:val="hy-AM"/>
        </w:rPr>
        <w:t xml:space="preserve"> </w:t>
      </w:r>
      <w:r w:rsidRPr="007B3188">
        <w:rPr>
          <w:rFonts w:ascii="Arial" w:hAnsi="Arial" w:cs="Arial"/>
          <w:sz w:val="20"/>
          <w:lang w:val="hy-AM"/>
        </w:rPr>
        <w:t>պարբերության</w:t>
      </w:r>
      <w:r w:rsidRPr="007B3188">
        <w:rPr>
          <w:rFonts w:ascii="GHEA Grapalat" w:hAnsi="GHEA Grapalat" w:cs="Sylfaen"/>
          <w:sz w:val="20"/>
          <w:lang w:val="hy-AM"/>
        </w:rPr>
        <w:t xml:space="preserve">  </w:t>
      </w:r>
      <w:r w:rsidRPr="007B3188">
        <w:rPr>
          <w:rFonts w:ascii="Arial" w:hAnsi="Arial" w:cs="Arial"/>
          <w:sz w:val="20"/>
          <w:lang w:val="hy-AM"/>
        </w:rPr>
        <w:t>պահանջները</w:t>
      </w:r>
      <w:r w:rsidRPr="007B3188">
        <w:rPr>
          <w:rFonts w:ascii="GHEA Grapalat" w:hAnsi="GHEA Grapalat" w:cs="Sylfaen"/>
          <w:sz w:val="20"/>
          <w:lang w:val="hy-AM"/>
        </w:rPr>
        <w:t>:</w:t>
      </w:r>
      <w:r w:rsidRPr="007B3188">
        <w:rPr>
          <w:rFonts w:ascii="GHEA Grapalat" w:hAnsi="GHEA Grapalat" w:cs="Arial"/>
          <w:sz w:val="20"/>
          <w:lang w:val="hy-AM"/>
        </w:rPr>
        <w:t xml:space="preserve"> </w:t>
      </w:r>
      <w:r w:rsidRPr="007B3188">
        <w:rPr>
          <w:rFonts w:ascii="Arial" w:hAnsi="Arial" w:cs="Arial"/>
          <w:sz w:val="20"/>
          <w:lang w:val="hy-AM"/>
        </w:rPr>
        <w:t>Կանխիկ</w:t>
      </w:r>
      <w:r w:rsidRPr="007B3188">
        <w:rPr>
          <w:rFonts w:ascii="GHEA Grapalat" w:hAnsi="GHEA Grapalat" w:cs="Arial"/>
          <w:sz w:val="20"/>
          <w:lang w:val="hy-AM"/>
        </w:rPr>
        <w:t xml:space="preserve"> </w:t>
      </w:r>
      <w:r w:rsidRPr="007B3188">
        <w:rPr>
          <w:rFonts w:ascii="Arial" w:hAnsi="Arial" w:cs="Arial"/>
          <w:sz w:val="20"/>
          <w:lang w:val="hy-AM"/>
        </w:rPr>
        <w:t>փողի</w:t>
      </w:r>
      <w:r w:rsidRPr="007B3188">
        <w:rPr>
          <w:rFonts w:ascii="GHEA Grapalat" w:hAnsi="GHEA Grapalat" w:cs="Arial"/>
          <w:sz w:val="20"/>
          <w:lang w:val="hy-AM"/>
        </w:rPr>
        <w:t xml:space="preserve"> </w:t>
      </w:r>
      <w:r w:rsidRPr="007B3188">
        <w:rPr>
          <w:rFonts w:ascii="Arial" w:hAnsi="Arial" w:cs="Arial"/>
          <w:sz w:val="20"/>
          <w:lang w:val="hy-AM"/>
        </w:rPr>
        <w:t>ձևով</w:t>
      </w:r>
      <w:r w:rsidRPr="007B3188">
        <w:rPr>
          <w:rFonts w:ascii="GHEA Grapalat" w:hAnsi="GHEA Grapalat" w:cs="Arial"/>
          <w:sz w:val="20"/>
          <w:lang w:val="hy-AM"/>
        </w:rPr>
        <w:t xml:space="preserve"> </w:t>
      </w:r>
      <w:r w:rsidRPr="007B3188">
        <w:rPr>
          <w:rFonts w:ascii="Arial" w:hAnsi="Arial" w:cs="Arial"/>
          <w:sz w:val="20"/>
          <w:lang w:val="hy-AM"/>
        </w:rPr>
        <w:t>ներկայացված</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ապահովումը</w:t>
      </w:r>
      <w:r w:rsidRPr="007B3188">
        <w:rPr>
          <w:rFonts w:ascii="GHEA Grapalat" w:hAnsi="GHEA Grapalat" w:cs="Arial"/>
          <w:sz w:val="20"/>
          <w:lang w:val="hy-AM"/>
        </w:rPr>
        <w:t xml:space="preserve"> </w:t>
      </w:r>
      <w:r w:rsidRPr="007B3188">
        <w:rPr>
          <w:rFonts w:ascii="Arial" w:hAnsi="Arial" w:cs="Arial"/>
          <w:sz w:val="20"/>
          <w:lang w:val="hy-AM"/>
        </w:rPr>
        <w:t>պետք</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փոխանցվի</w:t>
      </w:r>
      <w:r w:rsidRPr="007B3188">
        <w:rPr>
          <w:rFonts w:ascii="GHEA Grapalat" w:hAnsi="GHEA Grapalat" w:cs="Arial"/>
          <w:sz w:val="20"/>
          <w:lang w:val="hy-AM"/>
        </w:rPr>
        <w:t xml:space="preserve"> </w:t>
      </w:r>
      <w:r w:rsidRPr="007B3188">
        <w:rPr>
          <w:rFonts w:ascii="Arial" w:hAnsi="Arial" w:cs="Arial"/>
          <w:sz w:val="20"/>
          <w:lang w:val="hy-AM"/>
        </w:rPr>
        <w:t>Կենտրոնական</w:t>
      </w:r>
      <w:r w:rsidRPr="007B3188">
        <w:rPr>
          <w:rFonts w:ascii="GHEA Grapalat" w:hAnsi="GHEA Grapalat" w:cs="Arial"/>
          <w:sz w:val="20"/>
          <w:lang w:val="hy-AM"/>
        </w:rPr>
        <w:t xml:space="preserve"> </w:t>
      </w:r>
      <w:r w:rsidRPr="007B3188">
        <w:rPr>
          <w:rFonts w:ascii="Arial" w:hAnsi="Arial" w:cs="Arial"/>
          <w:sz w:val="20"/>
          <w:lang w:val="hy-AM"/>
        </w:rPr>
        <w:t>գանձապետարանում</w:t>
      </w:r>
      <w:r w:rsidRPr="007B3188">
        <w:rPr>
          <w:rFonts w:ascii="GHEA Grapalat" w:hAnsi="GHEA Grapalat" w:cs="Arial"/>
          <w:sz w:val="20"/>
          <w:lang w:val="hy-AM"/>
        </w:rPr>
        <w:t xml:space="preserve"> </w:t>
      </w:r>
      <w:r w:rsidRPr="007B3188">
        <w:rPr>
          <w:rFonts w:ascii="Arial" w:hAnsi="Arial" w:cs="Arial"/>
          <w:sz w:val="20"/>
          <w:lang w:val="hy-AM"/>
        </w:rPr>
        <w:t>լիազորված</w:t>
      </w:r>
      <w:r w:rsidRPr="007B3188">
        <w:rPr>
          <w:rFonts w:ascii="GHEA Grapalat" w:hAnsi="GHEA Grapalat" w:cs="Arial"/>
          <w:sz w:val="20"/>
          <w:lang w:val="hy-AM"/>
        </w:rPr>
        <w:t xml:space="preserve"> </w:t>
      </w:r>
      <w:r w:rsidRPr="007B3188">
        <w:rPr>
          <w:rFonts w:ascii="Arial" w:hAnsi="Arial" w:cs="Arial"/>
          <w:sz w:val="20"/>
          <w:lang w:val="hy-AM"/>
        </w:rPr>
        <w:t>մարմնի</w:t>
      </w:r>
      <w:r w:rsidRPr="007B3188">
        <w:rPr>
          <w:rFonts w:ascii="GHEA Grapalat" w:hAnsi="GHEA Grapalat" w:cs="Arial"/>
          <w:sz w:val="20"/>
          <w:lang w:val="hy-AM"/>
        </w:rPr>
        <w:t xml:space="preserve"> </w:t>
      </w:r>
      <w:r w:rsidRPr="007B3188">
        <w:rPr>
          <w:rFonts w:ascii="Arial" w:hAnsi="Arial" w:cs="Arial"/>
          <w:sz w:val="20"/>
          <w:lang w:val="hy-AM"/>
        </w:rPr>
        <w:t>անվամբ</w:t>
      </w:r>
      <w:r w:rsidRPr="007B3188">
        <w:rPr>
          <w:rFonts w:ascii="GHEA Grapalat" w:hAnsi="GHEA Grapalat" w:cs="Arial"/>
          <w:sz w:val="20"/>
          <w:lang w:val="hy-AM"/>
        </w:rPr>
        <w:t xml:space="preserve"> </w:t>
      </w:r>
      <w:r w:rsidRPr="007B3188">
        <w:rPr>
          <w:rFonts w:ascii="Arial" w:hAnsi="Arial" w:cs="Arial"/>
          <w:sz w:val="20"/>
          <w:lang w:val="hy-AM"/>
        </w:rPr>
        <w:t>բացված</w:t>
      </w:r>
      <w:r w:rsidRPr="007B3188">
        <w:rPr>
          <w:rFonts w:ascii="GHEA Grapalat" w:hAnsi="GHEA Grapalat" w:cs="Arial"/>
          <w:sz w:val="20"/>
          <w:lang w:val="hy-AM"/>
        </w:rPr>
        <w:t xml:space="preserve"> </w:t>
      </w:r>
      <w:r w:rsidRPr="007B3188">
        <w:rPr>
          <w:rFonts w:ascii="GHEA Grapalat" w:hAnsi="GHEA Grapalat" w:cs="Franklin Gothic Medium Cond"/>
          <w:sz w:val="20"/>
          <w:lang w:val="hy-AM"/>
        </w:rPr>
        <w:t>«</w:t>
      </w:r>
      <w:r w:rsidRPr="007B3188">
        <w:rPr>
          <w:rFonts w:ascii="GHEA Grapalat" w:hAnsi="GHEA Grapalat" w:cs="Arial"/>
          <w:sz w:val="20"/>
          <w:lang w:val="hy-AM"/>
        </w:rPr>
        <w:t>900008000698</w:t>
      </w:r>
      <w:r w:rsidRPr="007B3188">
        <w:rPr>
          <w:rFonts w:ascii="GHEA Grapalat" w:hAnsi="GHEA Grapalat" w:cs="Franklin Gothic Medium Cond"/>
          <w:sz w:val="20"/>
          <w:lang w:val="hy-AM"/>
        </w:rPr>
        <w:t>»</w:t>
      </w:r>
      <w:r w:rsidRPr="007B3188">
        <w:rPr>
          <w:rFonts w:ascii="GHEA Grapalat" w:hAnsi="GHEA Grapalat" w:cs="Arial"/>
          <w:sz w:val="20"/>
          <w:lang w:val="hy-AM"/>
        </w:rPr>
        <w:t xml:space="preserve"> </w:t>
      </w:r>
      <w:r w:rsidRPr="007B3188">
        <w:rPr>
          <w:rFonts w:ascii="Arial" w:hAnsi="Arial" w:cs="Arial"/>
          <w:sz w:val="20"/>
          <w:lang w:val="hy-AM"/>
        </w:rPr>
        <w:t>գանձապետական</w:t>
      </w:r>
      <w:r w:rsidRPr="007B3188">
        <w:rPr>
          <w:rFonts w:ascii="GHEA Grapalat" w:hAnsi="GHEA Grapalat" w:cs="Arial"/>
          <w:sz w:val="20"/>
          <w:lang w:val="hy-AM"/>
        </w:rPr>
        <w:t xml:space="preserve"> </w:t>
      </w:r>
      <w:r w:rsidRPr="007B3188">
        <w:rPr>
          <w:rFonts w:ascii="Arial" w:hAnsi="Arial" w:cs="Arial"/>
          <w:sz w:val="20"/>
          <w:lang w:val="hy-AM"/>
        </w:rPr>
        <w:t>հաշվին</w:t>
      </w:r>
      <w:r w:rsidRPr="007B3188">
        <w:rPr>
          <w:rFonts w:ascii="GHEA Grapalat" w:hAnsi="GHEA Grapalat" w:cs="Arial"/>
          <w:sz w:val="20"/>
          <w:lang w:val="hy-AM"/>
        </w:rPr>
        <w:t>:</w:t>
      </w:r>
    </w:p>
    <w:p w:rsidR="002E14DC" w:rsidRPr="007B3188" w:rsidRDefault="002E14DC" w:rsidP="002E14DC">
      <w:pPr>
        <w:shd w:val="clear" w:color="auto" w:fill="FFFFFF"/>
        <w:ind w:firstLine="375"/>
        <w:jc w:val="both"/>
        <w:rPr>
          <w:rFonts w:ascii="GHEA Grapalat" w:hAnsi="GHEA Grapalat" w:cs="Arial"/>
          <w:sz w:val="20"/>
          <w:lang w:val="hy-AM"/>
        </w:rPr>
      </w:pP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ապահովումը</w:t>
      </w:r>
      <w:r w:rsidRPr="007B3188">
        <w:rPr>
          <w:rFonts w:ascii="GHEA Grapalat" w:hAnsi="GHEA Grapalat" w:cs="Arial"/>
          <w:sz w:val="20"/>
          <w:lang w:val="hy-AM"/>
        </w:rPr>
        <w:t xml:space="preserve"> </w:t>
      </w:r>
      <w:r w:rsidRPr="007B3188">
        <w:rPr>
          <w:rFonts w:ascii="Arial" w:hAnsi="Arial" w:cs="Arial"/>
          <w:sz w:val="20"/>
          <w:lang w:val="hy-AM"/>
        </w:rPr>
        <w:t>այն</w:t>
      </w:r>
      <w:r w:rsidRPr="007B3188">
        <w:rPr>
          <w:rFonts w:ascii="GHEA Grapalat" w:hAnsi="GHEA Grapalat" w:cs="Arial"/>
          <w:sz w:val="20"/>
          <w:lang w:val="hy-AM"/>
        </w:rPr>
        <w:t xml:space="preserve"> </w:t>
      </w:r>
      <w:r w:rsidRPr="007B3188">
        <w:rPr>
          <w:rFonts w:ascii="Arial" w:hAnsi="Arial" w:cs="Arial"/>
          <w:sz w:val="20"/>
          <w:lang w:val="hy-AM"/>
        </w:rPr>
        <w:t>ներկայացնողին</w:t>
      </w:r>
      <w:r w:rsidRPr="007B3188">
        <w:rPr>
          <w:rFonts w:ascii="GHEA Grapalat" w:hAnsi="GHEA Grapalat" w:cs="Arial"/>
          <w:sz w:val="20"/>
          <w:lang w:val="hy-AM"/>
        </w:rPr>
        <w:t xml:space="preserve"> </w:t>
      </w:r>
      <w:r w:rsidRPr="007B3188">
        <w:rPr>
          <w:rFonts w:ascii="Arial" w:hAnsi="Arial" w:cs="Arial"/>
          <w:sz w:val="20"/>
          <w:lang w:val="hy-AM"/>
        </w:rPr>
        <w:t>վերադարձվում</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պայմանագրի</w:t>
      </w:r>
      <w:r w:rsidRPr="007B3188">
        <w:rPr>
          <w:rFonts w:ascii="GHEA Grapalat" w:hAnsi="GHEA Grapalat" w:cs="Arial"/>
          <w:sz w:val="20"/>
          <w:lang w:val="hy-AM"/>
        </w:rPr>
        <w:t xml:space="preserve"> </w:t>
      </w:r>
      <w:r w:rsidRPr="007B3188">
        <w:rPr>
          <w:rFonts w:ascii="Arial" w:hAnsi="Arial" w:cs="Arial"/>
          <w:sz w:val="20"/>
          <w:lang w:val="hy-AM"/>
        </w:rPr>
        <w:t>կատարման</w:t>
      </w:r>
      <w:r w:rsidRPr="007B3188">
        <w:rPr>
          <w:rFonts w:ascii="GHEA Grapalat" w:hAnsi="GHEA Grapalat" w:cs="Arial"/>
          <w:sz w:val="20"/>
          <w:lang w:val="hy-AM"/>
        </w:rPr>
        <w:t xml:space="preserve"> </w:t>
      </w:r>
      <w:r w:rsidRPr="007B3188">
        <w:rPr>
          <w:rFonts w:ascii="Arial" w:hAnsi="Arial" w:cs="Arial"/>
          <w:sz w:val="20"/>
          <w:lang w:val="hy-AM"/>
        </w:rPr>
        <w:t>արդյունքը</w:t>
      </w:r>
      <w:r w:rsidRPr="007B3188">
        <w:rPr>
          <w:rFonts w:ascii="GHEA Grapalat" w:hAnsi="GHEA Grapalat" w:cs="Arial"/>
          <w:sz w:val="20"/>
          <w:lang w:val="hy-AM"/>
        </w:rPr>
        <w:t xml:space="preserve"> </w:t>
      </w:r>
      <w:r w:rsidRPr="007B3188">
        <w:rPr>
          <w:rFonts w:ascii="Arial" w:hAnsi="Arial" w:cs="Arial"/>
          <w:sz w:val="20"/>
          <w:lang w:val="hy-AM"/>
        </w:rPr>
        <w:t>պատվիրատուի</w:t>
      </w:r>
      <w:r w:rsidRPr="007B3188">
        <w:rPr>
          <w:rFonts w:ascii="GHEA Grapalat" w:hAnsi="GHEA Grapalat" w:cs="Arial"/>
          <w:sz w:val="20"/>
          <w:lang w:val="hy-AM"/>
        </w:rPr>
        <w:t xml:space="preserve"> </w:t>
      </w:r>
      <w:r w:rsidRPr="007B3188">
        <w:rPr>
          <w:rFonts w:ascii="Arial" w:hAnsi="Arial" w:cs="Arial"/>
          <w:sz w:val="20"/>
          <w:lang w:val="hy-AM"/>
        </w:rPr>
        <w:t>կողմից</w:t>
      </w:r>
      <w:r w:rsidRPr="007B3188">
        <w:rPr>
          <w:rFonts w:ascii="GHEA Grapalat" w:hAnsi="GHEA Grapalat" w:cs="Arial"/>
          <w:sz w:val="20"/>
          <w:lang w:val="hy-AM"/>
        </w:rPr>
        <w:t xml:space="preserve"> </w:t>
      </w:r>
      <w:r w:rsidRPr="007B3188">
        <w:rPr>
          <w:rFonts w:ascii="Arial" w:hAnsi="Arial" w:cs="Arial"/>
          <w:sz w:val="20"/>
          <w:lang w:val="hy-AM"/>
        </w:rPr>
        <w:t>ամբողջական</w:t>
      </w:r>
      <w:r w:rsidRPr="007B3188">
        <w:rPr>
          <w:rFonts w:ascii="GHEA Grapalat" w:hAnsi="GHEA Grapalat" w:cs="Arial"/>
          <w:sz w:val="20"/>
          <w:lang w:val="hy-AM"/>
        </w:rPr>
        <w:t xml:space="preserve"> </w:t>
      </w:r>
      <w:r w:rsidRPr="007B3188">
        <w:rPr>
          <w:rFonts w:ascii="Arial" w:hAnsi="Arial" w:cs="Arial"/>
          <w:sz w:val="20"/>
          <w:lang w:val="hy-AM"/>
        </w:rPr>
        <w:t>ընդունվելու</w:t>
      </w:r>
      <w:r w:rsidRPr="007B3188">
        <w:rPr>
          <w:rFonts w:ascii="GHEA Grapalat" w:hAnsi="GHEA Grapalat" w:cs="Arial"/>
          <w:sz w:val="20"/>
          <w:lang w:val="hy-AM"/>
        </w:rPr>
        <w:t xml:space="preserve"> </w:t>
      </w:r>
      <w:r w:rsidRPr="007B3188">
        <w:rPr>
          <w:rFonts w:ascii="Arial" w:hAnsi="Arial" w:cs="Arial"/>
          <w:sz w:val="20"/>
          <w:lang w:val="hy-AM"/>
        </w:rPr>
        <w:t>օրվան</w:t>
      </w:r>
      <w:r w:rsidRPr="007B3188">
        <w:rPr>
          <w:rFonts w:ascii="GHEA Grapalat" w:hAnsi="GHEA Grapalat" w:cs="Arial"/>
          <w:sz w:val="20"/>
          <w:lang w:val="hy-AM"/>
        </w:rPr>
        <w:t xml:space="preserve"> </w:t>
      </w:r>
      <w:r w:rsidRPr="007B3188">
        <w:rPr>
          <w:rFonts w:ascii="Arial" w:hAnsi="Arial" w:cs="Arial"/>
          <w:sz w:val="20"/>
          <w:lang w:val="hy-AM"/>
        </w:rPr>
        <w:t>հաջորդող</w:t>
      </w:r>
      <w:r w:rsidRPr="007B3188">
        <w:rPr>
          <w:rFonts w:ascii="GHEA Grapalat" w:hAnsi="GHEA Grapalat" w:cs="Arial"/>
          <w:sz w:val="20"/>
          <w:lang w:val="hy-AM"/>
        </w:rPr>
        <w:t xml:space="preserve"> </w:t>
      </w:r>
      <w:r w:rsidRPr="007B3188">
        <w:rPr>
          <w:rFonts w:ascii="Arial" w:hAnsi="Arial" w:cs="Arial"/>
          <w:sz w:val="20"/>
          <w:lang w:val="hy-AM"/>
        </w:rPr>
        <w:t>հինգ</w:t>
      </w:r>
      <w:r w:rsidRPr="007B3188">
        <w:rPr>
          <w:rFonts w:ascii="GHEA Grapalat" w:hAnsi="GHEA Grapalat" w:cs="Arial"/>
          <w:sz w:val="20"/>
          <w:lang w:val="hy-AM"/>
        </w:rPr>
        <w:t xml:space="preserve"> </w:t>
      </w:r>
      <w:r w:rsidRPr="007B3188">
        <w:rPr>
          <w:rFonts w:ascii="Arial" w:hAnsi="Arial" w:cs="Arial"/>
          <w:sz w:val="20"/>
          <w:lang w:val="hy-AM"/>
        </w:rPr>
        <w:t>աշխատանքային</w:t>
      </w:r>
      <w:r w:rsidRPr="007B3188">
        <w:rPr>
          <w:rFonts w:ascii="GHEA Grapalat" w:hAnsi="GHEA Grapalat" w:cs="Arial"/>
          <w:sz w:val="20"/>
          <w:lang w:val="hy-AM"/>
        </w:rPr>
        <w:t xml:space="preserve"> </w:t>
      </w:r>
      <w:r w:rsidRPr="007B3188">
        <w:rPr>
          <w:rFonts w:ascii="Arial" w:hAnsi="Arial" w:cs="Arial"/>
          <w:sz w:val="20"/>
          <w:lang w:val="hy-AM"/>
        </w:rPr>
        <w:t>օրվա</w:t>
      </w:r>
      <w:r w:rsidRPr="007B3188">
        <w:rPr>
          <w:rFonts w:ascii="GHEA Grapalat" w:hAnsi="GHEA Grapalat" w:cs="Arial"/>
          <w:sz w:val="20"/>
          <w:lang w:val="hy-AM"/>
        </w:rPr>
        <w:t xml:space="preserve"> </w:t>
      </w:r>
      <w:r w:rsidRPr="007B3188">
        <w:rPr>
          <w:rFonts w:ascii="Arial" w:hAnsi="Arial" w:cs="Arial"/>
          <w:sz w:val="20"/>
          <w:lang w:val="hy-AM"/>
        </w:rPr>
        <w:t>ընթացքում</w:t>
      </w:r>
      <w:r w:rsidRPr="007B3188">
        <w:rPr>
          <w:rFonts w:ascii="GHEA Grapalat" w:hAnsi="GHEA Grapalat" w:cs="Arial"/>
          <w:sz w:val="20"/>
          <w:lang w:val="hy-AM"/>
        </w:rPr>
        <w:t>:</w:t>
      </w:r>
    </w:p>
    <w:p w:rsidR="002E14DC" w:rsidRPr="007B3188" w:rsidRDefault="002E14DC" w:rsidP="002E14DC">
      <w:pPr>
        <w:shd w:val="clear" w:color="auto" w:fill="FFFFFF"/>
        <w:ind w:firstLine="375"/>
        <w:jc w:val="both"/>
        <w:rPr>
          <w:rFonts w:ascii="GHEA Grapalat" w:hAnsi="GHEA Grapalat" w:cs="Arial"/>
          <w:sz w:val="20"/>
          <w:lang w:val="hy-AM"/>
        </w:rPr>
      </w:pPr>
      <w:r w:rsidRPr="007B3188">
        <w:rPr>
          <w:rFonts w:ascii="GHEA Grapalat" w:hAnsi="GHEA Grapalat" w:cs="Arial"/>
          <w:sz w:val="20"/>
          <w:lang w:val="hy-AM"/>
        </w:rPr>
        <w:t xml:space="preserve">   </w:t>
      </w:r>
      <w:r w:rsidRPr="007B3188">
        <w:rPr>
          <w:rFonts w:ascii="Arial" w:hAnsi="Arial" w:cs="Arial"/>
          <w:sz w:val="20"/>
          <w:lang w:val="hy-AM"/>
        </w:rPr>
        <w:t>Եթե</w:t>
      </w:r>
      <w:r w:rsidRPr="007B3188">
        <w:rPr>
          <w:rFonts w:ascii="GHEA Grapalat" w:hAnsi="GHEA Grapalat" w:cs="Arial"/>
          <w:sz w:val="20"/>
          <w:lang w:val="hy-AM"/>
        </w:rPr>
        <w:t xml:space="preserve"> </w:t>
      </w:r>
      <w:r w:rsidRPr="007B3188">
        <w:rPr>
          <w:rFonts w:ascii="Arial" w:hAnsi="Arial" w:cs="Arial"/>
          <w:sz w:val="20"/>
          <w:lang w:val="hy-AM"/>
        </w:rPr>
        <w:t>պայմանագրի</w:t>
      </w:r>
      <w:r w:rsidRPr="007B3188">
        <w:rPr>
          <w:rFonts w:ascii="GHEA Grapalat" w:hAnsi="GHEA Grapalat" w:cs="Arial"/>
          <w:sz w:val="20"/>
          <w:lang w:val="hy-AM"/>
        </w:rPr>
        <w:t xml:space="preserve"> </w:t>
      </w:r>
      <w:r w:rsidRPr="007B3188">
        <w:rPr>
          <w:rFonts w:ascii="Arial" w:hAnsi="Arial" w:cs="Arial"/>
          <w:sz w:val="20"/>
          <w:lang w:val="hy-AM"/>
        </w:rPr>
        <w:t>կատարումը</w:t>
      </w:r>
      <w:r w:rsidRPr="007B3188">
        <w:rPr>
          <w:rFonts w:ascii="GHEA Grapalat" w:hAnsi="GHEA Grapalat" w:cs="Arial"/>
          <w:sz w:val="20"/>
          <w:lang w:val="hy-AM"/>
        </w:rPr>
        <w:t xml:space="preserve"> </w:t>
      </w:r>
      <w:r w:rsidRPr="007B3188">
        <w:rPr>
          <w:rFonts w:ascii="Arial" w:hAnsi="Arial" w:cs="Arial"/>
          <w:sz w:val="20"/>
          <w:lang w:val="hy-AM"/>
        </w:rPr>
        <w:t>փուլային</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և</w:t>
      </w:r>
      <w:r w:rsidRPr="007B3188">
        <w:rPr>
          <w:rFonts w:ascii="GHEA Grapalat" w:hAnsi="GHEA Grapalat" w:cs="Arial"/>
          <w:sz w:val="20"/>
          <w:lang w:val="hy-AM"/>
        </w:rPr>
        <w:t xml:space="preserve"> </w:t>
      </w:r>
      <w:r w:rsidRPr="007B3188">
        <w:rPr>
          <w:rFonts w:ascii="Arial" w:hAnsi="Arial" w:cs="Arial"/>
          <w:sz w:val="20"/>
          <w:lang w:val="hy-AM"/>
        </w:rPr>
        <w:t>յուրաքանչյուր</w:t>
      </w:r>
      <w:r w:rsidRPr="007B3188">
        <w:rPr>
          <w:rFonts w:ascii="GHEA Grapalat" w:hAnsi="GHEA Grapalat" w:cs="Arial"/>
          <w:sz w:val="20"/>
          <w:lang w:val="hy-AM"/>
        </w:rPr>
        <w:t xml:space="preserve"> </w:t>
      </w:r>
      <w:r w:rsidRPr="007B3188">
        <w:rPr>
          <w:rFonts w:ascii="Arial" w:hAnsi="Arial" w:cs="Arial"/>
          <w:sz w:val="20"/>
          <w:lang w:val="hy-AM"/>
        </w:rPr>
        <w:t>փուլի</w:t>
      </w:r>
      <w:r w:rsidRPr="007B3188">
        <w:rPr>
          <w:rFonts w:ascii="GHEA Grapalat" w:hAnsi="GHEA Grapalat" w:cs="Arial"/>
          <w:sz w:val="20"/>
          <w:lang w:val="hy-AM"/>
        </w:rPr>
        <w:t xml:space="preserve"> </w:t>
      </w:r>
      <w:r w:rsidRPr="007B3188">
        <w:rPr>
          <w:rFonts w:ascii="Arial" w:hAnsi="Arial" w:cs="Arial"/>
          <w:sz w:val="20"/>
          <w:lang w:val="hy-AM"/>
        </w:rPr>
        <w:t>կատարումը</w:t>
      </w:r>
      <w:r w:rsidRPr="007B3188">
        <w:rPr>
          <w:rFonts w:ascii="GHEA Grapalat" w:hAnsi="GHEA Grapalat" w:cs="Arial"/>
          <w:sz w:val="20"/>
          <w:lang w:val="hy-AM"/>
        </w:rPr>
        <w:t xml:space="preserve"> </w:t>
      </w:r>
      <w:r w:rsidRPr="007B3188">
        <w:rPr>
          <w:rFonts w:ascii="Arial" w:hAnsi="Arial" w:cs="Arial"/>
          <w:sz w:val="20"/>
          <w:lang w:val="hy-AM"/>
        </w:rPr>
        <w:t>ուղղակիորեն</w:t>
      </w:r>
      <w:r w:rsidRPr="007B3188">
        <w:rPr>
          <w:rFonts w:ascii="GHEA Grapalat" w:hAnsi="GHEA Grapalat" w:cs="Arial"/>
          <w:sz w:val="20"/>
          <w:lang w:val="hy-AM"/>
        </w:rPr>
        <w:t xml:space="preserve"> </w:t>
      </w:r>
      <w:r w:rsidRPr="007B3188">
        <w:rPr>
          <w:rFonts w:ascii="Arial" w:hAnsi="Arial" w:cs="Arial"/>
          <w:sz w:val="20"/>
          <w:lang w:val="hy-AM"/>
        </w:rPr>
        <w:t>փոխկապակցված</w:t>
      </w:r>
      <w:r w:rsidRPr="007B3188">
        <w:rPr>
          <w:rFonts w:ascii="GHEA Grapalat" w:hAnsi="GHEA Grapalat" w:cs="Arial"/>
          <w:sz w:val="20"/>
          <w:lang w:val="hy-AM"/>
        </w:rPr>
        <w:t xml:space="preserve"> </w:t>
      </w:r>
      <w:r w:rsidRPr="007B3188">
        <w:rPr>
          <w:rFonts w:ascii="Arial" w:hAnsi="Arial" w:cs="Arial"/>
          <w:sz w:val="20"/>
          <w:lang w:val="hy-AM"/>
        </w:rPr>
        <w:t>չէ</w:t>
      </w:r>
      <w:r w:rsidRPr="007B3188">
        <w:rPr>
          <w:rFonts w:ascii="GHEA Grapalat" w:hAnsi="GHEA Grapalat" w:cs="Arial"/>
          <w:sz w:val="20"/>
          <w:lang w:val="hy-AM"/>
        </w:rPr>
        <w:t xml:space="preserve"> </w:t>
      </w:r>
      <w:r w:rsidRPr="007B3188">
        <w:rPr>
          <w:rFonts w:ascii="Arial" w:hAnsi="Arial" w:cs="Arial"/>
          <w:sz w:val="20"/>
          <w:lang w:val="hy-AM"/>
        </w:rPr>
        <w:t>պայմանագրով</w:t>
      </w:r>
      <w:r w:rsidRPr="007B3188">
        <w:rPr>
          <w:rFonts w:ascii="GHEA Grapalat" w:hAnsi="GHEA Grapalat" w:cs="Arial"/>
          <w:sz w:val="20"/>
          <w:lang w:val="hy-AM"/>
        </w:rPr>
        <w:t xml:space="preserve"> </w:t>
      </w:r>
      <w:r w:rsidRPr="007B3188">
        <w:rPr>
          <w:rFonts w:ascii="Arial" w:hAnsi="Arial" w:cs="Arial"/>
          <w:sz w:val="20"/>
          <w:lang w:val="hy-AM"/>
        </w:rPr>
        <w:t>սահմանված</w:t>
      </w:r>
      <w:r w:rsidRPr="007B3188">
        <w:rPr>
          <w:rFonts w:ascii="GHEA Grapalat" w:hAnsi="GHEA Grapalat" w:cs="Arial"/>
          <w:sz w:val="20"/>
          <w:lang w:val="hy-AM"/>
        </w:rPr>
        <w:t xml:space="preserve"> </w:t>
      </w:r>
      <w:r w:rsidRPr="007B3188">
        <w:rPr>
          <w:rFonts w:ascii="Arial" w:hAnsi="Arial" w:cs="Arial"/>
          <w:sz w:val="20"/>
          <w:lang w:val="hy-AM"/>
        </w:rPr>
        <w:t>պահանջներին</w:t>
      </w:r>
      <w:r w:rsidRPr="007B3188">
        <w:rPr>
          <w:rFonts w:ascii="GHEA Grapalat" w:hAnsi="GHEA Grapalat" w:cs="Arial"/>
          <w:sz w:val="20"/>
          <w:lang w:val="hy-AM"/>
        </w:rPr>
        <w:t xml:space="preserve"> </w:t>
      </w:r>
      <w:r w:rsidRPr="007B3188">
        <w:rPr>
          <w:rFonts w:ascii="Arial" w:hAnsi="Arial" w:cs="Arial"/>
          <w:sz w:val="20"/>
          <w:lang w:val="hy-AM"/>
        </w:rPr>
        <w:t>համապատասխան</w:t>
      </w:r>
      <w:r w:rsidRPr="007B3188">
        <w:rPr>
          <w:rFonts w:ascii="GHEA Grapalat" w:hAnsi="GHEA Grapalat" w:cs="Arial"/>
          <w:sz w:val="20"/>
          <w:lang w:val="hy-AM"/>
        </w:rPr>
        <w:t xml:space="preserve"> </w:t>
      </w:r>
      <w:r w:rsidRPr="007B3188">
        <w:rPr>
          <w:rFonts w:ascii="Arial" w:hAnsi="Arial" w:cs="Arial"/>
          <w:sz w:val="20"/>
          <w:lang w:val="hy-AM"/>
        </w:rPr>
        <w:t>ստացվելիք</w:t>
      </w:r>
      <w:r w:rsidRPr="007B3188">
        <w:rPr>
          <w:rFonts w:ascii="GHEA Grapalat" w:hAnsi="GHEA Grapalat" w:cs="Arial"/>
          <w:sz w:val="20"/>
          <w:lang w:val="hy-AM"/>
        </w:rPr>
        <w:t xml:space="preserve"> </w:t>
      </w:r>
      <w:r w:rsidRPr="007B3188">
        <w:rPr>
          <w:rFonts w:ascii="Arial" w:hAnsi="Arial" w:cs="Arial"/>
          <w:sz w:val="20"/>
          <w:lang w:val="hy-AM"/>
        </w:rPr>
        <w:t>վերջնարդյունքի</w:t>
      </w:r>
      <w:r w:rsidRPr="007B3188">
        <w:rPr>
          <w:rFonts w:ascii="GHEA Grapalat" w:hAnsi="GHEA Grapalat" w:cs="Arial"/>
          <w:sz w:val="20"/>
          <w:lang w:val="hy-AM"/>
        </w:rPr>
        <w:t xml:space="preserve"> </w:t>
      </w:r>
      <w:r w:rsidRPr="007B3188">
        <w:rPr>
          <w:rFonts w:ascii="Arial" w:hAnsi="Arial" w:cs="Arial"/>
          <w:sz w:val="20"/>
          <w:lang w:val="hy-AM"/>
        </w:rPr>
        <w:t>հետ</w:t>
      </w:r>
      <w:r w:rsidRPr="007B3188">
        <w:rPr>
          <w:rFonts w:ascii="GHEA Grapalat" w:hAnsi="GHEA Grapalat" w:cs="Arial"/>
          <w:sz w:val="20"/>
          <w:lang w:val="hy-AM"/>
        </w:rPr>
        <w:t xml:space="preserve">, </w:t>
      </w:r>
      <w:r w:rsidRPr="007B3188">
        <w:rPr>
          <w:rFonts w:ascii="Arial" w:hAnsi="Arial" w:cs="Arial"/>
          <w:sz w:val="20"/>
          <w:lang w:val="hy-AM"/>
        </w:rPr>
        <w:t>ապա</w:t>
      </w:r>
      <w:r w:rsidRPr="007B3188">
        <w:rPr>
          <w:rFonts w:ascii="GHEA Grapalat" w:hAnsi="GHEA Grapalat" w:cs="Arial"/>
          <w:sz w:val="20"/>
          <w:lang w:val="hy-AM"/>
        </w:rPr>
        <w:t xml:space="preserve"> </w:t>
      </w:r>
      <w:r w:rsidRPr="007B3188">
        <w:rPr>
          <w:rFonts w:ascii="Arial" w:hAnsi="Arial" w:cs="Arial"/>
          <w:sz w:val="20"/>
          <w:lang w:val="hy-AM"/>
        </w:rPr>
        <w:t>յուրաքանչյուր</w:t>
      </w:r>
      <w:r w:rsidRPr="007B3188">
        <w:rPr>
          <w:rFonts w:ascii="GHEA Grapalat" w:hAnsi="GHEA Grapalat" w:cs="Arial"/>
          <w:sz w:val="20"/>
          <w:lang w:val="hy-AM"/>
        </w:rPr>
        <w:t xml:space="preserve"> </w:t>
      </w:r>
      <w:r w:rsidRPr="007B3188">
        <w:rPr>
          <w:rFonts w:ascii="Arial" w:hAnsi="Arial" w:cs="Arial"/>
          <w:sz w:val="20"/>
          <w:lang w:val="hy-AM"/>
        </w:rPr>
        <w:t>փուլի</w:t>
      </w:r>
      <w:r w:rsidRPr="007B3188">
        <w:rPr>
          <w:rFonts w:ascii="GHEA Grapalat" w:hAnsi="GHEA Grapalat" w:cs="Arial"/>
          <w:sz w:val="20"/>
          <w:lang w:val="hy-AM"/>
        </w:rPr>
        <w:t xml:space="preserve"> </w:t>
      </w:r>
      <w:r w:rsidRPr="007B3188">
        <w:rPr>
          <w:rFonts w:ascii="Arial" w:hAnsi="Arial" w:cs="Arial"/>
          <w:sz w:val="20"/>
          <w:lang w:val="hy-AM"/>
        </w:rPr>
        <w:t>արդյունքը</w:t>
      </w:r>
      <w:r w:rsidRPr="007B3188">
        <w:rPr>
          <w:rFonts w:ascii="GHEA Grapalat" w:hAnsi="GHEA Grapalat" w:cs="Arial"/>
          <w:sz w:val="20"/>
          <w:lang w:val="hy-AM"/>
        </w:rPr>
        <w:t xml:space="preserve"> </w:t>
      </w:r>
      <w:r w:rsidRPr="007B3188">
        <w:rPr>
          <w:rFonts w:ascii="Arial" w:hAnsi="Arial" w:cs="Arial"/>
          <w:sz w:val="20"/>
          <w:lang w:val="hy-AM"/>
        </w:rPr>
        <w:t>պատվիրատուի</w:t>
      </w:r>
      <w:r w:rsidRPr="007B3188">
        <w:rPr>
          <w:rFonts w:ascii="GHEA Grapalat" w:hAnsi="GHEA Grapalat" w:cs="Arial"/>
          <w:sz w:val="20"/>
          <w:lang w:val="hy-AM"/>
        </w:rPr>
        <w:t xml:space="preserve"> </w:t>
      </w:r>
      <w:r w:rsidRPr="007B3188">
        <w:rPr>
          <w:rFonts w:ascii="Arial" w:hAnsi="Arial" w:cs="Arial"/>
          <w:sz w:val="20"/>
          <w:lang w:val="hy-AM"/>
        </w:rPr>
        <w:t>կողմից</w:t>
      </w:r>
      <w:r w:rsidRPr="007B3188">
        <w:rPr>
          <w:rFonts w:ascii="GHEA Grapalat" w:hAnsi="GHEA Grapalat" w:cs="Arial"/>
          <w:sz w:val="20"/>
          <w:lang w:val="hy-AM"/>
        </w:rPr>
        <w:t xml:space="preserve"> </w:t>
      </w:r>
      <w:r w:rsidRPr="007B3188">
        <w:rPr>
          <w:rFonts w:ascii="Arial" w:hAnsi="Arial" w:cs="Arial"/>
          <w:sz w:val="20"/>
          <w:lang w:val="hy-AM"/>
        </w:rPr>
        <w:t>ընդունվելուց</w:t>
      </w:r>
      <w:r w:rsidRPr="007B3188">
        <w:rPr>
          <w:rFonts w:ascii="GHEA Grapalat" w:hAnsi="GHEA Grapalat" w:cs="Arial"/>
          <w:sz w:val="20"/>
          <w:lang w:val="hy-AM"/>
        </w:rPr>
        <w:t xml:space="preserve"> </w:t>
      </w:r>
      <w:r w:rsidRPr="007B3188">
        <w:rPr>
          <w:rFonts w:ascii="Arial" w:hAnsi="Arial" w:cs="Arial"/>
          <w:sz w:val="20"/>
          <w:lang w:val="hy-AM"/>
        </w:rPr>
        <w:t>հետո</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ապահովման</w:t>
      </w:r>
      <w:r w:rsidRPr="007B3188">
        <w:rPr>
          <w:rFonts w:ascii="GHEA Grapalat" w:hAnsi="GHEA Grapalat" w:cs="Arial"/>
          <w:sz w:val="20"/>
          <w:lang w:val="hy-AM"/>
        </w:rPr>
        <w:t xml:space="preserve"> </w:t>
      </w:r>
      <w:r w:rsidRPr="007B3188">
        <w:rPr>
          <w:rFonts w:ascii="Arial" w:hAnsi="Arial" w:cs="Arial"/>
          <w:sz w:val="20"/>
          <w:lang w:val="hy-AM"/>
        </w:rPr>
        <w:t>գումարը</w:t>
      </w:r>
      <w:r w:rsidRPr="007B3188">
        <w:rPr>
          <w:rFonts w:ascii="GHEA Grapalat" w:hAnsi="GHEA Grapalat" w:cs="Arial"/>
          <w:sz w:val="20"/>
          <w:lang w:val="hy-AM"/>
        </w:rPr>
        <w:t xml:space="preserve"> </w:t>
      </w:r>
      <w:r w:rsidRPr="007B3188">
        <w:rPr>
          <w:rFonts w:ascii="Arial" w:hAnsi="Arial" w:cs="Arial"/>
          <w:sz w:val="20"/>
          <w:lang w:val="hy-AM"/>
        </w:rPr>
        <w:t>նվազեցվում</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այդ</w:t>
      </w:r>
      <w:r w:rsidRPr="007B3188">
        <w:rPr>
          <w:rFonts w:ascii="GHEA Grapalat" w:hAnsi="GHEA Grapalat" w:cs="Arial"/>
          <w:sz w:val="20"/>
          <w:lang w:val="hy-AM"/>
        </w:rPr>
        <w:t xml:space="preserve"> </w:t>
      </w:r>
      <w:r w:rsidRPr="007B3188">
        <w:rPr>
          <w:rFonts w:ascii="Arial" w:hAnsi="Arial" w:cs="Arial"/>
          <w:sz w:val="20"/>
          <w:lang w:val="hy-AM"/>
        </w:rPr>
        <w:t>փուլի</w:t>
      </w:r>
      <w:r w:rsidRPr="007B3188">
        <w:rPr>
          <w:rFonts w:ascii="GHEA Grapalat" w:hAnsi="GHEA Grapalat" w:cs="Arial"/>
          <w:sz w:val="20"/>
          <w:lang w:val="hy-AM"/>
        </w:rPr>
        <w:t xml:space="preserve"> </w:t>
      </w:r>
      <w:r w:rsidRPr="007B3188">
        <w:rPr>
          <w:rFonts w:ascii="Arial" w:hAnsi="Arial" w:cs="Arial"/>
          <w:sz w:val="20"/>
          <w:lang w:val="hy-AM"/>
        </w:rPr>
        <w:t>գումարի</w:t>
      </w:r>
      <w:r w:rsidRPr="007B3188">
        <w:rPr>
          <w:rFonts w:ascii="GHEA Grapalat" w:hAnsi="GHEA Grapalat" w:cs="Arial"/>
          <w:sz w:val="20"/>
          <w:lang w:val="hy-AM"/>
        </w:rPr>
        <w:t xml:space="preserve"> </w:t>
      </w:r>
      <w:r w:rsidRPr="007B3188">
        <w:rPr>
          <w:rFonts w:ascii="Arial" w:hAnsi="Arial" w:cs="Arial"/>
          <w:sz w:val="20"/>
          <w:lang w:val="hy-AM"/>
        </w:rPr>
        <w:t>նկատմամբ</w:t>
      </w:r>
      <w:r w:rsidRPr="007B3188">
        <w:rPr>
          <w:rFonts w:ascii="GHEA Grapalat" w:hAnsi="GHEA Grapalat" w:cs="Arial"/>
          <w:sz w:val="20"/>
          <w:lang w:val="hy-AM"/>
        </w:rPr>
        <w:t xml:space="preserve"> </w:t>
      </w:r>
      <w:r w:rsidRPr="007B3188">
        <w:rPr>
          <w:rFonts w:ascii="Arial" w:hAnsi="Arial" w:cs="Arial"/>
          <w:sz w:val="20"/>
          <w:lang w:val="hy-AM"/>
        </w:rPr>
        <w:t>հաշվարկված</w:t>
      </w:r>
      <w:r w:rsidRPr="007B3188">
        <w:rPr>
          <w:rFonts w:ascii="GHEA Grapalat" w:hAnsi="GHEA Grapalat" w:cs="Arial"/>
          <w:sz w:val="20"/>
          <w:lang w:val="hy-AM"/>
        </w:rPr>
        <w:t xml:space="preserve"> </w:t>
      </w:r>
      <w:r w:rsidRPr="007B3188">
        <w:rPr>
          <w:rFonts w:ascii="Arial" w:hAnsi="Arial" w:cs="Arial"/>
          <w:sz w:val="20"/>
          <w:lang w:val="hy-AM"/>
        </w:rPr>
        <w:t>համամասնությամբ։</w:t>
      </w:r>
      <w:r w:rsidRPr="007B3188">
        <w:rPr>
          <w:rFonts w:ascii="GHEA Grapalat" w:hAnsi="GHEA Grapalat" w:cs="Arial"/>
          <w:sz w:val="20"/>
          <w:lang w:val="hy-AM"/>
        </w:rPr>
        <w:t xml:space="preserve"> </w:t>
      </w:r>
    </w:p>
    <w:p w:rsidR="002E14DC" w:rsidRPr="007B3188" w:rsidRDefault="002E14DC" w:rsidP="002E14DC">
      <w:pPr>
        <w:shd w:val="clear" w:color="auto" w:fill="FFFFFF"/>
        <w:ind w:firstLine="375"/>
        <w:jc w:val="both"/>
        <w:rPr>
          <w:rFonts w:ascii="GHEA Grapalat" w:hAnsi="GHEA Grapalat" w:cs="Arial"/>
          <w:sz w:val="20"/>
          <w:lang w:val="hy-AM"/>
        </w:rPr>
      </w:pPr>
      <w:r w:rsidRPr="007B3188">
        <w:rPr>
          <w:rFonts w:ascii="Arial" w:hAnsi="Arial" w:cs="Arial"/>
          <w:sz w:val="20"/>
          <w:lang w:val="hy-AM"/>
        </w:rPr>
        <w:t>Ընդ</w:t>
      </w:r>
      <w:r w:rsidRPr="007B3188">
        <w:rPr>
          <w:rFonts w:ascii="GHEA Grapalat" w:hAnsi="GHEA Grapalat" w:cs="Arial"/>
          <w:sz w:val="20"/>
          <w:lang w:val="hy-AM"/>
        </w:rPr>
        <w:t xml:space="preserve"> </w:t>
      </w:r>
      <w:r w:rsidRPr="007B3188">
        <w:rPr>
          <w:rFonts w:ascii="Arial" w:hAnsi="Arial" w:cs="Arial"/>
          <w:sz w:val="20"/>
          <w:lang w:val="hy-AM"/>
        </w:rPr>
        <w:t>որում</w:t>
      </w:r>
      <w:r w:rsidRPr="007B3188">
        <w:rPr>
          <w:rFonts w:ascii="GHEA Grapalat" w:hAnsi="GHEA Grapalat" w:cs="Arial"/>
          <w:sz w:val="20"/>
          <w:lang w:val="hy-AM"/>
        </w:rPr>
        <w:t xml:space="preserve">, </w:t>
      </w:r>
      <w:r w:rsidRPr="007B3188">
        <w:rPr>
          <w:rFonts w:ascii="Arial" w:hAnsi="Arial" w:cs="Arial"/>
          <w:sz w:val="20"/>
          <w:lang w:val="hy-AM"/>
        </w:rPr>
        <w:t>եթե</w:t>
      </w:r>
      <w:r w:rsidRPr="007B3188">
        <w:rPr>
          <w:rFonts w:ascii="GHEA Grapalat" w:hAnsi="GHEA Grapalat" w:cs="Arial"/>
          <w:sz w:val="20"/>
          <w:lang w:val="hy-AM"/>
        </w:rPr>
        <w:t xml:space="preserve"> </w:t>
      </w:r>
      <w:r w:rsidRPr="007B3188">
        <w:rPr>
          <w:rFonts w:ascii="Arial" w:hAnsi="Arial" w:cs="Arial"/>
          <w:sz w:val="20"/>
          <w:lang w:val="hy-AM"/>
        </w:rPr>
        <w:t>ծառայությունների</w:t>
      </w:r>
      <w:r w:rsidRPr="007B3188">
        <w:rPr>
          <w:rFonts w:ascii="GHEA Grapalat" w:hAnsi="GHEA Grapalat" w:cs="Arial"/>
          <w:sz w:val="20"/>
          <w:lang w:val="hy-AM"/>
        </w:rPr>
        <w:t xml:space="preserve"> </w:t>
      </w:r>
      <w:r w:rsidRPr="007B3188">
        <w:rPr>
          <w:rFonts w:ascii="Arial" w:hAnsi="Arial" w:cs="Arial"/>
          <w:sz w:val="20"/>
          <w:lang w:val="hy-AM"/>
        </w:rPr>
        <w:t>գնման</w:t>
      </w:r>
      <w:r w:rsidRPr="007B3188">
        <w:rPr>
          <w:rFonts w:ascii="GHEA Grapalat" w:hAnsi="GHEA Grapalat" w:cs="Arial"/>
          <w:sz w:val="20"/>
          <w:lang w:val="hy-AM"/>
        </w:rPr>
        <w:t xml:space="preserve"> </w:t>
      </w:r>
      <w:r w:rsidRPr="007B3188">
        <w:rPr>
          <w:rFonts w:ascii="Arial" w:hAnsi="Arial" w:cs="Arial"/>
          <w:sz w:val="20"/>
          <w:lang w:val="hy-AM"/>
        </w:rPr>
        <w:t>պայմանագրերը</w:t>
      </w:r>
      <w:r w:rsidRPr="007B3188">
        <w:rPr>
          <w:rFonts w:ascii="GHEA Grapalat" w:hAnsi="GHEA Grapalat" w:cs="Arial"/>
          <w:sz w:val="20"/>
          <w:lang w:val="hy-AM"/>
        </w:rPr>
        <w:t xml:space="preserve"> </w:t>
      </w:r>
      <w:r w:rsidRPr="007B3188">
        <w:rPr>
          <w:rFonts w:ascii="Arial" w:hAnsi="Arial" w:cs="Arial"/>
          <w:sz w:val="20"/>
          <w:lang w:val="hy-AM"/>
        </w:rPr>
        <w:t>կնքվում</w:t>
      </w:r>
      <w:r w:rsidRPr="007B3188">
        <w:rPr>
          <w:rFonts w:ascii="GHEA Grapalat" w:hAnsi="GHEA Grapalat" w:cs="Arial"/>
          <w:sz w:val="20"/>
          <w:lang w:val="hy-AM"/>
        </w:rPr>
        <w:t xml:space="preserve"> </w:t>
      </w:r>
      <w:r w:rsidRPr="007B3188">
        <w:rPr>
          <w:rFonts w:ascii="Arial" w:hAnsi="Arial" w:cs="Arial"/>
          <w:sz w:val="20"/>
          <w:lang w:val="hy-AM"/>
        </w:rPr>
        <w:t>են</w:t>
      </w:r>
      <w:r w:rsidRPr="007B3188">
        <w:rPr>
          <w:rFonts w:ascii="GHEA Grapalat" w:hAnsi="GHEA Grapalat" w:cs="Arial"/>
          <w:sz w:val="20"/>
          <w:lang w:val="hy-AM"/>
        </w:rPr>
        <w:t xml:space="preserve"> </w:t>
      </w:r>
      <w:r w:rsidRPr="007B3188">
        <w:rPr>
          <w:rFonts w:ascii="Arial" w:hAnsi="Arial" w:cs="Arial"/>
          <w:sz w:val="20"/>
          <w:lang w:val="hy-AM"/>
        </w:rPr>
        <w:t>Օրենքի</w:t>
      </w:r>
      <w:r w:rsidRPr="007B3188">
        <w:rPr>
          <w:rFonts w:ascii="GHEA Grapalat" w:hAnsi="GHEA Grapalat" w:cs="Arial"/>
          <w:sz w:val="20"/>
          <w:lang w:val="hy-AM"/>
        </w:rPr>
        <w:t xml:space="preserve"> 15-</w:t>
      </w:r>
      <w:r w:rsidRPr="007B3188">
        <w:rPr>
          <w:rFonts w:ascii="Arial" w:hAnsi="Arial" w:cs="Arial"/>
          <w:sz w:val="20"/>
          <w:lang w:val="hy-AM"/>
        </w:rPr>
        <w:t>րդ</w:t>
      </w:r>
      <w:r w:rsidRPr="007B3188">
        <w:rPr>
          <w:rFonts w:ascii="GHEA Grapalat" w:hAnsi="GHEA Grapalat" w:cs="Arial"/>
          <w:sz w:val="20"/>
          <w:lang w:val="hy-AM"/>
        </w:rPr>
        <w:t xml:space="preserve"> </w:t>
      </w:r>
      <w:r w:rsidRPr="007B3188">
        <w:rPr>
          <w:rFonts w:ascii="Arial" w:hAnsi="Arial" w:cs="Arial"/>
          <w:sz w:val="20"/>
          <w:lang w:val="hy-AM"/>
        </w:rPr>
        <w:t>հոդվածի</w:t>
      </w:r>
      <w:r w:rsidRPr="007B3188">
        <w:rPr>
          <w:rFonts w:ascii="GHEA Grapalat" w:hAnsi="GHEA Grapalat" w:cs="Arial"/>
          <w:sz w:val="20"/>
          <w:lang w:val="hy-AM"/>
        </w:rPr>
        <w:t xml:space="preserve"> 6-</w:t>
      </w:r>
      <w:r w:rsidRPr="007B3188">
        <w:rPr>
          <w:rFonts w:ascii="Arial" w:hAnsi="Arial" w:cs="Arial"/>
          <w:sz w:val="20"/>
          <w:lang w:val="hy-AM"/>
        </w:rPr>
        <w:t>րդ</w:t>
      </w:r>
      <w:r w:rsidRPr="007B3188">
        <w:rPr>
          <w:rFonts w:ascii="GHEA Grapalat" w:hAnsi="GHEA Grapalat" w:cs="Arial"/>
          <w:sz w:val="20"/>
          <w:lang w:val="hy-AM"/>
        </w:rPr>
        <w:t xml:space="preserve"> </w:t>
      </w:r>
      <w:r w:rsidRPr="007B3188">
        <w:rPr>
          <w:rFonts w:ascii="Arial" w:hAnsi="Arial" w:cs="Arial"/>
          <w:sz w:val="20"/>
          <w:lang w:val="hy-AM"/>
        </w:rPr>
        <w:t>մասի</w:t>
      </w:r>
      <w:r w:rsidRPr="007B3188">
        <w:rPr>
          <w:rFonts w:ascii="GHEA Grapalat" w:hAnsi="GHEA Grapalat" w:cs="Arial"/>
          <w:sz w:val="20"/>
          <w:lang w:val="hy-AM"/>
        </w:rPr>
        <w:t xml:space="preserve"> </w:t>
      </w:r>
      <w:r w:rsidRPr="007B3188">
        <w:rPr>
          <w:rFonts w:ascii="Arial" w:hAnsi="Arial" w:cs="Arial"/>
          <w:sz w:val="20"/>
          <w:lang w:val="hy-AM"/>
        </w:rPr>
        <w:t>հիման</w:t>
      </w:r>
      <w:r w:rsidRPr="007B3188">
        <w:rPr>
          <w:rFonts w:ascii="GHEA Grapalat" w:hAnsi="GHEA Grapalat" w:cs="Arial"/>
          <w:sz w:val="20"/>
          <w:lang w:val="hy-AM"/>
        </w:rPr>
        <w:t xml:space="preserve"> </w:t>
      </w:r>
      <w:r w:rsidRPr="007B3188">
        <w:rPr>
          <w:rFonts w:ascii="Arial" w:hAnsi="Arial" w:cs="Arial"/>
          <w:sz w:val="20"/>
          <w:lang w:val="hy-AM"/>
        </w:rPr>
        <w:t>վրա</w:t>
      </w:r>
      <w:r w:rsidRPr="007B3188">
        <w:rPr>
          <w:rFonts w:ascii="GHEA Grapalat" w:hAnsi="GHEA Grapalat" w:cs="Arial"/>
          <w:sz w:val="20"/>
          <w:lang w:val="hy-AM"/>
        </w:rPr>
        <w:t xml:space="preserve">, </w:t>
      </w:r>
      <w:r w:rsidRPr="007B3188">
        <w:rPr>
          <w:rFonts w:ascii="Arial" w:hAnsi="Arial" w:cs="Arial"/>
          <w:sz w:val="20"/>
          <w:lang w:val="hy-AM"/>
        </w:rPr>
        <w:t>ապա</w:t>
      </w:r>
      <w:r w:rsidRPr="007B3188">
        <w:rPr>
          <w:rFonts w:ascii="GHEA Grapalat" w:hAnsi="GHEA Grapalat" w:cs="Arial"/>
          <w:sz w:val="20"/>
          <w:lang w:val="hy-AM"/>
        </w:rPr>
        <w:t xml:space="preserve"> </w:t>
      </w:r>
      <w:r w:rsidRPr="007B3188">
        <w:rPr>
          <w:rFonts w:ascii="Arial" w:hAnsi="Arial" w:cs="Arial"/>
          <w:sz w:val="20"/>
          <w:lang w:val="hy-AM"/>
        </w:rPr>
        <w:t>առկա</w:t>
      </w:r>
      <w:r w:rsidRPr="007B3188">
        <w:rPr>
          <w:rFonts w:ascii="GHEA Grapalat" w:hAnsi="GHEA Grapalat" w:cs="Arial"/>
          <w:sz w:val="20"/>
          <w:lang w:val="hy-AM"/>
        </w:rPr>
        <w:t xml:space="preserve"> </w:t>
      </w:r>
      <w:r w:rsidRPr="007B3188">
        <w:rPr>
          <w:rFonts w:ascii="Arial" w:hAnsi="Arial" w:cs="Arial"/>
          <w:sz w:val="20"/>
          <w:lang w:val="hy-AM"/>
        </w:rPr>
        <w:t>ֆինանսական</w:t>
      </w:r>
      <w:r w:rsidRPr="007B3188">
        <w:rPr>
          <w:rFonts w:ascii="GHEA Grapalat" w:hAnsi="GHEA Grapalat" w:cs="Arial"/>
          <w:sz w:val="20"/>
          <w:lang w:val="hy-AM"/>
        </w:rPr>
        <w:t xml:space="preserve"> </w:t>
      </w:r>
      <w:r w:rsidRPr="007B3188">
        <w:rPr>
          <w:rFonts w:ascii="Arial" w:hAnsi="Arial" w:cs="Arial"/>
          <w:sz w:val="20"/>
          <w:lang w:val="hy-AM"/>
        </w:rPr>
        <w:t>հատկացումների</w:t>
      </w:r>
      <w:r w:rsidRPr="007B3188">
        <w:rPr>
          <w:rFonts w:ascii="GHEA Grapalat" w:hAnsi="GHEA Grapalat" w:cs="Arial"/>
          <w:sz w:val="20"/>
          <w:lang w:val="hy-AM"/>
        </w:rPr>
        <w:t xml:space="preserve"> </w:t>
      </w:r>
      <w:r w:rsidRPr="007B3188">
        <w:rPr>
          <w:rFonts w:ascii="Arial" w:hAnsi="Arial" w:cs="Arial"/>
          <w:sz w:val="20"/>
          <w:lang w:val="hy-AM"/>
        </w:rPr>
        <w:t>շրջանակում</w:t>
      </w:r>
      <w:r w:rsidRPr="007B3188">
        <w:rPr>
          <w:rFonts w:ascii="GHEA Grapalat" w:hAnsi="GHEA Grapalat" w:cs="Arial"/>
          <w:sz w:val="20"/>
          <w:lang w:val="hy-AM"/>
        </w:rPr>
        <w:t xml:space="preserve"> </w:t>
      </w:r>
      <w:r w:rsidRPr="007B3188">
        <w:rPr>
          <w:rFonts w:ascii="Arial" w:hAnsi="Arial" w:cs="Arial"/>
          <w:sz w:val="20"/>
          <w:lang w:val="hy-AM"/>
        </w:rPr>
        <w:t>տվյալ</w:t>
      </w:r>
      <w:r w:rsidRPr="007B3188">
        <w:rPr>
          <w:rFonts w:ascii="GHEA Grapalat" w:hAnsi="GHEA Grapalat" w:cs="Arial"/>
          <w:sz w:val="20"/>
          <w:lang w:val="hy-AM"/>
        </w:rPr>
        <w:t xml:space="preserve"> </w:t>
      </w:r>
      <w:r w:rsidRPr="007B3188">
        <w:rPr>
          <w:rFonts w:ascii="Arial" w:hAnsi="Arial" w:cs="Arial"/>
          <w:sz w:val="20"/>
          <w:lang w:val="hy-AM"/>
        </w:rPr>
        <w:t>տարվա</w:t>
      </w:r>
      <w:r w:rsidRPr="007B3188">
        <w:rPr>
          <w:rFonts w:ascii="GHEA Grapalat" w:hAnsi="GHEA Grapalat" w:cs="Arial"/>
          <w:sz w:val="20"/>
          <w:lang w:val="hy-AM"/>
        </w:rPr>
        <w:t xml:space="preserve"> </w:t>
      </w:r>
      <w:r w:rsidRPr="007B3188">
        <w:rPr>
          <w:rFonts w:ascii="Arial" w:hAnsi="Arial" w:cs="Arial"/>
          <w:sz w:val="20"/>
          <w:lang w:val="hy-AM"/>
        </w:rPr>
        <w:t>համար</w:t>
      </w:r>
      <w:r w:rsidRPr="007B3188">
        <w:rPr>
          <w:rFonts w:ascii="GHEA Grapalat" w:hAnsi="GHEA Grapalat" w:cs="Arial"/>
          <w:sz w:val="20"/>
          <w:lang w:val="hy-AM"/>
        </w:rPr>
        <w:t xml:space="preserve"> </w:t>
      </w:r>
      <w:r w:rsidRPr="007B3188">
        <w:rPr>
          <w:rFonts w:ascii="Arial" w:hAnsi="Arial" w:cs="Arial"/>
          <w:sz w:val="20"/>
          <w:lang w:val="hy-AM"/>
        </w:rPr>
        <w:t>կնքված</w:t>
      </w:r>
      <w:r w:rsidRPr="007B3188">
        <w:rPr>
          <w:rFonts w:ascii="GHEA Grapalat" w:hAnsi="GHEA Grapalat" w:cs="Arial"/>
          <w:sz w:val="20"/>
          <w:lang w:val="hy-AM"/>
        </w:rPr>
        <w:t xml:space="preserve"> </w:t>
      </w:r>
      <w:r w:rsidRPr="007B3188">
        <w:rPr>
          <w:rFonts w:ascii="Arial" w:hAnsi="Arial" w:cs="Arial"/>
          <w:sz w:val="20"/>
          <w:lang w:val="hy-AM"/>
        </w:rPr>
        <w:t>համաձայնագրի</w:t>
      </w:r>
      <w:r w:rsidRPr="007B3188">
        <w:rPr>
          <w:rFonts w:ascii="GHEA Grapalat" w:hAnsi="GHEA Grapalat" w:cs="Arial"/>
          <w:sz w:val="20"/>
          <w:lang w:val="hy-AM"/>
        </w:rPr>
        <w:t xml:space="preserve"> (</w:t>
      </w:r>
      <w:r w:rsidRPr="007B3188">
        <w:rPr>
          <w:rFonts w:ascii="Arial" w:hAnsi="Arial" w:cs="Arial"/>
          <w:sz w:val="20"/>
          <w:lang w:val="hy-AM"/>
        </w:rPr>
        <w:t>համաձայնագրերի</w:t>
      </w:r>
      <w:r w:rsidRPr="007B3188">
        <w:rPr>
          <w:rFonts w:ascii="GHEA Grapalat" w:hAnsi="GHEA Grapalat" w:cs="Arial"/>
          <w:sz w:val="20"/>
          <w:lang w:val="hy-AM"/>
        </w:rPr>
        <w:t xml:space="preserve">) </w:t>
      </w:r>
      <w:r w:rsidRPr="007B3188">
        <w:rPr>
          <w:rFonts w:ascii="Arial" w:hAnsi="Arial" w:cs="Arial"/>
          <w:sz w:val="20"/>
          <w:lang w:val="hy-AM"/>
        </w:rPr>
        <w:t>մասով</w:t>
      </w:r>
      <w:r w:rsidRPr="007B3188">
        <w:rPr>
          <w:rFonts w:ascii="GHEA Grapalat" w:hAnsi="GHEA Grapalat" w:cs="Arial"/>
          <w:sz w:val="20"/>
          <w:lang w:val="hy-AM"/>
        </w:rPr>
        <w:t xml:space="preserve"> </w:t>
      </w:r>
      <w:r w:rsidRPr="007B3188">
        <w:rPr>
          <w:rFonts w:ascii="Arial" w:hAnsi="Arial" w:cs="Arial"/>
          <w:sz w:val="20"/>
          <w:lang w:val="hy-AM"/>
        </w:rPr>
        <w:t>ներկայացված</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ապահովումը</w:t>
      </w:r>
      <w:r w:rsidRPr="007B3188">
        <w:rPr>
          <w:rFonts w:ascii="GHEA Grapalat" w:hAnsi="GHEA Grapalat" w:cs="Arial"/>
          <w:sz w:val="20"/>
          <w:lang w:val="hy-AM"/>
        </w:rPr>
        <w:t xml:space="preserve"> </w:t>
      </w:r>
      <w:r w:rsidRPr="007B3188">
        <w:rPr>
          <w:rFonts w:ascii="Arial" w:hAnsi="Arial" w:cs="Arial"/>
          <w:sz w:val="20"/>
          <w:lang w:val="hy-AM"/>
        </w:rPr>
        <w:t>ենթակա</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վերադարձման</w:t>
      </w:r>
      <w:r w:rsidRPr="007B3188">
        <w:rPr>
          <w:rFonts w:ascii="GHEA Grapalat" w:hAnsi="GHEA Grapalat" w:cs="Arial"/>
          <w:sz w:val="20"/>
          <w:lang w:val="hy-AM"/>
        </w:rPr>
        <w:t xml:space="preserve"> </w:t>
      </w:r>
      <w:r w:rsidRPr="007B3188">
        <w:rPr>
          <w:rFonts w:ascii="Arial" w:hAnsi="Arial" w:cs="Arial"/>
          <w:sz w:val="20"/>
          <w:lang w:val="hy-AM"/>
        </w:rPr>
        <w:t>այդ</w:t>
      </w:r>
      <w:r w:rsidRPr="007B3188">
        <w:rPr>
          <w:rFonts w:ascii="GHEA Grapalat" w:hAnsi="GHEA Grapalat" w:cs="Arial"/>
          <w:sz w:val="20"/>
          <w:lang w:val="hy-AM"/>
        </w:rPr>
        <w:t xml:space="preserve"> </w:t>
      </w:r>
      <w:r w:rsidRPr="007B3188">
        <w:rPr>
          <w:rFonts w:ascii="Arial" w:hAnsi="Arial" w:cs="Arial"/>
          <w:sz w:val="20"/>
          <w:lang w:val="hy-AM"/>
        </w:rPr>
        <w:t>համաձայնագիրը</w:t>
      </w:r>
      <w:r w:rsidRPr="007B3188">
        <w:rPr>
          <w:rFonts w:ascii="GHEA Grapalat" w:hAnsi="GHEA Grapalat" w:cs="Arial"/>
          <w:sz w:val="20"/>
          <w:lang w:val="hy-AM"/>
        </w:rPr>
        <w:t xml:space="preserve"> (</w:t>
      </w:r>
      <w:r w:rsidRPr="007B3188">
        <w:rPr>
          <w:rFonts w:ascii="Arial" w:hAnsi="Arial" w:cs="Arial"/>
          <w:sz w:val="20"/>
          <w:lang w:val="hy-AM"/>
        </w:rPr>
        <w:t>համաձայնագրերը</w:t>
      </w:r>
      <w:r w:rsidRPr="007B3188">
        <w:rPr>
          <w:rFonts w:ascii="GHEA Grapalat" w:hAnsi="GHEA Grapalat" w:cs="Arial"/>
          <w:sz w:val="20"/>
          <w:lang w:val="hy-AM"/>
        </w:rPr>
        <w:t xml:space="preserve">) </w:t>
      </w:r>
      <w:r w:rsidRPr="007B3188">
        <w:rPr>
          <w:rFonts w:ascii="Arial" w:hAnsi="Arial" w:cs="Arial"/>
          <w:sz w:val="20"/>
          <w:lang w:val="hy-AM"/>
        </w:rPr>
        <w:t>կատարողի</w:t>
      </w:r>
      <w:r w:rsidRPr="007B3188">
        <w:rPr>
          <w:rFonts w:ascii="GHEA Grapalat" w:hAnsi="GHEA Grapalat" w:cs="Arial"/>
          <w:sz w:val="20"/>
          <w:lang w:val="hy-AM"/>
        </w:rPr>
        <w:t xml:space="preserve"> </w:t>
      </w:r>
      <w:r w:rsidRPr="007B3188">
        <w:rPr>
          <w:rFonts w:ascii="Arial" w:hAnsi="Arial" w:cs="Arial"/>
          <w:sz w:val="20"/>
          <w:lang w:val="hy-AM"/>
        </w:rPr>
        <w:t>կողմից</w:t>
      </w:r>
      <w:r w:rsidRPr="007B3188">
        <w:rPr>
          <w:rFonts w:ascii="GHEA Grapalat" w:hAnsi="GHEA Grapalat" w:cs="Arial"/>
          <w:sz w:val="20"/>
          <w:lang w:val="hy-AM"/>
        </w:rPr>
        <w:t xml:space="preserve"> </w:t>
      </w:r>
      <w:r w:rsidRPr="007B3188">
        <w:rPr>
          <w:rFonts w:ascii="Arial" w:hAnsi="Arial" w:cs="Arial"/>
          <w:sz w:val="20"/>
          <w:lang w:val="hy-AM"/>
        </w:rPr>
        <w:t>ողջ</w:t>
      </w:r>
      <w:r w:rsidRPr="007B3188">
        <w:rPr>
          <w:rFonts w:ascii="GHEA Grapalat" w:hAnsi="GHEA Grapalat" w:cs="Arial"/>
          <w:sz w:val="20"/>
          <w:lang w:val="hy-AM"/>
        </w:rPr>
        <w:t xml:space="preserve"> </w:t>
      </w:r>
      <w:r w:rsidRPr="007B3188">
        <w:rPr>
          <w:rFonts w:ascii="Arial" w:hAnsi="Arial" w:cs="Arial"/>
          <w:sz w:val="20"/>
          <w:lang w:val="hy-AM"/>
        </w:rPr>
        <w:t>ծավալով</w:t>
      </w:r>
      <w:r w:rsidRPr="007B3188">
        <w:rPr>
          <w:rFonts w:ascii="GHEA Grapalat" w:hAnsi="GHEA Grapalat" w:cs="Arial"/>
          <w:sz w:val="20"/>
          <w:lang w:val="hy-AM"/>
        </w:rPr>
        <w:t xml:space="preserve"> </w:t>
      </w:r>
      <w:r w:rsidRPr="007B3188">
        <w:rPr>
          <w:rFonts w:ascii="Arial" w:hAnsi="Arial" w:cs="Arial"/>
          <w:sz w:val="20"/>
          <w:lang w:val="hy-AM"/>
        </w:rPr>
        <w:t>պատշաճ</w:t>
      </w:r>
      <w:r w:rsidRPr="007B3188">
        <w:rPr>
          <w:rFonts w:ascii="GHEA Grapalat" w:hAnsi="GHEA Grapalat" w:cs="Arial"/>
          <w:sz w:val="20"/>
          <w:lang w:val="hy-AM"/>
        </w:rPr>
        <w:t xml:space="preserve"> </w:t>
      </w:r>
      <w:r w:rsidRPr="007B3188">
        <w:rPr>
          <w:rFonts w:ascii="Arial" w:hAnsi="Arial" w:cs="Arial"/>
          <w:sz w:val="20"/>
          <w:lang w:val="hy-AM"/>
        </w:rPr>
        <w:t>կատարվելու</w:t>
      </w:r>
      <w:r w:rsidRPr="007B3188">
        <w:rPr>
          <w:rFonts w:ascii="GHEA Grapalat" w:hAnsi="GHEA Grapalat" w:cs="Arial"/>
          <w:sz w:val="20"/>
          <w:lang w:val="hy-AM"/>
        </w:rPr>
        <w:t xml:space="preserve"> </w:t>
      </w:r>
      <w:r w:rsidRPr="007B3188">
        <w:rPr>
          <w:rFonts w:ascii="Arial" w:hAnsi="Arial" w:cs="Arial"/>
          <w:sz w:val="20"/>
          <w:lang w:val="hy-AM"/>
        </w:rPr>
        <w:t>և</w:t>
      </w:r>
      <w:r w:rsidRPr="007B3188">
        <w:rPr>
          <w:rFonts w:ascii="GHEA Grapalat" w:hAnsi="GHEA Grapalat" w:cs="Arial"/>
          <w:sz w:val="20"/>
          <w:lang w:val="hy-AM"/>
        </w:rPr>
        <w:t xml:space="preserve"> </w:t>
      </w:r>
      <w:r w:rsidRPr="007B3188">
        <w:rPr>
          <w:rFonts w:ascii="Arial" w:hAnsi="Arial" w:cs="Arial"/>
          <w:sz w:val="20"/>
          <w:lang w:val="hy-AM"/>
        </w:rPr>
        <w:t>դրա</w:t>
      </w:r>
      <w:r w:rsidRPr="007B3188">
        <w:rPr>
          <w:rFonts w:ascii="GHEA Grapalat" w:hAnsi="GHEA Grapalat" w:cs="Arial"/>
          <w:sz w:val="20"/>
          <w:lang w:val="hy-AM"/>
        </w:rPr>
        <w:t xml:space="preserve"> </w:t>
      </w:r>
      <w:r w:rsidRPr="007B3188">
        <w:rPr>
          <w:rFonts w:ascii="Arial" w:hAnsi="Arial" w:cs="Arial"/>
          <w:sz w:val="20"/>
          <w:lang w:val="hy-AM"/>
        </w:rPr>
        <w:t>արդյունքը</w:t>
      </w:r>
      <w:r w:rsidRPr="007B3188">
        <w:rPr>
          <w:rFonts w:ascii="GHEA Grapalat" w:hAnsi="GHEA Grapalat" w:cs="Arial"/>
          <w:sz w:val="20"/>
          <w:lang w:val="hy-AM"/>
        </w:rPr>
        <w:t xml:space="preserve"> </w:t>
      </w:r>
      <w:r w:rsidRPr="007B3188">
        <w:rPr>
          <w:rFonts w:ascii="Arial" w:hAnsi="Arial" w:cs="Arial"/>
          <w:sz w:val="20"/>
          <w:lang w:val="hy-AM"/>
        </w:rPr>
        <w:t>պատվիրատուի</w:t>
      </w:r>
      <w:r w:rsidRPr="007B3188">
        <w:rPr>
          <w:rFonts w:ascii="GHEA Grapalat" w:hAnsi="GHEA Grapalat" w:cs="Arial"/>
          <w:sz w:val="20"/>
          <w:lang w:val="hy-AM"/>
        </w:rPr>
        <w:t xml:space="preserve"> </w:t>
      </w:r>
      <w:r w:rsidRPr="007B3188">
        <w:rPr>
          <w:rFonts w:ascii="Arial" w:hAnsi="Arial" w:cs="Arial"/>
          <w:sz w:val="20"/>
          <w:lang w:val="hy-AM"/>
        </w:rPr>
        <w:t>կողմից</w:t>
      </w:r>
      <w:r w:rsidRPr="007B3188">
        <w:rPr>
          <w:rFonts w:ascii="GHEA Grapalat" w:hAnsi="GHEA Grapalat" w:cs="Arial"/>
          <w:sz w:val="20"/>
          <w:lang w:val="hy-AM"/>
        </w:rPr>
        <w:t xml:space="preserve"> </w:t>
      </w:r>
      <w:r w:rsidRPr="007B3188">
        <w:rPr>
          <w:rFonts w:ascii="Arial" w:hAnsi="Arial" w:cs="Arial"/>
          <w:sz w:val="20"/>
          <w:lang w:val="hy-AM"/>
        </w:rPr>
        <w:t>ամբողջական</w:t>
      </w:r>
      <w:r w:rsidRPr="007B3188">
        <w:rPr>
          <w:rFonts w:ascii="GHEA Grapalat" w:hAnsi="GHEA Grapalat" w:cs="Arial"/>
          <w:sz w:val="20"/>
          <w:lang w:val="hy-AM"/>
        </w:rPr>
        <w:t xml:space="preserve"> </w:t>
      </w:r>
      <w:r w:rsidRPr="007B3188">
        <w:rPr>
          <w:rFonts w:ascii="Arial" w:hAnsi="Arial" w:cs="Arial"/>
          <w:sz w:val="20"/>
          <w:lang w:val="hy-AM"/>
        </w:rPr>
        <w:t>ընդունվելու</w:t>
      </w:r>
      <w:r w:rsidRPr="007B3188">
        <w:rPr>
          <w:rFonts w:ascii="GHEA Grapalat" w:hAnsi="GHEA Grapalat" w:cs="Arial"/>
          <w:sz w:val="20"/>
          <w:lang w:val="hy-AM"/>
        </w:rPr>
        <w:t xml:space="preserve"> </w:t>
      </w:r>
      <w:r w:rsidRPr="007B3188">
        <w:rPr>
          <w:rFonts w:ascii="Arial" w:hAnsi="Arial" w:cs="Arial"/>
          <w:sz w:val="20"/>
          <w:lang w:val="hy-AM"/>
        </w:rPr>
        <w:t>դեպքում</w:t>
      </w:r>
      <w:r w:rsidRPr="007B3188">
        <w:rPr>
          <w:rFonts w:ascii="GHEA Grapalat" w:hAnsi="GHEA Grapalat" w:cs="Arial"/>
          <w:sz w:val="20"/>
          <w:lang w:val="hy-AM"/>
        </w:rPr>
        <w:t>:</w:t>
      </w:r>
    </w:p>
    <w:p w:rsidR="002E14DC" w:rsidRPr="007B3188" w:rsidRDefault="002E14DC" w:rsidP="002E14DC">
      <w:pPr>
        <w:ind w:firstLine="567"/>
        <w:jc w:val="both"/>
        <w:rPr>
          <w:rFonts w:ascii="GHEA Grapalat" w:hAnsi="GHEA Grapalat" w:cs="Arial"/>
          <w:color w:val="FFFFFF"/>
          <w:sz w:val="20"/>
          <w:lang w:val="af-ZA"/>
        </w:rPr>
      </w:pPr>
      <w:r w:rsidRPr="007B3188">
        <w:rPr>
          <w:rFonts w:ascii="Arial" w:hAnsi="Arial" w:cs="Arial"/>
          <w:sz w:val="20"/>
          <w:lang w:val="hy-AM"/>
        </w:rPr>
        <w:t>Բանկային</w:t>
      </w:r>
      <w:r w:rsidRPr="007B3188">
        <w:rPr>
          <w:rFonts w:ascii="GHEA Grapalat" w:hAnsi="GHEA Grapalat" w:cs="Arial"/>
          <w:sz w:val="20"/>
          <w:lang w:val="hy-AM"/>
        </w:rPr>
        <w:t xml:space="preserve"> </w:t>
      </w:r>
      <w:r w:rsidRPr="007B3188">
        <w:rPr>
          <w:rFonts w:ascii="Arial" w:hAnsi="Arial" w:cs="Arial"/>
          <w:sz w:val="20"/>
          <w:lang w:val="hy-AM"/>
        </w:rPr>
        <w:t>երաշխիքի</w:t>
      </w:r>
      <w:r w:rsidRPr="007B3188">
        <w:rPr>
          <w:rFonts w:ascii="GHEA Grapalat" w:hAnsi="GHEA Grapalat" w:cs="Arial"/>
          <w:sz w:val="20"/>
          <w:lang w:val="hy-AM"/>
        </w:rPr>
        <w:t xml:space="preserve"> </w:t>
      </w:r>
      <w:r w:rsidRPr="007B3188">
        <w:rPr>
          <w:rFonts w:ascii="Arial" w:hAnsi="Arial" w:cs="Arial"/>
          <w:sz w:val="20"/>
          <w:lang w:val="hy-AM"/>
        </w:rPr>
        <w:t>ձևով</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ապահովումը</w:t>
      </w:r>
      <w:r w:rsidRPr="007B3188">
        <w:rPr>
          <w:rFonts w:ascii="GHEA Grapalat" w:hAnsi="GHEA Grapalat" w:cs="Arial"/>
          <w:sz w:val="20"/>
          <w:lang w:val="hy-AM"/>
        </w:rPr>
        <w:t xml:space="preserve"> </w:t>
      </w:r>
      <w:r w:rsidRPr="007B3188">
        <w:rPr>
          <w:rFonts w:ascii="Arial" w:hAnsi="Arial" w:cs="Arial"/>
          <w:sz w:val="20"/>
          <w:lang w:val="hy-AM"/>
        </w:rPr>
        <w:t>ընտրված</w:t>
      </w:r>
      <w:r w:rsidRPr="007B3188">
        <w:rPr>
          <w:rFonts w:ascii="GHEA Grapalat" w:hAnsi="GHEA Grapalat" w:cs="Arial"/>
          <w:sz w:val="20"/>
          <w:lang w:val="hy-AM"/>
        </w:rPr>
        <w:t xml:space="preserve"> </w:t>
      </w:r>
      <w:r w:rsidRPr="007B3188">
        <w:rPr>
          <w:rFonts w:ascii="Arial" w:hAnsi="Arial" w:cs="Arial"/>
          <w:sz w:val="20"/>
          <w:lang w:val="hy-AM"/>
        </w:rPr>
        <w:t>մասնակիցը</w:t>
      </w:r>
      <w:r w:rsidRPr="007B3188">
        <w:rPr>
          <w:rFonts w:ascii="GHEA Grapalat" w:hAnsi="GHEA Grapalat" w:cs="Arial"/>
          <w:sz w:val="20"/>
          <w:lang w:val="hy-AM"/>
        </w:rPr>
        <w:t xml:space="preserve"> </w:t>
      </w:r>
      <w:r w:rsidRPr="007B3188">
        <w:rPr>
          <w:rFonts w:ascii="Arial" w:hAnsi="Arial" w:cs="Arial"/>
          <w:sz w:val="20"/>
          <w:lang w:val="hy-AM"/>
        </w:rPr>
        <w:t>ներկայացնում</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հավելված</w:t>
      </w:r>
      <w:r w:rsidRPr="007B3188">
        <w:rPr>
          <w:rFonts w:ascii="GHEA Grapalat" w:hAnsi="GHEA Grapalat" w:cs="Arial"/>
          <w:sz w:val="20"/>
          <w:lang w:val="hy-AM"/>
        </w:rPr>
        <w:t xml:space="preserve"> 4-</w:t>
      </w:r>
      <w:r w:rsidRPr="007B3188">
        <w:rPr>
          <w:rFonts w:ascii="Arial" w:hAnsi="Arial" w:cs="Arial"/>
          <w:sz w:val="20"/>
          <w:lang w:val="hy-AM"/>
        </w:rPr>
        <w:t>ի</w:t>
      </w:r>
      <w:r w:rsidRPr="007B3188">
        <w:rPr>
          <w:rFonts w:ascii="GHEA Grapalat" w:hAnsi="GHEA Grapalat" w:cs="Arial"/>
          <w:sz w:val="20"/>
          <w:lang w:val="hy-AM"/>
        </w:rPr>
        <w:t xml:space="preserve"> </w:t>
      </w:r>
      <w:r w:rsidRPr="007B3188">
        <w:rPr>
          <w:rFonts w:ascii="Arial" w:hAnsi="Arial" w:cs="Arial"/>
          <w:sz w:val="20"/>
          <w:lang w:val="hy-AM"/>
        </w:rPr>
        <w:t>համաձայն</w:t>
      </w:r>
      <w:r w:rsidRPr="007B3188">
        <w:rPr>
          <w:rFonts w:ascii="GHEA Grapalat" w:hAnsi="GHEA Grapalat" w:cs="Arial"/>
          <w:sz w:val="20"/>
          <w:lang w:val="hy-AM"/>
        </w:rPr>
        <w:t>:</w:t>
      </w:r>
      <w:r w:rsidRPr="007B3188">
        <w:rPr>
          <w:rFonts w:ascii="GHEA Grapalat" w:hAnsi="GHEA Grapalat" w:cs="Arial"/>
          <w:sz w:val="20"/>
          <w:vertAlign w:val="superscript"/>
          <w:lang w:val="af-ZA"/>
        </w:rPr>
        <w:t>12</w:t>
      </w:r>
      <w:r w:rsidRPr="007B3188">
        <w:rPr>
          <w:rFonts w:ascii="GHEA Grapalat" w:hAnsi="GHEA Grapalat" w:cs="Arial"/>
          <w:color w:val="FFFFFF"/>
          <w:sz w:val="20"/>
          <w:vertAlign w:val="superscript"/>
        </w:rPr>
        <w:footnoteReference w:id="5"/>
      </w:r>
    </w:p>
    <w:p w:rsidR="002E14DC" w:rsidRPr="007B3188" w:rsidRDefault="002E14DC" w:rsidP="002E14DC">
      <w:pPr>
        <w:ind w:firstLine="567"/>
        <w:jc w:val="both"/>
        <w:rPr>
          <w:rFonts w:ascii="GHEA Grapalat" w:hAnsi="GHEA Grapalat" w:cs="Arial"/>
          <w:sz w:val="20"/>
          <w:lang w:val="hy-AM"/>
        </w:rPr>
      </w:pP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ապահովումը</w:t>
      </w:r>
      <w:r w:rsidRPr="007B3188">
        <w:rPr>
          <w:rFonts w:ascii="GHEA Grapalat" w:hAnsi="GHEA Grapalat" w:cs="Arial"/>
          <w:sz w:val="20"/>
          <w:lang w:val="hy-AM"/>
        </w:rPr>
        <w:t xml:space="preserve"> </w:t>
      </w:r>
      <w:r w:rsidRPr="007B3188">
        <w:rPr>
          <w:rFonts w:ascii="Arial" w:hAnsi="Arial" w:cs="Arial"/>
          <w:sz w:val="20"/>
          <w:lang w:val="hy-AM"/>
        </w:rPr>
        <w:t>չի</w:t>
      </w:r>
      <w:r w:rsidRPr="007B3188">
        <w:rPr>
          <w:rFonts w:ascii="GHEA Grapalat" w:hAnsi="GHEA Grapalat" w:cs="Arial"/>
          <w:sz w:val="20"/>
          <w:lang w:val="hy-AM"/>
        </w:rPr>
        <w:t xml:space="preserve"> </w:t>
      </w:r>
      <w:r w:rsidRPr="007B3188">
        <w:rPr>
          <w:rFonts w:ascii="Arial" w:hAnsi="Arial" w:cs="Arial"/>
          <w:sz w:val="20"/>
          <w:lang w:val="hy-AM"/>
        </w:rPr>
        <w:t>վերադարձվում</w:t>
      </w:r>
      <w:r w:rsidRPr="007B3188">
        <w:rPr>
          <w:rFonts w:ascii="GHEA Grapalat" w:hAnsi="GHEA Grapalat" w:cs="Arial"/>
          <w:sz w:val="20"/>
          <w:lang w:val="hy-AM"/>
        </w:rPr>
        <w:t xml:space="preserve">, </w:t>
      </w:r>
      <w:r w:rsidRPr="007B3188">
        <w:rPr>
          <w:rFonts w:ascii="Arial" w:hAnsi="Arial" w:cs="Arial"/>
          <w:sz w:val="20"/>
          <w:lang w:val="hy-AM"/>
        </w:rPr>
        <w:t>եթե</w:t>
      </w:r>
      <w:r w:rsidRPr="007B3188">
        <w:rPr>
          <w:rFonts w:ascii="GHEA Grapalat" w:hAnsi="GHEA Grapalat" w:cs="Arial"/>
          <w:sz w:val="20"/>
          <w:lang w:val="hy-AM"/>
        </w:rPr>
        <w:t xml:space="preserve"> </w:t>
      </w:r>
      <w:r w:rsidRPr="007B3188">
        <w:rPr>
          <w:rFonts w:ascii="Arial" w:hAnsi="Arial" w:cs="Arial"/>
          <w:sz w:val="20"/>
          <w:lang w:val="hy-AM"/>
        </w:rPr>
        <w:t>այն</w:t>
      </w:r>
      <w:r w:rsidRPr="007B3188">
        <w:rPr>
          <w:rFonts w:ascii="GHEA Grapalat" w:hAnsi="GHEA Grapalat" w:cs="Arial"/>
          <w:sz w:val="20"/>
          <w:lang w:val="hy-AM"/>
        </w:rPr>
        <w:t xml:space="preserve"> </w:t>
      </w:r>
      <w:r w:rsidRPr="007B3188">
        <w:rPr>
          <w:rFonts w:ascii="Arial" w:hAnsi="Arial" w:cs="Arial"/>
          <w:sz w:val="20"/>
          <w:lang w:val="hy-AM"/>
        </w:rPr>
        <w:t>ներկայացրած</w:t>
      </w:r>
      <w:r w:rsidRPr="007B3188">
        <w:rPr>
          <w:rFonts w:ascii="GHEA Grapalat" w:hAnsi="GHEA Grapalat" w:cs="Arial"/>
          <w:sz w:val="20"/>
          <w:lang w:val="hy-AM"/>
        </w:rPr>
        <w:t xml:space="preserve"> </w:t>
      </w:r>
      <w:r w:rsidRPr="007B3188">
        <w:rPr>
          <w:rFonts w:ascii="Arial" w:hAnsi="Arial" w:cs="Arial"/>
          <w:sz w:val="20"/>
          <w:lang w:val="hy-AM"/>
        </w:rPr>
        <w:t>անձը</w:t>
      </w:r>
      <w:r w:rsidRPr="007B3188">
        <w:rPr>
          <w:rFonts w:ascii="GHEA Grapalat" w:hAnsi="GHEA Grapalat" w:cs="Arial"/>
          <w:sz w:val="20"/>
          <w:lang w:val="hy-AM"/>
        </w:rPr>
        <w:t xml:space="preserve"> </w:t>
      </w:r>
      <w:r w:rsidRPr="007B3188">
        <w:rPr>
          <w:rFonts w:ascii="Arial" w:hAnsi="Arial" w:cs="Arial"/>
          <w:sz w:val="20"/>
          <w:lang w:val="hy-AM"/>
        </w:rPr>
        <w:t>խախտում</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պայմանագրով</w:t>
      </w:r>
      <w:r w:rsidRPr="007B3188">
        <w:rPr>
          <w:rFonts w:ascii="GHEA Grapalat" w:hAnsi="GHEA Grapalat" w:cs="Arial"/>
          <w:sz w:val="20"/>
          <w:lang w:val="hy-AM"/>
        </w:rPr>
        <w:t xml:space="preserve"> </w:t>
      </w:r>
      <w:r w:rsidRPr="007B3188">
        <w:rPr>
          <w:rFonts w:ascii="Arial" w:hAnsi="Arial" w:cs="Arial"/>
          <w:sz w:val="20"/>
          <w:lang w:val="hy-AM"/>
        </w:rPr>
        <w:t>նախատեսված</w:t>
      </w:r>
      <w:r w:rsidRPr="007B3188">
        <w:rPr>
          <w:rFonts w:ascii="GHEA Grapalat" w:hAnsi="GHEA Grapalat" w:cs="Arial"/>
          <w:sz w:val="20"/>
          <w:lang w:val="hy-AM"/>
        </w:rPr>
        <w:t xml:space="preserve"> </w:t>
      </w:r>
      <w:r w:rsidRPr="007B3188">
        <w:rPr>
          <w:rFonts w:ascii="Arial" w:hAnsi="Arial" w:cs="Arial"/>
          <w:sz w:val="20"/>
          <w:lang w:val="hy-AM"/>
        </w:rPr>
        <w:t>պարտավորություն</w:t>
      </w:r>
      <w:r w:rsidRPr="007B3188">
        <w:rPr>
          <w:rFonts w:ascii="GHEA Grapalat" w:hAnsi="GHEA Grapalat" w:cs="Arial"/>
          <w:sz w:val="20"/>
          <w:lang w:val="hy-AM"/>
        </w:rPr>
        <w:t xml:space="preserve">, </w:t>
      </w:r>
      <w:r w:rsidRPr="007B3188">
        <w:rPr>
          <w:rFonts w:ascii="Arial" w:hAnsi="Arial" w:cs="Arial"/>
          <w:sz w:val="20"/>
          <w:lang w:val="hy-AM"/>
        </w:rPr>
        <w:t>որը</w:t>
      </w:r>
      <w:r w:rsidRPr="007B3188">
        <w:rPr>
          <w:rFonts w:ascii="GHEA Grapalat" w:hAnsi="GHEA Grapalat" w:cs="Arial"/>
          <w:sz w:val="20"/>
          <w:lang w:val="hy-AM"/>
        </w:rPr>
        <w:t xml:space="preserve"> </w:t>
      </w:r>
      <w:r w:rsidRPr="007B3188">
        <w:rPr>
          <w:rFonts w:ascii="Arial" w:hAnsi="Arial" w:cs="Arial"/>
          <w:sz w:val="20"/>
          <w:lang w:val="hy-AM"/>
        </w:rPr>
        <w:t>հանգեցնում</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պատվիրատուի</w:t>
      </w:r>
      <w:r w:rsidRPr="007B3188">
        <w:rPr>
          <w:rFonts w:ascii="GHEA Grapalat" w:hAnsi="GHEA Grapalat" w:cs="Arial"/>
          <w:sz w:val="20"/>
          <w:lang w:val="hy-AM"/>
        </w:rPr>
        <w:t xml:space="preserve"> </w:t>
      </w:r>
      <w:r w:rsidRPr="007B3188">
        <w:rPr>
          <w:rFonts w:ascii="Arial" w:hAnsi="Arial" w:cs="Arial"/>
          <w:sz w:val="20"/>
          <w:lang w:val="hy-AM"/>
        </w:rPr>
        <w:t>կողմից</w:t>
      </w:r>
      <w:r w:rsidRPr="007B3188">
        <w:rPr>
          <w:rFonts w:ascii="GHEA Grapalat" w:hAnsi="GHEA Grapalat" w:cs="Arial"/>
          <w:sz w:val="20"/>
          <w:lang w:val="hy-AM"/>
        </w:rPr>
        <w:t xml:space="preserve"> </w:t>
      </w:r>
      <w:r w:rsidRPr="007B3188">
        <w:rPr>
          <w:rFonts w:ascii="Arial" w:hAnsi="Arial" w:cs="Arial"/>
          <w:sz w:val="20"/>
          <w:lang w:val="hy-AM"/>
        </w:rPr>
        <w:t>պայմանագրի</w:t>
      </w:r>
      <w:r w:rsidRPr="007B3188">
        <w:rPr>
          <w:rFonts w:ascii="GHEA Grapalat" w:hAnsi="GHEA Grapalat" w:cs="Arial"/>
          <w:sz w:val="20"/>
          <w:lang w:val="hy-AM"/>
        </w:rPr>
        <w:t xml:space="preserve"> </w:t>
      </w:r>
      <w:r w:rsidRPr="007B3188">
        <w:rPr>
          <w:rFonts w:ascii="Arial" w:hAnsi="Arial" w:cs="Arial"/>
          <w:sz w:val="20"/>
          <w:lang w:val="hy-AM"/>
        </w:rPr>
        <w:t>միակողմանի</w:t>
      </w:r>
      <w:r w:rsidRPr="007B3188">
        <w:rPr>
          <w:rFonts w:ascii="GHEA Grapalat" w:hAnsi="GHEA Grapalat" w:cs="Arial"/>
          <w:sz w:val="20"/>
          <w:lang w:val="hy-AM"/>
        </w:rPr>
        <w:t xml:space="preserve"> </w:t>
      </w:r>
      <w:r w:rsidRPr="007B3188">
        <w:rPr>
          <w:rFonts w:ascii="Arial" w:hAnsi="Arial" w:cs="Arial"/>
          <w:sz w:val="20"/>
          <w:lang w:val="hy-AM"/>
        </w:rPr>
        <w:t>լուծմանը</w:t>
      </w:r>
      <w:r w:rsidRPr="007B3188">
        <w:rPr>
          <w:rFonts w:ascii="GHEA Grapalat" w:hAnsi="GHEA Grapalat" w:cs="Arial"/>
          <w:sz w:val="20"/>
          <w:lang w:val="hy-AM"/>
        </w:rPr>
        <w:t>:</w:t>
      </w:r>
    </w:p>
    <w:p w:rsidR="002E14DC" w:rsidRPr="007B3188" w:rsidRDefault="002E14DC" w:rsidP="002E14DC">
      <w:pPr>
        <w:ind w:firstLine="567"/>
        <w:jc w:val="both"/>
        <w:rPr>
          <w:rFonts w:ascii="GHEA Grapalat" w:hAnsi="GHEA Grapalat" w:cs="Sylfaen"/>
          <w:sz w:val="20"/>
          <w:vertAlign w:val="superscript"/>
          <w:lang w:val="hy-AM"/>
        </w:rPr>
      </w:pPr>
      <w:r w:rsidRPr="007B3188">
        <w:rPr>
          <w:rFonts w:ascii="GHEA Grapalat" w:hAnsi="GHEA Grapalat" w:cs="Sylfaen"/>
          <w:sz w:val="20"/>
          <w:lang w:val="hy-AM"/>
        </w:rPr>
        <w:t>10.3</w:t>
      </w:r>
      <w:r w:rsidRPr="007B3188">
        <w:rPr>
          <w:rFonts w:ascii="GHEA Grapalat" w:hAnsi="GHEA Grapalat" w:cs="Sylfaen"/>
          <w:b/>
          <w:sz w:val="20"/>
          <w:lang w:val="hy-AM"/>
        </w:rPr>
        <w:t xml:space="preserve">. </w:t>
      </w:r>
      <w:r w:rsidRPr="007B3188">
        <w:rPr>
          <w:rFonts w:ascii="Arial" w:hAnsi="Arial" w:cs="Arial"/>
          <w:b/>
          <w:sz w:val="20"/>
          <w:lang w:val="hy-AM"/>
        </w:rPr>
        <w:t>Պայմանագրի</w:t>
      </w:r>
      <w:r w:rsidRPr="007B3188">
        <w:rPr>
          <w:rFonts w:ascii="GHEA Grapalat" w:hAnsi="GHEA Grapalat" w:cs="Sylfaen"/>
          <w:b/>
          <w:sz w:val="20"/>
          <w:lang w:val="af-ZA"/>
        </w:rPr>
        <w:t xml:space="preserve"> </w:t>
      </w:r>
      <w:r w:rsidRPr="007B3188">
        <w:rPr>
          <w:rFonts w:ascii="Arial" w:hAnsi="Arial" w:cs="Arial"/>
          <w:b/>
          <w:sz w:val="20"/>
          <w:lang w:val="hy-AM"/>
        </w:rPr>
        <w:t>ապահովման</w:t>
      </w:r>
      <w:r w:rsidRPr="007B3188">
        <w:rPr>
          <w:rFonts w:ascii="GHEA Grapalat" w:hAnsi="GHEA Grapalat" w:cs="Sylfaen"/>
          <w:b/>
          <w:sz w:val="20"/>
          <w:lang w:val="af-ZA"/>
        </w:rPr>
        <w:t xml:space="preserve"> </w:t>
      </w:r>
      <w:r w:rsidRPr="007B3188">
        <w:rPr>
          <w:rFonts w:ascii="Arial" w:hAnsi="Arial" w:cs="Arial"/>
          <w:b/>
          <w:sz w:val="20"/>
          <w:lang w:val="hy-AM"/>
        </w:rPr>
        <w:t>չափը</w:t>
      </w:r>
      <w:r w:rsidRPr="007B3188">
        <w:rPr>
          <w:rFonts w:ascii="GHEA Grapalat" w:hAnsi="GHEA Grapalat" w:cs="Sylfaen"/>
          <w:b/>
          <w:sz w:val="20"/>
          <w:lang w:val="af-ZA"/>
        </w:rPr>
        <w:t xml:space="preserve"> </w:t>
      </w:r>
      <w:r w:rsidRPr="007B3188">
        <w:rPr>
          <w:rFonts w:ascii="Arial" w:hAnsi="Arial" w:cs="Arial"/>
          <w:b/>
          <w:sz w:val="20"/>
          <w:lang w:val="hy-AM"/>
        </w:rPr>
        <w:t>կազմում</w:t>
      </w:r>
      <w:r w:rsidRPr="007B3188">
        <w:rPr>
          <w:rFonts w:ascii="GHEA Grapalat" w:hAnsi="GHEA Grapalat" w:cs="Sylfaen"/>
          <w:b/>
          <w:sz w:val="20"/>
          <w:lang w:val="af-ZA"/>
        </w:rPr>
        <w:t xml:space="preserve"> </w:t>
      </w:r>
      <w:r w:rsidRPr="007B3188">
        <w:rPr>
          <w:rFonts w:ascii="Arial" w:hAnsi="Arial" w:cs="Arial"/>
          <w:b/>
          <w:sz w:val="20"/>
          <w:lang w:val="hy-AM"/>
        </w:rPr>
        <w:t>է</w:t>
      </w:r>
      <w:r w:rsidRPr="007B3188">
        <w:rPr>
          <w:rFonts w:ascii="GHEA Grapalat" w:hAnsi="GHEA Grapalat" w:cs="Sylfaen"/>
          <w:b/>
          <w:sz w:val="20"/>
          <w:lang w:val="af-ZA"/>
        </w:rPr>
        <w:t xml:space="preserve"> </w:t>
      </w:r>
      <w:r w:rsidRPr="007B3188">
        <w:rPr>
          <w:rFonts w:ascii="Arial" w:hAnsi="Arial" w:cs="Arial"/>
          <w:b/>
          <w:sz w:val="20"/>
          <w:lang w:val="hy-AM"/>
        </w:rPr>
        <w:t>գնման</w:t>
      </w:r>
      <w:r w:rsidRPr="007B3188">
        <w:rPr>
          <w:rFonts w:ascii="GHEA Grapalat" w:hAnsi="GHEA Grapalat" w:cs="Sylfaen"/>
          <w:b/>
          <w:sz w:val="20"/>
          <w:lang w:val="hy-AM"/>
        </w:rPr>
        <w:t xml:space="preserve"> </w:t>
      </w:r>
      <w:r w:rsidRPr="007B3188">
        <w:rPr>
          <w:rFonts w:ascii="Arial" w:hAnsi="Arial" w:cs="Arial"/>
          <w:b/>
          <w:sz w:val="20"/>
          <w:lang w:val="hy-AM"/>
        </w:rPr>
        <w:t>գնի</w:t>
      </w:r>
      <w:r w:rsidRPr="007B3188">
        <w:rPr>
          <w:rFonts w:ascii="GHEA Grapalat" w:hAnsi="GHEA Grapalat" w:cs="Sylfaen"/>
          <w:b/>
          <w:sz w:val="20"/>
          <w:lang w:val="af-ZA"/>
        </w:rPr>
        <w:t xml:space="preserve"> 10  </w:t>
      </w:r>
      <w:r w:rsidRPr="007B3188">
        <w:rPr>
          <w:rFonts w:ascii="Arial" w:hAnsi="Arial" w:cs="Arial"/>
          <w:b/>
          <w:sz w:val="20"/>
          <w:lang w:val="hy-AM"/>
        </w:rPr>
        <w:t>տոկոսը</w:t>
      </w:r>
      <w:r w:rsidRPr="007B3188">
        <w:rPr>
          <w:rFonts w:ascii="GHEA Grapalat" w:hAnsi="GHEA Grapalat" w:cs="Sylfaen"/>
          <w:sz w:val="20"/>
          <w:lang w:val="hy-AM"/>
        </w:rPr>
        <w:t xml:space="preserve">: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նախագծով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ծառայությունների</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գինը</w:t>
      </w:r>
      <w:r w:rsidRPr="007B3188">
        <w:rPr>
          <w:rFonts w:ascii="GHEA Grapalat" w:hAnsi="GHEA Grapalat" w:cs="Sylfaen"/>
          <w:sz w:val="20"/>
          <w:lang w:val="hy-AM"/>
        </w:rPr>
        <w:t xml:space="preserve"> </w:t>
      </w:r>
      <w:r w:rsidRPr="007B3188">
        <w:rPr>
          <w:rFonts w:ascii="Arial" w:hAnsi="Arial" w:cs="Arial"/>
          <w:sz w:val="20"/>
          <w:lang w:val="hy-AM"/>
        </w:rPr>
        <w:t>պակաս</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կնքվելիք</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գնից</w:t>
      </w:r>
      <w:r w:rsidRPr="007B3188">
        <w:rPr>
          <w:rFonts w:ascii="GHEA Grapalat" w:hAnsi="GHEA Grapalat" w:cs="Sylfaen"/>
          <w:sz w:val="20"/>
          <w:lang w:val="hy-AM"/>
        </w:rPr>
        <w:t xml:space="preserve">, </w:t>
      </w:r>
      <w:r w:rsidRPr="007B3188">
        <w:rPr>
          <w:rFonts w:ascii="Arial" w:hAnsi="Arial" w:cs="Arial"/>
          <w:sz w:val="20"/>
          <w:lang w:val="hy-AM"/>
        </w:rPr>
        <w:t>ապա</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ապահովման</w:t>
      </w:r>
      <w:r w:rsidRPr="007B3188">
        <w:rPr>
          <w:rFonts w:ascii="GHEA Grapalat" w:hAnsi="GHEA Grapalat" w:cs="Sylfaen"/>
          <w:sz w:val="20"/>
          <w:lang w:val="hy-AM"/>
        </w:rPr>
        <w:t xml:space="preserve"> </w:t>
      </w:r>
      <w:r w:rsidRPr="007B3188">
        <w:rPr>
          <w:rFonts w:ascii="Arial" w:hAnsi="Arial" w:cs="Arial"/>
          <w:sz w:val="20"/>
          <w:lang w:val="hy-AM"/>
        </w:rPr>
        <w:t>չափը</w:t>
      </w:r>
      <w:r w:rsidRPr="007B3188">
        <w:rPr>
          <w:rFonts w:ascii="GHEA Grapalat" w:hAnsi="GHEA Grapalat" w:cs="Sylfaen"/>
          <w:sz w:val="20"/>
          <w:lang w:val="hy-AM"/>
        </w:rPr>
        <w:t xml:space="preserve"> </w:t>
      </w:r>
      <w:r w:rsidRPr="007B3188">
        <w:rPr>
          <w:rFonts w:ascii="Arial" w:hAnsi="Arial" w:cs="Arial"/>
          <w:sz w:val="20"/>
          <w:lang w:val="hy-AM"/>
        </w:rPr>
        <w:t>հաշվարկվում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գնի</w:t>
      </w:r>
      <w:r w:rsidRPr="007B3188">
        <w:rPr>
          <w:rFonts w:ascii="GHEA Grapalat" w:hAnsi="GHEA Grapalat" w:cs="Sylfaen"/>
          <w:sz w:val="20"/>
          <w:lang w:val="hy-AM"/>
        </w:rPr>
        <w:t xml:space="preserve"> </w:t>
      </w:r>
      <w:r w:rsidRPr="007B3188">
        <w:rPr>
          <w:rFonts w:ascii="Arial" w:hAnsi="Arial" w:cs="Arial"/>
          <w:sz w:val="20"/>
          <w:lang w:val="hy-AM"/>
        </w:rPr>
        <w:t>նկատմամբ</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ապահովումը</w:t>
      </w:r>
      <w:r w:rsidRPr="007B3188">
        <w:rPr>
          <w:rFonts w:ascii="GHEA Grapalat" w:hAnsi="GHEA Grapalat" w:cs="Sylfaen"/>
          <w:sz w:val="20"/>
          <w:lang w:val="hy-AM"/>
        </w:rPr>
        <w:t xml:space="preserve"> </w:t>
      </w:r>
      <w:r w:rsidRPr="007B3188">
        <w:rPr>
          <w:rFonts w:ascii="Arial" w:hAnsi="Arial" w:cs="Arial"/>
          <w:sz w:val="20"/>
          <w:lang w:val="hy-AM"/>
        </w:rPr>
        <w:t>ներկայացվում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բանկային</w:t>
      </w:r>
      <w:r w:rsidRPr="007B3188">
        <w:rPr>
          <w:rFonts w:ascii="GHEA Grapalat" w:hAnsi="GHEA Grapalat" w:cs="Sylfaen"/>
          <w:sz w:val="20"/>
          <w:lang w:val="hy-AM"/>
        </w:rPr>
        <w:t xml:space="preserve"> </w:t>
      </w:r>
      <w:r w:rsidRPr="007B3188">
        <w:rPr>
          <w:rFonts w:ascii="Arial" w:hAnsi="Arial" w:cs="Arial"/>
          <w:sz w:val="20"/>
          <w:lang w:val="hy-AM"/>
        </w:rPr>
        <w:t>երախիքի</w:t>
      </w:r>
      <w:r w:rsidRPr="007B3188">
        <w:rPr>
          <w:rFonts w:ascii="GHEA Grapalat" w:hAnsi="GHEA Grapalat" w:cs="Sylfaen"/>
          <w:sz w:val="20"/>
          <w:lang w:val="hy-AM"/>
        </w:rPr>
        <w:t xml:space="preserve"> (</w:t>
      </w:r>
      <w:r w:rsidRPr="007B3188">
        <w:rPr>
          <w:rFonts w:ascii="Arial" w:hAnsi="Arial" w:cs="Arial"/>
          <w:sz w:val="20"/>
          <w:lang w:val="hy-AM"/>
        </w:rPr>
        <w:t>հավելված</w:t>
      </w:r>
      <w:r w:rsidRPr="007B3188">
        <w:rPr>
          <w:rFonts w:ascii="GHEA Grapalat" w:hAnsi="GHEA Grapalat" w:cs="Sylfaen"/>
          <w:sz w:val="20"/>
          <w:lang w:val="hy-AM"/>
        </w:rPr>
        <w:t xml:space="preserve"> 5)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կանխիկ</w:t>
      </w:r>
      <w:r w:rsidRPr="007B3188">
        <w:rPr>
          <w:rFonts w:ascii="GHEA Grapalat" w:hAnsi="GHEA Grapalat" w:cs="Sylfaen"/>
          <w:sz w:val="20"/>
          <w:lang w:val="hy-AM"/>
        </w:rPr>
        <w:t xml:space="preserve"> </w:t>
      </w:r>
      <w:r w:rsidRPr="007B3188">
        <w:rPr>
          <w:rFonts w:ascii="Arial" w:hAnsi="Arial" w:cs="Arial"/>
          <w:sz w:val="20"/>
          <w:lang w:val="hy-AM"/>
        </w:rPr>
        <w:t>փողի</w:t>
      </w:r>
      <w:r w:rsidRPr="007B3188">
        <w:rPr>
          <w:rFonts w:ascii="GHEA Grapalat" w:hAnsi="GHEA Grapalat" w:cs="Sylfaen"/>
          <w:sz w:val="20"/>
          <w:lang w:val="hy-AM"/>
        </w:rPr>
        <w:t xml:space="preserve"> </w:t>
      </w:r>
      <w:r w:rsidRPr="007B3188">
        <w:rPr>
          <w:rFonts w:ascii="Arial" w:hAnsi="Arial" w:cs="Arial"/>
          <w:sz w:val="20"/>
          <w:lang w:val="hy-AM"/>
        </w:rPr>
        <w:t>ձևով</w:t>
      </w:r>
      <w:r w:rsidRPr="007B3188">
        <w:rPr>
          <w:rFonts w:ascii="GHEA Grapalat" w:hAnsi="GHEA Grapalat" w:cs="Sylfaen"/>
          <w:sz w:val="20"/>
          <w:lang w:val="hy-AM"/>
        </w:rPr>
        <w:t>:</w:t>
      </w:r>
      <w:r w:rsidRPr="007B3188">
        <w:rPr>
          <w:rFonts w:ascii="GHEA Grapalat" w:hAnsi="GHEA Grapalat" w:cs="Sylfaen"/>
          <w:sz w:val="20"/>
          <w:vertAlign w:val="superscript"/>
          <w:lang w:val="hy-AM"/>
        </w:rPr>
        <w:t>13</w:t>
      </w:r>
    </w:p>
    <w:p w:rsidR="002E14DC" w:rsidRPr="007B3188" w:rsidRDefault="002E14DC" w:rsidP="002E14DC">
      <w:pPr>
        <w:shd w:val="clear" w:color="auto" w:fill="FFFFFF"/>
        <w:spacing w:line="360" w:lineRule="auto"/>
        <w:ind w:firstLine="375"/>
        <w:jc w:val="both"/>
        <w:rPr>
          <w:rFonts w:ascii="GHEA Grapalat" w:hAnsi="GHEA Grapalat" w:cs="Sylfaen"/>
          <w:sz w:val="20"/>
          <w:lang w:val="hy-AM"/>
        </w:rPr>
      </w:pPr>
      <w:r w:rsidRPr="007B3188">
        <w:rPr>
          <w:rFonts w:ascii="Arial" w:hAnsi="Arial" w:cs="Arial"/>
          <w:sz w:val="20"/>
          <w:lang w:val="hy-AM"/>
        </w:rPr>
        <w:t>Եթե</w:t>
      </w:r>
      <w:r w:rsidRPr="007B3188">
        <w:rPr>
          <w:rFonts w:ascii="GHEA Grapalat" w:hAnsi="GHEA Grapalat" w:cs="Arial"/>
          <w:sz w:val="20"/>
          <w:lang w:val="hy-AM"/>
        </w:rPr>
        <w:t xml:space="preserve"> </w:t>
      </w:r>
      <w:r w:rsidRPr="007B3188">
        <w:rPr>
          <w:rFonts w:ascii="Arial" w:hAnsi="Arial" w:cs="Arial"/>
          <w:sz w:val="20"/>
          <w:lang w:val="hy-AM"/>
        </w:rPr>
        <w:t>գնման</w:t>
      </w:r>
      <w:r w:rsidRPr="007B3188">
        <w:rPr>
          <w:rFonts w:ascii="GHEA Grapalat" w:hAnsi="GHEA Grapalat" w:cs="Arial"/>
          <w:sz w:val="20"/>
          <w:lang w:val="hy-AM"/>
        </w:rPr>
        <w:t xml:space="preserve"> </w:t>
      </w:r>
      <w:r w:rsidRPr="007B3188">
        <w:rPr>
          <w:rFonts w:ascii="Arial" w:hAnsi="Arial" w:cs="Arial"/>
          <w:sz w:val="20"/>
          <w:lang w:val="hy-AM"/>
        </w:rPr>
        <w:t>ընթացակարգը</w:t>
      </w:r>
      <w:r w:rsidRPr="007B3188">
        <w:rPr>
          <w:rFonts w:ascii="GHEA Grapalat" w:hAnsi="GHEA Grapalat" w:cs="Arial"/>
          <w:sz w:val="20"/>
          <w:lang w:val="hy-AM"/>
        </w:rPr>
        <w:t xml:space="preserve"> </w:t>
      </w:r>
      <w:r w:rsidRPr="007B3188">
        <w:rPr>
          <w:rFonts w:ascii="Arial" w:hAnsi="Arial" w:cs="Arial"/>
          <w:sz w:val="20"/>
          <w:lang w:val="hy-AM"/>
        </w:rPr>
        <w:t>կազմակերպված</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չափաբաժիններով</w:t>
      </w:r>
      <w:r w:rsidRPr="007B3188">
        <w:rPr>
          <w:rFonts w:ascii="GHEA Grapalat" w:hAnsi="GHEA Grapalat" w:cs="Arial"/>
          <w:sz w:val="20"/>
          <w:lang w:val="hy-AM"/>
        </w:rPr>
        <w:t xml:space="preserve"> </w:t>
      </w:r>
      <w:r w:rsidRPr="007B3188">
        <w:rPr>
          <w:rFonts w:ascii="Arial" w:hAnsi="Arial" w:cs="Arial"/>
          <w:sz w:val="20"/>
          <w:lang w:val="hy-AM"/>
        </w:rPr>
        <w:t>և</w:t>
      </w:r>
      <w:r w:rsidRPr="007B3188">
        <w:rPr>
          <w:rFonts w:ascii="GHEA Grapalat" w:hAnsi="GHEA Grapalat" w:cs="Arial"/>
          <w:sz w:val="20"/>
          <w:lang w:val="hy-AM"/>
        </w:rPr>
        <w:t xml:space="preserve"> </w:t>
      </w:r>
      <w:r w:rsidRPr="007B3188">
        <w:rPr>
          <w:rFonts w:ascii="Arial" w:hAnsi="Arial" w:cs="Arial"/>
          <w:sz w:val="20"/>
          <w:lang w:val="hy-AM"/>
        </w:rPr>
        <w:t>մասնակիցը</w:t>
      </w:r>
      <w:r w:rsidRPr="007B3188">
        <w:rPr>
          <w:rFonts w:ascii="GHEA Grapalat" w:hAnsi="GHEA Grapalat" w:cs="Arial"/>
          <w:sz w:val="20"/>
          <w:lang w:val="hy-AM"/>
        </w:rPr>
        <w:t xml:space="preserve"> </w:t>
      </w:r>
      <w:r w:rsidRPr="007B3188">
        <w:rPr>
          <w:rFonts w:ascii="Arial" w:hAnsi="Arial" w:cs="Arial"/>
          <w:sz w:val="20"/>
          <w:lang w:val="hy-AM"/>
        </w:rPr>
        <w:t>ընտրված</w:t>
      </w:r>
      <w:r w:rsidRPr="007B3188">
        <w:rPr>
          <w:rFonts w:ascii="GHEA Grapalat" w:hAnsi="GHEA Grapalat" w:cs="Arial"/>
          <w:sz w:val="20"/>
          <w:lang w:val="hy-AM"/>
        </w:rPr>
        <w:t xml:space="preserve"> </w:t>
      </w:r>
      <w:r w:rsidRPr="007B3188">
        <w:rPr>
          <w:rFonts w:ascii="Arial" w:hAnsi="Arial" w:cs="Arial"/>
          <w:sz w:val="20"/>
          <w:lang w:val="hy-AM"/>
        </w:rPr>
        <w:t>մասնակից</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ճանաչվում</w:t>
      </w:r>
      <w:r w:rsidRPr="007B3188">
        <w:rPr>
          <w:rFonts w:ascii="GHEA Grapalat" w:hAnsi="GHEA Grapalat" w:cs="Arial"/>
          <w:sz w:val="20"/>
          <w:lang w:val="hy-AM"/>
        </w:rPr>
        <w:t xml:space="preserve"> </w:t>
      </w:r>
      <w:r w:rsidRPr="007B3188">
        <w:rPr>
          <w:rFonts w:ascii="Arial" w:hAnsi="Arial" w:cs="Arial"/>
          <w:sz w:val="20"/>
          <w:lang w:val="hy-AM"/>
        </w:rPr>
        <w:t>մեկից</w:t>
      </w:r>
      <w:r w:rsidRPr="007B3188">
        <w:rPr>
          <w:rFonts w:ascii="GHEA Grapalat" w:hAnsi="GHEA Grapalat" w:cs="Arial"/>
          <w:sz w:val="20"/>
          <w:lang w:val="hy-AM"/>
        </w:rPr>
        <w:t xml:space="preserve"> </w:t>
      </w:r>
      <w:r w:rsidRPr="007B3188">
        <w:rPr>
          <w:rFonts w:ascii="Arial" w:hAnsi="Arial" w:cs="Arial"/>
          <w:sz w:val="20"/>
          <w:lang w:val="hy-AM"/>
        </w:rPr>
        <w:t>ավելի</w:t>
      </w:r>
      <w:r w:rsidRPr="007B3188">
        <w:rPr>
          <w:rFonts w:ascii="GHEA Grapalat" w:hAnsi="GHEA Grapalat" w:cs="Arial"/>
          <w:sz w:val="20"/>
          <w:lang w:val="hy-AM"/>
        </w:rPr>
        <w:t xml:space="preserve"> </w:t>
      </w:r>
      <w:r w:rsidRPr="007B3188">
        <w:rPr>
          <w:rFonts w:ascii="Arial" w:hAnsi="Arial" w:cs="Arial"/>
          <w:sz w:val="20"/>
          <w:lang w:val="hy-AM"/>
        </w:rPr>
        <w:t>չափաբաժինների</w:t>
      </w:r>
      <w:r w:rsidRPr="007B3188">
        <w:rPr>
          <w:rFonts w:ascii="GHEA Grapalat" w:hAnsi="GHEA Grapalat" w:cs="Arial"/>
          <w:sz w:val="20"/>
          <w:lang w:val="hy-AM"/>
        </w:rPr>
        <w:t xml:space="preserve"> </w:t>
      </w:r>
      <w:r w:rsidRPr="007B3188">
        <w:rPr>
          <w:rFonts w:ascii="Arial" w:hAnsi="Arial" w:cs="Arial"/>
          <w:sz w:val="20"/>
          <w:lang w:val="hy-AM"/>
        </w:rPr>
        <w:t>մասով</w:t>
      </w:r>
      <w:r w:rsidRPr="007B3188">
        <w:rPr>
          <w:rFonts w:ascii="GHEA Grapalat" w:hAnsi="GHEA Grapalat" w:cs="Arial"/>
          <w:sz w:val="20"/>
          <w:lang w:val="hy-AM"/>
        </w:rPr>
        <w:t xml:space="preserve"> </w:t>
      </w:r>
      <w:r w:rsidRPr="007B3188">
        <w:rPr>
          <w:rFonts w:ascii="Arial" w:hAnsi="Arial" w:cs="Arial"/>
          <w:sz w:val="20"/>
          <w:lang w:val="hy-AM"/>
        </w:rPr>
        <w:t>ապա</w:t>
      </w:r>
      <w:r w:rsidRPr="007B3188">
        <w:rPr>
          <w:rFonts w:ascii="GHEA Grapalat" w:hAnsi="GHEA Grapalat" w:cs="Sylfaen"/>
          <w:sz w:val="20"/>
          <w:lang w:val="hy-AM"/>
        </w:rPr>
        <w:t xml:space="preserve"> </w:t>
      </w:r>
      <w:r w:rsidRPr="007B3188">
        <w:rPr>
          <w:rFonts w:ascii="Arial" w:hAnsi="Arial" w:cs="Arial"/>
          <w:sz w:val="20"/>
          <w:lang w:val="hy-AM"/>
        </w:rPr>
        <w:t>կարող</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ներկայացնել՝</w:t>
      </w:r>
      <w:r w:rsidRPr="007B3188">
        <w:rPr>
          <w:rFonts w:ascii="GHEA Grapalat" w:hAnsi="GHEA Grapalat" w:cs="Sylfaen"/>
          <w:sz w:val="20"/>
          <w:lang w:val="hy-AM"/>
        </w:rPr>
        <w:t xml:space="preserve"> </w:t>
      </w:r>
      <w:r w:rsidRPr="007B3188">
        <w:rPr>
          <w:rFonts w:ascii="Arial" w:hAnsi="Arial" w:cs="Arial"/>
          <w:sz w:val="20"/>
          <w:lang w:val="hy-AM"/>
        </w:rPr>
        <w:t>ինչպես</w:t>
      </w:r>
      <w:r w:rsidRPr="007B3188">
        <w:rPr>
          <w:rFonts w:ascii="GHEA Grapalat" w:hAnsi="GHEA Grapalat" w:cs="Sylfaen"/>
          <w:sz w:val="20"/>
          <w:lang w:val="hy-AM"/>
        </w:rPr>
        <w:t xml:space="preserve"> </w:t>
      </w:r>
      <w:r w:rsidRPr="007B3188">
        <w:rPr>
          <w:rFonts w:ascii="Arial" w:hAnsi="Arial" w:cs="Arial"/>
          <w:sz w:val="20"/>
          <w:lang w:val="hy-AM"/>
        </w:rPr>
        <w:t>յուրաքանչյուր</w:t>
      </w:r>
      <w:r w:rsidRPr="007B3188">
        <w:rPr>
          <w:rFonts w:ascii="GHEA Grapalat" w:hAnsi="GHEA Grapalat" w:cs="Sylfaen"/>
          <w:sz w:val="20"/>
          <w:lang w:val="hy-AM"/>
        </w:rPr>
        <w:t xml:space="preserve"> </w:t>
      </w:r>
      <w:r w:rsidRPr="007B3188">
        <w:rPr>
          <w:rFonts w:ascii="Arial" w:hAnsi="Arial" w:cs="Arial"/>
          <w:sz w:val="20"/>
          <w:lang w:val="hy-AM"/>
        </w:rPr>
        <w:t>չափաբաժնի</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առանձին</w:t>
      </w:r>
      <w:r w:rsidRPr="007B3188">
        <w:rPr>
          <w:rFonts w:ascii="GHEA Grapalat" w:hAnsi="GHEA Grapalat" w:cs="Sylfaen"/>
          <w:sz w:val="20"/>
          <w:lang w:val="hy-AM"/>
        </w:rPr>
        <w:t xml:space="preserve">, </w:t>
      </w:r>
      <w:r w:rsidRPr="007B3188">
        <w:rPr>
          <w:rFonts w:ascii="Arial" w:hAnsi="Arial" w:cs="Arial"/>
          <w:sz w:val="20"/>
          <w:lang w:val="hy-AM"/>
        </w:rPr>
        <w:t>այնպես</w:t>
      </w:r>
      <w:r w:rsidRPr="007B3188">
        <w:rPr>
          <w:rFonts w:ascii="GHEA Grapalat" w:hAnsi="GHEA Grapalat" w:cs="Sylfaen"/>
          <w:sz w:val="20"/>
          <w:lang w:val="hy-AM"/>
        </w:rPr>
        <w:t xml:space="preserve"> </w:t>
      </w:r>
      <w:r w:rsidRPr="007B3188">
        <w:rPr>
          <w:rFonts w:ascii="Arial" w:hAnsi="Arial" w:cs="Arial"/>
          <w:sz w:val="20"/>
          <w:lang w:val="hy-AM"/>
        </w:rPr>
        <w:t>էլ</w:t>
      </w:r>
      <w:r w:rsidRPr="007B3188">
        <w:rPr>
          <w:rFonts w:ascii="GHEA Grapalat" w:hAnsi="GHEA Grapalat" w:cs="Sylfaen"/>
          <w:sz w:val="20"/>
          <w:lang w:val="hy-AM"/>
        </w:rPr>
        <w:t xml:space="preserve"> </w:t>
      </w:r>
      <w:r w:rsidRPr="007B3188">
        <w:rPr>
          <w:rFonts w:ascii="Arial" w:hAnsi="Arial" w:cs="Arial"/>
          <w:sz w:val="20"/>
          <w:lang w:val="hy-AM"/>
        </w:rPr>
        <w:t>մեկ</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ապահովում</w:t>
      </w:r>
      <w:r w:rsidRPr="007B3188">
        <w:rPr>
          <w:rFonts w:ascii="GHEA Grapalat" w:hAnsi="GHEA Grapalat" w:cs="Sylfaen"/>
          <w:sz w:val="20"/>
          <w:lang w:val="hy-AM"/>
        </w:rPr>
        <w:t xml:space="preserve">` </w:t>
      </w:r>
      <w:r w:rsidRPr="007B3188">
        <w:rPr>
          <w:rFonts w:ascii="Arial" w:hAnsi="Arial" w:cs="Arial"/>
          <w:sz w:val="20"/>
          <w:lang w:val="hy-AM"/>
        </w:rPr>
        <w:t>բոլոր</w:t>
      </w:r>
      <w:r w:rsidRPr="007B3188">
        <w:rPr>
          <w:rFonts w:ascii="GHEA Grapalat" w:hAnsi="GHEA Grapalat" w:cs="Sylfaen"/>
          <w:sz w:val="20"/>
          <w:lang w:val="hy-AM"/>
        </w:rPr>
        <w:t xml:space="preserve"> </w:t>
      </w:r>
      <w:r w:rsidRPr="007B3188">
        <w:rPr>
          <w:rFonts w:ascii="Arial" w:hAnsi="Arial" w:cs="Arial"/>
          <w:sz w:val="20"/>
          <w:lang w:val="hy-AM"/>
        </w:rPr>
        <w:t>չափաբաժինների</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Մեկ</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ապահովում</w:t>
      </w:r>
      <w:r w:rsidRPr="007B3188">
        <w:rPr>
          <w:rFonts w:ascii="GHEA Grapalat" w:hAnsi="GHEA Grapalat" w:cs="Sylfaen"/>
          <w:sz w:val="20"/>
          <w:lang w:val="hy-AM"/>
        </w:rPr>
        <w:t xml:space="preserve"> </w:t>
      </w:r>
      <w:r w:rsidRPr="007B3188">
        <w:rPr>
          <w:rFonts w:ascii="Arial" w:hAnsi="Arial" w:cs="Arial"/>
          <w:sz w:val="20"/>
          <w:lang w:val="hy-AM"/>
        </w:rPr>
        <w:t>ներկայացվելու</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դրա</w:t>
      </w:r>
      <w:r w:rsidRPr="007B3188">
        <w:rPr>
          <w:rFonts w:ascii="GHEA Grapalat" w:hAnsi="GHEA Grapalat" w:cs="Sylfaen"/>
          <w:sz w:val="20"/>
          <w:lang w:val="hy-AM"/>
        </w:rPr>
        <w:t xml:space="preserve"> </w:t>
      </w:r>
      <w:r w:rsidRPr="007B3188">
        <w:rPr>
          <w:rFonts w:ascii="Arial" w:hAnsi="Arial" w:cs="Arial"/>
          <w:sz w:val="20"/>
          <w:lang w:val="hy-AM"/>
        </w:rPr>
        <w:t>գումարը</w:t>
      </w:r>
      <w:r w:rsidRPr="007B3188">
        <w:rPr>
          <w:rFonts w:ascii="GHEA Grapalat" w:hAnsi="GHEA Grapalat" w:cs="Sylfaen"/>
          <w:sz w:val="20"/>
          <w:lang w:val="hy-AM"/>
        </w:rPr>
        <w:t xml:space="preserve"> </w:t>
      </w:r>
      <w:r w:rsidRPr="007B3188">
        <w:rPr>
          <w:rFonts w:ascii="Arial" w:hAnsi="Arial" w:cs="Arial"/>
          <w:sz w:val="20"/>
          <w:lang w:val="hy-AM"/>
        </w:rPr>
        <w:t>հաշվարկվում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ներկայացված</w:t>
      </w:r>
      <w:r w:rsidRPr="007B3188">
        <w:rPr>
          <w:rFonts w:ascii="GHEA Grapalat" w:hAnsi="GHEA Grapalat" w:cs="Sylfaen"/>
          <w:sz w:val="20"/>
          <w:lang w:val="hy-AM"/>
        </w:rPr>
        <w:t xml:space="preserve"> </w:t>
      </w:r>
      <w:r w:rsidRPr="007B3188">
        <w:rPr>
          <w:rFonts w:ascii="Arial" w:hAnsi="Arial" w:cs="Arial"/>
          <w:sz w:val="20"/>
          <w:lang w:val="hy-AM"/>
        </w:rPr>
        <w:t>չափաբաժինների</w:t>
      </w:r>
      <w:r w:rsidRPr="007B3188">
        <w:rPr>
          <w:rFonts w:ascii="GHEA Grapalat" w:hAnsi="GHEA Grapalat" w:cs="Sylfaen"/>
          <w:sz w:val="20"/>
          <w:lang w:val="hy-AM"/>
        </w:rPr>
        <w:t xml:space="preserve"> </w:t>
      </w:r>
      <w:r w:rsidRPr="007B3188">
        <w:rPr>
          <w:rFonts w:ascii="Arial" w:hAnsi="Arial" w:cs="Arial"/>
          <w:sz w:val="20"/>
          <w:lang w:val="hy-AM"/>
        </w:rPr>
        <w:t>գնման</w:t>
      </w:r>
      <w:r w:rsidRPr="007B3188">
        <w:rPr>
          <w:rFonts w:ascii="GHEA Grapalat" w:hAnsi="GHEA Grapalat" w:cs="Sylfaen"/>
          <w:sz w:val="20"/>
          <w:lang w:val="hy-AM"/>
        </w:rPr>
        <w:t xml:space="preserve"> </w:t>
      </w:r>
      <w:r w:rsidRPr="007B3188">
        <w:rPr>
          <w:rFonts w:ascii="Arial" w:hAnsi="Arial" w:cs="Arial"/>
          <w:sz w:val="20"/>
          <w:lang w:val="hy-AM"/>
        </w:rPr>
        <w:t>գների</w:t>
      </w:r>
      <w:r w:rsidRPr="007B3188">
        <w:rPr>
          <w:rFonts w:ascii="GHEA Grapalat" w:hAnsi="GHEA Grapalat" w:cs="Sylfaen"/>
          <w:sz w:val="20"/>
          <w:lang w:val="hy-AM"/>
        </w:rPr>
        <w:t xml:space="preserve"> </w:t>
      </w:r>
      <w:r w:rsidRPr="007B3188">
        <w:rPr>
          <w:rFonts w:ascii="Arial" w:hAnsi="Arial" w:cs="Arial"/>
          <w:sz w:val="20"/>
          <w:lang w:val="hy-AM"/>
        </w:rPr>
        <w:t>հանրագումարի</w:t>
      </w:r>
      <w:r w:rsidRPr="007B3188">
        <w:rPr>
          <w:rFonts w:ascii="GHEA Grapalat" w:hAnsi="GHEA Grapalat" w:cs="Sylfaen"/>
          <w:sz w:val="20"/>
          <w:lang w:val="hy-AM"/>
        </w:rPr>
        <w:t xml:space="preserve"> </w:t>
      </w:r>
      <w:r w:rsidRPr="007B3188">
        <w:rPr>
          <w:rFonts w:ascii="Arial" w:hAnsi="Arial" w:cs="Arial"/>
          <w:sz w:val="20"/>
          <w:lang w:val="hy-AM"/>
        </w:rPr>
        <w:t>նկատմամբ՝</w:t>
      </w:r>
      <w:r w:rsidRPr="007B3188">
        <w:rPr>
          <w:rFonts w:ascii="GHEA Grapalat" w:hAnsi="GHEA Grapalat" w:cs="Sylfaen"/>
          <w:sz w:val="20"/>
          <w:lang w:val="hy-AM"/>
        </w:rPr>
        <w:t xml:space="preserve"> </w:t>
      </w:r>
      <w:r w:rsidRPr="007B3188">
        <w:rPr>
          <w:rFonts w:ascii="Arial" w:hAnsi="Arial" w:cs="Arial"/>
          <w:sz w:val="20"/>
          <w:lang w:val="hy-AM"/>
        </w:rPr>
        <w:t>հաշվի</w:t>
      </w:r>
      <w:r w:rsidRPr="007B3188">
        <w:rPr>
          <w:rFonts w:ascii="GHEA Grapalat" w:hAnsi="GHEA Grapalat" w:cs="Sylfaen"/>
          <w:sz w:val="20"/>
          <w:lang w:val="hy-AM"/>
        </w:rPr>
        <w:t xml:space="preserve"> </w:t>
      </w:r>
      <w:r w:rsidRPr="007B3188">
        <w:rPr>
          <w:rFonts w:ascii="Arial" w:hAnsi="Arial" w:cs="Arial"/>
          <w:sz w:val="20"/>
          <w:lang w:val="hy-AM"/>
        </w:rPr>
        <w:t>առնելով</w:t>
      </w:r>
      <w:r w:rsidRPr="007B3188">
        <w:rPr>
          <w:rFonts w:ascii="GHEA Grapalat" w:hAnsi="GHEA Grapalat" w:cs="Sylfaen"/>
          <w:sz w:val="20"/>
          <w:lang w:val="hy-AM"/>
        </w:rPr>
        <w:t xml:space="preserve"> </w:t>
      </w:r>
      <w:r w:rsidRPr="007B3188">
        <w:rPr>
          <w:rFonts w:ascii="Arial" w:hAnsi="Arial" w:cs="Arial"/>
          <w:sz w:val="20"/>
          <w:lang w:val="hy-AM"/>
        </w:rPr>
        <w:t>Կարգի</w:t>
      </w:r>
      <w:r w:rsidRPr="007B3188">
        <w:rPr>
          <w:rFonts w:ascii="GHEA Grapalat" w:hAnsi="GHEA Grapalat" w:cs="Sylfaen"/>
          <w:sz w:val="20"/>
          <w:lang w:val="hy-AM"/>
        </w:rPr>
        <w:t xml:space="preserve"> 32-</w:t>
      </w:r>
      <w:r w:rsidRPr="007B3188">
        <w:rPr>
          <w:rFonts w:ascii="Arial" w:hAnsi="Arial" w:cs="Arial"/>
          <w:sz w:val="20"/>
          <w:lang w:val="hy-AM"/>
        </w:rPr>
        <w:t>րդ</w:t>
      </w:r>
      <w:r w:rsidRPr="007B3188">
        <w:rPr>
          <w:rFonts w:ascii="GHEA Grapalat" w:hAnsi="GHEA Grapalat" w:cs="Sylfaen"/>
          <w:sz w:val="20"/>
          <w:lang w:val="hy-AM"/>
        </w:rPr>
        <w:t xml:space="preserve"> </w:t>
      </w:r>
      <w:r w:rsidRPr="007B3188">
        <w:rPr>
          <w:rFonts w:ascii="Arial" w:hAnsi="Arial" w:cs="Arial"/>
          <w:sz w:val="20"/>
          <w:lang w:val="hy-AM"/>
        </w:rPr>
        <w:t>կետի</w:t>
      </w:r>
      <w:r w:rsidRPr="007B3188">
        <w:rPr>
          <w:rFonts w:ascii="GHEA Grapalat" w:hAnsi="GHEA Grapalat" w:cs="Sylfaen"/>
          <w:sz w:val="20"/>
          <w:lang w:val="hy-AM"/>
        </w:rPr>
        <w:t xml:space="preserve"> 9-</w:t>
      </w:r>
      <w:r w:rsidRPr="007B3188">
        <w:rPr>
          <w:rFonts w:ascii="Arial" w:hAnsi="Arial" w:cs="Arial"/>
          <w:sz w:val="20"/>
          <w:lang w:val="hy-AM"/>
        </w:rPr>
        <w:t>րդ</w:t>
      </w:r>
      <w:r w:rsidRPr="007B3188">
        <w:rPr>
          <w:rFonts w:ascii="GHEA Grapalat" w:hAnsi="GHEA Grapalat" w:cs="Sylfaen"/>
          <w:sz w:val="20"/>
          <w:lang w:val="hy-AM"/>
        </w:rPr>
        <w:t xml:space="preserve"> </w:t>
      </w:r>
      <w:r w:rsidRPr="007B3188">
        <w:rPr>
          <w:rFonts w:ascii="Arial" w:hAnsi="Arial" w:cs="Arial"/>
          <w:sz w:val="20"/>
          <w:lang w:val="hy-AM"/>
        </w:rPr>
        <w:t>ենթակետի</w:t>
      </w:r>
      <w:r w:rsidRPr="007B3188">
        <w:rPr>
          <w:rFonts w:ascii="GHEA Grapalat" w:hAnsi="GHEA Grapalat" w:cs="Sylfaen"/>
          <w:sz w:val="20"/>
          <w:lang w:val="hy-AM"/>
        </w:rPr>
        <w:t xml:space="preserve"> </w:t>
      </w:r>
      <w:r w:rsidRPr="007B3188">
        <w:rPr>
          <w:rFonts w:ascii="Arial" w:hAnsi="Arial" w:cs="Arial"/>
          <w:sz w:val="20"/>
          <w:lang w:val="hy-AM"/>
        </w:rPr>
        <w:t>պահանջները</w:t>
      </w:r>
      <w:r w:rsidRPr="007B3188">
        <w:rPr>
          <w:rFonts w:ascii="GHEA Grapalat" w:hAnsi="GHEA Grapalat" w:cs="Sylfaen"/>
          <w:sz w:val="20"/>
          <w:lang w:val="hy-AM"/>
        </w:rPr>
        <w:t>:</w:t>
      </w:r>
      <w:r w:rsidRPr="007B3188">
        <w:rPr>
          <w:rFonts w:ascii="GHEA Grapalat" w:hAnsi="GHEA Grapalat"/>
          <w:color w:val="000000"/>
          <w:lang w:val="hy-AM"/>
        </w:rPr>
        <w:t xml:space="preserve"> </w:t>
      </w:r>
    </w:p>
    <w:p w:rsidR="002E14DC" w:rsidRPr="007B3188" w:rsidRDefault="002E14DC" w:rsidP="002E14DC">
      <w:pPr>
        <w:ind w:firstLine="567"/>
        <w:jc w:val="both"/>
        <w:rPr>
          <w:rFonts w:ascii="GHEA Grapalat" w:hAnsi="GHEA Grapalat"/>
          <w:sz w:val="20"/>
          <w:szCs w:val="20"/>
          <w:lang w:val="hy-AM"/>
        </w:rPr>
      </w:pP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ապահովումը</w:t>
      </w:r>
      <w:r w:rsidRPr="007B3188">
        <w:rPr>
          <w:rFonts w:ascii="GHEA Grapalat" w:hAnsi="GHEA Grapalat" w:cs="Sylfaen"/>
          <w:sz w:val="20"/>
          <w:lang w:val="hy-AM"/>
        </w:rPr>
        <w:t xml:space="preserve"> </w:t>
      </w:r>
      <w:r w:rsidRPr="007B3188">
        <w:rPr>
          <w:rFonts w:ascii="Arial" w:hAnsi="Arial" w:cs="Arial"/>
          <w:sz w:val="20"/>
          <w:lang w:val="hy-AM"/>
        </w:rPr>
        <w:t>պետք</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վավեր</w:t>
      </w:r>
      <w:r w:rsidRPr="007B3188">
        <w:rPr>
          <w:rFonts w:ascii="GHEA Grapalat" w:hAnsi="GHEA Grapalat" w:cs="Sylfaen"/>
          <w:sz w:val="20"/>
          <w:lang w:val="hy-AM"/>
        </w:rPr>
        <w:t xml:space="preserve"> </w:t>
      </w:r>
      <w:r w:rsidRPr="007B3188">
        <w:rPr>
          <w:rFonts w:ascii="Arial" w:hAnsi="Arial" w:cs="Arial"/>
          <w:sz w:val="20"/>
          <w:lang w:val="hy-AM"/>
        </w:rPr>
        <w:t>լինի</w:t>
      </w:r>
      <w:r w:rsidRPr="007B3188">
        <w:rPr>
          <w:rFonts w:ascii="GHEA Grapalat" w:hAnsi="GHEA Grapalat" w:cs="Sylfaen"/>
          <w:sz w:val="20"/>
          <w:lang w:val="hy-AM"/>
        </w:rPr>
        <w:t xml:space="preserve"> </w:t>
      </w:r>
      <w:r w:rsidRPr="007B3188">
        <w:rPr>
          <w:rFonts w:ascii="Arial" w:hAnsi="Arial" w:cs="Arial"/>
          <w:sz w:val="20"/>
          <w:lang w:val="hy-AM"/>
        </w:rPr>
        <w:t>առնվազն</w:t>
      </w:r>
      <w:r w:rsidRPr="007B3188">
        <w:rPr>
          <w:rFonts w:ascii="GHEA Grapalat" w:hAnsi="GHEA Grapalat" w:cs="Sylfaen"/>
          <w:sz w:val="20"/>
          <w:lang w:val="hy-AM"/>
        </w:rPr>
        <w:t xml:space="preserve"> </w:t>
      </w:r>
      <w:r w:rsidRPr="007B3188">
        <w:rPr>
          <w:rFonts w:ascii="Arial" w:hAnsi="Arial" w:cs="Arial"/>
          <w:sz w:val="20"/>
          <w:lang w:val="hy-AM"/>
        </w:rPr>
        <w:t>մինչև</w:t>
      </w:r>
      <w:r w:rsidRPr="007B3188">
        <w:rPr>
          <w:rFonts w:ascii="GHEA Grapalat" w:hAnsi="GHEA Grapalat" w:cs="Sylfaen"/>
          <w:sz w:val="20"/>
          <w:lang w:val="hy-AM"/>
        </w:rPr>
        <w:t xml:space="preserve"> </w:t>
      </w:r>
      <w:r w:rsidRPr="007B3188">
        <w:rPr>
          <w:rFonts w:ascii="Arial" w:hAnsi="Arial" w:cs="Arial"/>
          <w:sz w:val="20"/>
          <w:lang w:val="hy-AM"/>
        </w:rPr>
        <w:t>կնքվելիք</w:t>
      </w:r>
      <w:r w:rsidRPr="007B3188">
        <w:rPr>
          <w:rFonts w:ascii="GHEA Grapalat" w:hAnsi="GHEA Grapalat" w:cs="Sylfaen"/>
          <w:sz w:val="20"/>
          <w:lang w:val="hy-AM"/>
        </w:rPr>
        <w:t xml:space="preserve"> </w:t>
      </w: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սահմանվող</w:t>
      </w:r>
      <w:r w:rsidRPr="007B3188">
        <w:rPr>
          <w:rFonts w:ascii="GHEA Grapalat" w:hAnsi="GHEA Grapalat" w:cs="Sylfaen"/>
          <w:sz w:val="20"/>
          <w:lang w:val="hy-AM"/>
        </w:rPr>
        <w:t xml:space="preserve"> </w:t>
      </w:r>
      <w:r w:rsidRPr="007B3188">
        <w:rPr>
          <w:rFonts w:ascii="Arial" w:hAnsi="Arial" w:cs="Arial"/>
          <w:sz w:val="20"/>
          <w:lang w:val="hy-AM"/>
        </w:rPr>
        <w:t>պարտավորությունների</w:t>
      </w:r>
      <w:r w:rsidRPr="007B3188">
        <w:rPr>
          <w:rFonts w:ascii="GHEA Grapalat" w:hAnsi="GHEA Grapalat" w:cs="Sylfaen"/>
          <w:sz w:val="20"/>
          <w:lang w:val="hy-AM"/>
        </w:rPr>
        <w:t xml:space="preserve"> </w:t>
      </w:r>
      <w:r w:rsidRPr="007B3188">
        <w:rPr>
          <w:rFonts w:ascii="Arial" w:hAnsi="Arial" w:cs="Arial"/>
          <w:sz w:val="20"/>
          <w:lang w:val="hy-AM"/>
        </w:rPr>
        <w:t>ամբողջական</w:t>
      </w:r>
      <w:r w:rsidRPr="007B3188">
        <w:rPr>
          <w:rFonts w:ascii="GHEA Grapalat" w:hAnsi="GHEA Grapalat" w:cs="Sylfaen"/>
          <w:sz w:val="20"/>
          <w:lang w:val="hy-AM"/>
        </w:rPr>
        <w:t xml:space="preserve"> </w:t>
      </w:r>
      <w:r w:rsidRPr="007B3188">
        <w:rPr>
          <w:rFonts w:ascii="Arial" w:hAnsi="Arial" w:cs="Arial"/>
          <w:sz w:val="20"/>
          <w:lang w:val="hy-AM"/>
        </w:rPr>
        <w:t>կատարման</w:t>
      </w:r>
      <w:r w:rsidRPr="007B3188">
        <w:rPr>
          <w:rFonts w:ascii="GHEA Grapalat" w:hAnsi="GHEA Grapalat" w:cs="Sylfaen"/>
          <w:sz w:val="20"/>
          <w:lang w:val="hy-AM"/>
        </w:rPr>
        <w:t xml:space="preserve"> </w:t>
      </w:r>
      <w:r w:rsidRPr="007B3188">
        <w:rPr>
          <w:rFonts w:ascii="Arial" w:hAnsi="Arial" w:cs="Arial"/>
          <w:sz w:val="20"/>
          <w:lang w:val="hy-AM"/>
        </w:rPr>
        <w:t>վերջին</w:t>
      </w:r>
      <w:r w:rsidRPr="007B3188">
        <w:rPr>
          <w:rFonts w:ascii="GHEA Grapalat" w:hAnsi="GHEA Grapalat" w:cs="Sylfaen"/>
          <w:sz w:val="20"/>
          <w:lang w:val="hy-AM"/>
        </w:rPr>
        <w:t xml:space="preserve"> </w:t>
      </w:r>
      <w:r w:rsidRPr="007B3188">
        <w:rPr>
          <w:rFonts w:ascii="Arial" w:hAnsi="Arial" w:cs="Arial"/>
          <w:sz w:val="20"/>
          <w:lang w:val="hy-AM"/>
        </w:rPr>
        <w:t>օրվան</w:t>
      </w:r>
      <w:r w:rsidRPr="007B3188">
        <w:rPr>
          <w:rFonts w:ascii="GHEA Grapalat" w:hAnsi="GHEA Grapalat" w:cs="Sylfaen"/>
          <w:sz w:val="20"/>
          <w:lang w:val="hy-AM"/>
        </w:rPr>
        <w:t xml:space="preserve"> </w:t>
      </w:r>
      <w:r w:rsidRPr="007B3188">
        <w:rPr>
          <w:rFonts w:ascii="Arial" w:hAnsi="Arial" w:cs="Arial"/>
          <w:sz w:val="20"/>
          <w:lang w:val="hy-AM"/>
        </w:rPr>
        <w:t>հաջորդող</w:t>
      </w:r>
      <w:r w:rsidRPr="007B3188">
        <w:rPr>
          <w:rFonts w:ascii="GHEA Grapalat" w:hAnsi="GHEA Grapalat" w:cs="Sylfaen"/>
          <w:sz w:val="20"/>
          <w:lang w:val="hy-AM"/>
        </w:rPr>
        <w:t xml:space="preserve"> 90-</w:t>
      </w:r>
      <w:r w:rsidRPr="007B3188">
        <w:rPr>
          <w:rFonts w:ascii="Arial" w:hAnsi="Arial" w:cs="Arial"/>
          <w:sz w:val="20"/>
          <w:lang w:val="hy-AM"/>
        </w:rPr>
        <w:t>րդ</w:t>
      </w:r>
      <w:r w:rsidRPr="007B3188">
        <w:rPr>
          <w:rFonts w:ascii="GHEA Grapalat" w:hAnsi="GHEA Grapalat" w:cs="Sylfaen"/>
          <w:sz w:val="20"/>
          <w:lang w:val="hy-AM"/>
        </w:rPr>
        <w:t xml:space="preserve"> </w:t>
      </w:r>
      <w:r w:rsidRPr="007B3188">
        <w:rPr>
          <w:rFonts w:ascii="Arial" w:hAnsi="Arial" w:cs="Arial"/>
          <w:sz w:val="20"/>
          <w:lang w:val="hy-AM"/>
        </w:rPr>
        <w:t>աշխատանքային</w:t>
      </w:r>
      <w:r w:rsidRPr="007B3188">
        <w:rPr>
          <w:rFonts w:ascii="GHEA Grapalat" w:hAnsi="GHEA Grapalat" w:cs="Sylfaen"/>
          <w:sz w:val="20"/>
          <w:lang w:val="hy-AM"/>
        </w:rPr>
        <w:t xml:space="preserve"> </w:t>
      </w:r>
      <w:r w:rsidRPr="007B3188">
        <w:rPr>
          <w:rFonts w:ascii="Arial" w:hAnsi="Arial" w:cs="Arial"/>
          <w:sz w:val="20"/>
          <w:lang w:val="hy-AM"/>
        </w:rPr>
        <w:t>օրը</w:t>
      </w:r>
      <w:r w:rsidRPr="007B3188">
        <w:rPr>
          <w:rFonts w:ascii="GHEA Grapalat" w:hAnsi="GHEA Grapalat" w:cs="Sylfaen"/>
          <w:sz w:val="20"/>
          <w:lang w:val="hy-AM"/>
        </w:rPr>
        <w:t xml:space="preserve"> </w:t>
      </w:r>
      <w:r w:rsidRPr="007B3188">
        <w:rPr>
          <w:rFonts w:ascii="Arial" w:hAnsi="Arial" w:cs="Arial"/>
          <w:sz w:val="20"/>
          <w:lang w:val="hy-AM"/>
        </w:rPr>
        <w:t>ներառյալ</w:t>
      </w:r>
      <w:r w:rsidRPr="007B3188">
        <w:rPr>
          <w:rFonts w:ascii="GHEA Grapalat" w:hAnsi="GHEA Grapalat" w:cs="Sylfaen"/>
          <w:sz w:val="20"/>
          <w:lang w:val="hy-AM"/>
        </w:rPr>
        <w:t>:</w:t>
      </w:r>
      <w:r w:rsidRPr="007B3188">
        <w:rPr>
          <w:rFonts w:ascii="GHEA Grapalat" w:hAnsi="GHEA Grapalat"/>
          <w:sz w:val="20"/>
          <w:szCs w:val="20"/>
          <w:lang w:val="hy-AM"/>
        </w:rPr>
        <w:t xml:space="preserve"> </w:t>
      </w:r>
      <w:r w:rsidRPr="007B3188">
        <w:rPr>
          <w:rFonts w:ascii="Arial" w:hAnsi="Arial" w:cs="Arial"/>
          <w:sz w:val="20"/>
          <w:szCs w:val="20"/>
          <w:lang w:val="hy-AM"/>
        </w:rPr>
        <w:lastRenderedPageBreak/>
        <w:t>Պայմանագրի</w:t>
      </w:r>
      <w:r w:rsidRPr="007B3188">
        <w:rPr>
          <w:rFonts w:ascii="GHEA Grapalat" w:hAnsi="GHEA Grapalat"/>
          <w:sz w:val="20"/>
          <w:szCs w:val="20"/>
          <w:lang w:val="hy-AM"/>
        </w:rPr>
        <w:t xml:space="preserve"> </w:t>
      </w:r>
      <w:r w:rsidRPr="007B3188">
        <w:rPr>
          <w:rFonts w:ascii="Arial" w:hAnsi="Arial" w:cs="Arial"/>
          <w:sz w:val="20"/>
          <w:szCs w:val="20"/>
          <w:lang w:val="hy-AM"/>
        </w:rPr>
        <w:t>ապահովումը</w:t>
      </w:r>
      <w:r w:rsidRPr="007B3188">
        <w:rPr>
          <w:rFonts w:ascii="GHEA Grapalat" w:hAnsi="GHEA Grapalat"/>
          <w:sz w:val="20"/>
          <w:szCs w:val="20"/>
          <w:lang w:val="hy-AM"/>
        </w:rPr>
        <w:t xml:space="preserve"> </w:t>
      </w:r>
      <w:r w:rsidRPr="007B3188">
        <w:rPr>
          <w:rFonts w:ascii="Arial" w:hAnsi="Arial" w:cs="Arial"/>
          <w:sz w:val="20"/>
          <w:szCs w:val="20"/>
          <w:lang w:val="hy-AM"/>
        </w:rPr>
        <w:t>այն</w:t>
      </w:r>
      <w:r w:rsidRPr="007B3188">
        <w:rPr>
          <w:rFonts w:ascii="GHEA Grapalat" w:hAnsi="GHEA Grapalat"/>
          <w:sz w:val="20"/>
          <w:szCs w:val="20"/>
          <w:lang w:val="hy-AM"/>
        </w:rPr>
        <w:t xml:space="preserve"> </w:t>
      </w:r>
      <w:r w:rsidRPr="007B3188">
        <w:rPr>
          <w:rFonts w:ascii="Arial" w:hAnsi="Arial" w:cs="Arial"/>
          <w:sz w:val="20"/>
          <w:szCs w:val="20"/>
          <w:lang w:val="hy-AM"/>
        </w:rPr>
        <w:t>ներկայացրած</w:t>
      </w:r>
      <w:r w:rsidRPr="007B3188">
        <w:rPr>
          <w:rFonts w:ascii="GHEA Grapalat" w:hAnsi="GHEA Grapalat"/>
          <w:sz w:val="20"/>
          <w:szCs w:val="20"/>
          <w:lang w:val="hy-AM"/>
        </w:rPr>
        <w:t xml:space="preserve"> </w:t>
      </w:r>
      <w:r w:rsidRPr="007B3188">
        <w:rPr>
          <w:rFonts w:ascii="Arial" w:hAnsi="Arial" w:cs="Arial"/>
          <w:sz w:val="20"/>
          <w:szCs w:val="20"/>
          <w:lang w:val="hy-AM"/>
        </w:rPr>
        <w:t>անձին</w:t>
      </w:r>
      <w:r w:rsidRPr="007B3188">
        <w:rPr>
          <w:rFonts w:ascii="GHEA Grapalat" w:hAnsi="GHEA Grapalat"/>
          <w:sz w:val="20"/>
          <w:szCs w:val="20"/>
          <w:lang w:val="hy-AM"/>
        </w:rPr>
        <w:t xml:space="preserve"> </w:t>
      </w:r>
      <w:r w:rsidRPr="007B3188">
        <w:rPr>
          <w:rFonts w:ascii="Arial" w:hAnsi="Arial" w:cs="Arial"/>
          <w:sz w:val="20"/>
          <w:szCs w:val="20"/>
          <w:lang w:val="hy-AM"/>
        </w:rPr>
        <w:t>վերադարձվում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կնքված</w:t>
      </w:r>
      <w:r w:rsidRPr="007B3188">
        <w:rPr>
          <w:rFonts w:ascii="GHEA Grapalat" w:hAnsi="GHEA Grapalat"/>
          <w:sz w:val="20"/>
          <w:szCs w:val="20"/>
          <w:lang w:val="hy-AM"/>
        </w:rPr>
        <w:t xml:space="preserve"> </w:t>
      </w:r>
      <w:r w:rsidRPr="007B3188">
        <w:rPr>
          <w:rFonts w:ascii="Arial" w:hAnsi="Arial" w:cs="Arial"/>
          <w:sz w:val="20"/>
          <w:szCs w:val="20"/>
          <w:lang w:val="hy-AM"/>
        </w:rPr>
        <w:t>պայմանագրով</w:t>
      </w:r>
      <w:r w:rsidRPr="007B3188">
        <w:rPr>
          <w:rFonts w:ascii="GHEA Grapalat" w:hAnsi="GHEA Grapalat"/>
          <w:sz w:val="20"/>
          <w:szCs w:val="20"/>
          <w:lang w:val="hy-AM"/>
        </w:rPr>
        <w:t xml:space="preserve"> </w:t>
      </w:r>
      <w:r w:rsidRPr="007B3188">
        <w:rPr>
          <w:rFonts w:ascii="Arial" w:hAnsi="Arial" w:cs="Arial"/>
          <w:sz w:val="20"/>
          <w:szCs w:val="20"/>
          <w:lang w:val="hy-AM"/>
        </w:rPr>
        <w:t>ստանձնված</w:t>
      </w:r>
      <w:r w:rsidRPr="007B3188">
        <w:rPr>
          <w:rFonts w:ascii="GHEA Grapalat" w:hAnsi="GHEA Grapalat"/>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sz w:val="20"/>
          <w:szCs w:val="20"/>
          <w:lang w:val="hy-AM"/>
        </w:rPr>
        <w:t xml:space="preserve"> </w:t>
      </w:r>
      <w:r w:rsidRPr="007B3188">
        <w:rPr>
          <w:rFonts w:ascii="Arial" w:hAnsi="Arial" w:cs="Arial"/>
          <w:sz w:val="20"/>
          <w:szCs w:val="20"/>
          <w:lang w:val="hy-AM"/>
        </w:rPr>
        <w:t>ամբողջական</w:t>
      </w:r>
      <w:r w:rsidRPr="007B3188">
        <w:rPr>
          <w:rFonts w:ascii="GHEA Grapalat" w:hAnsi="GHEA Grapalat"/>
          <w:sz w:val="20"/>
          <w:szCs w:val="20"/>
          <w:lang w:val="hy-AM"/>
        </w:rPr>
        <w:t xml:space="preserve"> </w:t>
      </w:r>
      <w:r w:rsidRPr="007B3188">
        <w:rPr>
          <w:rFonts w:ascii="Arial" w:hAnsi="Arial" w:cs="Arial"/>
          <w:sz w:val="20"/>
          <w:szCs w:val="20"/>
          <w:lang w:val="hy-AM"/>
        </w:rPr>
        <w:t>կատարման</w:t>
      </w:r>
      <w:r w:rsidRPr="007B3188">
        <w:rPr>
          <w:rFonts w:ascii="GHEA Grapalat" w:hAnsi="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ամբողջական</w:t>
      </w:r>
      <w:r w:rsidRPr="007B3188">
        <w:rPr>
          <w:rFonts w:ascii="GHEA Grapalat" w:hAnsi="GHEA Grapalat"/>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sz w:val="20"/>
          <w:szCs w:val="20"/>
          <w:lang w:val="hy-AM"/>
        </w:rPr>
        <w:t xml:space="preserve"> </w:t>
      </w:r>
      <w:r w:rsidRPr="007B3188">
        <w:rPr>
          <w:rFonts w:ascii="Arial" w:hAnsi="Arial" w:cs="Arial"/>
          <w:sz w:val="20"/>
          <w:szCs w:val="20"/>
          <w:lang w:val="hy-AM"/>
        </w:rPr>
        <w:t>կատարման</w:t>
      </w:r>
      <w:r w:rsidRPr="007B3188">
        <w:rPr>
          <w:rFonts w:ascii="GHEA Grapalat" w:hAnsi="GHEA Grapalat"/>
          <w:sz w:val="20"/>
          <w:szCs w:val="20"/>
          <w:lang w:val="hy-AM"/>
        </w:rPr>
        <w:t xml:space="preserve"> </w:t>
      </w:r>
      <w:r w:rsidRPr="007B3188">
        <w:rPr>
          <w:rFonts w:ascii="Arial" w:hAnsi="Arial" w:cs="Arial"/>
          <w:sz w:val="20"/>
          <w:szCs w:val="20"/>
          <w:lang w:val="hy-AM"/>
        </w:rPr>
        <w:t>ժամկետը</w:t>
      </w:r>
      <w:r w:rsidRPr="007B3188">
        <w:rPr>
          <w:rFonts w:ascii="GHEA Grapalat" w:hAnsi="GHEA Grapalat"/>
          <w:sz w:val="20"/>
          <w:szCs w:val="20"/>
          <w:lang w:val="hy-AM"/>
        </w:rPr>
        <w:t xml:space="preserve"> </w:t>
      </w:r>
      <w:r w:rsidRPr="007B3188">
        <w:rPr>
          <w:rFonts w:ascii="Arial" w:hAnsi="Arial" w:cs="Arial"/>
          <w:sz w:val="20"/>
          <w:szCs w:val="20"/>
          <w:lang w:val="hy-AM"/>
        </w:rPr>
        <w:t>լրանալուն</w:t>
      </w:r>
      <w:r w:rsidRPr="007B3188">
        <w:rPr>
          <w:rFonts w:ascii="GHEA Grapalat" w:hAnsi="GHEA Grapalat"/>
          <w:sz w:val="20"/>
          <w:szCs w:val="20"/>
          <w:lang w:val="hy-AM"/>
        </w:rPr>
        <w:t xml:space="preserve"> </w:t>
      </w:r>
      <w:r w:rsidRPr="007B3188">
        <w:rPr>
          <w:rFonts w:ascii="Arial" w:hAnsi="Arial" w:cs="Arial"/>
          <w:sz w:val="20"/>
          <w:szCs w:val="20"/>
          <w:lang w:val="hy-AM"/>
        </w:rPr>
        <w:t>հաջորդող</w:t>
      </w:r>
      <w:r w:rsidRPr="007B3188">
        <w:rPr>
          <w:rFonts w:ascii="GHEA Grapalat" w:hAnsi="GHEA Grapalat"/>
          <w:sz w:val="20"/>
          <w:szCs w:val="20"/>
          <w:lang w:val="hy-AM"/>
        </w:rPr>
        <w:t xml:space="preserve"> 5 </w:t>
      </w:r>
      <w:r w:rsidRPr="007B3188">
        <w:rPr>
          <w:rFonts w:ascii="Arial" w:hAnsi="Arial" w:cs="Arial"/>
          <w:sz w:val="20"/>
          <w:szCs w:val="20"/>
          <w:lang w:val="hy-AM"/>
        </w:rPr>
        <w:t>աշխատանքային</w:t>
      </w:r>
      <w:r w:rsidRPr="007B3188">
        <w:rPr>
          <w:rFonts w:ascii="GHEA Grapalat" w:hAnsi="GHEA Grapalat"/>
          <w:sz w:val="20"/>
          <w:szCs w:val="20"/>
          <w:lang w:val="hy-AM"/>
        </w:rPr>
        <w:t xml:space="preserve"> </w:t>
      </w:r>
      <w:r w:rsidRPr="007B3188">
        <w:rPr>
          <w:rFonts w:ascii="Arial" w:hAnsi="Arial" w:cs="Arial"/>
          <w:sz w:val="20"/>
          <w:szCs w:val="20"/>
          <w:lang w:val="hy-AM"/>
        </w:rPr>
        <w:t>օրվա</w:t>
      </w:r>
      <w:r w:rsidRPr="007B3188">
        <w:rPr>
          <w:rFonts w:ascii="GHEA Grapalat" w:hAnsi="GHEA Grapalat"/>
          <w:sz w:val="20"/>
          <w:szCs w:val="20"/>
          <w:lang w:val="hy-AM"/>
        </w:rPr>
        <w:t xml:space="preserve"> </w:t>
      </w:r>
      <w:r w:rsidRPr="007B3188">
        <w:rPr>
          <w:rFonts w:ascii="Arial" w:hAnsi="Arial" w:cs="Arial"/>
          <w:sz w:val="20"/>
          <w:szCs w:val="20"/>
          <w:lang w:val="hy-AM"/>
        </w:rPr>
        <w:t>ընթացքում</w:t>
      </w:r>
      <w:r w:rsidRPr="007B3188">
        <w:rPr>
          <w:rFonts w:ascii="GHEA Grapalat" w:hAnsi="GHEA Grapalat"/>
          <w:sz w:val="20"/>
          <w:szCs w:val="20"/>
          <w:lang w:val="hy-AM"/>
        </w:rPr>
        <w:t>:</w:t>
      </w:r>
    </w:p>
    <w:p w:rsidR="002E14DC" w:rsidRPr="007B3188" w:rsidRDefault="002E14DC" w:rsidP="002E14DC">
      <w:pPr>
        <w:ind w:firstLine="567"/>
        <w:jc w:val="both"/>
        <w:rPr>
          <w:rFonts w:ascii="GHEA Grapalat" w:hAnsi="GHEA Grapalat" w:cs="Arial"/>
          <w:sz w:val="20"/>
          <w:lang w:val="hy-AM"/>
        </w:rPr>
      </w:pPr>
      <w:r w:rsidRPr="007B3188">
        <w:rPr>
          <w:rFonts w:ascii="Arial" w:hAnsi="Arial" w:cs="Arial"/>
          <w:sz w:val="20"/>
          <w:szCs w:val="20"/>
          <w:lang w:val="hy-AM"/>
        </w:rPr>
        <w:t>Կանխիկ</w:t>
      </w:r>
      <w:r w:rsidRPr="007B3188">
        <w:rPr>
          <w:rFonts w:ascii="GHEA Grapalat" w:hAnsi="GHEA Grapalat"/>
          <w:sz w:val="20"/>
          <w:szCs w:val="20"/>
          <w:lang w:val="af-ZA"/>
        </w:rPr>
        <w:t xml:space="preserve"> </w:t>
      </w:r>
      <w:r w:rsidRPr="007B3188">
        <w:rPr>
          <w:rFonts w:ascii="Arial" w:hAnsi="Arial" w:cs="Arial"/>
          <w:sz w:val="20"/>
          <w:szCs w:val="20"/>
          <w:lang w:val="hy-AM"/>
        </w:rPr>
        <w:t>փողի</w:t>
      </w:r>
      <w:r w:rsidRPr="007B3188">
        <w:rPr>
          <w:rFonts w:ascii="GHEA Grapalat" w:hAnsi="GHEA Grapalat"/>
          <w:sz w:val="20"/>
          <w:szCs w:val="20"/>
          <w:lang w:val="af-ZA"/>
        </w:rPr>
        <w:t xml:space="preserve"> </w:t>
      </w:r>
      <w:r w:rsidRPr="007B3188">
        <w:rPr>
          <w:rFonts w:ascii="Arial" w:hAnsi="Arial" w:cs="Arial"/>
          <w:sz w:val="20"/>
          <w:szCs w:val="20"/>
          <w:lang w:val="hy-AM"/>
        </w:rPr>
        <w:t>ձևով</w:t>
      </w:r>
      <w:r w:rsidRPr="007B3188">
        <w:rPr>
          <w:rFonts w:ascii="GHEA Grapalat" w:hAnsi="GHEA Grapalat"/>
          <w:sz w:val="20"/>
          <w:szCs w:val="20"/>
          <w:lang w:val="af-ZA"/>
        </w:rPr>
        <w:t xml:space="preserve"> </w:t>
      </w:r>
      <w:r w:rsidRPr="007B3188">
        <w:rPr>
          <w:rFonts w:ascii="Arial" w:hAnsi="Arial" w:cs="Arial"/>
          <w:sz w:val="20"/>
          <w:szCs w:val="20"/>
          <w:lang w:val="hy-AM"/>
        </w:rPr>
        <w:t>ներկայացված</w:t>
      </w:r>
      <w:r w:rsidRPr="007B3188">
        <w:rPr>
          <w:rFonts w:ascii="GHEA Grapalat" w:hAnsi="GHEA Grapalat"/>
          <w:sz w:val="20"/>
          <w:szCs w:val="20"/>
          <w:lang w:val="af-ZA"/>
        </w:rPr>
        <w:t xml:space="preserve"> </w:t>
      </w:r>
      <w:r w:rsidRPr="007B3188">
        <w:rPr>
          <w:rFonts w:ascii="Arial" w:hAnsi="Arial" w:cs="Arial"/>
          <w:sz w:val="20"/>
          <w:lang w:val="hy-AM"/>
        </w:rPr>
        <w:t>պայմանագրի</w:t>
      </w:r>
      <w:r w:rsidRPr="007B3188">
        <w:rPr>
          <w:rFonts w:ascii="GHEA Grapalat" w:hAnsi="GHEA Grapalat" w:cs="Arial"/>
          <w:sz w:val="20"/>
          <w:lang w:val="hy-AM"/>
        </w:rPr>
        <w:t xml:space="preserve"> </w:t>
      </w:r>
      <w:r w:rsidRPr="007B3188">
        <w:rPr>
          <w:rFonts w:ascii="Arial" w:hAnsi="Arial" w:cs="Arial"/>
          <w:sz w:val="20"/>
          <w:lang w:val="hy-AM"/>
        </w:rPr>
        <w:t>ապահովումը</w:t>
      </w:r>
      <w:r w:rsidRPr="007B3188">
        <w:rPr>
          <w:rFonts w:ascii="GHEA Grapalat" w:hAnsi="GHEA Grapalat" w:cs="Arial"/>
          <w:sz w:val="20"/>
          <w:lang w:val="hy-AM"/>
        </w:rPr>
        <w:t xml:space="preserve"> </w:t>
      </w:r>
      <w:r w:rsidRPr="007B3188">
        <w:rPr>
          <w:rFonts w:ascii="Arial" w:hAnsi="Arial" w:cs="Arial"/>
          <w:sz w:val="20"/>
          <w:lang w:val="hy-AM"/>
        </w:rPr>
        <w:t>պետք</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փոխանցվի</w:t>
      </w:r>
      <w:r w:rsidRPr="007B3188">
        <w:rPr>
          <w:rFonts w:ascii="GHEA Grapalat" w:hAnsi="GHEA Grapalat" w:cs="Arial"/>
          <w:sz w:val="20"/>
          <w:lang w:val="hy-AM"/>
        </w:rPr>
        <w:t xml:space="preserve"> </w:t>
      </w:r>
      <w:r w:rsidRPr="007B3188">
        <w:rPr>
          <w:rFonts w:ascii="Arial" w:hAnsi="Arial" w:cs="Arial"/>
          <w:sz w:val="20"/>
          <w:lang w:val="hy-AM"/>
        </w:rPr>
        <w:t>Կենտրոնական</w:t>
      </w:r>
      <w:r w:rsidRPr="007B3188">
        <w:rPr>
          <w:rFonts w:ascii="GHEA Grapalat" w:hAnsi="GHEA Grapalat" w:cs="Arial"/>
          <w:sz w:val="20"/>
          <w:lang w:val="hy-AM"/>
        </w:rPr>
        <w:t xml:space="preserve"> </w:t>
      </w:r>
      <w:r w:rsidRPr="007B3188">
        <w:rPr>
          <w:rFonts w:ascii="Arial" w:hAnsi="Arial" w:cs="Arial"/>
          <w:sz w:val="20"/>
          <w:lang w:val="hy-AM"/>
        </w:rPr>
        <w:t>գանձապետարանում</w:t>
      </w:r>
      <w:r w:rsidRPr="007B3188">
        <w:rPr>
          <w:rFonts w:ascii="GHEA Grapalat" w:hAnsi="GHEA Grapalat" w:cs="Arial"/>
          <w:sz w:val="20"/>
          <w:lang w:val="hy-AM"/>
        </w:rPr>
        <w:t xml:space="preserve"> </w:t>
      </w:r>
      <w:r w:rsidRPr="007B3188">
        <w:rPr>
          <w:rFonts w:ascii="Arial" w:hAnsi="Arial" w:cs="Arial"/>
          <w:sz w:val="20"/>
          <w:lang w:val="hy-AM"/>
        </w:rPr>
        <w:t>լիազորված</w:t>
      </w:r>
      <w:r w:rsidRPr="007B3188">
        <w:rPr>
          <w:rFonts w:ascii="GHEA Grapalat" w:hAnsi="GHEA Grapalat" w:cs="Arial"/>
          <w:sz w:val="20"/>
          <w:lang w:val="hy-AM"/>
        </w:rPr>
        <w:t xml:space="preserve"> </w:t>
      </w:r>
      <w:r w:rsidRPr="007B3188">
        <w:rPr>
          <w:rFonts w:ascii="Arial" w:hAnsi="Arial" w:cs="Arial"/>
          <w:sz w:val="20"/>
          <w:lang w:val="hy-AM"/>
        </w:rPr>
        <w:t>մարմնի</w:t>
      </w:r>
      <w:r w:rsidRPr="007B3188">
        <w:rPr>
          <w:rFonts w:ascii="GHEA Grapalat" w:hAnsi="GHEA Grapalat" w:cs="Arial"/>
          <w:sz w:val="20"/>
          <w:lang w:val="hy-AM"/>
        </w:rPr>
        <w:t xml:space="preserve"> </w:t>
      </w:r>
      <w:r w:rsidRPr="007B3188">
        <w:rPr>
          <w:rFonts w:ascii="Arial" w:hAnsi="Arial" w:cs="Arial"/>
          <w:sz w:val="20"/>
          <w:lang w:val="hy-AM"/>
        </w:rPr>
        <w:t>անվամբ</w:t>
      </w:r>
      <w:r w:rsidRPr="007B3188">
        <w:rPr>
          <w:rFonts w:ascii="GHEA Grapalat" w:hAnsi="GHEA Grapalat" w:cs="Arial"/>
          <w:sz w:val="20"/>
          <w:lang w:val="hy-AM"/>
        </w:rPr>
        <w:t xml:space="preserve"> </w:t>
      </w:r>
      <w:r w:rsidRPr="007B3188">
        <w:rPr>
          <w:rFonts w:ascii="Arial" w:hAnsi="Arial" w:cs="Arial"/>
          <w:sz w:val="20"/>
          <w:lang w:val="hy-AM"/>
        </w:rPr>
        <w:t>բացված</w:t>
      </w:r>
      <w:r w:rsidRPr="007B3188">
        <w:rPr>
          <w:rFonts w:ascii="GHEA Grapalat" w:hAnsi="GHEA Grapalat" w:cs="Arial"/>
          <w:sz w:val="20"/>
          <w:lang w:val="hy-AM"/>
        </w:rPr>
        <w:t xml:space="preserve"> </w:t>
      </w:r>
      <w:r w:rsidRPr="007B3188">
        <w:rPr>
          <w:rFonts w:ascii="GHEA Grapalat" w:hAnsi="GHEA Grapalat" w:cs="Franklin Gothic Medium Cond"/>
          <w:sz w:val="20"/>
          <w:lang w:val="hy-AM"/>
        </w:rPr>
        <w:t>«</w:t>
      </w:r>
      <w:r w:rsidRPr="007B3188">
        <w:rPr>
          <w:rFonts w:ascii="GHEA Grapalat" w:hAnsi="GHEA Grapalat" w:cs="Arial"/>
          <w:sz w:val="20"/>
          <w:lang w:val="hy-AM"/>
        </w:rPr>
        <w:t>900008000664</w:t>
      </w:r>
      <w:r w:rsidRPr="007B3188">
        <w:rPr>
          <w:rFonts w:ascii="GHEA Grapalat" w:hAnsi="GHEA Grapalat" w:cs="Franklin Gothic Medium Cond"/>
          <w:sz w:val="20"/>
          <w:lang w:val="hy-AM"/>
        </w:rPr>
        <w:t>»</w:t>
      </w:r>
      <w:r w:rsidRPr="007B3188">
        <w:rPr>
          <w:rFonts w:ascii="GHEA Grapalat" w:hAnsi="GHEA Grapalat" w:cs="Arial"/>
          <w:sz w:val="20"/>
          <w:lang w:val="hy-AM"/>
        </w:rPr>
        <w:t xml:space="preserve"> </w:t>
      </w:r>
      <w:r w:rsidRPr="007B3188">
        <w:rPr>
          <w:rFonts w:ascii="Arial" w:hAnsi="Arial" w:cs="Arial"/>
          <w:sz w:val="20"/>
          <w:lang w:val="hy-AM"/>
        </w:rPr>
        <w:t>գանձապետական</w:t>
      </w:r>
      <w:r w:rsidRPr="007B3188">
        <w:rPr>
          <w:rFonts w:ascii="GHEA Grapalat" w:hAnsi="GHEA Grapalat" w:cs="Arial"/>
          <w:sz w:val="20"/>
          <w:lang w:val="hy-AM"/>
        </w:rPr>
        <w:t xml:space="preserve"> </w:t>
      </w:r>
      <w:r w:rsidRPr="007B3188">
        <w:rPr>
          <w:rFonts w:ascii="Arial" w:hAnsi="Arial" w:cs="Arial"/>
          <w:sz w:val="20"/>
          <w:lang w:val="hy-AM"/>
        </w:rPr>
        <w:t>հաշվին</w:t>
      </w:r>
      <w:r w:rsidRPr="007B3188">
        <w:rPr>
          <w:rFonts w:ascii="GHEA Grapalat" w:hAnsi="GHEA Grapalat" w:cs="Arial"/>
          <w:sz w:val="20"/>
          <w:lang w:val="hy-AM"/>
        </w:rPr>
        <w:t xml:space="preserve">:  </w:t>
      </w:r>
    </w:p>
    <w:p w:rsidR="002E14DC" w:rsidRPr="007B3188" w:rsidRDefault="002E14DC" w:rsidP="002E14DC">
      <w:pPr>
        <w:ind w:firstLine="567"/>
        <w:jc w:val="both"/>
        <w:rPr>
          <w:rFonts w:ascii="GHEA Grapalat" w:hAnsi="GHEA Grapalat" w:cs="Arial"/>
          <w:sz w:val="20"/>
          <w:lang w:val="hy-AM"/>
        </w:rPr>
      </w:pPr>
      <w:r w:rsidRPr="007B3188">
        <w:rPr>
          <w:rFonts w:ascii="GHEA Grapalat" w:hAnsi="GHEA Grapalat" w:cs="Sylfaen"/>
          <w:sz w:val="20"/>
          <w:lang w:val="hy-AM"/>
        </w:rPr>
        <w:t xml:space="preserve">10.4 </w:t>
      </w:r>
      <w:r w:rsidRPr="007B3188">
        <w:rPr>
          <w:rFonts w:ascii="Arial" w:hAnsi="Arial" w:cs="Arial"/>
          <w:sz w:val="20"/>
          <w:lang w:val="hy-AM"/>
        </w:rPr>
        <w:t>Եթե</w:t>
      </w:r>
      <w:r w:rsidRPr="007B3188">
        <w:rPr>
          <w:rFonts w:ascii="GHEA Grapalat" w:hAnsi="GHEA Grapalat" w:cs="Arial"/>
          <w:sz w:val="20"/>
          <w:lang w:val="hy-AM"/>
        </w:rPr>
        <w:t xml:space="preserve"> </w:t>
      </w:r>
      <w:r w:rsidRPr="007B3188">
        <w:rPr>
          <w:rFonts w:ascii="Arial" w:hAnsi="Arial" w:cs="Arial"/>
          <w:sz w:val="20"/>
          <w:lang w:val="hy-AM"/>
        </w:rPr>
        <w:t>գնման</w:t>
      </w:r>
      <w:r w:rsidRPr="007B3188">
        <w:rPr>
          <w:rFonts w:ascii="GHEA Grapalat" w:hAnsi="GHEA Grapalat" w:cs="Arial"/>
          <w:sz w:val="20"/>
          <w:lang w:val="hy-AM"/>
        </w:rPr>
        <w:t xml:space="preserve"> </w:t>
      </w:r>
      <w:r w:rsidRPr="007B3188">
        <w:rPr>
          <w:rFonts w:ascii="Arial" w:hAnsi="Arial" w:cs="Arial"/>
          <w:sz w:val="20"/>
          <w:lang w:val="hy-AM"/>
        </w:rPr>
        <w:t>ընթացակարգը</w:t>
      </w:r>
      <w:r w:rsidRPr="007B3188">
        <w:rPr>
          <w:rFonts w:ascii="GHEA Grapalat" w:hAnsi="GHEA Grapalat" w:cs="Arial"/>
          <w:sz w:val="20"/>
          <w:lang w:val="hy-AM"/>
        </w:rPr>
        <w:t xml:space="preserve"> </w:t>
      </w:r>
      <w:r w:rsidRPr="007B3188">
        <w:rPr>
          <w:rFonts w:ascii="Arial" w:hAnsi="Arial" w:cs="Arial"/>
          <w:sz w:val="20"/>
          <w:lang w:val="hy-AM"/>
        </w:rPr>
        <w:t>կազմակերպված</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Օրենքի</w:t>
      </w:r>
      <w:r w:rsidRPr="007B3188">
        <w:rPr>
          <w:rFonts w:ascii="GHEA Grapalat" w:hAnsi="GHEA Grapalat" w:cs="Arial"/>
          <w:sz w:val="20"/>
          <w:lang w:val="hy-AM"/>
        </w:rPr>
        <w:t xml:space="preserve"> 15-</w:t>
      </w:r>
      <w:r w:rsidRPr="007B3188">
        <w:rPr>
          <w:rFonts w:ascii="Arial" w:hAnsi="Arial" w:cs="Arial"/>
          <w:sz w:val="20"/>
          <w:lang w:val="hy-AM"/>
        </w:rPr>
        <w:t>րդ</w:t>
      </w:r>
      <w:r w:rsidRPr="007B3188">
        <w:rPr>
          <w:rFonts w:ascii="GHEA Grapalat" w:hAnsi="GHEA Grapalat" w:cs="Arial"/>
          <w:sz w:val="20"/>
          <w:lang w:val="hy-AM"/>
        </w:rPr>
        <w:t xml:space="preserve"> </w:t>
      </w:r>
      <w:r w:rsidRPr="007B3188">
        <w:rPr>
          <w:rFonts w:ascii="Arial" w:hAnsi="Arial" w:cs="Arial"/>
          <w:sz w:val="20"/>
          <w:lang w:val="hy-AM"/>
        </w:rPr>
        <w:t>հոդվածի</w:t>
      </w:r>
      <w:r w:rsidRPr="007B3188">
        <w:rPr>
          <w:rFonts w:ascii="GHEA Grapalat" w:hAnsi="GHEA Grapalat" w:cs="Arial"/>
          <w:sz w:val="20"/>
          <w:lang w:val="hy-AM"/>
        </w:rPr>
        <w:t xml:space="preserve"> 6-</w:t>
      </w:r>
      <w:r w:rsidRPr="007B3188">
        <w:rPr>
          <w:rFonts w:ascii="Arial" w:hAnsi="Arial" w:cs="Arial"/>
          <w:sz w:val="20"/>
          <w:lang w:val="hy-AM"/>
        </w:rPr>
        <w:t>րդ</w:t>
      </w:r>
      <w:r w:rsidRPr="007B3188">
        <w:rPr>
          <w:rFonts w:ascii="GHEA Grapalat" w:hAnsi="GHEA Grapalat" w:cs="Arial"/>
          <w:sz w:val="20"/>
          <w:lang w:val="hy-AM"/>
        </w:rPr>
        <w:t xml:space="preserve"> </w:t>
      </w:r>
      <w:r w:rsidRPr="007B3188">
        <w:rPr>
          <w:rFonts w:ascii="Arial" w:hAnsi="Arial" w:cs="Arial"/>
          <w:sz w:val="20"/>
          <w:lang w:val="hy-AM"/>
        </w:rPr>
        <w:t>մասի</w:t>
      </w:r>
      <w:r w:rsidRPr="007B3188">
        <w:rPr>
          <w:rFonts w:ascii="GHEA Grapalat" w:hAnsi="GHEA Grapalat" w:cs="Arial"/>
          <w:sz w:val="20"/>
          <w:lang w:val="hy-AM"/>
        </w:rPr>
        <w:t xml:space="preserve"> </w:t>
      </w:r>
      <w:r w:rsidRPr="007B3188">
        <w:rPr>
          <w:rFonts w:ascii="Arial" w:hAnsi="Arial" w:cs="Arial"/>
          <w:sz w:val="20"/>
          <w:lang w:val="hy-AM"/>
        </w:rPr>
        <w:t>հիման</w:t>
      </w:r>
      <w:r w:rsidRPr="007B3188">
        <w:rPr>
          <w:rFonts w:ascii="GHEA Grapalat" w:hAnsi="GHEA Grapalat" w:cs="Arial"/>
          <w:sz w:val="20"/>
          <w:lang w:val="hy-AM"/>
        </w:rPr>
        <w:t xml:space="preserve"> </w:t>
      </w:r>
      <w:r w:rsidRPr="007B3188">
        <w:rPr>
          <w:rFonts w:ascii="Arial" w:hAnsi="Arial" w:cs="Arial"/>
          <w:sz w:val="20"/>
          <w:lang w:val="hy-AM"/>
        </w:rPr>
        <w:t>վրա</w:t>
      </w:r>
      <w:r w:rsidRPr="007B3188">
        <w:rPr>
          <w:rFonts w:ascii="GHEA Grapalat" w:hAnsi="GHEA Grapalat" w:cs="Arial"/>
          <w:sz w:val="20"/>
          <w:lang w:val="hy-AM"/>
        </w:rPr>
        <w:t xml:space="preserve"> </w:t>
      </w:r>
      <w:r w:rsidRPr="007B3188">
        <w:rPr>
          <w:rFonts w:ascii="Arial" w:hAnsi="Arial" w:cs="Arial"/>
          <w:sz w:val="20"/>
          <w:lang w:val="hy-AM"/>
        </w:rPr>
        <w:t>և</w:t>
      </w:r>
      <w:r w:rsidRPr="007B3188">
        <w:rPr>
          <w:rFonts w:ascii="GHEA Grapalat" w:hAnsi="GHEA Grapalat" w:cs="Arial"/>
          <w:sz w:val="20"/>
          <w:lang w:val="hy-AM"/>
        </w:rPr>
        <w:t xml:space="preserve"> </w:t>
      </w:r>
      <w:r w:rsidRPr="007B3188">
        <w:rPr>
          <w:rFonts w:ascii="Arial" w:hAnsi="Arial" w:cs="Arial"/>
          <w:sz w:val="20"/>
          <w:lang w:val="hy-AM"/>
        </w:rPr>
        <w:t>պայմանագիրը</w:t>
      </w:r>
      <w:r w:rsidRPr="007B3188">
        <w:rPr>
          <w:rFonts w:ascii="GHEA Grapalat" w:hAnsi="GHEA Grapalat" w:cs="Arial"/>
          <w:sz w:val="20"/>
          <w:lang w:val="hy-AM"/>
        </w:rPr>
        <w:t xml:space="preserve"> </w:t>
      </w:r>
      <w:r w:rsidRPr="007B3188">
        <w:rPr>
          <w:rFonts w:ascii="Arial" w:hAnsi="Arial" w:cs="Arial"/>
          <w:sz w:val="20"/>
          <w:lang w:val="hy-AM"/>
        </w:rPr>
        <w:t>կնքելու</w:t>
      </w:r>
      <w:r w:rsidRPr="007B3188">
        <w:rPr>
          <w:rFonts w:ascii="GHEA Grapalat" w:hAnsi="GHEA Grapalat" w:cs="Arial"/>
          <w:sz w:val="20"/>
          <w:lang w:val="hy-AM"/>
        </w:rPr>
        <w:t xml:space="preserve"> </w:t>
      </w:r>
      <w:r w:rsidRPr="007B3188">
        <w:rPr>
          <w:rFonts w:ascii="Arial" w:hAnsi="Arial" w:cs="Arial"/>
          <w:sz w:val="20"/>
          <w:lang w:val="hy-AM"/>
        </w:rPr>
        <w:t>իրավասության</w:t>
      </w:r>
      <w:r w:rsidRPr="007B3188">
        <w:rPr>
          <w:rFonts w:ascii="GHEA Grapalat" w:hAnsi="GHEA Grapalat" w:cs="Arial"/>
          <w:sz w:val="20"/>
          <w:lang w:val="hy-AM"/>
        </w:rPr>
        <w:t xml:space="preserve"> </w:t>
      </w:r>
      <w:r w:rsidRPr="007B3188">
        <w:rPr>
          <w:rFonts w:ascii="Arial" w:hAnsi="Arial" w:cs="Arial"/>
          <w:sz w:val="20"/>
          <w:lang w:val="hy-AM"/>
        </w:rPr>
        <w:t>առաջացման</w:t>
      </w:r>
      <w:r w:rsidRPr="007B3188">
        <w:rPr>
          <w:rFonts w:ascii="GHEA Grapalat" w:hAnsi="GHEA Grapalat" w:cs="Arial"/>
          <w:sz w:val="20"/>
          <w:lang w:val="hy-AM"/>
        </w:rPr>
        <w:t xml:space="preserve"> </w:t>
      </w:r>
      <w:r w:rsidRPr="007B3188">
        <w:rPr>
          <w:rFonts w:ascii="Arial" w:hAnsi="Arial" w:cs="Arial"/>
          <w:sz w:val="20"/>
          <w:lang w:val="hy-AM"/>
        </w:rPr>
        <w:t>պահին</w:t>
      </w:r>
      <w:r w:rsidRPr="007B3188">
        <w:rPr>
          <w:rFonts w:ascii="GHEA Grapalat" w:hAnsi="GHEA Grapalat" w:cs="Arial"/>
          <w:sz w:val="20"/>
          <w:lang w:val="hy-AM"/>
        </w:rPr>
        <w:t xml:space="preserve"> </w:t>
      </w:r>
      <w:r w:rsidRPr="007B3188">
        <w:rPr>
          <w:rFonts w:ascii="Arial" w:hAnsi="Arial" w:cs="Arial"/>
          <w:sz w:val="20"/>
          <w:lang w:val="hy-AM"/>
        </w:rPr>
        <w:t>նախատեսված</w:t>
      </w:r>
      <w:r w:rsidRPr="007B3188">
        <w:rPr>
          <w:rFonts w:ascii="GHEA Grapalat" w:hAnsi="GHEA Grapalat" w:cs="Arial"/>
          <w:sz w:val="20"/>
          <w:lang w:val="hy-AM"/>
        </w:rPr>
        <w:t xml:space="preserve"> </w:t>
      </w:r>
      <w:r w:rsidRPr="007B3188">
        <w:rPr>
          <w:rFonts w:ascii="Arial" w:hAnsi="Arial" w:cs="Arial"/>
          <w:sz w:val="20"/>
          <w:lang w:val="hy-AM"/>
        </w:rPr>
        <w:t>չեն</w:t>
      </w:r>
      <w:r w:rsidRPr="007B3188">
        <w:rPr>
          <w:rFonts w:ascii="GHEA Grapalat" w:hAnsi="GHEA Grapalat" w:cs="Arial"/>
          <w:sz w:val="20"/>
          <w:lang w:val="hy-AM"/>
        </w:rPr>
        <w:t xml:space="preserve"> </w:t>
      </w:r>
      <w:r w:rsidRPr="007B3188">
        <w:rPr>
          <w:rFonts w:ascii="Arial" w:hAnsi="Arial" w:cs="Arial"/>
          <w:sz w:val="20"/>
          <w:lang w:val="hy-AM"/>
        </w:rPr>
        <w:t>ֆինանսական</w:t>
      </w:r>
      <w:r w:rsidRPr="007B3188">
        <w:rPr>
          <w:rFonts w:ascii="GHEA Grapalat" w:hAnsi="GHEA Grapalat" w:cs="Arial"/>
          <w:sz w:val="20"/>
          <w:lang w:val="hy-AM"/>
        </w:rPr>
        <w:t xml:space="preserve"> </w:t>
      </w:r>
      <w:r w:rsidRPr="007B3188">
        <w:rPr>
          <w:rFonts w:ascii="Arial" w:hAnsi="Arial" w:cs="Arial"/>
          <w:sz w:val="20"/>
          <w:lang w:val="hy-AM"/>
        </w:rPr>
        <w:t>միջոցներ</w:t>
      </w:r>
      <w:r w:rsidRPr="007B3188">
        <w:rPr>
          <w:rFonts w:ascii="GHEA Grapalat" w:hAnsi="GHEA Grapalat" w:cs="Arial"/>
          <w:sz w:val="20"/>
          <w:lang w:val="hy-AM"/>
        </w:rPr>
        <w:t xml:space="preserve">, </w:t>
      </w:r>
      <w:r w:rsidRPr="007B3188">
        <w:rPr>
          <w:rFonts w:ascii="Arial" w:hAnsi="Arial" w:cs="Arial"/>
          <w:sz w:val="20"/>
          <w:lang w:val="hy-AM"/>
        </w:rPr>
        <w:t>ապա</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և</w:t>
      </w:r>
      <w:r w:rsidRPr="007B3188">
        <w:rPr>
          <w:rFonts w:ascii="GHEA Grapalat" w:hAnsi="GHEA Grapalat" w:cs="Arial"/>
          <w:sz w:val="20"/>
          <w:lang w:val="hy-AM"/>
        </w:rPr>
        <w:t xml:space="preserve"> </w:t>
      </w:r>
      <w:r w:rsidRPr="007B3188">
        <w:rPr>
          <w:rFonts w:ascii="Arial" w:hAnsi="Arial" w:cs="Arial"/>
          <w:sz w:val="20"/>
          <w:lang w:val="hy-AM"/>
        </w:rPr>
        <w:t>պայմանագրի</w:t>
      </w:r>
      <w:r w:rsidRPr="007B3188">
        <w:rPr>
          <w:rFonts w:ascii="GHEA Grapalat" w:hAnsi="GHEA Grapalat" w:cs="Arial"/>
          <w:sz w:val="20"/>
          <w:lang w:val="hy-AM"/>
        </w:rPr>
        <w:t xml:space="preserve"> </w:t>
      </w:r>
      <w:r w:rsidRPr="007B3188">
        <w:rPr>
          <w:rFonts w:ascii="Arial" w:hAnsi="Arial" w:cs="Arial"/>
          <w:sz w:val="20"/>
          <w:lang w:val="hy-AM"/>
        </w:rPr>
        <w:t>ապահովումները</w:t>
      </w:r>
      <w:r w:rsidRPr="007B3188">
        <w:rPr>
          <w:rFonts w:ascii="GHEA Grapalat" w:hAnsi="GHEA Grapalat" w:cs="Arial"/>
          <w:sz w:val="20"/>
          <w:lang w:val="hy-AM"/>
        </w:rPr>
        <w:t xml:space="preserve"> </w:t>
      </w:r>
      <w:r w:rsidRPr="007B3188">
        <w:rPr>
          <w:rFonts w:ascii="Arial" w:hAnsi="Arial" w:cs="Arial"/>
          <w:sz w:val="20"/>
          <w:lang w:val="hy-AM"/>
        </w:rPr>
        <w:t>ներկայացվում</w:t>
      </w:r>
      <w:r w:rsidRPr="007B3188">
        <w:rPr>
          <w:rFonts w:ascii="GHEA Grapalat" w:hAnsi="GHEA Grapalat" w:cs="Arial"/>
          <w:sz w:val="20"/>
          <w:lang w:val="hy-AM"/>
        </w:rPr>
        <w:t xml:space="preserve"> </w:t>
      </w:r>
      <w:r w:rsidRPr="007B3188">
        <w:rPr>
          <w:rFonts w:ascii="Arial" w:hAnsi="Arial" w:cs="Arial"/>
          <w:sz w:val="20"/>
          <w:lang w:val="hy-AM"/>
        </w:rPr>
        <w:t>են</w:t>
      </w:r>
      <w:r w:rsidRPr="007B3188">
        <w:rPr>
          <w:rFonts w:ascii="GHEA Grapalat" w:hAnsi="GHEA Grapalat" w:cs="Arial"/>
          <w:sz w:val="20"/>
          <w:lang w:val="hy-AM"/>
        </w:rPr>
        <w:t xml:space="preserve"> </w:t>
      </w:r>
      <w:r w:rsidRPr="007B3188">
        <w:rPr>
          <w:rFonts w:ascii="Arial" w:hAnsi="Arial" w:cs="Arial"/>
          <w:sz w:val="20"/>
          <w:lang w:val="hy-AM"/>
        </w:rPr>
        <w:t>միակողմանի</w:t>
      </w:r>
      <w:r w:rsidRPr="007B3188">
        <w:rPr>
          <w:rFonts w:ascii="GHEA Grapalat" w:hAnsi="GHEA Grapalat" w:cs="Arial"/>
          <w:sz w:val="20"/>
          <w:lang w:val="hy-AM"/>
        </w:rPr>
        <w:t xml:space="preserve"> </w:t>
      </w:r>
      <w:r w:rsidRPr="007B3188">
        <w:rPr>
          <w:rFonts w:ascii="Arial" w:hAnsi="Arial" w:cs="Arial"/>
          <w:sz w:val="20"/>
          <w:lang w:val="hy-AM"/>
        </w:rPr>
        <w:t>հաստատված</w:t>
      </w:r>
      <w:r w:rsidRPr="007B3188">
        <w:rPr>
          <w:rFonts w:ascii="GHEA Grapalat" w:hAnsi="GHEA Grapalat" w:cs="Arial"/>
          <w:sz w:val="20"/>
          <w:lang w:val="hy-AM"/>
        </w:rPr>
        <w:t xml:space="preserve"> </w:t>
      </w:r>
      <w:r w:rsidRPr="007B3188">
        <w:rPr>
          <w:rFonts w:ascii="Arial" w:hAnsi="Arial" w:cs="Arial"/>
          <w:sz w:val="20"/>
          <w:lang w:val="hy-AM"/>
        </w:rPr>
        <w:t>հայտարարության</w:t>
      </w:r>
      <w:r w:rsidRPr="007B3188">
        <w:rPr>
          <w:rFonts w:ascii="GHEA Grapalat" w:hAnsi="GHEA Grapalat" w:cs="Arial"/>
          <w:sz w:val="20"/>
          <w:lang w:val="hy-AM"/>
        </w:rPr>
        <w:t xml:space="preserve">` </w:t>
      </w:r>
      <w:r w:rsidRPr="007B3188">
        <w:rPr>
          <w:rFonts w:ascii="Arial" w:hAnsi="Arial" w:cs="Arial"/>
          <w:sz w:val="20"/>
          <w:lang w:val="hy-AM"/>
        </w:rPr>
        <w:t>տուժանքի</w:t>
      </w:r>
      <w:r w:rsidRPr="007B3188">
        <w:rPr>
          <w:rFonts w:ascii="GHEA Grapalat" w:hAnsi="GHEA Grapalat" w:cs="Arial"/>
          <w:sz w:val="20"/>
          <w:lang w:val="hy-AM"/>
        </w:rPr>
        <w:t xml:space="preserve"> </w:t>
      </w:r>
      <w:r w:rsidRPr="007B3188">
        <w:rPr>
          <w:rFonts w:ascii="Arial" w:hAnsi="Arial" w:cs="Arial"/>
          <w:sz w:val="20"/>
          <w:lang w:val="hy-AM"/>
        </w:rPr>
        <w:t>կամ</w:t>
      </w:r>
      <w:r w:rsidRPr="007B3188">
        <w:rPr>
          <w:rFonts w:ascii="GHEA Grapalat" w:hAnsi="GHEA Grapalat" w:cs="Arial"/>
          <w:sz w:val="20"/>
          <w:lang w:val="hy-AM"/>
        </w:rPr>
        <w:t xml:space="preserve"> </w:t>
      </w:r>
      <w:r w:rsidRPr="007B3188">
        <w:rPr>
          <w:rFonts w:ascii="Arial" w:hAnsi="Arial" w:cs="Arial"/>
          <w:sz w:val="20"/>
          <w:lang w:val="hy-AM"/>
        </w:rPr>
        <w:t>կանխիկ</w:t>
      </w:r>
      <w:r w:rsidRPr="007B3188">
        <w:rPr>
          <w:rFonts w:ascii="GHEA Grapalat" w:hAnsi="GHEA Grapalat" w:cs="Arial"/>
          <w:sz w:val="20"/>
          <w:lang w:val="hy-AM"/>
        </w:rPr>
        <w:t xml:space="preserve"> </w:t>
      </w:r>
      <w:r w:rsidRPr="007B3188">
        <w:rPr>
          <w:rFonts w:ascii="Arial" w:hAnsi="Arial" w:cs="Arial"/>
          <w:sz w:val="20"/>
          <w:lang w:val="hy-AM"/>
        </w:rPr>
        <w:t>փողի</w:t>
      </w:r>
      <w:r w:rsidRPr="007B3188">
        <w:rPr>
          <w:rFonts w:ascii="GHEA Grapalat" w:hAnsi="GHEA Grapalat" w:cs="Arial"/>
          <w:sz w:val="20"/>
          <w:lang w:val="hy-AM"/>
        </w:rPr>
        <w:t xml:space="preserve"> </w:t>
      </w:r>
      <w:r w:rsidRPr="007B3188">
        <w:rPr>
          <w:rFonts w:ascii="Arial" w:hAnsi="Arial" w:cs="Arial"/>
          <w:sz w:val="20"/>
          <w:lang w:val="hy-AM"/>
        </w:rPr>
        <w:t>ձևով</w:t>
      </w:r>
      <w:r w:rsidRPr="007B3188">
        <w:rPr>
          <w:rFonts w:ascii="GHEA Grapalat" w:hAnsi="GHEA Grapalat" w:cs="Arial"/>
          <w:sz w:val="20"/>
          <w:lang w:val="hy-AM"/>
        </w:rPr>
        <w:t xml:space="preserve">: </w:t>
      </w:r>
      <w:r w:rsidRPr="007B3188">
        <w:rPr>
          <w:rFonts w:ascii="Arial" w:hAnsi="Arial" w:cs="Arial"/>
          <w:sz w:val="20"/>
          <w:lang w:val="hy-AM"/>
        </w:rPr>
        <w:t>Եթե</w:t>
      </w:r>
      <w:r w:rsidRPr="007B3188">
        <w:rPr>
          <w:rFonts w:ascii="GHEA Grapalat" w:hAnsi="GHEA Grapalat" w:cs="Arial"/>
          <w:sz w:val="20"/>
          <w:lang w:val="hy-AM"/>
        </w:rPr>
        <w:t xml:space="preserve"> </w:t>
      </w:r>
      <w:r w:rsidRPr="007B3188">
        <w:rPr>
          <w:rFonts w:ascii="Arial" w:hAnsi="Arial" w:cs="Arial"/>
          <w:sz w:val="20"/>
          <w:lang w:val="hy-AM"/>
        </w:rPr>
        <w:t>պայմանագիրը</w:t>
      </w:r>
      <w:r w:rsidRPr="007B3188">
        <w:rPr>
          <w:rFonts w:ascii="GHEA Grapalat" w:hAnsi="GHEA Grapalat" w:cs="Arial"/>
          <w:sz w:val="20"/>
          <w:lang w:val="hy-AM"/>
        </w:rPr>
        <w:t xml:space="preserve"> </w:t>
      </w:r>
      <w:r w:rsidRPr="007B3188">
        <w:rPr>
          <w:rFonts w:ascii="Arial" w:hAnsi="Arial" w:cs="Arial"/>
          <w:sz w:val="20"/>
          <w:lang w:val="hy-AM"/>
        </w:rPr>
        <w:t>կնքելու</w:t>
      </w:r>
      <w:r w:rsidRPr="007B3188">
        <w:rPr>
          <w:rFonts w:ascii="GHEA Grapalat" w:hAnsi="GHEA Grapalat" w:cs="Arial"/>
          <w:sz w:val="20"/>
          <w:lang w:val="hy-AM"/>
        </w:rPr>
        <w:t xml:space="preserve"> </w:t>
      </w:r>
      <w:r w:rsidRPr="007B3188">
        <w:rPr>
          <w:rFonts w:ascii="Arial" w:hAnsi="Arial" w:cs="Arial"/>
          <w:sz w:val="20"/>
          <w:lang w:val="hy-AM"/>
        </w:rPr>
        <w:t>իրավասության</w:t>
      </w:r>
      <w:r w:rsidRPr="007B3188">
        <w:rPr>
          <w:rFonts w:ascii="GHEA Grapalat" w:hAnsi="GHEA Grapalat" w:cs="Arial"/>
          <w:sz w:val="20"/>
          <w:lang w:val="hy-AM"/>
        </w:rPr>
        <w:t xml:space="preserve"> </w:t>
      </w:r>
      <w:r w:rsidRPr="007B3188">
        <w:rPr>
          <w:rFonts w:ascii="Arial" w:hAnsi="Arial" w:cs="Arial"/>
          <w:sz w:val="20"/>
          <w:lang w:val="hy-AM"/>
        </w:rPr>
        <w:t>առաջացման</w:t>
      </w:r>
      <w:r w:rsidRPr="007B3188">
        <w:rPr>
          <w:rFonts w:ascii="GHEA Grapalat" w:hAnsi="GHEA Grapalat" w:cs="Arial"/>
          <w:sz w:val="20"/>
          <w:lang w:val="hy-AM"/>
        </w:rPr>
        <w:t xml:space="preserve"> </w:t>
      </w:r>
      <w:r w:rsidRPr="007B3188">
        <w:rPr>
          <w:rFonts w:ascii="Arial" w:hAnsi="Arial" w:cs="Arial"/>
          <w:sz w:val="20"/>
          <w:lang w:val="hy-AM"/>
        </w:rPr>
        <w:t>պահին՝</w:t>
      </w:r>
    </w:p>
    <w:p w:rsidR="002E14DC" w:rsidRPr="007B3188" w:rsidRDefault="002E14DC" w:rsidP="002E14DC">
      <w:pPr>
        <w:ind w:firstLine="567"/>
        <w:jc w:val="both"/>
        <w:rPr>
          <w:rFonts w:ascii="GHEA Grapalat" w:hAnsi="GHEA Grapalat" w:cs="Arial"/>
          <w:sz w:val="20"/>
          <w:lang w:val="hy-AM"/>
        </w:rPr>
      </w:pPr>
      <w:r w:rsidRPr="007B3188">
        <w:rPr>
          <w:rFonts w:ascii="Arial" w:hAnsi="Arial" w:cs="Arial"/>
          <w:sz w:val="20"/>
          <w:lang w:val="hy-AM"/>
        </w:rPr>
        <w:t>նախատեսված</w:t>
      </w:r>
      <w:r w:rsidRPr="007B3188">
        <w:rPr>
          <w:rFonts w:ascii="GHEA Grapalat" w:hAnsi="GHEA Grapalat" w:cs="Arial"/>
          <w:sz w:val="20"/>
          <w:lang w:val="hy-AM"/>
        </w:rPr>
        <w:t xml:space="preserve"> </w:t>
      </w:r>
      <w:r w:rsidRPr="007B3188">
        <w:rPr>
          <w:rFonts w:ascii="Arial" w:hAnsi="Arial" w:cs="Arial"/>
          <w:sz w:val="20"/>
          <w:lang w:val="hy-AM"/>
        </w:rPr>
        <w:t>ֆինանսական</w:t>
      </w:r>
      <w:r w:rsidRPr="007B3188">
        <w:rPr>
          <w:rFonts w:ascii="GHEA Grapalat" w:hAnsi="GHEA Grapalat" w:cs="Arial"/>
          <w:sz w:val="20"/>
          <w:lang w:val="hy-AM"/>
        </w:rPr>
        <w:t xml:space="preserve"> </w:t>
      </w:r>
      <w:r w:rsidRPr="007B3188">
        <w:rPr>
          <w:rFonts w:ascii="Arial" w:hAnsi="Arial" w:cs="Arial"/>
          <w:sz w:val="20"/>
          <w:lang w:val="hy-AM"/>
        </w:rPr>
        <w:t>միջոցները</w:t>
      </w:r>
      <w:r w:rsidRPr="007B3188">
        <w:rPr>
          <w:rFonts w:ascii="GHEA Grapalat" w:hAnsi="GHEA Grapalat" w:cs="Arial"/>
          <w:sz w:val="20"/>
          <w:lang w:val="hy-AM"/>
        </w:rPr>
        <w:t xml:space="preserve"> </w:t>
      </w:r>
      <w:r w:rsidRPr="007B3188">
        <w:rPr>
          <w:rFonts w:ascii="Arial" w:hAnsi="Arial" w:cs="Arial"/>
          <w:sz w:val="20"/>
          <w:lang w:val="hy-AM"/>
        </w:rPr>
        <w:t>գերազանցում</w:t>
      </w:r>
      <w:r w:rsidRPr="007B3188">
        <w:rPr>
          <w:rFonts w:ascii="GHEA Grapalat" w:hAnsi="GHEA Grapalat" w:cs="Arial"/>
          <w:sz w:val="20"/>
          <w:lang w:val="hy-AM"/>
        </w:rPr>
        <w:t xml:space="preserve"> </w:t>
      </w:r>
      <w:r w:rsidRPr="007B3188">
        <w:rPr>
          <w:rFonts w:ascii="Arial" w:hAnsi="Arial" w:cs="Arial"/>
          <w:sz w:val="20"/>
          <w:lang w:val="hy-AM"/>
        </w:rPr>
        <w:t>են</w:t>
      </w:r>
      <w:r w:rsidRPr="007B3188">
        <w:rPr>
          <w:rFonts w:ascii="GHEA Grapalat" w:hAnsi="GHEA Grapalat" w:cs="Arial"/>
          <w:sz w:val="20"/>
          <w:lang w:val="hy-AM"/>
        </w:rPr>
        <w:t xml:space="preserve"> 25 </w:t>
      </w:r>
      <w:r w:rsidRPr="007B3188">
        <w:rPr>
          <w:rFonts w:ascii="Arial" w:hAnsi="Arial" w:cs="Arial"/>
          <w:sz w:val="20"/>
          <w:lang w:val="hy-AM"/>
        </w:rPr>
        <w:t>մլն</w:t>
      </w:r>
      <w:r w:rsidRPr="007B3188">
        <w:rPr>
          <w:rFonts w:ascii="GHEA Grapalat" w:hAnsi="GHEA Grapalat" w:cs="Arial"/>
          <w:sz w:val="20"/>
          <w:lang w:val="hy-AM"/>
        </w:rPr>
        <w:t xml:space="preserve">. </w:t>
      </w:r>
      <w:r w:rsidRPr="007B3188">
        <w:rPr>
          <w:rFonts w:ascii="Arial" w:hAnsi="Arial" w:cs="Arial"/>
          <w:sz w:val="20"/>
          <w:lang w:val="hy-AM"/>
        </w:rPr>
        <w:t>ՀՀ</w:t>
      </w:r>
      <w:r w:rsidRPr="007B3188">
        <w:rPr>
          <w:rFonts w:ascii="GHEA Grapalat" w:hAnsi="GHEA Grapalat" w:cs="Arial"/>
          <w:sz w:val="20"/>
          <w:lang w:val="hy-AM"/>
        </w:rPr>
        <w:t xml:space="preserve"> </w:t>
      </w:r>
      <w:r w:rsidRPr="007B3188">
        <w:rPr>
          <w:rFonts w:ascii="Arial" w:hAnsi="Arial" w:cs="Arial"/>
          <w:sz w:val="20"/>
          <w:lang w:val="hy-AM"/>
        </w:rPr>
        <w:t>դրամը</w:t>
      </w:r>
      <w:r w:rsidRPr="007B3188">
        <w:rPr>
          <w:rFonts w:ascii="GHEA Grapalat" w:hAnsi="GHEA Grapalat" w:cs="Arial"/>
          <w:sz w:val="20"/>
          <w:lang w:val="hy-AM"/>
        </w:rPr>
        <w:t xml:space="preserve">, </w:t>
      </w:r>
      <w:r w:rsidRPr="007B3188">
        <w:rPr>
          <w:rFonts w:ascii="Arial" w:hAnsi="Arial" w:cs="Arial"/>
          <w:sz w:val="20"/>
          <w:lang w:val="hy-AM"/>
        </w:rPr>
        <w:t>սակայն</w:t>
      </w:r>
      <w:r w:rsidRPr="007B3188">
        <w:rPr>
          <w:rFonts w:ascii="GHEA Grapalat" w:hAnsi="GHEA Grapalat" w:cs="Arial"/>
          <w:sz w:val="20"/>
          <w:lang w:val="hy-AM"/>
        </w:rPr>
        <w:t xml:space="preserve"> </w:t>
      </w:r>
      <w:r w:rsidRPr="007B3188">
        <w:rPr>
          <w:rFonts w:ascii="Arial" w:hAnsi="Arial" w:cs="Arial"/>
          <w:sz w:val="20"/>
          <w:lang w:val="hy-AM"/>
        </w:rPr>
        <w:t>պայմանագրի</w:t>
      </w:r>
      <w:r w:rsidRPr="007B3188">
        <w:rPr>
          <w:rFonts w:ascii="GHEA Grapalat" w:hAnsi="GHEA Grapalat" w:cs="Arial"/>
          <w:sz w:val="20"/>
          <w:lang w:val="hy-AM"/>
        </w:rPr>
        <w:t xml:space="preserve"> </w:t>
      </w:r>
      <w:r w:rsidRPr="007B3188">
        <w:rPr>
          <w:rFonts w:ascii="Arial" w:hAnsi="Arial" w:cs="Arial"/>
          <w:sz w:val="20"/>
          <w:lang w:val="hy-AM"/>
        </w:rPr>
        <w:t>ամբողջական</w:t>
      </w:r>
      <w:r w:rsidRPr="007B3188">
        <w:rPr>
          <w:rFonts w:ascii="GHEA Grapalat" w:hAnsi="GHEA Grapalat" w:cs="Arial"/>
          <w:sz w:val="20"/>
          <w:lang w:val="hy-AM"/>
        </w:rPr>
        <w:t xml:space="preserve"> </w:t>
      </w:r>
      <w:r w:rsidRPr="007B3188">
        <w:rPr>
          <w:rFonts w:ascii="Arial" w:hAnsi="Arial" w:cs="Arial"/>
          <w:sz w:val="20"/>
          <w:lang w:val="hy-AM"/>
        </w:rPr>
        <w:t>կատարման</w:t>
      </w:r>
      <w:r w:rsidRPr="007B3188">
        <w:rPr>
          <w:rFonts w:ascii="GHEA Grapalat" w:hAnsi="GHEA Grapalat" w:cs="Arial"/>
          <w:sz w:val="20"/>
          <w:lang w:val="hy-AM"/>
        </w:rPr>
        <w:t xml:space="preserve"> </w:t>
      </w:r>
      <w:r w:rsidRPr="007B3188">
        <w:rPr>
          <w:rFonts w:ascii="Arial" w:hAnsi="Arial" w:cs="Arial"/>
          <w:sz w:val="20"/>
          <w:lang w:val="hy-AM"/>
        </w:rPr>
        <w:t>համար</w:t>
      </w:r>
      <w:r w:rsidRPr="007B3188">
        <w:rPr>
          <w:rFonts w:ascii="GHEA Grapalat" w:hAnsi="GHEA Grapalat" w:cs="Arial"/>
          <w:sz w:val="20"/>
          <w:lang w:val="hy-AM"/>
        </w:rPr>
        <w:t xml:space="preserve"> </w:t>
      </w:r>
      <w:r w:rsidRPr="007B3188">
        <w:rPr>
          <w:rFonts w:ascii="Arial" w:hAnsi="Arial" w:cs="Arial"/>
          <w:sz w:val="20"/>
          <w:lang w:val="hy-AM"/>
        </w:rPr>
        <w:t>հետագայում</w:t>
      </w:r>
      <w:r w:rsidRPr="007B3188">
        <w:rPr>
          <w:rFonts w:ascii="GHEA Grapalat" w:hAnsi="GHEA Grapalat" w:cs="Arial"/>
          <w:sz w:val="20"/>
          <w:lang w:val="hy-AM"/>
        </w:rPr>
        <w:t xml:space="preserve"> </w:t>
      </w:r>
      <w:r w:rsidRPr="007B3188">
        <w:rPr>
          <w:rFonts w:ascii="Arial" w:hAnsi="Arial" w:cs="Arial"/>
          <w:sz w:val="20"/>
          <w:lang w:val="hy-AM"/>
        </w:rPr>
        <w:t>ևս</w:t>
      </w:r>
      <w:r w:rsidRPr="007B3188">
        <w:rPr>
          <w:rFonts w:ascii="GHEA Grapalat" w:hAnsi="GHEA Grapalat" w:cs="Arial"/>
          <w:sz w:val="20"/>
          <w:lang w:val="hy-AM"/>
        </w:rPr>
        <w:t xml:space="preserve"> </w:t>
      </w:r>
      <w:r w:rsidRPr="007B3188">
        <w:rPr>
          <w:rFonts w:ascii="Arial" w:hAnsi="Arial" w:cs="Arial"/>
          <w:sz w:val="20"/>
          <w:lang w:val="hy-AM"/>
        </w:rPr>
        <w:t>պահանւջվում</w:t>
      </w:r>
      <w:r w:rsidRPr="007B3188">
        <w:rPr>
          <w:rFonts w:ascii="GHEA Grapalat" w:hAnsi="GHEA Grapalat" w:cs="Arial"/>
          <w:sz w:val="20"/>
          <w:lang w:val="hy-AM"/>
        </w:rPr>
        <w:t xml:space="preserve"> </w:t>
      </w:r>
      <w:r w:rsidRPr="007B3188">
        <w:rPr>
          <w:rFonts w:ascii="Arial" w:hAnsi="Arial" w:cs="Arial"/>
          <w:sz w:val="20"/>
          <w:lang w:val="hy-AM"/>
        </w:rPr>
        <w:t>են</w:t>
      </w:r>
      <w:r w:rsidRPr="007B3188">
        <w:rPr>
          <w:rFonts w:ascii="GHEA Grapalat" w:hAnsi="GHEA Grapalat" w:cs="Arial"/>
          <w:sz w:val="20"/>
          <w:lang w:val="hy-AM"/>
        </w:rPr>
        <w:t xml:space="preserve"> </w:t>
      </w:r>
      <w:r w:rsidRPr="007B3188">
        <w:rPr>
          <w:rFonts w:ascii="Arial" w:hAnsi="Arial" w:cs="Arial"/>
          <w:sz w:val="20"/>
          <w:lang w:val="hy-AM"/>
        </w:rPr>
        <w:t>ֆինանսական</w:t>
      </w:r>
      <w:r w:rsidRPr="007B3188">
        <w:rPr>
          <w:rFonts w:ascii="GHEA Grapalat" w:hAnsi="GHEA Grapalat" w:cs="Arial"/>
          <w:sz w:val="20"/>
          <w:lang w:val="hy-AM"/>
        </w:rPr>
        <w:t xml:space="preserve"> </w:t>
      </w:r>
      <w:r w:rsidRPr="007B3188">
        <w:rPr>
          <w:rFonts w:ascii="Arial" w:hAnsi="Arial" w:cs="Arial"/>
          <w:sz w:val="20"/>
          <w:lang w:val="hy-AM"/>
        </w:rPr>
        <w:t>միջոցներ</w:t>
      </w:r>
      <w:r w:rsidRPr="007B3188">
        <w:rPr>
          <w:rFonts w:ascii="GHEA Grapalat" w:hAnsi="GHEA Grapalat" w:cs="Arial"/>
          <w:sz w:val="20"/>
          <w:lang w:val="hy-AM"/>
        </w:rPr>
        <w:t xml:space="preserve">, </w:t>
      </w:r>
      <w:r w:rsidRPr="007B3188">
        <w:rPr>
          <w:rFonts w:ascii="Arial" w:hAnsi="Arial" w:cs="Arial"/>
          <w:sz w:val="20"/>
          <w:lang w:val="hy-AM"/>
        </w:rPr>
        <w:t>ապա</w:t>
      </w:r>
      <w:r w:rsidRPr="007B3188">
        <w:rPr>
          <w:rFonts w:ascii="GHEA Grapalat" w:hAnsi="GHEA Grapalat" w:cs="Arial"/>
          <w:sz w:val="20"/>
          <w:lang w:val="hy-AM"/>
        </w:rPr>
        <w:t xml:space="preserve"> </w:t>
      </w:r>
      <w:r w:rsidRPr="007B3188">
        <w:rPr>
          <w:rFonts w:ascii="Arial" w:hAnsi="Arial" w:cs="Arial"/>
          <w:sz w:val="20"/>
          <w:lang w:val="hy-AM"/>
        </w:rPr>
        <w:t>պայմանագրի</w:t>
      </w:r>
      <w:r w:rsidRPr="007B3188">
        <w:rPr>
          <w:rFonts w:ascii="GHEA Grapalat" w:hAnsi="GHEA Grapalat" w:cs="Arial"/>
          <w:sz w:val="20"/>
          <w:lang w:val="hy-AM"/>
        </w:rPr>
        <w:t xml:space="preserve"> </w:t>
      </w:r>
      <w:r w:rsidRPr="007B3188">
        <w:rPr>
          <w:rFonts w:ascii="Arial" w:hAnsi="Arial" w:cs="Arial"/>
          <w:sz w:val="20"/>
          <w:lang w:val="hy-AM"/>
        </w:rPr>
        <w:t>և</w:t>
      </w:r>
      <w:r w:rsidRPr="007B3188">
        <w:rPr>
          <w:rFonts w:ascii="GHEA Grapalat" w:hAnsi="GHEA Grapalat" w:cs="Arial"/>
          <w:sz w:val="20"/>
          <w:lang w:val="hy-AM"/>
        </w:rPr>
        <w:t xml:space="preserve"> </w:t>
      </w:r>
      <w:r w:rsidRPr="007B3188">
        <w:rPr>
          <w:rFonts w:ascii="Arial" w:hAnsi="Arial" w:cs="Arial"/>
          <w:sz w:val="20"/>
          <w:lang w:val="hy-AM"/>
        </w:rPr>
        <w:t>որակավորման</w:t>
      </w:r>
      <w:r w:rsidRPr="007B3188">
        <w:rPr>
          <w:rFonts w:ascii="GHEA Grapalat" w:hAnsi="GHEA Grapalat" w:cs="Arial"/>
          <w:sz w:val="20"/>
          <w:lang w:val="hy-AM"/>
        </w:rPr>
        <w:t xml:space="preserve"> </w:t>
      </w:r>
      <w:r w:rsidRPr="007B3188">
        <w:rPr>
          <w:rFonts w:ascii="Arial" w:hAnsi="Arial" w:cs="Arial"/>
          <w:sz w:val="20"/>
          <w:lang w:val="hy-AM"/>
        </w:rPr>
        <w:t>ապահովումները</w:t>
      </w:r>
      <w:r w:rsidRPr="007B3188">
        <w:rPr>
          <w:rFonts w:ascii="GHEA Grapalat" w:hAnsi="GHEA Grapalat" w:cs="Arial"/>
          <w:sz w:val="20"/>
          <w:lang w:val="hy-AM"/>
        </w:rPr>
        <w:t xml:space="preserve">, </w:t>
      </w:r>
      <w:r w:rsidRPr="007B3188">
        <w:rPr>
          <w:rFonts w:ascii="Arial" w:hAnsi="Arial" w:cs="Arial"/>
          <w:sz w:val="20"/>
          <w:lang w:val="hy-AM"/>
        </w:rPr>
        <w:t>հատկացված</w:t>
      </w:r>
      <w:r w:rsidRPr="007B3188">
        <w:rPr>
          <w:rFonts w:ascii="GHEA Grapalat" w:hAnsi="GHEA Grapalat" w:cs="Arial"/>
          <w:sz w:val="20"/>
          <w:lang w:val="hy-AM"/>
        </w:rPr>
        <w:t xml:space="preserve"> </w:t>
      </w:r>
      <w:r w:rsidRPr="007B3188">
        <w:rPr>
          <w:rFonts w:ascii="Arial" w:hAnsi="Arial" w:cs="Arial"/>
          <w:sz w:val="20"/>
          <w:lang w:val="hy-AM"/>
        </w:rPr>
        <w:t>ֆինանսական</w:t>
      </w:r>
      <w:r w:rsidRPr="007B3188">
        <w:rPr>
          <w:rFonts w:ascii="GHEA Grapalat" w:hAnsi="GHEA Grapalat" w:cs="Arial"/>
          <w:sz w:val="20"/>
          <w:lang w:val="hy-AM"/>
        </w:rPr>
        <w:t xml:space="preserve"> </w:t>
      </w:r>
      <w:r w:rsidRPr="007B3188">
        <w:rPr>
          <w:rFonts w:ascii="Arial" w:hAnsi="Arial" w:cs="Arial"/>
          <w:sz w:val="20"/>
          <w:lang w:val="hy-AM"/>
        </w:rPr>
        <w:t>միջոցների</w:t>
      </w:r>
      <w:r w:rsidRPr="007B3188">
        <w:rPr>
          <w:rFonts w:ascii="GHEA Grapalat" w:hAnsi="GHEA Grapalat" w:cs="Arial"/>
          <w:sz w:val="20"/>
          <w:lang w:val="hy-AM"/>
        </w:rPr>
        <w:t xml:space="preserve"> </w:t>
      </w:r>
      <w:r w:rsidRPr="007B3188">
        <w:rPr>
          <w:rFonts w:ascii="Arial" w:hAnsi="Arial" w:cs="Arial"/>
          <w:sz w:val="20"/>
          <w:lang w:val="hy-AM"/>
        </w:rPr>
        <w:t>մասով</w:t>
      </w:r>
      <w:r w:rsidRPr="007B3188">
        <w:rPr>
          <w:rFonts w:ascii="GHEA Grapalat" w:hAnsi="GHEA Grapalat" w:cs="Arial"/>
          <w:sz w:val="20"/>
          <w:lang w:val="hy-AM"/>
        </w:rPr>
        <w:t xml:space="preserve">, </w:t>
      </w:r>
      <w:r w:rsidRPr="007B3188">
        <w:rPr>
          <w:rFonts w:ascii="Arial" w:hAnsi="Arial" w:cs="Arial"/>
          <w:sz w:val="20"/>
          <w:lang w:val="hy-AM"/>
        </w:rPr>
        <w:t>ներկայացվում</w:t>
      </w:r>
      <w:r w:rsidRPr="007B3188">
        <w:rPr>
          <w:rFonts w:ascii="GHEA Grapalat" w:hAnsi="GHEA Grapalat" w:cs="Arial"/>
          <w:sz w:val="20"/>
          <w:lang w:val="hy-AM"/>
        </w:rPr>
        <w:t xml:space="preserve"> </w:t>
      </w:r>
      <w:r w:rsidRPr="007B3188">
        <w:rPr>
          <w:rFonts w:ascii="Arial" w:hAnsi="Arial" w:cs="Arial"/>
          <w:sz w:val="20"/>
          <w:lang w:val="hy-AM"/>
        </w:rPr>
        <w:t>է</w:t>
      </w:r>
      <w:r w:rsidRPr="007B3188">
        <w:rPr>
          <w:rFonts w:ascii="GHEA Grapalat" w:hAnsi="GHEA Grapalat" w:cs="Arial"/>
          <w:sz w:val="20"/>
          <w:lang w:val="hy-AM"/>
        </w:rPr>
        <w:t xml:space="preserve"> </w:t>
      </w:r>
      <w:r w:rsidRPr="007B3188">
        <w:rPr>
          <w:rFonts w:ascii="Arial" w:hAnsi="Arial" w:cs="Arial"/>
          <w:sz w:val="20"/>
          <w:lang w:val="hy-AM"/>
        </w:rPr>
        <w:t>բանկային</w:t>
      </w:r>
      <w:r w:rsidRPr="007B3188">
        <w:rPr>
          <w:rFonts w:ascii="GHEA Grapalat" w:hAnsi="GHEA Grapalat" w:cs="Arial"/>
          <w:sz w:val="20"/>
          <w:lang w:val="hy-AM"/>
        </w:rPr>
        <w:t xml:space="preserve"> </w:t>
      </w:r>
      <w:r w:rsidRPr="007B3188">
        <w:rPr>
          <w:rFonts w:ascii="Arial" w:hAnsi="Arial" w:cs="Arial"/>
          <w:sz w:val="20"/>
          <w:lang w:val="hy-AM"/>
        </w:rPr>
        <w:t>երաշխիքի</w:t>
      </w:r>
      <w:r w:rsidRPr="007B3188">
        <w:rPr>
          <w:rFonts w:ascii="GHEA Grapalat" w:hAnsi="GHEA Grapalat" w:cs="Arial"/>
          <w:sz w:val="20"/>
          <w:lang w:val="hy-AM"/>
        </w:rPr>
        <w:t xml:space="preserve"> </w:t>
      </w:r>
      <w:r w:rsidRPr="007B3188">
        <w:rPr>
          <w:rFonts w:ascii="Arial" w:hAnsi="Arial" w:cs="Arial"/>
          <w:sz w:val="20"/>
          <w:lang w:val="hy-AM"/>
        </w:rPr>
        <w:t>կամ</w:t>
      </w:r>
      <w:r w:rsidRPr="007B3188">
        <w:rPr>
          <w:rFonts w:ascii="GHEA Grapalat" w:hAnsi="GHEA Grapalat" w:cs="Arial"/>
          <w:sz w:val="20"/>
          <w:lang w:val="hy-AM"/>
        </w:rPr>
        <w:t xml:space="preserve"> </w:t>
      </w:r>
      <w:r w:rsidRPr="007B3188">
        <w:rPr>
          <w:rFonts w:ascii="Arial" w:hAnsi="Arial" w:cs="Arial"/>
          <w:sz w:val="20"/>
          <w:lang w:val="hy-AM"/>
        </w:rPr>
        <w:t>կանխիկ</w:t>
      </w:r>
      <w:r w:rsidRPr="007B3188">
        <w:rPr>
          <w:rFonts w:ascii="GHEA Grapalat" w:hAnsi="GHEA Grapalat" w:cs="Arial"/>
          <w:sz w:val="20"/>
          <w:lang w:val="hy-AM"/>
        </w:rPr>
        <w:t xml:space="preserve"> </w:t>
      </w:r>
      <w:r w:rsidRPr="007B3188">
        <w:rPr>
          <w:rFonts w:ascii="Arial" w:hAnsi="Arial" w:cs="Arial"/>
          <w:sz w:val="20"/>
          <w:lang w:val="hy-AM"/>
        </w:rPr>
        <w:t>փողի</w:t>
      </w:r>
      <w:r w:rsidRPr="007B3188">
        <w:rPr>
          <w:rFonts w:ascii="GHEA Grapalat" w:hAnsi="GHEA Grapalat" w:cs="Arial"/>
          <w:sz w:val="20"/>
          <w:lang w:val="hy-AM"/>
        </w:rPr>
        <w:t xml:space="preserve">, </w:t>
      </w:r>
      <w:r w:rsidRPr="007B3188">
        <w:rPr>
          <w:rFonts w:ascii="Arial" w:hAnsi="Arial" w:cs="Arial"/>
          <w:sz w:val="20"/>
          <w:lang w:val="hy-AM"/>
        </w:rPr>
        <w:t>իսկ</w:t>
      </w:r>
      <w:r w:rsidRPr="007B3188">
        <w:rPr>
          <w:rFonts w:ascii="GHEA Grapalat" w:hAnsi="GHEA Grapalat" w:cs="Arial"/>
          <w:sz w:val="20"/>
          <w:lang w:val="hy-AM"/>
        </w:rPr>
        <w:t xml:space="preserve"> </w:t>
      </w:r>
      <w:r w:rsidRPr="007B3188">
        <w:rPr>
          <w:rFonts w:ascii="Arial" w:hAnsi="Arial" w:cs="Arial"/>
          <w:sz w:val="20"/>
          <w:lang w:val="hy-AM"/>
        </w:rPr>
        <w:t>պահանջվող</w:t>
      </w:r>
      <w:r w:rsidRPr="007B3188">
        <w:rPr>
          <w:rFonts w:ascii="GHEA Grapalat" w:hAnsi="GHEA Grapalat" w:cs="Arial"/>
          <w:sz w:val="20"/>
          <w:lang w:val="hy-AM"/>
        </w:rPr>
        <w:t xml:space="preserve"> </w:t>
      </w:r>
      <w:r w:rsidRPr="007B3188">
        <w:rPr>
          <w:rFonts w:ascii="Arial" w:hAnsi="Arial" w:cs="Arial"/>
          <w:sz w:val="20"/>
          <w:lang w:val="hy-AM"/>
        </w:rPr>
        <w:t>ֆինանսական</w:t>
      </w:r>
      <w:r w:rsidRPr="007B3188">
        <w:rPr>
          <w:rFonts w:ascii="GHEA Grapalat" w:hAnsi="GHEA Grapalat" w:cs="Arial"/>
          <w:sz w:val="20"/>
          <w:lang w:val="hy-AM"/>
        </w:rPr>
        <w:t xml:space="preserve"> </w:t>
      </w:r>
      <w:r w:rsidRPr="007B3188">
        <w:rPr>
          <w:rFonts w:ascii="Arial" w:hAnsi="Arial" w:cs="Arial"/>
          <w:sz w:val="20"/>
          <w:lang w:val="hy-AM"/>
        </w:rPr>
        <w:t>միջոցների</w:t>
      </w:r>
      <w:r w:rsidRPr="007B3188">
        <w:rPr>
          <w:rFonts w:ascii="GHEA Grapalat" w:hAnsi="GHEA Grapalat" w:cs="Arial"/>
          <w:sz w:val="20"/>
          <w:lang w:val="hy-AM"/>
        </w:rPr>
        <w:t xml:space="preserve"> </w:t>
      </w:r>
      <w:r w:rsidRPr="007B3188">
        <w:rPr>
          <w:rFonts w:ascii="Arial" w:hAnsi="Arial" w:cs="Arial"/>
          <w:sz w:val="20"/>
          <w:lang w:val="hy-AM"/>
        </w:rPr>
        <w:t>մասով՝</w:t>
      </w:r>
      <w:r w:rsidRPr="007B3188">
        <w:rPr>
          <w:rFonts w:ascii="GHEA Grapalat" w:hAnsi="GHEA Grapalat" w:cs="Arial"/>
          <w:sz w:val="20"/>
          <w:lang w:val="hy-AM"/>
        </w:rPr>
        <w:t xml:space="preserve"> </w:t>
      </w:r>
      <w:r w:rsidRPr="007B3188">
        <w:rPr>
          <w:rFonts w:ascii="Arial" w:hAnsi="Arial" w:cs="Arial"/>
          <w:sz w:val="20"/>
          <w:lang w:val="hy-AM"/>
        </w:rPr>
        <w:t>միակողմանի</w:t>
      </w:r>
      <w:r w:rsidRPr="007B3188">
        <w:rPr>
          <w:rFonts w:ascii="GHEA Grapalat" w:hAnsi="GHEA Grapalat" w:cs="Arial"/>
          <w:sz w:val="20"/>
          <w:lang w:val="hy-AM"/>
        </w:rPr>
        <w:t xml:space="preserve"> </w:t>
      </w:r>
      <w:r w:rsidRPr="007B3188">
        <w:rPr>
          <w:rFonts w:ascii="Arial" w:hAnsi="Arial" w:cs="Arial"/>
          <w:sz w:val="20"/>
          <w:lang w:val="hy-AM"/>
        </w:rPr>
        <w:t>հաստատված</w:t>
      </w:r>
      <w:r w:rsidRPr="007B3188">
        <w:rPr>
          <w:rFonts w:ascii="GHEA Grapalat" w:hAnsi="GHEA Grapalat" w:cs="Arial"/>
          <w:sz w:val="20"/>
          <w:lang w:val="hy-AM"/>
        </w:rPr>
        <w:t xml:space="preserve"> </w:t>
      </w:r>
      <w:r w:rsidRPr="007B3188">
        <w:rPr>
          <w:rFonts w:ascii="Arial" w:hAnsi="Arial" w:cs="Arial"/>
          <w:sz w:val="20"/>
          <w:lang w:val="hy-AM"/>
        </w:rPr>
        <w:t>հայտարարության՝</w:t>
      </w:r>
      <w:r w:rsidRPr="007B3188">
        <w:rPr>
          <w:rFonts w:ascii="GHEA Grapalat" w:hAnsi="GHEA Grapalat" w:cs="Arial"/>
          <w:sz w:val="20"/>
          <w:lang w:val="hy-AM"/>
        </w:rPr>
        <w:t xml:space="preserve"> </w:t>
      </w:r>
      <w:r w:rsidRPr="007B3188">
        <w:rPr>
          <w:rFonts w:ascii="Arial" w:hAnsi="Arial" w:cs="Arial"/>
          <w:sz w:val="20"/>
          <w:lang w:val="hy-AM"/>
        </w:rPr>
        <w:t>տուժանքի</w:t>
      </w:r>
      <w:r w:rsidRPr="007B3188">
        <w:rPr>
          <w:rFonts w:ascii="GHEA Grapalat" w:hAnsi="GHEA Grapalat" w:cs="Arial"/>
          <w:sz w:val="20"/>
          <w:lang w:val="hy-AM"/>
        </w:rPr>
        <w:t xml:space="preserve"> </w:t>
      </w:r>
      <w:r w:rsidRPr="007B3188">
        <w:rPr>
          <w:rFonts w:ascii="Arial" w:hAnsi="Arial" w:cs="Arial"/>
          <w:sz w:val="20"/>
          <w:lang w:val="hy-AM"/>
        </w:rPr>
        <w:t>կամ</w:t>
      </w:r>
      <w:r w:rsidRPr="007B3188">
        <w:rPr>
          <w:rFonts w:ascii="GHEA Grapalat" w:hAnsi="GHEA Grapalat" w:cs="Arial"/>
          <w:sz w:val="20"/>
          <w:lang w:val="hy-AM"/>
        </w:rPr>
        <w:t xml:space="preserve"> </w:t>
      </w:r>
      <w:r w:rsidRPr="007B3188">
        <w:rPr>
          <w:rFonts w:ascii="Arial" w:hAnsi="Arial" w:cs="Arial"/>
          <w:sz w:val="20"/>
          <w:lang w:val="hy-AM"/>
        </w:rPr>
        <w:t>կանխիկ</w:t>
      </w:r>
      <w:r w:rsidRPr="007B3188">
        <w:rPr>
          <w:rFonts w:ascii="GHEA Grapalat" w:hAnsi="GHEA Grapalat" w:cs="Arial"/>
          <w:sz w:val="20"/>
          <w:lang w:val="hy-AM"/>
        </w:rPr>
        <w:t xml:space="preserve"> </w:t>
      </w:r>
      <w:r w:rsidRPr="007B3188">
        <w:rPr>
          <w:rFonts w:ascii="Arial" w:hAnsi="Arial" w:cs="Arial"/>
          <w:sz w:val="20"/>
          <w:lang w:val="hy-AM"/>
        </w:rPr>
        <w:t>փողի</w:t>
      </w:r>
      <w:r w:rsidRPr="007B3188">
        <w:rPr>
          <w:rFonts w:ascii="GHEA Grapalat" w:hAnsi="GHEA Grapalat" w:cs="Arial"/>
          <w:sz w:val="20"/>
          <w:lang w:val="hy-AM"/>
        </w:rPr>
        <w:t xml:space="preserve"> </w:t>
      </w:r>
      <w:r w:rsidRPr="007B3188">
        <w:rPr>
          <w:rFonts w:ascii="Arial" w:hAnsi="Arial" w:cs="Arial"/>
          <w:sz w:val="20"/>
          <w:lang w:val="hy-AM"/>
        </w:rPr>
        <w:t>ձևով</w:t>
      </w:r>
      <w:r w:rsidRPr="007B3188">
        <w:rPr>
          <w:rFonts w:ascii="GHEA Grapalat" w:hAnsi="GHEA Grapalat" w:cs="Arial"/>
          <w:sz w:val="20"/>
          <w:lang w:val="hy-AM"/>
        </w:rPr>
        <w:t xml:space="preserve">: </w:t>
      </w:r>
    </w:p>
    <w:p w:rsidR="002E14DC" w:rsidRPr="007B3188" w:rsidRDefault="002E14DC" w:rsidP="002E14DC">
      <w:pPr>
        <w:ind w:firstLine="567"/>
        <w:jc w:val="both"/>
        <w:rPr>
          <w:rFonts w:ascii="GHEA Grapalat" w:hAnsi="GHEA Grapalat" w:cs="Sylfaen"/>
          <w:i/>
          <w:sz w:val="20"/>
          <w:lang w:val="af-ZA"/>
        </w:rPr>
      </w:pPr>
      <w:r w:rsidRPr="007B3188">
        <w:rPr>
          <w:rFonts w:ascii="GHEA Grapalat" w:hAnsi="GHEA Grapalat" w:cs="Sylfaen"/>
          <w:sz w:val="20"/>
          <w:lang w:val="hy-AM"/>
        </w:rPr>
        <w:t>10</w:t>
      </w:r>
      <w:r w:rsidRPr="007B3188">
        <w:rPr>
          <w:rFonts w:ascii="GHEA Grapalat" w:hAnsi="GHEA Grapalat" w:cs="Sylfaen"/>
          <w:sz w:val="20"/>
          <w:lang w:val="af-ZA"/>
        </w:rPr>
        <w:t xml:space="preserve">.5 </w:t>
      </w:r>
      <w:r w:rsidRPr="007B3188">
        <w:rPr>
          <w:rFonts w:ascii="Arial" w:hAnsi="Arial" w:cs="Arial"/>
          <w:sz w:val="20"/>
          <w:lang w:val="hy-AM"/>
        </w:rPr>
        <w:t>Պայմանագրով</w:t>
      </w:r>
      <w:r w:rsidRPr="007B3188">
        <w:rPr>
          <w:rFonts w:ascii="GHEA Grapalat" w:hAnsi="GHEA Grapalat" w:cs="Sylfaen"/>
          <w:sz w:val="20"/>
          <w:lang w:val="af-ZA"/>
        </w:rPr>
        <w:t xml:space="preserve"> </w:t>
      </w:r>
      <w:r w:rsidRPr="007B3188">
        <w:rPr>
          <w:rFonts w:ascii="Arial" w:hAnsi="Arial" w:cs="Arial"/>
          <w:sz w:val="20"/>
          <w:lang w:val="af-ZA"/>
        </w:rPr>
        <w:t>պ</w:t>
      </w:r>
      <w:r w:rsidRPr="007B3188">
        <w:rPr>
          <w:rFonts w:ascii="Arial" w:hAnsi="Arial" w:cs="Arial"/>
          <w:sz w:val="20"/>
          <w:lang w:val="hy-AM"/>
        </w:rPr>
        <w:t>ատվիրատուի</w:t>
      </w:r>
      <w:r w:rsidRPr="007B3188">
        <w:rPr>
          <w:rFonts w:ascii="GHEA Grapalat" w:hAnsi="GHEA Grapalat" w:cs="Sylfaen"/>
          <w:sz w:val="20"/>
          <w:lang w:val="af-ZA"/>
        </w:rPr>
        <w:t xml:space="preserve"> </w:t>
      </w:r>
      <w:r w:rsidRPr="007B3188">
        <w:rPr>
          <w:rFonts w:ascii="Arial" w:hAnsi="Arial" w:cs="Arial"/>
          <w:sz w:val="20"/>
          <w:lang w:val="hy-AM"/>
        </w:rPr>
        <w:t>կողմից</w:t>
      </w:r>
      <w:r w:rsidRPr="007B3188">
        <w:rPr>
          <w:rFonts w:ascii="GHEA Grapalat" w:hAnsi="GHEA Grapalat" w:cs="Sylfaen"/>
          <w:sz w:val="20"/>
          <w:lang w:val="af-ZA"/>
        </w:rPr>
        <w:t xml:space="preserve"> </w:t>
      </w:r>
      <w:r w:rsidRPr="007B3188">
        <w:rPr>
          <w:rFonts w:ascii="Arial" w:hAnsi="Arial" w:cs="Arial"/>
          <w:sz w:val="20"/>
          <w:lang w:val="hy-AM"/>
        </w:rPr>
        <w:t>կանխավճար</w:t>
      </w:r>
      <w:r w:rsidRPr="007B3188">
        <w:rPr>
          <w:rFonts w:ascii="GHEA Grapalat" w:hAnsi="GHEA Grapalat" w:cs="Sylfaen"/>
          <w:sz w:val="20"/>
          <w:lang w:val="af-ZA"/>
        </w:rPr>
        <w:t xml:space="preserve"> </w:t>
      </w:r>
      <w:r w:rsidRPr="007B3188">
        <w:rPr>
          <w:rFonts w:ascii="Arial" w:hAnsi="Arial" w:cs="Arial"/>
          <w:sz w:val="20"/>
          <w:lang w:val="hy-AM"/>
        </w:rPr>
        <w:t>հատկացվելու</w:t>
      </w:r>
      <w:r w:rsidRPr="007B3188">
        <w:rPr>
          <w:rFonts w:ascii="GHEA Grapalat" w:hAnsi="GHEA Grapalat" w:cs="Sylfaen"/>
          <w:sz w:val="20"/>
          <w:lang w:val="af-ZA"/>
        </w:rPr>
        <w:t xml:space="preserve"> </w:t>
      </w:r>
      <w:r w:rsidRPr="007B3188">
        <w:rPr>
          <w:rFonts w:ascii="Arial" w:hAnsi="Arial" w:cs="Arial"/>
          <w:sz w:val="20"/>
          <w:lang w:val="hy-AM"/>
        </w:rPr>
        <w:t>պայման</w:t>
      </w:r>
      <w:r w:rsidRPr="007B3188">
        <w:rPr>
          <w:rFonts w:ascii="GHEA Grapalat" w:hAnsi="GHEA Grapalat" w:cs="Sylfaen"/>
          <w:sz w:val="20"/>
          <w:lang w:val="af-ZA"/>
        </w:rPr>
        <w:t xml:space="preserve"> </w:t>
      </w:r>
      <w:r w:rsidRPr="007B3188">
        <w:rPr>
          <w:rFonts w:ascii="Arial" w:hAnsi="Arial" w:cs="Arial"/>
          <w:sz w:val="20"/>
          <w:lang w:val="hy-AM"/>
        </w:rPr>
        <w:t>նախատեսվելու</w:t>
      </w:r>
      <w:r w:rsidRPr="007B3188">
        <w:rPr>
          <w:rFonts w:ascii="GHEA Grapalat" w:hAnsi="GHEA Grapalat" w:cs="Sylfaen"/>
          <w:sz w:val="20"/>
          <w:lang w:val="af-ZA"/>
        </w:rPr>
        <w:t xml:space="preserve"> </w:t>
      </w:r>
      <w:r w:rsidRPr="007B3188">
        <w:rPr>
          <w:rFonts w:ascii="Arial" w:hAnsi="Arial" w:cs="Arial"/>
          <w:sz w:val="20"/>
          <w:lang w:val="hy-AM"/>
        </w:rPr>
        <w:t>դեպքում</w:t>
      </w:r>
      <w:r w:rsidRPr="007B3188">
        <w:rPr>
          <w:rFonts w:ascii="GHEA Grapalat" w:hAnsi="GHEA Grapalat" w:cs="Sylfaen"/>
          <w:sz w:val="20"/>
          <w:lang w:val="af-ZA"/>
        </w:rPr>
        <w:t xml:space="preserve"> </w:t>
      </w:r>
      <w:r w:rsidRPr="007B3188">
        <w:rPr>
          <w:rFonts w:ascii="Arial" w:hAnsi="Arial" w:cs="Arial"/>
          <w:sz w:val="20"/>
          <w:lang w:val="hy-AM"/>
        </w:rPr>
        <w:t>ընտրված</w:t>
      </w:r>
      <w:r w:rsidRPr="007B3188">
        <w:rPr>
          <w:rFonts w:ascii="GHEA Grapalat" w:hAnsi="GHEA Grapalat" w:cs="Sylfaen"/>
          <w:sz w:val="20"/>
          <w:lang w:val="af-ZA"/>
        </w:rPr>
        <w:t xml:space="preserve"> </w:t>
      </w:r>
      <w:r w:rsidRPr="007B3188">
        <w:rPr>
          <w:rFonts w:ascii="Arial" w:hAnsi="Arial" w:cs="Arial"/>
          <w:sz w:val="20"/>
          <w:lang w:val="hy-AM"/>
        </w:rPr>
        <w:t>մասնակիցը</w:t>
      </w:r>
      <w:r w:rsidRPr="007B3188">
        <w:rPr>
          <w:rFonts w:ascii="GHEA Grapalat" w:hAnsi="GHEA Grapalat" w:cs="Sylfaen"/>
          <w:sz w:val="20"/>
          <w:lang w:val="af-ZA"/>
        </w:rPr>
        <w:t xml:space="preserve"> </w:t>
      </w:r>
      <w:r w:rsidRPr="007B3188">
        <w:rPr>
          <w:rFonts w:ascii="Arial" w:hAnsi="Arial" w:cs="Arial"/>
          <w:sz w:val="20"/>
          <w:lang w:val="af-ZA"/>
        </w:rPr>
        <w:t>պ</w:t>
      </w:r>
      <w:r w:rsidRPr="007B3188">
        <w:rPr>
          <w:rFonts w:ascii="Arial" w:hAnsi="Arial" w:cs="Arial"/>
          <w:sz w:val="20"/>
          <w:lang w:val="hy-AM"/>
        </w:rPr>
        <w:t>ատվիրատուին</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ներկայացնում</w:t>
      </w:r>
      <w:r w:rsidRPr="007B3188">
        <w:rPr>
          <w:rFonts w:ascii="GHEA Grapalat" w:hAnsi="GHEA Grapalat" w:cs="Sylfaen"/>
          <w:sz w:val="20"/>
          <w:lang w:val="af-ZA"/>
        </w:rPr>
        <w:t xml:space="preserve"> </w:t>
      </w:r>
      <w:r w:rsidRPr="007B3188">
        <w:rPr>
          <w:rFonts w:ascii="Arial" w:hAnsi="Arial" w:cs="Arial"/>
          <w:sz w:val="20"/>
          <w:lang w:val="af-ZA"/>
        </w:rPr>
        <w:t>նաև</w:t>
      </w:r>
      <w:r w:rsidRPr="007B3188">
        <w:rPr>
          <w:rFonts w:ascii="GHEA Grapalat" w:hAnsi="GHEA Grapalat" w:cs="Sylfaen"/>
          <w:sz w:val="20"/>
          <w:lang w:val="af-ZA"/>
        </w:rPr>
        <w:t xml:space="preserve"> </w:t>
      </w:r>
      <w:r w:rsidRPr="007B3188">
        <w:rPr>
          <w:rFonts w:ascii="Arial" w:hAnsi="Arial" w:cs="Arial"/>
          <w:sz w:val="20"/>
          <w:lang w:val="hy-AM"/>
        </w:rPr>
        <w:t>կանխավճարի</w:t>
      </w:r>
      <w:r w:rsidRPr="007B3188">
        <w:rPr>
          <w:rFonts w:ascii="GHEA Grapalat" w:hAnsi="GHEA Grapalat" w:cs="Sylfaen"/>
          <w:sz w:val="20"/>
          <w:lang w:val="af-ZA"/>
        </w:rPr>
        <w:t xml:space="preserve"> </w:t>
      </w:r>
      <w:r w:rsidRPr="007B3188">
        <w:rPr>
          <w:rFonts w:ascii="Arial" w:hAnsi="Arial" w:cs="Arial"/>
          <w:sz w:val="20"/>
          <w:lang w:val="hy-AM"/>
        </w:rPr>
        <w:t>ապահովում</w:t>
      </w:r>
      <w:r w:rsidRPr="007B3188">
        <w:rPr>
          <w:rFonts w:ascii="GHEA Grapalat" w:hAnsi="GHEA Grapalat" w:cs="Sylfaen"/>
          <w:sz w:val="20"/>
          <w:lang w:val="af-ZA"/>
        </w:rPr>
        <w:t xml:space="preserve">` </w:t>
      </w:r>
      <w:r w:rsidRPr="007B3188">
        <w:rPr>
          <w:rFonts w:ascii="Arial" w:hAnsi="Arial" w:cs="Arial"/>
          <w:sz w:val="20"/>
          <w:lang w:val="hy-AM"/>
        </w:rPr>
        <w:t>կանխավճարի</w:t>
      </w:r>
      <w:r w:rsidRPr="007B3188">
        <w:rPr>
          <w:rFonts w:ascii="GHEA Grapalat" w:hAnsi="GHEA Grapalat" w:cs="Sylfaen"/>
          <w:sz w:val="20"/>
          <w:lang w:val="af-ZA"/>
        </w:rPr>
        <w:t xml:space="preserve"> </w:t>
      </w:r>
      <w:r w:rsidRPr="007B3188">
        <w:rPr>
          <w:rFonts w:ascii="Arial" w:hAnsi="Arial" w:cs="Arial"/>
          <w:sz w:val="20"/>
          <w:lang w:val="hy-AM"/>
        </w:rPr>
        <w:t>չափով</w:t>
      </w:r>
      <w:r w:rsidRPr="007B3188">
        <w:rPr>
          <w:rFonts w:ascii="GHEA Grapalat" w:hAnsi="GHEA Grapalat" w:cs="Sylfaen"/>
          <w:sz w:val="20"/>
          <w:lang w:val="af-ZA"/>
        </w:rPr>
        <w:t xml:space="preserve">, </w:t>
      </w:r>
      <w:r w:rsidRPr="007B3188">
        <w:rPr>
          <w:rFonts w:ascii="Arial" w:hAnsi="Arial" w:cs="Arial"/>
          <w:sz w:val="20"/>
          <w:lang w:val="af-ZA"/>
        </w:rPr>
        <w:t>բանկային</w:t>
      </w:r>
      <w:r w:rsidRPr="007B3188">
        <w:rPr>
          <w:rFonts w:ascii="GHEA Grapalat" w:hAnsi="GHEA Grapalat" w:cs="Sylfaen"/>
          <w:sz w:val="20"/>
          <w:lang w:val="af-ZA"/>
        </w:rPr>
        <w:t xml:space="preserve"> </w:t>
      </w:r>
      <w:r w:rsidRPr="007B3188">
        <w:rPr>
          <w:rFonts w:ascii="Arial" w:hAnsi="Arial" w:cs="Arial"/>
          <w:sz w:val="20"/>
          <w:lang w:val="hy-AM"/>
        </w:rPr>
        <w:t>երաշխիքի</w:t>
      </w:r>
      <w:r w:rsidRPr="007B3188">
        <w:rPr>
          <w:rFonts w:ascii="GHEA Grapalat" w:hAnsi="GHEA Grapalat" w:cs="Sylfaen"/>
          <w:sz w:val="20"/>
          <w:lang w:val="af-ZA"/>
        </w:rPr>
        <w:t xml:space="preserve"> </w:t>
      </w:r>
      <w:r w:rsidRPr="007B3188">
        <w:rPr>
          <w:rFonts w:ascii="Arial" w:hAnsi="Arial" w:cs="Arial"/>
          <w:sz w:val="20"/>
          <w:lang w:val="hy-AM"/>
        </w:rPr>
        <w:t>ձևով</w:t>
      </w:r>
      <w:r w:rsidRPr="007B3188">
        <w:rPr>
          <w:rFonts w:ascii="GHEA Grapalat" w:hAnsi="GHEA Grapalat" w:cs="Arial"/>
          <w:sz w:val="20"/>
          <w:lang w:val="hy-AM"/>
        </w:rPr>
        <w:t xml:space="preserve"> (</w:t>
      </w:r>
      <w:r w:rsidRPr="007B3188">
        <w:rPr>
          <w:rFonts w:ascii="Arial" w:hAnsi="Arial" w:cs="Arial"/>
          <w:sz w:val="20"/>
          <w:lang w:val="hy-AM"/>
        </w:rPr>
        <w:t>հավելված՝</w:t>
      </w:r>
      <w:r w:rsidRPr="007B3188">
        <w:rPr>
          <w:rFonts w:ascii="GHEA Grapalat" w:hAnsi="GHEA Grapalat" w:cs="Arial"/>
          <w:sz w:val="20"/>
          <w:lang w:val="hy-AM"/>
        </w:rPr>
        <w:t xml:space="preserve"> 5</w:t>
      </w:r>
      <w:r w:rsidRPr="007B3188">
        <w:rPr>
          <w:rFonts w:ascii="Cambria Math" w:hAnsi="Cambria Math" w:cs="Cambria Math"/>
          <w:sz w:val="20"/>
          <w:lang w:val="hy-AM"/>
        </w:rPr>
        <w:t>․</w:t>
      </w:r>
      <w:r w:rsidRPr="007B3188">
        <w:rPr>
          <w:rFonts w:ascii="GHEA Grapalat" w:hAnsi="GHEA Grapalat" w:cs="Arial"/>
          <w:sz w:val="20"/>
          <w:lang w:val="hy-AM"/>
        </w:rPr>
        <w:t>2):</w:t>
      </w:r>
      <w:r w:rsidRPr="007B3188">
        <w:rPr>
          <w:rFonts w:ascii="GHEA Grapalat" w:hAnsi="GHEA Grapalat" w:cs="Sylfaen"/>
          <w:i/>
          <w:sz w:val="20"/>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10.6 </w:t>
      </w:r>
      <w:r w:rsidRPr="007B3188">
        <w:rPr>
          <w:rFonts w:ascii="Arial" w:hAnsi="Arial" w:cs="Arial"/>
          <w:sz w:val="20"/>
          <w:lang w:val="af-ZA"/>
        </w:rPr>
        <w:t>Եթե</w:t>
      </w:r>
      <w:r w:rsidRPr="007B3188">
        <w:rPr>
          <w:rFonts w:ascii="GHEA Grapalat" w:hAnsi="GHEA Grapalat" w:cs="Sylfaen"/>
          <w:sz w:val="20"/>
          <w:lang w:val="af-ZA"/>
        </w:rPr>
        <w:t xml:space="preserve"> </w:t>
      </w:r>
      <w:r w:rsidRPr="007B3188">
        <w:rPr>
          <w:rFonts w:ascii="Arial" w:hAnsi="Arial" w:cs="Arial"/>
          <w:sz w:val="20"/>
          <w:lang w:val="af-ZA"/>
        </w:rPr>
        <w:t>չափաբաժիններով</w:t>
      </w:r>
      <w:r w:rsidRPr="007B3188">
        <w:rPr>
          <w:rFonts w:ascii="GHEA Grapalat" w:hAnsi="GHEA Grapalat" w:cs="Sylfaen"/>
          <w:sz w:val="20"/>
          <w:lang w:val="af-ZA"/>
        </w:rPr>
        <w:t xml:space="preserve"> </w:t>
      </w:r>
      <w:r w:rsidRPr="007B3188">
        <w:rPr>
          <w:rFonts w:ascii="Arial" w:hAnsi="Arial" w:cs="Arial"/>
          <w:sz w:val="20"/>
          <w:lang w:val="af-ZA"/>
        </w:rPr>
        <w:t>կազմակերպված</w:t>
      </w:r>
      <w:r w:rsidRPr="007B3188">
        <w:rPr>
          <w:rFonts w:ascii="GHEA Grapalat" w:hAnsi="GHEA Grapalat" w:cs="Sylfaen"/>
          <w:sz w:val="20"/>
          <w:lang w:val="af-ZA"/>
        </w:rPr>
        <w:t xml:space="preserve"> </w:t>
      </w:r>
      <w:r w:rsidRPr="007B3188">
        <w:rPr>
          <w:rFonts w:ascii="Arial" w:hAnsi="Arial" w:cs="Arial"/>
          <w:sz w:val="20"/>
          <w:lang w:val="af-ZA"/>
        </w:rPr>
        <w:t>գնման</w:t>
      </w:r>
      <w:r w:rsidRPr="007B3188">
        <w:rPr>
          <w:rFonts w:ascii="GHEA Grapalat" w:hAnsi="GHEA Grapalat" w:cs="Sylfaen"/>
          <w:sz w:val="20"/>
          <w:lang w:val="af-ZA"/>
        </w:rPr>
        <w:t xml:space="preserve"> </w:t>
      </w:r>
      <w:r w:rsidRPr="007B3188">
        <w:rPr>
          <w:rFonts w:ascii="Arial" w:hAnsi="Arial" w:cs="Arial"/>
          <w:sz w:val="20"/>
          <w:lang w:val="af-ZA"/>
        </w:rPr>
        <w:t>ընթացակարգի</w:t>
      </w:r>
      <w:r w:rsidRPr="007B3188">
        <w:rPr>
          <w:rFonts w:ascii="GHEA Grapalat" w:hAnsi="GHEA Grapalat" w:cs="Sylfaen"/>
          <w:sz w:val="20"/>
          <w:lang w:val="af-ZA"/>
        </w:rPr>
        <w:t xml:space="preserve"> </w:t>
      </w:r>
      <w:r w:rsidRPr="007B3188">
        <w:rPr>
          <w:rFonts w:ascii="Arial" w:hAnsi="Arial" w:cs="Arial"/>
          <w:sz w:val="20"/>
          <w:lang w:val="af-ZA"/>
        </w:rPr>
        <w:t>շրջանակում</w:t>
      </w:r>
      <w:r w:rsidRPr="007B3188">
        <w:rPr>
          <w:rFonts w:ascii="GHEA Grapalat" w:hAnsi="GHEA Grapalat" w:cs="Sylfaen"/>
          <w:sz w:val="20"/>
          <w:lang w:val="af-ZA"/>
        </w:rPr>
        <w:t xml:space="preserve"> </w:t>
      </w:r>
      <w:r w:rsidRPr="007B3188">
        <w:rPr>
          <w:rFonts w:ascii="Arial" w:hAnsi="Arial" w:cs="Arial"/>
          <w:sz w:val="20"/>
          <w:lang w:val="af-ZA"/>
        </w:rPr>
        <w:t>կնքված</w:t>
      </w:r>
      <w:r w:rsidRPr="007B3188">
        <w:rPr>
          <w:rFonts w:ascii="GHEA Grapalat" w:hAnsi="GHEA Grapalat" w:cs="Sylfaen"/>
          <w:sz w:val="20"/>
          <w:lang w:val="af-ZA"/>
        </w:rPr>
        <w:t xml:space="preserve"> </w:t>
      </w:r>
      <w:r w:rsidRPr="007B3188">
        <w:rPr>
          <w:rFonts w:ascii="Arial" w:hAnsi="Arial" w:cs="Arial"/>
          <w:sz w:val="20"/>
          <w:lang w:val="af-ZA"/>
        </w:rPr>
        <w:t>պայմանագիրը</w:t>
      </w:r>
      <w:r w:rsidRPr="007B3188">
        <w:rPr>
          <w:rFonts w:ascii="GHEA Grapalat" w:hAnsi="GHEA Grapalat" w:cs="Sylfaen"/>
          <w:sz w:val="20"/>
          <w:lang w:val="af-ZA"/>
        </w:rPr>
        <w:t xml:space="preserve"> </w:t>
      </w:r>
      <w:r w:rsidRPr="007B3188">
        <w:rPr>
          <w:rFonts w:ascii="Arial" w:hAnsi="Arial" w:cs="Arial"/>
          <w:sz w:val="20"/>
          <w:lang w:val="af-ZA"/>
        </w:rPr>
        <w:t>չկատարելու</w:t>
      </w:r>
      <w:r w:rsidRPr="007B3188">
        <w:rPr>
          <w:rFonts w:ascii="GHEA Grapalat" w:hAnsi="GHEA Grapalat" w:cs="Sylfaen"/>
          <w:sz w:val="20"/>
          <w:lang w:val="af-ZA"/>
        </w:rPr>
        <w:t xml:space="preserve"> </w:t>
      </w:r>
      <w:r w:rsidRPr="007B3188">
        <w:rPr>
          <w:rFonts w:ascii="Arial" w:hAnsi="Arial" w:cs="Arial"/>
          <w:sz w:val="20"/>
          <w:lang w:val="af-ZA"/>
        </w:rPr>
        <w:t>կամ</w:t>
      </w:r>
      <w:r w:rsidRPr="007B3188">
        <w:rPr>
          <w:rFonts w:ascii="GHEA Grapalat" w:hAnsi="GHEA Grapalat" w:cs="Sylfaen"/>
          <w:sz w:val="20"/>
          <w:lang w:val="af-ZA"/>
        </w:rPr>
        <w:t xml:space="preserve"> </w:t>
      </w:r>
      <w:r w:rsidRPr="007B3188">
        <w:rPr>
          <w:rFonts w:ascii="Arial" w:hAnsi="Arial" w:cs="Arial"/>
          <w:sz w:val="20"/>
          <w:lang w:val="af-ZA"/>
        </w:rPr>
        <w:t>ոչ</w:t>
      </w:r>
      <w:r w:rsidRPr="007B3188">
        <w:rPr>
          <w:rFonts w:ascii="GHEA Grapalat" w:hAnsi="GHEA Grapalat" w:cs="Sylfaen"/>
          <w:sz w:val="20"/>
          <w:lang w:val="af-ZA"/>
        </w:rPr>
        <w:t xml:space="preserve"> </w:t>
      </w:r>
      <w:r w:rsidRPr="007B3188">
        <w:rPr>
          <w:rFonts w:ascii="Arial" w:hAnsi="Arial" w:cs="Arial"/>
          <w:sz w:val="20"/>
          <w:lang w:val="af-ZA"/>
        </w:rPr>
        <w:t>պատշաճ</w:t>
      </w:r>
      <w:r w:rsidRPr="007B3188">
        <w:rPr>
          <w:rFonts w:ascii="GHEA Grapalat" w:hAnsi="GHEA Grapalat" w:cs="Sylfaen"/>
          <w:sz w:val="20"/>
          <w:lang w:val="af-ZA"/>
        </w:rPr>
        <w:t xml:space="preserve"> </w:t>
      </w:r>
      <w:r w:rsidRPr="007B3188">
        <w:rPr>
          <w:rFonts w:ascii="Arial" w:hAnsi="Arial" w:cs="Arial"/>
          <w:sz w:val="20"/>
          <w:lang w:val="af-ZA"/>
        </w:rPr>
        <w:t>կատարելու</w:t>
      </w:r>
      <w:r w:rsidRPr="007B3188">
        <w:rPr>
          <w:rFonts w:ascii="GHEA Grapalat" w:hAnsi="GHEA Grapalat" w:cs="Sylfaen"/>
          <w:sz w:val="20"/>
          <w:lang w:val="af-ZA"/>
        </w:rPr>
        <w:t xml:space="preserve"> </w:t>
      </w:r>
      <w:r w:rsidRPr="007B3188">
        <w:rPr>
          <w:rFonts w:ascii="Arial" w:hAnsi="Arial" w:cs="Arial"/>
          <w:sz w:val="20"/>
          <w:lang w:val="af-ZA"/>
        </w:rPr>
        <w:t>հետևանքով</w:t>
      </w:r>
      <w:r w:rsidRPr="007B3188">
        <w:rPr>
          <w:rFonts w:ascii="GHEA Grapalat" w:hAnsi="GHEA Grapalat" w:cs="Sylfaen"/>
          <w:sz w:val="20"/>
          <w:lang w:val="af-ZA"/>
        </w:rPr>
        <w:t xml:space="preserve"> </w:t>
      </w:r>
      <w:r w:rsidRPr="007B3188">
        <w:rPr>
          <w:rFonts w:ascii="Arial" w:hAnsi="Arial" w:cs="Arial"/>
          <w:sz w:val="20"/>
          <w:lang w:val="af-ZA"/>
        </w:rPr>
        <w:t>որևէ</w:t>
      </w:r>
      <w:r w:rsidRPr="007B3188">
        <w:rPr>
          <w:rFonts w:ascii="GHEA Grapalat" w:hAnsi="GHEA Grapalat" w:cs="Sylfaen"/>
          <w:sz w:val="20"/>
          <w:lang w:val="af-ZA"/>
        </w:rPr>
        <w:t xml:space="preserve"> </w:t>
      </w:r>
      <w:r w:rsidRPr="007B3188">
        <w:rPr>
          <w:rFonts w:ascii="Arial" w:hAnsi="Arial" w:cs="Arial"/>
          <w:sz w:val="20"/>
          <w:lang w:val="af-ZA"/>
        </w:rPr>
        <w:t>չափաբաժնի</w:t>
      </w:r>
      <w:r w:rsidRPr="007B3188">
        <w:rPr>
          <w:rFonts w:ascii="GHEA Grapalat" w:hAnsi="GHEA Grapalat" w:cs="Sylfaen"/>
          <w:sz w:val="20"/>
          <w:lang w:val="af-ZA"/>
        </w:rPr>
        <w:t xml:space="preserve"> </w:t>
      </w:r>
      <w:r w:rsidRPr="007B3188">
        <w:rPr>
          <w:rFonts w:ascii="Arial" w:hAnsi="Arial" w:cs="Arial"/>
          <w:sz w:val="20"/>
          <w:lang w:val="af-ZA"/>
        </w:rPr>
        <w:t>մասով</w:t>
      </w:r>
      <w:r w:rsidRPr="007B3188">
        <w:rPr>
          <w:rFonts w:ascii="GHEA Grapalat" w:hAnsi="GHEA Grapalat" w:cs="Sylfaen"/>
          <w:sz w:val="20"/>
          <w:lang w:val="af-ZA"/>
        </w:rPr>
        <w:t xml:space="preserve"> </w:t>
      </w:r>
      <w:r w:rsidRPr="007B3188">
        <w:rPr>
          <w:rFonts w:ascii="Arial" w:hAnsi="Arial" w:cs="Arial"/>
          <w:sz w:val="20"/>
          <w:lang w:val="af-ZA"/>
        </w:rPr>
        <w:t>լուծվում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af-ZA"/>
        </w:rPr>
        <w:t>ապա</w:t>
      </w:r>
      <w:r w:rsidRPr="007B3188">
        <w:rPr>
          <w:rFonts w:ascii="GHEA Grapalat" w:hAnsi="GHEA Grapalat" w:cs="Sylfaen"/>
          <w:sz w:val="20"/>
          <w:lang w:val="af-ZA"/>
        </w:rPr>
        <w:t xml:space="preserve"> </w:t>
      </w:r>
      <w:r w:rsidRPr="007B3188">
        <w:rPr>
          <w:rFonts w:ascii="Arial" w:hAnsi="Arial" w:cs="Arial"/>
          <w:sz w:val="20"/>
          <w:lang w:val="af-ZA"/>
        </w:rPr>
        <w:t>որակավորման</w:t>
      </w:r>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af-ZA"/>
        </w:rPr>
        <w:t>պայմանագրի</w:t>
      </w:r>
      <w:r w:rsidRPr="007B3188">
        <w:rPr>
          <w:rFonts w:ascii="GHEA Grapalat" w:hAnsi="GHEA Grapalat" w:cs="Sylfaen"/>
          <w:sz w:val="20"/>
          <w:lang w:val="af-ZA"/>
        </w:rPr>
        <w:t xml:space="preserve"> </w:t>
      </w:r>
      <w:r w:rsidRPr="007B3188">
        <w:rPr>
          <w:rFonts w:ascii="Arial" w:hAnsi="Arial" w:cs="Arial"/>
          <w:sz w:val="20"/>
          <w:lang w:val="af-ZA"/>
        </w:rPr>
        <w:t>ապահովումները</w:t>
      </w:r>
      <w:r w:rsidRPr="007B3188">
        <w:rPr>
          <w:rFonts w:ascii="GHEA Grapalat" w:hAnsi="GHEA Grapalat" w:cs="Sylfaen"/>
          <w:sz w:val="20"/>
          <w:lang w:val="af-ZA"/>
        </w:rPr>
        <w:t xml:space="preserve"> </w:t>
      </w:r>
      <w:r w:rsidRPr="007B3188">
        <w:rPr>
          <w:rFonts w:ascii="Arial" w:hAnsi="Arial" w:cs="Arial"/>
          <w:sz w:val="20"/>
          <w:lang w:val="af-ZA"/>
        </w:rPr>
        <w:t>վճարվում</w:t>
      </w:r>
      <w:r w:rsidRPr="007B3188">
        <w:rPr>
          <w:rFonts w:ascii="GHEA Grapalat" w:hAnsi="GHEA Grapalat" w:cs="Sylfaen"/>
          <w:sz w:val="20"/>
          <w:lang w:val="af-ZA"/>
        </w:rPr>
        <w:t xml:space="preserve"> </w:t>
      </w:r>
      <w:r w:rsidRPr="007B3188">
        <w:rPr>
          <w:rFonts w:ascii="Arial" w:hAnsi="Arial" w:cs="Arial"/>
          <w:sz w:val="20"/>
          <w:lang w:val="af-ZA"/>
        </w:rPr>
        <w:t>են</w:t>
      </w:r>
      <w:r w:rsidRPr="007B3188">
        <w:rPr>
          <w:rFonts w:ascii="GHEA Grapalat" w:hAnsi="GHEA Grapalat" w:cs="Sylfaen"/>
          <w:sz w:val="20"/>
          <w:lang w:val="af-ZA"/>
        </w:rPr>
        <w:t xml:space="preserve"> </w:t>
      </w:r>
      <w:r w:rsidRPr="007B3188">
        <w:rPr>
          <w:rFonts w:ascii="Arial" w:hAnsi="Arial" w:cs="Arial"/>
          <w:sz w:val="20"/>
          <w:lang w:val="af-ZA"/>
        </w:rPr>
        <w:t>միայն</w:t>
      </w:r>
      <w:r w:rsidRPr="007B3188">
        <w:rPr>
          <w:rFonts w:ascii="GHEA Grapalat" w:hAnsi="GHEA Grapalat" w:cs="Sylfaen"/>
          <w:sz w:val="20"/>
          <w:lang w:val="af-ZA"/>
        </w:rPr>
        <w:t xml:space="preserve"> </w:t>
      </w:r>
      <w:r w:rsidRPr="007B3188">
        <w:rPr>
          <w:rFonts w:ascii="Arial" w:hAnsi="Arial" w:cs="Arial"/>
          <w:sz w:val="20"/>
          <w:lang w:val="af-ZA"/>
        </w:rPr>
        <w:t>այդ</w:t>
      </w:r>
      <w:r w:rsidRPr="007B3188">
        <w:rPr>
          <w:rFonts w:ascii="GHEA Grapalat" w:hAnsi="GHEA Grapalat" w:cs="Sylfaen"/>
          <w:sz w:val="20"/>
          <w:lang w:val="af-ZA"/>
        </w:rPr>
        <w:t xml:space="preserve"> </w:t>
      </w:r>
      <w:r w:rsidRPr="007B3188">
        <w:rPr>
          <w:rFonts w:ascii="Arial" w:hAnsi="Arial" w:cs="Arial"/>
          <w:sz w:val="20"/>
          <w:lang w:val="af-ZA"/>
        </w:rPr>
        <w:t>չափաբաժնի</w:t>
      </w:r>
      <w:r w:rsidRPr="007B3188">
        <w:rPr>
          <w:rFonts w:ascii="GHEA Grapalat" w:hAnsi="GHEA Grapalat" w:cs="Sylfaen"/>
          <w:sz w:val="20"/>
          <w:lang w:val="af-ZA"/>
        </w:rPr>
        <w:t xml:space="preserve"> </w:t>
      </w:r>
      <w:r w:rsidRPr="007B3188">
        <w:rPr>
          <w:rFonts w:ascii="Arial" w:hAnsi="Arial" w:cs="Arial"/>
          <w:sz w:val="20"/>
          <w:lang w:val="af-ZA"/>
        </w:rPr>
        <w:t>նկատմամբ</w:t>
      </w:r>
      <w:r w:rsidRPr="007B3188">
        <w:rPr>
          <w:rFonts w:ascii="GHEA Grapalat" w:hAnsi="GHEA Grapalat" w:cs="Sylfaen"/>
          <w:sz w:val="20"/>
          <w:lang w:val="af-ZA"/>
        </w:rPr>
        <w:t xml:space="preserve"> </w:t>
      </w:r>
      <w:r w:rsidRPr="007B3188">
        <w:rPr>
          <w:rFonts w:ascii="Arial" w:hAnsi="Arial" w:cs="Arial"/>
          <w:sz w:val="20"/>
          <w:lang w:val="af-ZA"/>
        </w:rPr>
        <w:t>հաշվարկված</w:t>
      </w:r>
      <w:r w:rsidRPr="007B3188">
        <w:rPr>
          <w:rFonts w:ascii="GHEA Grapalat" w:hAnsi="GHEA Grapalat" w:cs="Sylfaen"/>
          <w:sz w:val="20"/>
          <w:lang w:val="af-ZA"/>
        </w:rPr>
        <w:t xml:space="preserve"> </w:t>
      </w:r>
      <w:r w:rsidRPr="007B3188">
        <w:rPr>
          <w:rFonts w:ascii="Arial" w:hAnsi="Arial" w:cs="Arial"/>
          <w:sz w:val="20"/>
          <w:lang w:val="af-ZA"/>
        </w:rPr>
        <w:t>գումարի</w:t>
      </w:r>
      <w:r w:rsidRPr="007B3188">
        <w:rPr>
          <w:rFonts w:ascii="GHEA Grapalat" w:hAnsi="GHEA Grapalat" w:cs="Sylfaen"/>
          <w:sz w:val="20"/>
          <w:lang w:val="af-ZA"/>
        </w:rPr>
        <w:t xml:space="preserve"> </w:t>
      </w:r>
      <w:r w:rsidRPr="007B3188">
        <w:rPr>
          <w:rFonts w:ascii="Arial" w:hAnsi="Arial" w:cs="Arial"/>
          <w:sz w:val="20"/>
          <w:lang w:val="af-ZA"/>
        </w:rPr>
        <w:t>չափով</w:t>
      </w:r>
      <w:r w:rsidRPr="007B3188">
        <w:rPr>
          <w:rFonts w:ascii="GHEA Grapalat" w:hAnsi="GHEA Grapalat" w:cs="Sylfaen"/>
          <w:sz w:val="20"/>
          <w:lang w:val="af-ZA"/>
        </w:rPr>
        <w:t xml:space="preserve">: </w:t>
      </w:r>
    </w:p>
    <w:p w:rsidR="002E14DC" w:rsidRPr="007B3188" w:rsidRDefault="002E14DC" w:rsidP="002E14DC">
      <w:pPr>
        <w:shd w:val="clear" w:color="auto" w:fill="FFFFFF"/>
        <w:ind w:firstLine="375"/>
        <w:jc w:val="both"/>
        <w:rPr>
          <w:rFonts w:ascii="GHEA Grapalat" w:hAnsi="GHEA Grapalat" w:cs="Sylfaen"/>
          <w:sz w:val="20"/>
          <w:lang w:val="af-ZA"/>
        </w:rPr>
      </w:pPr>
      <w:r w:rsidRPr="007B3188">
        <w:rPr>
          <w:rFonts w:ascii="GHEA Grapalat" w:hAnsi="GHEA Grapalat" w:cs="Sylfaen"/>
          <w:sz w:val="20"/>
          <w:lang w:val="af-ZA"/>
        </w:rPr>
        <w:t xml:space="preserve">10.7 </w:t>
      </w:r>
      <w:r w:rsidRPr="007B3188">
        <w:rPr>
          <w:rFonts w:ascii="Arial" w:hAnsi="Arial" w:cs="Arial"/>
          <w:sz w:val="20"/>
          <w:lang w:val="af-ZA"/>
        </w:rPr>
        <w:t>Պատվիրատուի</w:t>
      </w:r>
      <w:r w:rsidRPr="007B3188">
        <w:rPr>
          <w:rFonts w:ascii="GHEA Grapalat" w:hAnsi="GHEA Grapalat" w:cs="Sylfaen"/>
          <w:sz w:val="20"/>
          <w:lang w:val="af-ZA"/>
        </w:rPr>
        <w:t xml:space="preserve"> </w:t>
      </w:r>
      <w:r w:rsidRPr="007B3188">
        <w:rPr>
          <w:rFonts w:ascii="Arial" w:hAnsi="Arial" w:cs="Arial"/>
          <w:sz w:val="20"/>
          <w:lang w:val="af-ZA"/>
        </w:rPr>
        <w:t>ղեկավարը</w:t>
      </w:r>
      <w:r w:rsidRPr="007B3188">
        <w:rPr>
          <w:rFonts w:ascii="GHEA Grapalat" w:hAnsi="GHEA Grapalat" w:cs="Sylfaen"/>
          <w:sz w:val="20"/>
          <w:lang w:val="af-ZA"/>
        </w:rPr>
        <w:t xml:space="preserve"> </w:t>
      </w:r>
      <w:r w:rsidRPr="007B3188">
        <w:rPr>
          <w:rFonts w:ascii="Arial" w:hAnsi="Arial" w:cs="Arial"/>
          <w:sz w:val="20"/>
          <w:lang w:val="af-ZA"/>
        </w:rPr>
        <w:t>պայմանագրի</w:t>
      </w:r>
      <w:r w:rsidRPr="007B3188">
        <w:rPr>
          <w:rFonts w:ascii="GHEA Grapalat" w:hAnsi="GHEA Grapalat" w:cs="Sylfaen"/>
          <w:sz w:val="20"/>
          <w:lang w:val="af-ZA"/>
        </w:rPr>
        <w:t xml:space="preserve"> </w:t>
      </w:r>
      <w:r w:rsidRPr="007B3188">
        <w:rPr>
          <w:rFonts w:ascii="Arial" w:hAnsi="Arial" w:cs="Arial"/>
          <w:sz w:val="20"/>
          <w:lang w:val="af-ZA"/>
        </w:rPr>
        <w:t>և</w:t>
      </w:r>
      <w:r w:rsidRPr="007B3188">
        <w:rPr>
          <w:rFonts w:ascii="GHEA Grapalat" w:hAnsi="GHEA Grapalat" w:cs="Sylfaen"/>
          <w:sz w:val="20"/>
          <w:lang w:val="af-ZA"/>
        </w:rPr>
        <w:t xml:space="preserve"> </w:t>
      </w:r>
      <w:r w:rsidRPr="007B3188">
        <w:rPr>
          <w:rFonts w:ascii="Arial" w:hAnsi="Arial" w:cs="Arial"/>
          <w:sz w:val="20"/>
          <w:lang w:val="af-ZA"/>
        </w:rPr>
        <w:t>որակավորման</w:t>
      </w:r>
      <w:r w:rsidRPr="007B3188">
        <w:rPr>
          <w:rFonts w:ascii="GHEA Grapalat" w:hAnsi="GHEA Grapalat" w:cs="Sylfaen"/>
          <w:sz w:val="20"/>
          <w:lang w:val="af-ZA"/>
        </w:rPr>
        <w:t xml:space="preserve"> </w:t>
      </w:r>
      <w:r w:rsidRPr="007B3188">
        <w:rPr>
          <w:rFonts w:ascii="Arial" w:hAnsi="Arial" w:cs="Arial"/>
          <w:sz w:val="20"/>
          <w:lang w:val="af-ZA"/>
        </w:rPr>
        <w:t>ապահովման</w:t>
      </w:r>
      <w:r w:rsidRPr="007B3188">
        <w:rPr>
          <w:rFonts w:ascii="GHEA Grapalat" w:hAnsi="GHEA Grapalat" w:cs="Sylfaen"/>
          <w:sz w:val="20"/>
          <w:lang w:val="af-ZA"/>
        </w:rPr>
        <w:t xml:space="preserve"> </w:t>
      </w:r>
      <w:r w:rsidRPr="007B3188">
        <w:rPr>
          <w:rFonts w:ascii="Arial" w:hAnsi="Arial" w:cs="Arial"/>
          <w:sz w:val="20"/>
          <w:lang w:val="af-ZA"/>
        </w:rPr>
        <w:t>վճարման</w:t>
      </w:r>
      <w:r w:rsidRPr="007B3188">
        <w:rPr>
          <w:rFonts w:ascii="GHEA Grapalat" w:hAnsi="GHEA Grapalat" w:cs="Sylfaen"/>
          <w:sz w:val="20"/>
          <w:lang w:val="af-ZA"/>
        </w:rPr>
        <w:t xml:space="preserve"> </w:t>
      </w:r>
      <w:r w:rsidRPr="007B3188">
        <w:rPr>
          <w:rFonts w:ascii="Arial" w:hAnsi="Arial" w:cs="Arial"/>
          <w:sz w:val="20"/>
          <w:lang w:val="af-ZA"/>
        </w:rPr>
        <w:t>պահանջը</w:t>
      </w:r>
      <w:r w:rsidRPr="007B3188">
        <w:rPr>
          <w:rFonts w:ascii="GHEA Grapalat" w:hAnsi="GHEA Grapalat" w:cs="Sylfaen"/>
          <w:sz w:val="20"/>
          <w:lang w:val="af-ZA"/>
        </w:rPr>
        <w:t xml:space="preserve"> </w:t>
      </w:r>
      <w:r w:rsidRPr="007B3188">
        <w:rPr>
          <w:rFonts w:ascii="Arial" w:hAnsi="Arial" w:cs="Arial"/>
          <w:sz w:val="20"/>
          <w:lang w:val="af-ZA"/>
        </w:rPr>
        <w:t>բանկին</w:t>
      </w:r>
      <w:r w:rsidRPr="007B3188">
        <w:rPr>
          <w:rFonts w:ascii="GHEA Grapalat" w:hAnsi="GHEA Grapalat" w:cs="Sylfaen"/>
          <w:sz w:val="20"/>
          <w:lang w:val="af-ZA"/>
        </w:rPr>
        <w:t xml:space="preserve">, </w:t>
      </w:r>
      <w:r w:rsidRPr="007B3188">
        <w:rPr>
          <w:rFonts w:ascii="Arial" w:hAnsi="Arial" w:cs="Arial"/>
          <w:sz w:val="20"/>
          <w:lang w:val="af-ZA"/>
        </w:rPr>
        <w:t>իսկ</w:t>
      </w:r>
      <w:r w:rsidRPr="007B3188">
        <w:rPr>
          <w:rFonts w:ascii="GHEA Grapalat" w:hAnsi="GHEA Grapalat" w:cs="Sylfaen"/>
          <w:sz w:val="20"/>
          <w:lang w:val="af-ZA"/>
        </w:rPr>
        <w:t xml:space="preserve"> </w:t>
      </w:r>
      <w:r w:rsidRPr="007B3188">
        <w:rPr>
          <w:rFonts w:ascii="Arial" w:hAnsi="Arial" w:cs="Arial"/>
          <w:sz w:val="20"/>
          <w:lang w:val="af-ZA"/>
        </w:rPr>
        <w:t>կանխիկ</w:t>
      </w:r>
      <w:r w:rsidRPr="007B3188">
        <w:rPr>
          <w:rFonts w:ascii="GHEA Grapalat" w:hAnsi="GHEA Grapalat" w:cs="Sylfaen"/>
          <w:sz w:val="20"/>
          <w:lang w:val="af-ZA"/>
        </w:rPr>
        <w:t xml:space="preserve"> </w:t>
      </w:r>
      <w:r w:rsidRPr="007B3188">
        <w:rPr>
          <w:rFonts w:ascii="Arial" w:hAnsi="Arial" w:cs="Arial"/>
          <w:sz w:val="20"/>
          <w:lang w:val="af-ZA"/>
        </w:rPr>
        <w:t>փողի</w:t>
      </w:r>
      <w:r w:rsidRPr="007B3188">
        <w:rPr>
          <w:rFonts w:ascii="GHEA Grapalat" w:hAnsi="GHEA Grapalat" w:cs="Sylfaen"/>
          <w:sz w:val="20"/>
          <w:lang w:val="af-ZA"/>
        </w:rPr>
        <w:t xml:space="preserve"> </w:t>
      </w:r>
      <w:r w:rsidRPr="007B3188">
        <w:rPr>
          <w:rFonts w:ascii="Arial" w:hAnsi="Arial" w:cs="Arial"/>
          <w:sz w:val="20"/>
          <w:lang w:val="af-ZA"/>
        </w:rPr>
        <w:t>ձևով</w:t>
      </w:r>
      <w:r w:rsidRPr="007B3188">
        <w:rPr>
          <w:rFonts w:ascii="GHEA Grapalat" w:hAnsi="GHEA Grapalat" w:cs="Sylfaen"/>
          <w:sz w:val="20"/>
          <w:lang w:val="af-ZA"/>
        </w:rPr>
        <w:t xml:space="preserve"> </w:t>
      </w:r>
      <w:r w:rsidRPr="007B3188">
        <w:rPr>
          <w:rFonts w:ascii="Arial" w:hAnsi="Arial" w:cs="Arial"/>
          <w:sz w:val="20"/>
          <w:lang w:val="af-ZA"/>
        </w:rPr>
        <w:t>ներկայացված</w:t>
      </w:r>
      <w:r w:rsidRPr="007B3188">
        <w:rPr>
          <w:rFonts w:ascii="GHEA Grapalat" w:hAnsi="GHEA Grapalat" w:cs="Sylfaen"/>
          <w:sz w:val="20"/>
          <w:lang w:val="af-ZA"/>
        </w:rPr>
        <w:t xml:space="preserve"> </w:t>
      </w:r>
      <w:r w:rsidRPr="007B3188">
        <w:rPr>
          <w:rFonts w:ascii="Arial" w:hAnsi="Arial" w:cs="Arial"/>
          <w:sz w:val="20"/>
          <w:lang w:val="af-ZA"/>
        </w:rPr>
        <w:t>ապահովման</w:t>
      </w:r>
      <w:r w:rsidRPr="007B3188">
        <w:rPr>
          <w:rFonts w:ascii="GHEA Grapalat" w:hAnsi="GHEA Grapalat" w:cs="Sylfaen"/>
          <w:sz w:val="20"/>
          <w:lang w:val="af-ZA"/>
        </w:rPr>
        <w:t xml:space="preserve"> </w:t>
      </w:r>
      <w:r w:rsidRPr="007B3188">
        <w:rPr>
          <w:rFonts w:ascii="Arial" w:hAnsi="Arial" w:cs="Arial"/>
          <w:sz w:val="20"/>
          <w:lang w:val="af-ZA"/>
        </w:rPr>
        <w:t>դեպքում՝</w:t>
      </w:r>
      <w:r w:rsidRPr="007B3188">
        <w:rPr>
          <w:rFonts w:ascii="GHEA Grapalat" w:hAnsi="GHEA Grapalat" w:cs="Sylfaen"/>
          <w:sz w:val="20"/>
          <w:lang w:val="af-ZA"/>
        </w:rPr>
        <w:t xml:space="preserve"> </w:t>
      </w:r>
      <w:r w:rsidRPr="007B3188">
        <w:rPr>
          <w:rFonts w:ascii="Arial" w:hAnsi="Arial" w:cs="Arial"/>
          <w:sz w:val="20"/>
          <w:lang w:val="af-ZA"/>
        </w:rPr>
        <w:t>լիազորված</w:t>
      </w:r>
      <w:r w:rsidRPr="007B3188">
        <w:rPr>
          <w:rFonts w:ascii="GHEA Grapalat" w:hAnsi="GHEA Grapalat" w:cs="Sylfaen"/>
          <w:sz w:val="20"/>
          <w:lang w:val="af-ZA"/>
        </w:rPr>
        <w:t xml:space="preserve"> </w:t>
      </w:r>
      <w:r w:rsidRPr="007B3188">
        <w:rPr>
          <w:rFonts w:ascii="Arial" w:hAnsi="Arial" w:cs="Arial"/>
          <w:sz w:val="20"/>
          <w:lang w:val="af-ZA"/>
        </w:rPr>
        <w:t>մարմնին</w:t>
      </w:r>
      <w:r w:rsidRPr="007B3188">
        <w:rPr>
          <w:rFonts w:ascii="GHEA Grapalat" w:hAnsi="GHEA Grapalat" w:cs="Sylfaen"/>
          <w:sz w:val="20"/>
          <w:lang w:val="af-ZA"/>
        </w:rPr>
        <w:t xml:space="preserve">, </w:t>
      </w:r>
      <w:r w:rsidRPr="007B3188">
        <w:rPr>
          <w:rFonts w:ascii="Arial" w:hAnsi="Arial" w:cs="Arial"/>
          <w:sz w:val="20"/>
          <w:lang w:val="af-ZA"/>
        </w:rPr>
        <w:t>ներկայացնում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af-ZA"/>
        </w:rPr>
        <w:t>ապահովման</w:t>
      </w:r>
      <w:r w:rsidRPr="007B3188">
        <w:rPr>
          <w:rFonts w:ascii="GHEA Grapalat" w:hAnsi="GHEA Grapalat" w:cs="Sylfaen"/>
          <w:sz w:val="20"/>
          <w:lang w:val="af-ZA"/>
        </w:rPr>
        <w:t xml:space="preserve"> </w:t>
      </w:r>
      <w:r w:rsidRPr="007B3188">
        <w:rPr>
          <w:rFonts w:ascii="Arial" w:hAnsi="Arial" w:cs="Arial"/>
          <w:sz w:val="20"/>
          <w:lang w:val="af-ZA"/>
        </w:rPr>
        <w:t>վճարման</w:t>
      </w:r>
      <w:r w:rsidRPr="007B3188">
        <w:rPr>
          <w:rFonts w:ascii="GHEA Grapalat" w:hAnsi="GHEA Grapalat" w:cs="Sylfaen"/>
          <w:sz w:val="20"/>
          <w:lang w:val="af-ZA"/>
        </w:rPr>
        <w:t xml:space="preserve"> </w:t>
      </w:r>
      <w:r w:rsidRPr="007B3188">
        <w:rPr>
          <w:rFonts w:ascii="Arial" w:hAnsi="Arial" w:cs="Arial"/>
          <w:sz w:val="20"/>
          <w:lang w:val="af-ZA"/>
        </w:rPr>
        <w:t>հիմքը</w:t>
      </w:r>
      <w:r w:rsidRPr="007B3188">
        <w:rPr>
          <w:rFonts w:ascii="GHEA Grapalat" w:hAnsi="GHEA Grapalat" w:cs="Sylfaen"/>
          <w:sz w:val="20"/>
          <w:lang w:val="af-ZA"/>
        </w:rPr>
        <w:t xml:space="preserve"> </w:t>
      </w:r>
      <w:r w:rsidRPr="007B3188">
        <w:rPr>
          <w:rFonts w:ascii="Arial" w:hAnsi="Arial" w:cs="Arial"/>
          <w:sz w:val="20"/>
          <w:lang w:val="af-ZA"/>
        </w:rPr>
        <w:t>առաջանալու</w:t>
      </w:r>
      <w:r w:rsidRPr="007B3188">
        <w:rPr>
          <w:rFonts w:ascii="GHEA Grapalat" w:hAnsi="GHEA Grapalat" w:cs="Sylfaen"/>
          <w:sz w:val="20"/>
          <w:lang w:val="af-ZA"/>
        </w:rPr>
        <w:t xml:space="preserve"> </w:t>
      </w:r>
      <w:r w:rsidRPr="007B3188">
        <w:rPr>
          <w:rFonts w:ascii="Arial" w:hAnsi="Arial" w:cs="Arial"/>
          <w:sz w:val="20"/>
          <w:lang w:val="af-ZA"/>
        </w:rPr>
        <w:t>օրվան</w:t>
      </w:r>
      <w:r w:rsidRPr="007B3188">
        <w:rPr>
          <w:rFonts w:ascii="GHEA Grapalat" w:hAnsi="GHEA Grapalat" w:cs="Sylfaen"/>
          <w:sz w:val="20"/>
          <w:lang w:val="af-ZA"/>
        </w:rPr>
        <w:t xml:space="preserve"> </w:t>
      </w:r>
      <w:r w:rsidRPr="007B3188">
        <w:rPr>
          <w:rFonts w:ascii="Arial" w:hAnsi="Arial" w:cs="Arial"/>
          <w:sz w:val="20"/>
          <w:lang w:val="af-ZA"/>
        </w:rPr>
        <w:t>հաջորդող</w:t>
      </w:r>
      <w:r w:rsidRPr="007B3188">
        <w:rPr>
          <w:rFonts w:ascii="GHEA Grapalat" w:hAnsi="GHEA Grapalat" w:cs="Sylfaen"/>
          <w:sz w:val="20"/>
          <w:lang w:val="af-ZA"/>
        </w:rPr>
        <w:t xml:space="preserve"> </w:t>
      </w:r>
      <w:r w:rsidRPr="007B3188">
        <w:rPr>
          <w:rFonts w:ascii="Arial" w:hAnsi="Arial" w:cs="Arial"/>
          <w:sz w:val="20"/>
          <w:lang w:val="af-ZA"/>
        </w:rPr>
        <w:t>երեք</w:t>
      </w:r>
      <w:r w:rsidRPr="007B3188">
        <w:rPr>
          <w:rFonts w:ascii="GHEA Grapalat" w:hAnsi="GHEA Grapalat" w:cs="Sylfaen"/>
          <w:sz w:val="20"/>
          <w:lang w:val="af-ZA"/>
        </w:rPr>
        <w:t xml:space="preserve"> </w:t>
      </w:r>
      <w:r w:rsidRPr="007B3188">
        <w:rPr>
          <w:rFonts w:ascii="Arial" w:hAnsi="Arial" w:cs="Arial"/>
          <w:sz w:val="20"/>
          <w:lang w:val="af-ZA"/>
        </w:rPr>
        <w:t>աշխատանքային</w:t>
      </w:r>
      <w:r w:rsidRPr="007B3188">
        <w:rPr>
          <w:rFonts w:ascii="GHEA Grapalat" w:hAnsi="GHEA Grapalat" w:cs="Sylfaen"/>
          <w:sz w:val="20"/>
          <w:lang w:val="af-ZA"/>
        </w:rPr>
        <w:t xml:space="preserve"> </w:t>
      </w:r>
      <w:r w:rsidRPr="007B3188">
        <w:rPr>
          <w:rFonts w:ascii="Arial" w:hAnsi="Arial" w:cs="Arial"/>
          <w:sz w:val="20"/>
          <w:lang w:val="af-ZA"/>
        </w:rPr>
        <w:t>օրվա</w:t>
      </w:r>
      <w:r w:rsidRPr="007B3188">
        <w:rPr>
          <w:rFonts w:ascii="GHEA Grapalat" w:hAnsi="GHEA Grapalat" w:cs="Sylfaen"/>
          <w:sz w:val="20"/>
          <w:lang w:val="af-ZA"/>
        </w:rPr>
        <w:t xml:space="preserve"> </w:t>
      </w:r>
      <w:r w:rsidRPr="007B3188">
        <w:rPr>
          <w:rFonts w:ascii="Arial" w:hAnsi="Arial" w:cs="Arial"/>
          <w:sz w:val="20"/>
          <w:lang w:val="af-ZA"/>
        </w:rPr>
        <w:t>ընթացքում</w:t>
      </w:r>
      <w:r w:rsidRPr="007B3188">
        <w:rPr>
          <w:rFonts w:ascii="GHEA Grapalat" w:hAnsi="GHEA Grapalat" w:cs="Sylfaen"/>
          <w:sz w:val="20"/>
          <w:lang w:val="af-ZA"/>
        </w:rPr>
        <w:t xml:space="preserve">: </w:t>
      </w:r>
      <w:r w:rsidRPr="007B3188">
        <w:rPr>
          <w:rFonts w:ascii="Arial" w:hAnsi="Arial" w:cs="Arial"/>
          <w:sz w:val="20"/>
          <w:lang w:val="af-ZA"/>
        </w:rPr>
        <w:t>Եթե</w:t>
      </w:r>
      <w:r w:rsidRPr="007B3188">
        <w:rPr>
          <w:rFonts w:ascii="GHEA Grapalat" w:hAnsi="GHEA Grapalat" w:cs="Sylfaen"/>
          <w:sz w:val="20"/>
          <w:lang w:val="af-ZA"/>
        </w:rPr>
        <w:t xml:space="preserve"> </w:t>
      </w:r>
      <w:r w:rsidRPr="007B3188">
        <w:rPr>
          <w:rFonts w:ascii="Arial" w:hAnsi="Arial" w:cs="Arial"/>
          <w:sz w:val="20"/>
          <w:lang w:val="af-ZA"/>
        </w:rPr>
        <w:t>ապահովման</w:t>
      </w:r>
      <w:r w:rsidRPr="007B3188">
        <w:rPr>
          <w:rFonts w:ascii="GHEA Grapalat" w:hAnsi="GHEA Grapalat" w:cs="Sylfaen"/>
          <w:sz w:val="20"/>
          <w:lang w:val="af-ZA"/>
        </w:rPr>
        <w:t xml:space="preserve"> </w:t>
      </w:r>
      <w:r w:rsidRPr="007B3188">
        <w:rPr>
          <w:rFonts w:ascii="Arial" w:hAnsi="Arial" w:cs="Arial"/>
          <w:sz w:val="20"/>
          <w:lang w:val="af-ZA"/>
        </w:rPr>
        <w:t>վճարման</w:t>
      </w:r>
      <w:r w:rsidRPr="007B3188">
        <w:rPr>
          <w:rFonts w:ascii="GHEA Grapalat" w:hAnsi="GHEA Grapalat" w:cs="Sylfaen"/>
          <w:sz w:val="20"/>
          <w:lang w:val="af-ZA"/>
        </w:rPr>
        <w:t xml:space="preserve"> </w:t>
      </w:r>
      <w:r w:rsidRPr="007B3188">
        <w:rPr>
          <w:rFonts w:ascii="Arial" w:hAnsi="Arial" w:cs="Arial"/>
          <w:sz w:val="20"/>
          <w:lang w:val="af-ZA"/>
        </w:rPr>
        <w:t>պահանջը</w:t>
      </w:r>
      <w:r w:rsidRPr="007B3188">
        <w:rPr>
          <w:rFonts w:ascii="GHEA Grapalat" w:hAnsi="GHEA Grapalat" w:cs="Sylfaen"/>
          <w:sz w:val="20"/>
          <w:lang w:val="af-ZA"/>
        </w:rPr>
        <w:t xml:space="preserve"> </w:t>
      </w:r>
      <w:r w:rsidRPr="007B3188">
        <w:rPr>
          <w:rFonts w:ascii="Arial" w:hAnsi="Arial" w:cs="Arial"/>
          <w:sz w:val="20"/>
          <w:lang w:val="af-ZA"/>
        </w:rPr>
        <w:t>բանկի</w:t>
      </w:r>
      <w:r w:rsidRPr="007B3188">
        <w:rPr>
          <w:rFonts w:ascii="GHEA Grapalat" w:hAnsi="GHEA Grapalat" w:cs="Sylfaen"/>
          <w:sz w:val="20"/>
          <w:lang w:val="af-ZA"/>
        </w:rPr>
        <w:t xml:space="preserve"> </w:t>
      </w:r>
      <w:r w:rsidRPr="007B3188">
        <w:rPr>
          <w:rFonts w:ascii="Arial" w:hAnsi="Arial" w:cs="Arial"/>
          <w:sz w:val="20"/>
          <w:lang w:val="af-ZA"/>
        </w:rPr>
        <w:t>կողմից</w:t>
      </w:r>
      <w:r w:rsidRPr="007B3188">
        <w:rPr>
          <w:rFonts w:ascii="GHEA Grapalat" w:hAnsi="GHEA Grapalat" w:cs="Sylfaen"/>
          <w:sz w:val="20"/>
          <w:lang w:val="af-ZA"/>
        </w:rPr>
        <w:t xml:space="preserve"> </w:t>
      </w:r>
      <w:r w:rsidRPr="007B3188">
        <w:rPr>
          <w:rFonts w:ascii="Arial" w:hAnsi="Arial" w:cs="Arial"/>
          <w:sz w:val="20"/>
          <w:lang w:val="af-ZA"/>
        </w:rPr>
        <w:t>մերժվում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af-ZA"/>
        </w:rPr>
        <w:t>պահանջը</w:t>
      </w:r>
      <w:r w:rsidRPr="007B3188">
        <w:rPr>
          <w:rFonts w:ascii="GHEA Grapalat" w:hAnsi="GHEA Grapalat" w:cs="Sylfaen"/>
          <w:sz w:val="20"/>
          <w:lang w:val="af-ZA"/>
        </w:rPr>
        <w:t xml:space="preserve"> </w:t>
      </w:r>
      <w:r w:rsidRPr="007B3188">
        <w:rPr>
          <w:rFonts w:ascii="Arial" w:hAnsi="Arial" w:cs="Arial"/>
          <w:sz w:val="20"/>
          <w:lang w:val="af-ZA"/>
        </w:rPr>
        <w:t>կամ</w:t>
      </w:r>
      <w:r w:rsidRPr="007B3188">
        <w:rPr>
          <w:rFonts w:ascii="GHEA Grapalat" w:hAnsi="GHEA Grapalat" w:cs="Sylfaen"/>
          <w:sz w:val="20"/>
          <w:lang w:val="af-ZA"/>
        </w:rPr>
        <w:t xml:space="preserve"> </w:t>
      </w:r>
      <w:r w:rsidRPr="007B3188">
        <w:rPr>
          <w:rFonts w:ascii="Arial" w:hAnsi="Arial" w:cs="Arial"/>
          <w:sz w:val="20"/>
          <w:lang w:val="af-ZA"/>
        </w:rPr>
        <w:t>դրան</w:t>
      </w:r>
      <w:r w:rsidRPr="007B3188">
        <w:rPr>
          <w:rFonts w:ascii="GHEA Grapalat" w:hAnsi="GHEA Grapalat" w:cs="Sylfaen"/>
          <w:sz w:val="20"/>
          <w:lang w:val="af-ZA"/>
        </w:rPr>
        <w:t xml:space="preserve"> </w:t>
      </w:r>
      <w:r w:rsidRPr="007B3188">
        <w:rPr>
          <w:rFonts w:ascii="Arial" w:hAnsi="Arial" w:cs="Arial"/>
          <w:sz w:val="20"/>
          <w:lang w:val="af-ZA"/>
        </w:rPr>
        <w:t>կից</w:t>
      </w:r>
      <w:r w:rsidRPr="007B3188">
        <w:rPr>
          <w:rFonts w:ascii="GHEA Grapalat" w:hAnsi="GHEA Grapalat" w:cs="Sylfaen"/>
          <w:sz w:val="20"/>
          <w:lang w:val="af-ZA"/>
        </w:rPr>
        <w:t xml:space="preserve"> </w:t>
      </w:r>
      <w:r w:rsidRPr="007B3188">
        <w:rPr>
          <w:rFonts w:ascii="Arial" w:hAnsi="Arial" w:cs="Arial"/>
          <w:sz w:val="20"/>
          <w:lang w:val="af-ZA"/>
        </w:rPr>
        <w:t>փաստաթղթերը</w:t>
      </w:r>
      <w:r w:rsidRPr="007B3188">
        <w:rPr>
          <w:rFonts w:ascii="GHEA Grapalat" w:hAnsi="GHEA Grapalat" w:cs="Sylfaen"/>
          <w:sz w:val="20"/>
          <w:lang w:val="af-ZA"/>
        </w:rPr>
        <w:t xml:space="preserve"> </w:t>
      </w:r>
      <w:r w:rsidRPr="007B3188">
        <w:rPr>
          <w:rFonts w:ascii="Arial" w:hAnsi="Arial" w:cs="Arial"/>
          <w:sz w:val="20"/>
          <w:lang w:val="af-ZA"/>
        </w:rPr>
        <w:t>ոչ</w:t>
      </w:r>
      <w:r w:rsidRPr="007B3188">
        <w:rPr>
          <w:rFonts w:ascii="GHEA Grapalat" w:hAnsi="GHEA Grapalat" w:cs="Sylfaen"/>
          <w:sz w:val="20"/>
          <w:lang w:val="af-ZA"/>
        </w:rPr>
        <w:t xml:space="preserve"> </w:t>
      </w:r>
      <w:r w:rsidRPr="007B3188">
        <w:rPr>
          <w:rFonts w:ascii="Arial" w:hAnsi="Arial" w:cs="Arial"/>
          <w:sz w:val="20"/>
          <w:lang w:val="af-ZA"/>
        </w:rPr>
        <w:t>ամբողջական</w:t>
      </w:r>
      <w:r w:rsidRPr="007B3188">
        <w:rPr>
          <w:rFonts w:ascii="GHEA Grapalat" w:hAnsi="GHEA Grapalat" w:cs="Sylfaen"/>
          <w:sz w:val="20"/>
          <w:lang w:val="af-ZA"/>
        </w:rPr>
        <w:t xml:space="preserve"> </w:t>
      </w:r>
      <w:r w:rsidRPr="007B3188">
        <w:rPr>
          <w:rFonts w:ascii="Arial" w:hAnsi="Arial" w:cs="Arial"/>
          <w:sz w:val="20"/>
          <w:lang w:val="af-ZA"/>
        </w:rPr>
        <w:t>ներկայացված</w:t>
      </w:r>
      <w:r w:rsidRPr="007B3188">
        <w:rPr>
          <w:rFonts w:ascii="GHEA Grapalat" w:hAnsi="GHEA Grapalat" w:cs="Sylfaen"/>
          <w:sz w:val="20"/>
          <w:lang w:val="af-ZA"/>
        </w:rPr>
        <w:t xml:space="preserve"> </w:t>
      </w:r>
      <w:r w:rsidRPr="007B3188">
        <w:rPr>
          <w:rFonts w:ascii="Arial" w:hAnsi="Arial" w:cs="Arial"/>
          <w:sz w:val="20"/>
          <w:lang w:val="af-ZA"/>
        </w:rPr>
        <w:t>լինելու</w:t>
      </w:r>
      <w:r w:rsidRPr="007B3188">
        <w:rPr>
          <w:rFonts w:ascii="GHEA Grapalat" w:hAnsi="GHEA Grapalat" w:cs="Sylfaen"/>
          <w:sz w:val="20"/>
          <w:lang w:val="af-ZA"/>
        </w:rPr>
        <w:t xml:space="preserve"> </w:t>
      </w:r>
      <w:r w:rsidRPr="007B3188">
        <w:rPr>
          <w:rFonts w:ascii="Arial" w:hAnsi="Arial" w:cs="Arial"/>
          <w:sz w:val="20"/>
          <w:lang w:val="af-ZA"/>
        </w:rPr>
        <w:t>հիմքով</w:t>
      </w:r>
      <w:r w:rsidRPr="007B3188">
        <w:rPr>
          <w:rFonts w:ascii="GHEA Grapalat" w:hAnsi="GHEA Grapalat" w:cs="Sylfaen"/>
          <w:sz w:val="20"/>
          <w:lang w:val="af-ZA"/>
        </w:rPr>
        <w:t xml:space="preserve">, </w:t>
      </w:r>
      <w:r w:rsidRPr="007B3188">
        <w:rPr>
          <w:rFonts w:ascii="Arial" w:hAnsi="Arial" w:cs="Arial"/>
          <w:sz w:val="20"/>
          <w:lang w:val="af-ZA"/>
        </w:rPr>
        <w:t>ապա</w:t>
      </w:r>
      <w:r w:rsidRPr="007B3188">
        <w:rPr>
          <w:rFonts w:ascii="GHEA Grapalat" w:hAnsi="GHEA Grapalat" w:cs="Sylfaen"/>
          <w:sz w:val="20"/>
          <w:lang w:val="af-ZA"/>
        </w:rPr>
        <w:t xml:space="preserve"> </w:t>
      </w:r>
      <w:r w:rsidRPr="007B3188">
        <w:rPr>
          <w:rFonts w:ascii="Arial" w:hAnsi="Arial" w:cs="Arial"/>
          <w:sz w:val="20"/>
          <w:lang w:val="af-ZA"/>
        </w:rPr>
        <w:t>նոր</w:t>
      </w:r>
      <w:r w:rsidRPr="007B3188">
        <w:rPr>
          <w:rFonts w:ascii="GHEA Grapalat" w:hAnsi="GHEA Grapalat" w:cs="Sylfaen"/>
          <w:sz w:val="20"/>
          <w:lang w:val="af-ZA"/>
        </w:rPr>
        <w:t xml:space="preserve"> </w:t>
      </w:r>
      <w:r w:rsidRPr="007B3188">
        <w:rPr>
          <w:rFonts w:ascii="Arial" w:hAnsi="Arial" w:cs="Arial"/>
          <w:sz w:val="20"/>
          <w:lang w:val="af-ZA"/>
        </w:rPr>
        <w:t>պահանջը</w:t>
      </w:r>
      <w:r w:rsidRPr="007B3188">
        <w:rPr>
          <w:rFonts w:ascii="GHEA Grapalat" w:hAnsi="GHEA Grapalat" w:cs="Sylfaen"/>
          <w:sz w:val="20"/>
          <w:lang w:val="af-ZA"/>
        </w:rPr>
        <w:t xml:space="preserve"> </w:t>
      </w:r>
      <w:r w:rsidRPr="007B3188">
        <w:rPr>
          <w:rFonts w:ascii="Arial" w:hAnsi="Arial" w:cs="Arial"/>
          <w:sz w:val="20"/>
          <w:lang w:val="af-ZA"/>
        </w:rPr>
        <w:t>պատվիրատուի</w:t>
      </w:r>
      <w:r w:rsidRPr="007B3188">
        <w:rPr>
          <w:rFonts w:ascii="GHEA Grapalat" w:hAnsi="GHEA Grapalat" w:cs="Sylfaen"/>
          <w:sz w:val="20"/>
          <w:lang w:val="af-ZA"/>
        </w:rPr>
        <w:t xml:space="preserve"> </w:t>
      </w:r>
      <w:r w:rsidRPr="007B3188">
        <w:rPr>
          <w:rFonts w:ascii="Arial" w:hAnsi="Arial" w:cs="Arial"/>
          <w:sz w:val="20"/>
          <w:lang w:val="af-ZA"/>
        </w:rPr>
        <w:t>ղեկավարը</w:t>
      </w:r>
      <w:r w:rsidRPr="007B3188">
        <w:rPr>
          <w:rFonts w:ascii="GHEA Grapalat" w:hAnsi="GHEA Grapalat" w:cs="Sylfaen"/>
          <w:sz w:val="20"/>
          <w:lang w:val="af-ZA"/>
        </w:rPr>
        <w:t xml:space="preserve"> </w:t>
      </w:r>
      <w:r w:rsidRPr="007B3188">
        <w:rPr>
          <w:rFonts w:ascii="Arial" w:hAnsi="Arial" w:cs="Arial"/>
          <w:sz w:val="20"/>
          <w:lang w:val="af-ZA"/>
        </w:rPr>
        <w:t>բանկ</w:t>
      </w:r>
      <w:r w:rsidRPr="007B3188">
        <w:rPr>
          <w:rFonts w:ascii="GHEA Grapalat" w:hAnsi="GHEA Grapalat" w:cs="Sylfaen"/>
          <w:sz w:val="20"/>
          <w:lang w:val="af-ZA"/>
        </w:rPr>
        <w:t xml:space="preserve"> </w:t>
      </w:r>
      <w:r w:rsidRPr="007B3188">
        <w:rPr>
          <w:rFonts w:ascii="Arial" w:hAnsi="Arial" w:cs="Arial"/>
          <w:sz w:val="20"/>
          <w:lang w:val="af-ZA"/>
        </w:rPr>
        <w:t>ներկայացնում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af-ZA"/>
        </w:rPr>
        <w:t>մերժումը</w:t>
      </w:r>
      <w:r w:rsidRPr="007B3188">
        <w:rPr>
          <w:rFonts w:ascii="GHEA Grapalat" w:hAnsi="GHEA Grapalat" w:cs="Sylfaen"/>
          <w:sz w:val="20"/>
          <w:lang w:val="af-ZA"/>
        </w:rPr>
        <w:t xml:space="preserve"> </w:t>
      </w:r>
      <w:r w:rsidRPr="007B3188">
        <w:rPr>
          <w:rFonts w:ascii="Arial" w:hAnsi="Arial" w:cs="Arial"/>
          <w:sz w:val="20"/>
          <w:lang w:val="af-ZA"/>
        </w:rPr>
        <w:t>ստանալուն</w:t>
      </w:r>
      <w:r w:rsidRPr="007B3188">
        <w:rPr>
          <w:rFonts w:ascii="GHEA Grapalat" w:hAnsi="GHEA Grapalat" w:cs="Sylfaen"/>
          <w:sz w:val="20"/>
          <w:lang w:val="af-ZA"/>
        </w:rPr>
        <w:t xml:space="preserve"> </w:t>
      </w:r>
      <w:r w:rsidRPr="007B3188">
        <w:rPr>
          <w:rFonts w:ascii="Arial" w:hAnsi="Arial" w:cs="Arial"/>
          <w:sz w:val="20"/>
          <w:lang w:val="af-ZA"/>
        </w:rPr>
        <w:t>հաջորդող</w:t>
      </w:r>
      <w:r w:rsidRPr="007B3188">
        <w:rPr>
          <w:rFonts w:ascii="GHEA Grapalat" w:hAnsi="GHEA Grapalat" w:cs="Sylfaen"/>
          <w:sz w:val="20"/>
          <w:lang w:val="af-ZA"/>
        </w:rPr>
        <w:t xml:space="preserve"> </w:t>
      </w:r>
      <w:r w:rsidRPr="007B3188">
        <w:rPr>
          <w:rFonts w:ascii="Arial" w:hAnsi="Arial" w:cs="Arial"/>
          <w:sz w:val="20"/>
          <w:lang w:val="af-ZA"/>
        </w:rPr>
        <w:t>երկու</w:t>
      </w:r>
      <w:r w:rsidRPr="007B3188">
        <w:rPr>
          <w:rFonts w:ascii="GHEA Grapalat" w:hAnsi="GHEA Grapalat" w:cs="Sylfaen"/>
          <w:sz w:val="20"/>
          <w:lang w:val="af-ZA"/>
        </w:rPr>
        <w:t xml:space="preserve"> </w:t>
      </w:r>
      <w:r w:rsidRPr="007B3188">
        <w:rPr>
          <w:rFonts w:ascii="Arial" w:hAnsi="Arial" w:cs="Arial"/>
          <w:sz w:val="20"/>
          <w:lang w:val="af-ZA"/>
        </w:rPr>
        <w:t>աշխատանքային</w:t>
      </w:r>
      <w:r w:rsidRPr="007B3188">
        <w:rPr>
          <w:rFonts w:ascii="GHEA Grapalat" w:hAnsi="GHEA Grapalat" w:cs="Sylfaen"/>
          <w:sz w:val="20"/>
          <w:lang w:val="af-ZA"/>
        </w:rPr>
        <w:t xml:space="preserve"> </w:t>
      </w:r>
      <w:r w:rsidRPr="007B3188">
        <w:rPr>
          <w:rFonts w:ascii="Arial" w:hAnsi="Arial" w:cs="Arial"/>
          <w:sz w:val="20"/>
          <w:lang w:val="af-ZA"/>
        </w:rPr>
        <w:t>օրվա</w:t>
      </w:r>
      <w:r w:rsidRPr="007B3188">
        <w:rPr>
          <w:rFonts w:ascii="GHEA Grapalat" w:hAnsi="GHEA Grapalat" w:cs="Sylfaen"/>
          <w:sz w:val="20"/>
          <w:lang w:val="af-ZA"/>
        </w:rPr>
        <w:t xml:space="preserve"> </w:t>
      </w:r>
      <w:r w:rsidRPr="007B3188">
        <w:rPr>
          <w:rFonts w:ascii="Arial" w:hAnsi="Arial" w:cs="Arial"/>
          <w:sz w:val="20"/>
          <w:lang w:val="af-ZA"/>
        </w:rPr>
        <w:t>ընթացքում</w:t>
      </w:r>
      <w:r w:rsidRPr="007B3188">
        <w:rPr>
          <w:rFonts w:ascii="GHEA Grapalat" w:hAnsi="GHEA Grapalat" w:cs="Sylfaen"/>
          <w:sz w:val="20"/>
          <w:lang w:val="af-ZA"/>
        </w:rPr>
        <w:t xml:space="preserve">: </w:t>
      </w:r>
    </w:p>
    <w:p w:rsidR="002E14DC" w:rsidRPr="007B3188" w:rsidRDefault="002E14DC" w:rsidP="002E14DC">
      <w:pPr>
        <w:jc w:val="center"/>
        <w:rPr>
          <w:rFonts w:ascii="GHEA Grapalat" w:hAnsi="GHEA Grapalat" w:cs="Arial"/>
          <w:b/>
          <w:sz w:val="20"/>
          <w:lang w:val="af-ZA"/>
        </w:rPr>
      </w:pPr>
      <w:r w:rsidRPr="007B3188">
        <w:rPr>
          <w:rFonts w:ascii="GHEA Grapalat" w:hAnsi="GHEA Grapalat"/>
          <w:b/>
          <w:sz w:val="20"/>
          <w:lang w:val="af-ZA"/>
        </w:rPr>
        <w:t xml:space="preserve">11. </w:t>
      </w:r>
      <w:r w:rsidRPr="007B3188">
        <w:rPr>
          <w:rFonts w:ascii="Arial" w:hAnsi="Arial" w:cs="Arial"/>
          <w:b/>
          <w:sz w:val="20"/>
          <w:lang w:val="af-ZA"/>
        </w:rPr>
        <w:t>ԸՆԹԱՑԱԿԱՐԳԸ</w:t>
      </w:r>
      <w:r w:rsidRPr="007B3188">
        <w:rPr>
          <w:rFonts w:ascii="GHEA Grapalat" w:hAnsi="GHEA Grapalat" w:cs="Arial"/>
          <w:b/>
          <w:sz w:val="20"/>
          <w:lang w:val="af-ZA"/>
        </w:rPr>
        <w:t xml:space="preserve"> </w:t>
      </w:r>
      <w:r w:rsidRPr="007B3188">
        <w:rPr>
          <w:rFonts w:ascii="Arial" w:hAnsi="Arial" w:cs="Arial"/>
          <w:b/>
          <w:sz w:val="20"/>
          <w:lang w:val="af-ZA"/>
        </w:rPr>
        <w:t>ՉԿԱՅԱՑԱԾ</w:t>
      </w:r>
      <w:r w:rsidRPr="007B3188">
        <w:rPr>
          <w:rFonts w:ascii="GHEA Grapalat" w:hAnsi="GHEA Grapalat" w:cs="Arial"/>
          <w:b/>
          <w:sz w:val="20"/>
          <w:lang w:val="af-ZA"/>
        </w:rPr>
        <w:t xml:space="preserve"> </w:t>
      </w:r>
      <w:r w:rsidRPr="007B3188">
        <w:rPr>
          <w:rFonts w:ascii="Arial" w:hAnsi="Arial" w:cs="Arial"/>
          <w:b/>
          <w:sz w:val="20"/>
          <w:lang w:val="af-ZA"/>
        </w:rPr>
        <w:t>ՀԱՅՏԱՐԱՐԵԼԸ</w:t>
      </w:r>
    </w:p>
    <w:p w:rsidR="002E14DC" w:rsidRPr="007B3188" w:rsidRDefault="002E14DC" w:rsidP="002E14DC">
      <w:pPr>
        <w:jc w:val="center"/>
        <w:rPr>
          <w:rFonts w:ascii="GHEA Grapalat" w:hAnsi="GHEA Grapalat"/>
          <w:b/>
          <w:sz w:val="20"/>
          <w:lang w:val="af-ZA"/>
        </w:rPr>
      </w:pP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sz w:val="20"/>
          <w:lang w:val="af-ZA"/>
        </w:rPr>
        <w:t>11.</w:t>
      </w:r>
      <w:r w:rsidRPr="007B3188">
        <w:rPr>
          <w:rFonts w:ascii="GHEA Grapalat" w:hAnsi="GHEA Grapalat" w:cs="Sylfaen"/>
          <w:sz w:val="20"/>
          <w:lang w:val="af-ZA"/>
        </w:rPr>
        <w:t xml:space="preserve">1 </w:t>
      </w:r>
      <w:r w:rsidRPr="007B3188">
        <w:rPr>
          <w:rFonts w:ascii="Arial" w:hAnsi="Arial" w:cs="Arial"/>
          <w:sz w:val="20"/>
          <w:lang w:val="ru-RU"/>
        </w:rPr>
        <w:t>Օրենքի</w:t>
      </w:r>
      <w:r w:rsidRPr="007B3188">
        <w:rPr>
          <w:rFonts w:ascii="GHEA Grapalat" w:hAnsi="GHEA Grapalat" w:cs="Sylfaen"/>
          <w:sz w:val="20"/>
          <w:lang w:val="af-ZA"/>
        </w:rPr>
        <w:t xml:space="preserve"> 37-</w:t>
      </w:r>
      <w:r w:rsidRPr="007B3188">
        <w:rPr>
          <w:rFonts w:ascii="Arial" w:hAnsi="Arial" w:cs="Arial"/>
          <w:sz w:val="20"/>
          <w:lang w:val="ru-RU"/>
        </w:rPr>
        <w:t>րդ</w:t>
      </w:r>
      <w:r w:rsidRPr="007B3188">
        <w:rPr>
          <w:rFonts w:ascii="GHEA Grapalat" w:hAnsi="GHEA Grapalat" w:cs="Sylfaen"/>
          <w:sz w:val="20"/>
          <w:lang w:val="af-ZA"/>
        </w:rPr>
        <w:t xml:space="preserve"> </w:t>
      </w:r>
      <w:r w:rsidRPr="007B3188">
        <w:rPr>
          <w:rFonts w:ascii="Arial" w:hAnsi="Arial" w:cs="Arial"/>
          <w:sz w:val="20"/>
          <w:lang w:val="ru-RU"/>
        </w:rPr>
        <w:t>հոդվածի</w:t>
      </w:r>
      <w:r w:rsidRPr="007B3188">
        <w:rPr>
          <w:rFonts w:ascii="GHEA Grapalat" w:hAnsi="GHEA Grapalat" w:cs="Sylfaen"/>
          <w:sz w:val="20"/>
          <w:lang w:val="af-ZA"/>
        </w:rPr>
        <w:t xml:space="preserve"> </w:t>
      </w:r>
      <w:r w:rsidRPr="007B3188">
        <w:rPr>
          <w:rFonts w:ascii="Arial" w:hAnsi="Arial" w:cs="Arial"/>
          <w:sz w:val="20"/>
          <w:lang w:val="ru-RU"/>
        </w:rPr>
        <w:t>համաձայն</w:t>
      </w:r>
      <w:r w:rsidRPr="007B3188">
        <w:rPr>
          <w:rFonts w:ascii="GHEA Grapalat" w:hAnsi="GHEA Grapalat" w:cs="Sylfaen"/>
          <w:sz w:val="20"/>
          <w:lang w:val="af-ZA"/>
        </w:rPr>
        <w:t xml:space="preserve">` </w:t>
      </w:r>
      <w:r w:rsidRPr="007B3188">
        <w:rPr>
          <w:rFonts w:ascii="Arial" w:hAnsi="Arial" w:cs="Arial"/>
          <w:sz w:val="20"/>
          <w:lang w:val="ru-RU"/>
        </w:rPr>
        <w:t>հանձնաժողովը</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ընթացակարգը</w:t>
      </w:r>
      <w:r w:rsidRPr="007B3188">
        <w:rPr>
          <w:rFonts w:ascii="GHEA Grapalat" w:hAnsi="GHEA Grapalat" w:cs="Sylfaen"/>
          <w:sz w:val="20"/>
          <w:lang w:val="af-ZA"/>
        </w:rPr>
        <w:t xml:space="preserve"> </w:t>
      </w:r>
      <w:r w:rsidRPr="007B3188">
        <w:rPr>
          <w:rFonts w:ascii="Arial" w:hAnsi="Arial" w:cs="Arial"/>
          <w:sz w:val="20"/>
          <w:lang w:val="ru-RU"/>
        </w:rPr>
        <w:t>չկայացած</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հայտարարում</w:t>
      </w:r>
      <w:r w:rsidRPr="007B3188">
        <w:rPr>
          <w:rFonts w:ascii="GHEA Grapalat" w:hAnsi="GHEA Grapalat" w:cs="Sylfaen"/>
          <w:sz w:val="20"/>
          <w:lang w:val="af-ZA"/>
        </w:rPr>
        <w:t xml:space="preserve">, </w:t>
      </w:r>
      <w:r w:rsidRPr="007B3188">
        <w:rPr>
          <w:rFonts w:ascii="Arial" w:hAnsi="Arial" w:cs="Arial"/>
          <w:sz w:val="20"/>
          <w:lang w:val="ru-RU"/>
        </w:rPr>
        <w:t>եթե</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1) </w:t>
      </w:r>
      <w:r w:rsidRPr="007B3188">
        <w:rPr>
          <w:rFonts w:ascii="Arial" w:hAnsi="Arial" w:cs="Arial"/>
          <w:sz w:val="20"/>
          <w:lang w:val="ru-RU"/>
        </w:rPr>
        <w:t>հայտերից</w:t>
      </w:r>
      <w:r w:rsidRPr="007B3188">
        <w:rPr>
          <w:rFonts w:ascii="GHEA Grapalat" w:hAnsi="GHEA Grapalat" w:cs="Sylfaen"/>
          <w:sz w:val="20"/>
          <w:lang w:val="af-ZA"/>
        </w:rPr>
        <w:t xml:space="preserve"> </w:t>
      </w:r>
      <w:r w:rsidRPr="007B3188">
        <w:rPr>
          <w:rFonts w:ascii="Arial" w:hAnsi="Arial" w:cs="Arial"/>
          <w:sz w:val="20"/>
          <w:lang w:val="ru-RU"/>
        </w:rPr>
        <w:t>ոչ</w:t>
      </w:r>
      <w:r w:rsidRPr="007B3188">
        <w:rPr>
          <w:rFonts w:ascii="GHEA Grapalat" w:hAnsi="GHEA Grapalat" w:cs="Sylfaen"/>
          <w:sz w:val="20"/>
          <w:lang w:val="af-ZA"/>
        </w:rPr>
        <w:t xml:space="preserve"> </w:t>
      </w:r>
      <w:r w:rsidRPr="007B3188">
        <w:rPr>
          <w:rFonts w:ascii="Arial" w:hAnsi="Arial" w:cs="Arial"/>
          <w:sz w:val="20"/>
          <w:lang w:val="ru-RU"/>
        </w:rPr>
        <w:t>մեկը</w:t>
      </w:r>
      <w:r w:rsidRPr="007B3188">
        <w:rPr>
          <w:rFonts w:ascii="GHEA Grapalat" w:hAnsi="GHEA Grapalat" w:cs="Sylfaen"/>
          <w:sz w:val="20"/>
          <w:lang w:val="af-ZA"/>
        </w:rPr>
        <w:t xml:space="preserve"> </w:t>
      </w:r>
      <w:r w:rsidRPr="007B3188">
        <w:rPr>
          <w:rFonts w:ascii="Arial" w:hAnsi="Arial" w:cs="Arial"/>
          <w:sz w:val="20"/>
          <w:lang w:val="ru-RU"/>
        </w:rPr>
        <w:t>չի</w:t>
      </w:r>
      <w:r w:rsidRPr="007B3188">
        <w:rPr>
          <w:rFonts w:ascii="GHEA Grapalat" w:hAnsi="GHEA Grapalat" w:cs="Sylfaen"/>
          <w:sz w:val="20"/>
          <w:lang w:val="af-ZA"/>
        </w:rPr>
        <w:t xml:space="preserve"> </w:t>
      </w:r>
      <w:r w:rsidRPr="007B3188">
        <w:rPr>
          <w:rFonts w:ascii="Arial" w:hAnsi="Arial" w:cs="Arial"/>
          <w:sz w:val="20"/>
          <w:lang w:val="ru-RU"/>
        </w:rPr>
        <w:t>համապատասխանում</w:t>
      </w:r>
      <w:r w:rsidRPr="007B3188">
        <w:rPr>
          <w:rFonts w:ascii="GHEA Grapalat" w:hAnsi="GHEA Grapalat" w:cs="Sylfaen"/>
          <w:sz w:val="20"/>
          <w:lang w:val="af-ZA"/>
        </w:rPr>
        <w:t xml:space="preserve"> </w:t>
      </w:r>
      <w:r w:rsidRPr="007B3188">
        <w:rPr>
          <w:rFonts w:ascii="Arial" w:hAnsi="Arial" w:cs="Arial"/>
          <w:sz w:val="20"/>
          <w:lang w:val="ru-RU"/>
        </w:rPr>
        <w:t>հրավերի</w:t>
      </w:r>
      <w:r w:rsidRPr="007B3188">
        <w:rPr>
          <w:rFonts w:ascii="GHEA Grapalat" w:hAnsi="GHEA Grapalat" w:cs="Sylfaen"/>
          <w:sz w:val="20"/>
          <w:lang w:val="af-ZA"/>
        </w:rPr>
        <w:t xml:space="preserve"> </w:t>
      </w:r>
      <w:r w:rsidRPr="007B3188">
        <w:rPr>
          <w:rFonts w:ascii="Arial" w:hAnsi="Arial" w:cs="Arial"/>
          <w:sz w:val="20"/>
          <w:lang w:val="ru-RU"/>
        </w:rPr>
        <w:t>պայմաններին</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hy-AM"/>
        </w:rPr>
      </w:pPr>
      <w:r w:rsidRPr="007B3188">
        <w:rPr>
          <w:rFonts w:ascii="GHEA Grapalat" w:hAnsi="GHEA Grapalat" w:cs="Sylfaen"/>
          <w:sz w:val="20"/>
          <w:lang w:val="af-ZA"/>
        </w:rPr>
        <w:t xml:space="preserve">2) </w:t>
      </w:r>
      <w:r w:rsidRPr="007B3188">
        <w:rPr>
          <w:rFonts w:ascii="Arial" w:hAnsi="Arial" w:cs="Arial"/>
          <w:sz w:val="20"/>
          <w:lang w:val="ru-RU"/>
        </w:rPr>
        <w:t>դադարում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գոյություն</w:t>
      </w:r>
      <w:r w:rsidRPr="007B3188">
        <w:rPr>
          <w:rFonts w:ascii="GHEA Grapalat" w:hAnsi="GHEA Grapalat" w:cs="Sylfaen"/>
          <w:sz w:val="20"/>
          <w:lang w:val="af-ZA"/>
        </w:rPr>
        <w:t xml:space="preserve"> </w:t>
      </w:r>
      <w:r w:rsidRPr="007B3188">
        <w:rPr>
          <w:rFonts w:ascii="Arial" w:hAnsi="Arial" w:cs="Arial"/>
          <w:sz w:val="20"/>
          <w:lang w:val="ru-RU"/>
        </w:rPr>
        <w:t>ունենալ</w:t>
      </w:r>
      <w:r w:rsidRPr="007B3188">
        <w:rPr>
          <w:rFonts w:ascii="GHEA Grapalat" w:hAnsi="GHEA Grapalat" w:cs="Sylf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l="af-ZA"/>
        </w:rPr>
        <w:t xml:space="preserve"> </w:t>
      </w:r>
      <w:r w:rsidRPr="007B3188">
        <w:rPr>
          <w:rFonts w:ascii="Arial" w:hAnsi="Arial" w:cs="Arial"/>
          <w:sz w:val="20"/>
          <w:lang w:val="ru-RU"/>
        </w:rPr>
        <w:t>պահանջը</w:t>
      </w:r>
      <w:r w:rsidRPr="007B3188">
        <w:rPr>
          <w:rFonts w:ascii="GHEA Grapalat" w:hAnsi="GHEA Grapalat" w:cs="Sylfaen"/>
          <w:sz w:val="20"/>
          <w:lang w:val="hy-AM"/>
        </w:rPr>
        <w:t xml:space="preserve">: </w:t>
      </w:r>
      <w:r w:rsidRPr="007B3188">
        <w:rPr>
          <w:rFonts w:ascii="Arial" w:hAnsi="Arial" w:cs="Arial"/>
          <w:sz w:val="20"/>
          <w:lang w:val="hy-AM"/>
        </w:rPr>
        <w:t>Ընդ</w:t>
      </w:r>
      <w:r w:rsidRPr="007B3188">
        <w:rPr>
          <w:rFonts w:ascii="GHEA Grapalat" w:hAnsi="GHEA Grapalat" w:cs="Sylfaen"/>
          <w:sz w:val="20"/>
          <w:lang w:val="hy-AM"/>
        </w:rPr>
        <w:t xml:space="preserve"> </w:t>
      </w:r>
      <w:r w:rsidRPr="007B3188">
        <w:rPr>
          <w:rFonts w:ascii="Arial" w:hAnsi="Arial" w:cs="Arial"/>
          <w:sz w:val="20"/>
          <w:lang w:val="hy-AM"/>
        </w:rPr>
        <w:t>որում</w:t>
      </w:r>
      <w:r w:rsidRPr="007B3188">
        <w:rPr>
          <w:rFonts w:ascii="GHEA Grapalat" w:hAnsi="GHEA Grapalat" w:cs="Sylfaen"/>
          <w:sz w:val="20"/>
          <w:lang w:val="hy-AM"/>
        </w:rPr>
        <w:t xml:space="preserve"> </w:t>
      </w:r>
      <w:r w:rsidRPr="007B3188">
        <w:rPr>
          <w:rFonts w:ascii="Arial" w:hAnsi="Arial" w:cs="Arial"/>
          <w:sz w:val="20"/>
          <w:lang w:val="ru-RU"/>
        </w:rPr>
        <w:t>համայնքների</w:t>
      </w:r>
      <w:r w:rsidRPr="007B3188">
        <w:rPr>
          <w:rFonts w:ascii="GHEA Grapalat" w:hAnsi="GHEA Grapalat" w:cs="Sylfaen"/>
          <w:sz w:val="20"/>
          <w:lang w:val="af-ZA"/>
        </w:rPr>
        <w:t xml:space="preserve"> </w:t>
      </w:r>
      <w:r w:rsidRPr="007B3188">
        <w:rPr>
          <w:rFonts w:ascii="Arial" w:hAnsi="Arial" w:cs="Arial"/>
          <w:sz w:val="20"/>
          <w:lang w:val="ru-RU"/>
        </w:rPr>
        <w:t>կարիքների</w:t>
      </w:r>
      <w:r w:rsidRPr="007B3188">
        <w:rPr>
          <w:rFonts w:ascii="GHEA Grapalat" w:hAnsi="GHEA Grapalat" w:cs="Sylfaen"/>
          <w:sz w:val="20"/>
          <w:lang w:val="af-ZA"/>
        </w:rPr>
        <w:t xml:space="preserve"> </w:t>
      </w:r>
      <w:r w:rsidRPr="007B3188">
        <w:rPr>
          <w:rFonts w:ascii="Arial" w:hAnsi="Arial" w:cs="Arial"/>
          <w:sz w:val="20"/>
          <w:lang w:val="ru-RU"/>
        </w:rPr>
        <w:t>համար</w:t>
      </w:r>
      <w:r w:rsidRPr="007B3188">
        <w:rPr>
          <w:rFonts w:ascii="GHEA Grapalat" w:hAnsi="GHEA Grapalat" w:cs="Sylfaen"/>
          <w:sz w:val="20"/>
          <w:lang w:val="af-ZA"/>
        </w:rPr>
        <w:t xml:space="preserve"> </w:t>
      </w:r>
      <w:r w:rsidRPr="007B3188">
        <w:rPr>
          <w:rFonts w:ascii="Arial" w:hAnsi="Arial" w:cs="Arial"/>
          <w:sz w:val="20"/>
          <w:lang w:val="ru-RU"/>
        </w:rPr>
        <w:t>կազմակերպված</w:t>
      </w:r>
      <w:r w:rsidRPr="007B3188">
        <w:rPr>
          <w:rFonts w:ascii="GHEA Grapalat" w:hAnsi="GHEA Grapalat" w:cs="Sylf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l="af-ZA"/>
        </w:rPr>
        <w:t xml:space="preserve"> </w:t>
      </w:r>
      <w:r w:rsidRPr="007B3188">
        <w:rPr>
          <w:rFonts w:ascii="Arial" w:hAnsi="Arial" w:cs="Arial"/>
          <w:sz w:val="20"/>
          <w:lang w:val="ru-RU"/>
        </w:rPr>
        <w:t>ընթացակարգը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ամբողջությամբ</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մասնակի</w:t>
      </w:r>
      <w:r w:rsidRPr="007B3188">
        <w:rPr>
          <w:rFonts w:ascii="GHEA Grapalat" w:hAnsi="GHEA Grapalat" w:cs="Sylfaen"/>
          <w:sz w:val="20"/>
          <w:lang w:val="af-ZA"/>
        </w:rPr>
        <w:t xml:space="preserve"> </w:t>
      </w:r>
      <w:r w:rsidRPr="007B3188">
        <w:rPr>
          <w:rFonts w:ascii="Arial" w:hAnsi="Arial" w:cs="Arial"/>
          <w:sz w:val="20"/>
          <w:lang w:val="ru-RU"/>
        </w:rPr>
        <w:t>չկայացած</w:t>
      </w:r>
      <w:r w:rsidRPr="007B3188">
        <w:rPr>
          <w:rFonts w:ascii="GHEA Grapalat" w:hAnsi="GHEA Grapalat" w:cs="Sylfaen"/>
          <w:sz w:val="20"/>
          <w:lang w:val="af-ZA"/>
        </w:rPr>
        <w:t xml:space="preserve"> </w:t>
      </w:r>
      <w:r w:rsidRPr="007B3188">
        <w:rPr>
          <w:rFonts w:ascii="Arial" w:hAnsi="Arial" w:cs="Arial"/>
          <w:sz w:val="20"/>
          <w:lang w:val="ru-RU"/>
        </w:rPr>
        <w:t>հայտարարվել</w:t>
      </w:r>
      <w:r w:rsidRPr="007B3188">
        <w:rPr>
          <w:rFonts w:ascii="GHEA Grapalat" w:hAnsi="GHEA Grapalat" w:cs="Sylfaen"/>
          <w:sz w:val="20"/>
          <w:lang w:val="af-ZA"/>
        </w:rPr>
        <w:t xml:space="preserve"> </w:t>
      </w:r>
      <w:r w:rsidRPr="007B3188">
        <w:rPr>
          <w:rFonts w:ascii="Arial" w:hAnsi="Arial" w:cs="Arial"/>
          <w:sz w:val="20"/>
          <w:lang w:val="ru-RU"/>
        </w:rPr>
        <w:t>համայնքի</w:t>
      </w:r>
      <w:r w:rsidRPr="007B3188">
        <w:rPr>
          <w:rFonts w:ascii="GHEA Grapalat" w:hAnsi="GHEA Grapalat" w:cs="Sylfaen"/>
          <w:sz w:val="20"/>
          <w:lang w:val="af-ZA"/>
        </w:rPr>
        <w:t xml:space="preserve"> </w:t>
      </w:r>
      <w:r w:rsidRPr="007B3188">
        <w:rPr>
          <w:rFonts w:ascii="Arial" w:hAnsi="Arial" w:cs="Arial"/>
          <w:sz w:val="20"/>
          <w:lang w:val="ru-RU"/>
        </w:rPr>
        <w:t>ավագանու</w:t>
      </w:r>
      <w:r w:rsidRPr="007B3188">
        <w:rPr>
          <w:rFonts w:ascii="GHEA Grapalat" w:hAnsi="GHEA Grapalat" w:cs="Sylfaen"/>
          <w:sz w:val="20"/>
          <w:lang w:val="af-ZA"/>
        </w:rPr>
        <w:t xml:space="preserve"> </w:t>
      </w:r>
      <w:r w:rsidRPr="007B3188">
        <w:rPr>
          <w:rFonts w:ascii="Arial" w:hAnsi="Arial" w:cs="Arial"/>
          <w:sz w:val="20"/>
        </w:rPr>
        <w:t>որոշման</w:t>
      </w:r>
      <w:r w:rsidRPr="007B3188">
        <w:rPr>
          <w:rFonts w:ascii="GHEA Grapalat" w:hAnsi="GHEA Grapalat" w:cs="Sylfaen"/>
          <w:sz w:val="20"/>
          <w:lang w:val="af-ZA"/>
        </w:rPr>
        <w:t xml:space="preserve"> </w:t>
      </w:r>
      <w:r w:rsidRPr="007B3188">
        <w:rPr>
          <w:rFonts w:ascii="Arial" w:hAnsi="Arial" w:cs="Arial"/>
          <w:sz w:val="20"/>
        </w:rPr>
        <w:t>հիման</w:t>
      </w:r>
      <w:r w:rsidRPr="007B3188">
        <w:rPr>
          <w:rFonts w:ascii="GHEA Grapalat" w:hAnsi="GHEA Grapalat" w:cs="Sylfaen"/>
          <w:sz w:val="20"/>
          <w:lang w:val="af-ZA"/>
        </w:rPr>
        <w:t xml:space="preserve"> </w:t>
      </w:r>
      <w:r w:rsidRPr="007B3188">
        <w:rPr>
          <w:rFonts w:ascii="Arial" w:hAnsi="Arial" w:cs="Arial"/>
          <w:sz w:val="20"/>
        </w:rPr>
        <w:t>վրա</w:t>
      </w:r>
      <w:r w:rsidRPr="007B3188">
        <w:rPr>
          <w:rFonts w:ascii="GHEA Grapalat" w:hAnsi="GHEA Grapalat" w:cs="Sylfaen"/>
          <w:sz w:val="20"/>
          <w:lang w:val="hy-AM"/>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3) </w:t>
      </w:r>
      <w:r w:rsidRPr="007B3188">
        <w:rPr>
          <w:rFonts w:ascii="Arial" w:hAnsi="Arial" w:cs="Arial"/>
          <w:sz w:val="20"/>
          <w:lang w:val="hy-AM"/>
        </w:rPr>
        <w:t>ոչ</w:t>
      </w:r>
      <w:r w:rsidRPr="007B3188">
        <w:rPr>
          <w:rFonts w:ascii="GHEA Grapalat" w:hAnsi="GHEA Grapalat" w:cs="Sylfaen"/>
          <w:sz w:val="20"/>
          <w:lang w:val="af-ZA"/>
        </w:rPr>
        <w:t xml:space="preserve"> </w:t>
      </w:r>
      <w:r w:rsidRPr="007B3188">
        <w:rPr>
          <w:rFonts w:ascii="Arial" w:hAnsi="Arial" w:cs="Arial"/>
          <w:sz w:val="20"/>
          <w:lang w:val="hy-AM"/>
        </w:rPr>
        <w:t>մի</w:t>
      </w:r>
      <w:r w:rsidRPr="007B3188">
        <w:rPr>
          <w:rFonts w:ascii="GHEA Grapalat" w:hAnsi="GHEA Grapalat" w:cs="Sylfaen"/>
          <w:sz w:val="20"/>
          <w:lang w:val="af-ZA"/>
        </w:rPr>
        <w:t xml:space="preserve"> </w:t>
      </w:r>
      <w:r w:rsidRPr="007B3188">
        <w:rPr>
          <w:rFonts w:ascii="Arial" w:hAnsi="Arial" w:cs="Arial"/>
          <w:sz w:val="20"/>
          <w:lang w:val="hy-AM"/>
        </w:rPr>
        <w:t>հայտ</w:t>
      </w:r>
      <w:r w:rsidRPr="007B3188">
        <w:rPr>
          <w:rFonts w:ascii="GHEA Grapalat" w:hAnsi="GHEA Grapalat" w:cs="Sylfaen"/>
          <w:sz w:val="20"/>
          <w:lang w:val="af-ZA"/>
        </w:rPr>
        <w:t xml:space="preserve"> </w:t>
      </w:r>
      <w:r w:rsidRPr="007B3188">
        <w:rPr>
          <w:rFonts w:ascii="Arial" w:hAnsi="Arial" w:cs="Arial"/>
          <w:sz w:val="20"/>
          <w:lang w:val="hy-AM"/>
        </w:rPr>
        <w:t>չի</w:t>
      </w:r>
      <w:r w:rsidRPr="007B3188">
        <w:rPr>
          <w:rFonts w:ascii="GHEA Grapalat" w:hAnsi="GHEA Grapalat" w:cs="Sylfaen"/>
          <w:sz w:val="20"/>
          <w:lang w:val="af-ZA"/>
        </w:rPr>
        <w:t xml:space="preserve"> </w:t>
      </w:r>
      <w:r w:rsidRPr="007B3188">
        <w:rPr>
          <w:rFonts w:ascii="Arial" w:hAnsi="Arial" w:cs="Arial"/>
          <w:sz w:val="20"/>
          <w:lang w:val="hy-AM"/>
        </w:rPr>
        <w:t>ներկայացվել</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4) </w:t>
      </w:r>
      <w:r w:rsidRPr="007B3188">
        <w:rPr>
          <w:rFonts w:ascii="Arial" w:hAnsi="Arial" w:cs="Arial"/>
          <w:sz w:val="20"/>
          <w:lang w:val="ru-RU"/>
        </w:rPr>
        <w:t>պայմանագիր</w:t>
      </w:r>
      <w:r w:rsidRPr="007B3188">
        <w:rPr>
          <w:rFonts w:ascii="GHEA Grapalat" w:hAnsi="GHEA Grapalat" w:cs="Sylfaen"/>
          <w:sz w:val="20"/>
          <w:lang w:val="af-ZA"/>
        </w:rPr>
        <w:t xml:space="preserve"> </w:t>
      </w:r>
      <w:r w:rsidRPr="007B3188">
        <w:rPr>
          <w:rFonts w:ascii="Arial" w:hAnsi="Arial" w:cs="Arial"/>
          <w:sz w:val="20"/>
          <w:lang w:val="ru-RU"/>
        </w:rPr>
        <w:t>չի</w:t>
      </w:r>
      <w:r w:rsidRPr="007B3188">
        <w:rPr>
          <w:rFonts w:ascii="GHEA Grapalat" w:hAnsi="GHEA Grapalat" w:cs="Sylfaen"/>
          <w:sz w:val="20"/>
          <w:lang w:val="af-ZA"/>
        </w:rPr>
        <w:t xml:space="preserve"> </w:t>
      </w:r>
      <w:r w:rsidRPr="007B3188">
        <w:rPr>
          <w:rFonts w:ascii="Arial" w:hAnsi="Arial" w:cs="Arial"/>
          <w:sz w:val="20"/>
          <w:lang w:val="ru-RU"/>
        </w:rPr>
        <w:t>կնքվում։</w:t>
      </w:r>
    </w:p>
    <w:p w:rsidR="002E14DC" w:rsidRPr="007B3188" w:rsidRDefault="002E14DC" w:rsidP="002E14DC">
      <w:pPr>
        <w:ind w:firstLine="567"/>
        <w:jc w:val="both"/>
        <w:rPr>
          <w:rFonts w:ascii="GHEA Grapalat" w:hAnsi="GHEA Grapalat" w:cs="Sylfaen"/>
          <w:sz w:val="20"/>
          <w:lang w:val="af-ZA"/>
        </w:rPr>
      </w:pPr>
      <w:r w:rsidRPr="007B3188">
        <w:rPr>
          <w:rFonts w:ascii="Arial" w:hAnsi="Arial" w:cs="Arial"/>
          <w:sz w:val="20"/>
        </w:rPr>
        <w:t>Սույն</w:t>
      </w:r>
      <w:r w:rsidRPr="007B3188">
        <w:rPr>
          <w:rFonts w:ascii="GHEA Grapalat" w:hAnsi="GHEA Grapalat" w:cs="Sylfaen"/>
          <w:sz w:val="20"/>
          <w:lang w:val="af-ZA"/>
        </w:rPr>
        <w:t xml:space="preserve"> </w:t>
      </w:r>
      <w:r w:rsidRPr="007B3188">
        <w:rPr>
          <w:rFonts w:ascii="Arial" w:hAnsi="Arial" w:cs="Arial"/>
          <w:sz w:val="20"/>
        </w:rPr>
        <w:t>ընթացակարգը</w:t>
      </w:r>
      <w:r w:rsidRPr="007B3188">
        <w:rPr>
          <w:rFonts w:ascii="GHEA Grapalat" w:hAnsi="GHEA Grapalat" w:cs="Sylfaen"/>
          <w:sz w:val="20"/>
          <w:lang w:val="af-ZA"/>
        </w:rPr>
        <w:t xml:space="preserve"> </w:t>
      </w:r>
      <w:r w:rsidRPr="007B3188">
        <w:rPr>
          <w:rFonts w:ascii="Arial" w:hAnsi="Arial" w:cs="Arial"/>
          <w:sz w:val="20"/>
        </w:rPr>
        <w:t>Օրենքի</w:t>
      </w:r>
      <w:r w:rsidRPr="007B3188">
        <w:rPr>
          <w:rFonts w:ascii="GHEA Grapalat" w:hAnsi="GHEA Grapalat" w:cs="Sylfaen"/>
          <w:sz w:val="20"/>
          <w:lang w:val="af-ZA"/>
        </w:rPr>
        <w:t xml:space="preserve"> 3</w:t>
      </w:r>
      <w:r w:rsidRPr="007B3188">
        <w:rPr>
          <w:rFonts w:ascii="GHEA Grapalat" w:hAnsi="GHEA Grapalat" w:cs="Sylfaen"/>
          <w:sz w:val="20"/>
          <w:lang w:val="hy-AM"/>
        </w:rPr>
        <w:t>7</w:t>
      </w:r>
      <w:r w:rsidRPr="007B3188">
        <w:rPr>
          <w:rFonts w:ascii="GHEA Grapalat" w:hAnsi="GHEA Grapalat" w:cs="Sylfaen"/>
          <w:sz w:val="20"/>
          <w:lang w:val="af-ZA"/>
        </w:rPr>
        <w:t>-</w:t>
      </w:r>
      <w:r w:rsidRPr="007B3188">
        <w:rPr>
          <w:rFonts w:ascii="Arial" w:hAnsi="Arial" w:cs="Arial"/>
          <w:sz w:val="20"/>
        </w:rPr>
        <w:t>րդ</w:t>
      </w:r>
      <w:r w:rsidRPr="007B3188">
        <w:rPr>
          <w:rFonts w:ascii="GHEA Grapalat" w:hAnsi="GHEA Grapalat" w:cs="Sylfaen"/>
          <w:sz w:val="20"/>
          <w:lang w:val="af-ZA"/>
        </w:rPr>
        <w:t xml:space="preserve"> </w:t>
      </w:r>
      <w:r w:rsidRPr="007B3188">
        <w:rPr>
          <w:rFonts w:ascii="Arial" w:hAnsi="Arial" w:cs="Arial"/>
          <w:sz w:val="20"/>
        </w:rPr>
        <w:t>հոդվածի</w:t>
      </w:r>
      <w:r w:rsidRPr="007B3188">
        <w:rPr>
          <w:rFonts w:ascii="GHEA Grapalat" w:hAnsi="GHEA Grapalat" w:cs="Sylfaen"/>
          <w:sz w:val="20"/>
          <w:lang w:val="af-ZA"/>
        </w:rPr>
        <w:t xml:space="preserve"> 1-</w:t>
      </w:r>
      <w:r w:rsidRPr="007B3188">
        <w:rPr>
          <w:rFonts w:ascii="Arial" w:hAnsi="Arial" w:cs="Arial"/>
          <w:sz w:val="20"/>
        </w:rPr>
        <w:t>ին</w:t>
      </w:r>
      <w:r w:rsidRPr="007B3188">
        <w:rPr>
          <w:rFonts w:ascii="GHEA Grapalat" w:hAnsi="GHEA Grapalat" w:cs="Sylfaen"/>
          <w:sz w:val="20"/>
          <w:lang w:val="af-ZA"/>
        </w:rPr>
        <w:t xml:space="preserve"> </w:t>
      </w:r>
      <w:r w:rsidRPr="007B3188">
        <w:rPr>
          <w:rFonts w:ascii="Arial" w:hAnsi="Arial" w:cs="Arial"/>
          <w:sz w:val="20"/>
        </w:rPr>
        <w:t>մասի</w:t>
      </w:r>
      <w:r w:rsidRPr="007B3188">
        <w:rPr>
          <w:rFonts w:ascii="GHEA Grapalat" w:hAnsi="GHEA Grapalat" w:cs="Sylfaen"/>
          <w:sz w:val="20"/>
          <w:lang w:val="af-ZA"/>
        </w:rPr>
        <w:t xml:space="preserve"> 4-</w:t>
      </w:r>
      <w:r w:rsidRPr="007B3188">
        <w:rPr>
          <w:rFonts w:ascii="Arial" w:hAnsi="Arial" w:cs="Arial"/>
          <w:sz w:val="20"/>
        </w:rPr>
        <w:t>րդ</w:t>
      </w:r>
      <w:r w:rsidRPr="007B3188">
        <w:rPr>
          <w:rFonts w:ascii="GHEA Grapalat" w:hAnsi="GHEA Grapalat" w:cs="Sylfaen"/>
          <w:sz w:val="20"/>
          <w:lang w:val="af-ZA"/>
        </w:rPr>
        <w:t xml:space="preserve"> </w:t>
      </w:r>
      <w:r w:rsidRPr="007B3188">
        <w:rPr>
          <w:rFonts w:ascii="Arial" w:hAnsi="Arial" w:cs="Arial"/>
          <w:sz w:val="20"/>
        </w:rPr>
        <w:t>կետի</w:t>
      </w:r>
      <w:r w:rsidRPr="007B3188">
        <w:rPr>
          <w:rFonts w:ascii="GHEA Grapalat" w:hAnsi="GHEA Grapalat" w:cs="Sylfaen"/>
          <w:sz w:val="20"/>
          <w:lang w:val="af-ZA"/>
        </w:rPr>
        <w:t xml:space="preserve"> </w:t>
      </w:r>
      <w:r w:rsidRPr="007B3188">
        <w:rPr>
          <w:rFonts w:ascii="Arial" w:hAnsi="Arial" w:cs="Arial"/>
          <w:sz w:val="20"/>
        </w:rPr>
        <w:t>հիման</w:t>
      </w:r>
      <w:r w:rsidRPr="007B3188">
        <w:rPr>
          <w:rFonts w:ascii="GHEA Grapalat" w:hAnsi="GHEA Grapalat" w:cs="Sylfaen"/>
          <w:sz w:val="20"/>
          <w:lang w:val="af-ZA"/>
        </w:rPr>
        <w:t xml:space="preserve"> </w:t>
      </w:r>
      <w:r w:rsidRPr="007B3188">
        <w:rPr>
          <w:rFonts w:ascii="Arial" w:hAnsi="Arial" w:cs="Arial"/>
          <w:sz w:val="20"/>
        </w:rPr>
        <w:t>վրա</w:t>
      </w:r>
      <w:r w:rsidRPr="007B3188">
        <w:rPr>
          <w:rFonts w:ascii="GHEA Grapalat" w:hAnsi="GHEA Grapalat" w:cs="Sylfaen"/>
          <w:sz w:val="20"/>
          <w:lang w:val="af-ZA"/>
        </w:rPr>
        <w:t xml:space="preserve"> </w:t>
      </w:r>
      <w:r w:rsidRPr="007B3188">
        <w:rPr>
          <w:rFonts w:ascii="Arial" w:hAnsi="Arial" w:cs="Arial"/>
          <w:sz w:val="20"/>
        </w:rPr>
        <w:t>հայտարարվում</w:t>
      </w:r>
      <w:r w:rsidRPr="007B3188">
        <w:rPr>
          <w:rFonts w:ascii="GHEA Grapalat" w:hAnsi="GHEA Grapalat" w:cs="Sylfaen"/>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r w:rsidRPr="007B3188">
        <w:rPr>
          <w:rFonts w:ascii="Arial" w:hAnsi="Arial" w:cs="Arial"/>
          <w:sz w:val="20"/>
        </w:rPr>
        <w:t>չկայացած</w:t>
      </w:r>
      <w:r w:rsidRPr="007B3188">
        <w:rPr>
          <w:rFonts w:ascii="GHEA Grapalat" w:hAnsi="GHEA Grapalat" w:cs="Sylfaen"/>
          <w:sz w:val="20"/>
          <w:lang w:val="af-ZA"/>
        </w:rPr>
        <w:t xml:space="preserve">, </w:t>
      </w:r>
      <w:r w:rsidRPr="007B3188">
        <w:rPr>
          <w:rFonts w:ascii="Arial" w:hAnsi="Arial" w:cs="Arial"/>
          <w:sz w:val="20"/>
        </w:rPr>
        <w:t>եթե</w:t>
      </w:r>
      <w:r w:rsidRPr="007B3188">
        <w:rPr>
          <w:rFonts w:ascii="GHEA Grapalat" w:hAnsi="GHEA Grapalat" w:cs="Sylfaen"/>
          <w:sz w:val="20"/>
          <w:lang w:val="af-ZA"/>
        </w:rPr>
        <w:t xml:space="preserve"> </w:t>
      </w:r>
      <w:r w:rsidRPr="007B3188">
        <w:rPr>
          <w:rFonts w:ascii="Arial" w:hAnsi="Arial" w:cs="Arial"/>
          <w:sz w:val="20"/>
        </w:rPr>
        <w:t>սույն</w:t>
      </w:r>
      <w:r w:rsidRPr="007B3188">
        <w:rPr>
          <w:rFonts w:ascii="GHEA Grapalat" w:hAnsi="GHEA Grapalat" w:cs="Sylfaen"/>
          <w:sz w:val="20"/>
          <w:lang w:val="af-ZA"/>
        </w:rPr>
        <w:t xml:space="preserve"> </w:t>
      </w:r>
      <w:r w:rsidRPr="007B3188">
        <w:rPr>
          <w:rFonts w:ascii="Arial" w:hAnsi="Arial" w:cs="Arial"/>
          <w:sz w:val="20"/>
        </w:rPr>
        <w:t>ընթացակարգի</w:t>
      </w:r>
      <w:r w:rsidRPr="007B3188">
        <w:rPr>
          <w:rFonts w:ascii="GHEA Grapalat" w:hAnsi="GHEA Grapalat" w:cs="Sylfaen"/>
          <w:sz w:val="20"/>
          <w:lang w:val="af-ZA"/>
        </w:rPr>
        <w:t xml:space="preserve"> </w:t>
      </w:r>
      <w:r w:rsidRPr="007B3188">
        <w:rPr>
          <w:rFonts w:ascii="Arial" w:hAnsi="Arial" w:cs="Arial"/>
          <w:sz w:val="20"/>
        </w:rPr>
        <w:t>շրջանակում</w:t>
      </w:r>
      <w:r w:rsidRPr="007B3188">
        <w:rPr>
          <w:rFonts w:ascii="GHEA Grapalat" w:hAnsi="GHEA Grapalat" w:cs="Sylfaen"/>
          <w:sz w:val="20"/>
          <w:lang w:val="af-ZA"/>
        </w:rPr>
        <w:t xml:space="preserve"> </w:t>
      </w:r>
      <w:r w:rsidRPr="007B3188">
        <w:rPr>
          <w:rFonts w:ascii="Arial" w:hAnsi="Arial" w:cs="Arial"/>
          <w:sz w:val="20"/>
        </w:rPr>
        <w:t>սահմանված</w:t>
      </w:r>
      <w:r w:rsidRPr="007B3188">
        <w:rPr>
          <w:rFonts w:ascii="GHEA Grapalat" w:hAnsi="GHEA Grapalat" w:cs="Sylfaen"/>
          <w:sz w:val="20"/>
          <w:lang w:val="af-ZA"/>
        </w:rPr>
        <w:t xml:space="preserve"> </w:t>
      </w:r>
      <w:r w:rsidRPr="007B3188">
        <w:rPr>
          <w:rFonts w:ascii="Arial" w:hAnsi="Arial" w:cs="Arial"/>
          <w:sz w:val="20"/>
        </w:rPr>
        <w:t>հայտերի</w:t>
      </w:r>
      <w:r w:rsidRPr="007B3188">
        <w:rPr>
          <w:rFonts w:ascii="GHEA Grapalat" w:hAnsi="GHEA Grapalat" w:cs="Sylfaen"/>
          <w:sz w:val="20"/>
          <w:lang w:val="af-ZA"/>
        </w:rPr>
        <w:t xml:space="preserve"> </w:t>
      </w:r>
      <w:r w:rsidRPr="007B3188">
        <w:rPr>
          <w:rFonts w:ascii="Arial" w:hAnsi="Arial" w:cs="Arial"/>
          <w:sz w:val="20"/>
        </w:rPr>
        <w:t>ներկայացման</w:t>
      </w:r>
      <w:r w:rsidRPr="007B3188">
        <w:rPr>
          <w:rFonts w:ascii="GHEA Grapalat" w:hAnsi="GHEA Grapalat" w:cs="Sylfaen"/>
          <w:sz w:val="20"/>
          <w:lang w:val="af-ZA"/>
        </w:rPr>
        <w:t xml:space="preserve"> </w:t>
      </w:r>
      <w:r w:rsidRPr="007B3188">
        <w:rPr>
          <w:rFonts w:ascii="Arial" w:hAnsi="Arial" w:cs="Arial"/>
          <w:sz w:val="20"/>
        </w:rPr>
        <w:t>վերջնաժամկետը</w:t>
      </w:r>
      <w:r w:rsidRPr="007B3188">
        <w:rPr>
          <w:rFonts w:ascii="GHEA Grapalat" w:hAnsi="GHEA Grapalat" w:cs="Sylfaen"/>
          <w:sz w:val="20"/>
          <w:lang w:val="af-ZA"/>
        </w:rPr>
        <w:t xml:space="preserve"> </w:t>
      </w:r>
      <w:r w:rsidRPr="007B3188">
        <w:rPr>
          <w:rFonts w:ascii="Arial" w:hAnsi="Arial" w:cs="Arial"/>
          <w:sz w:val="20"/>
        </w:rPr>
        <w:t>լրանալու</w:t>
      </w:r>
      <w:r w:rsidRPr="007B3188">
        <w:rPr>
          <w:rFonts w:ascii="GHEA Grapalat" w:hAnsi="GHEA Grapalat" w:cs="Sylfaen"/>
          <w:sz w:val="20"/>
          <w:lang w:val="af-ZA"/>
        </w:rPr>
        <w:t xml:space="preserve"> </w:t>
      </w:r>
      <w:r w:rsidRPr="007B3188">
        <w:rPr>
          <w:rFonts w:ascii="Arial" w:hAnsi="Arial" w:cs="Arial"/>
          <w:sz w:val="20"/>
        </w:rPr>
        <w:t>պահի</w:t>
      </w:r>
      <w:r w:rsidRPr="007B3188">
        <w:rPr>
          <w:rFonts w:ascii="GHEA Grapalat" w:hAnsi="GHEA Grapalat" w:cs="Sylfaen"/>
          <w:sz w:val="20"/>
          <w:lang w:val="af-ZA"/>
        </w:rPr>
        <w:t xml:space="preserve"> </w:t>
      </w:r>
      <w:r w:rsidRPr="007B3188">
        <w:rPr>
          <w:rFonts w:ascii="Arial" w:hAnsi="Arial" w:cs="Arial"/>
          <w:sz w:val="20"/>
        </w:rPr>
        <w:t>դրությամբ</w:t>
      </w:r>
      <w:r w:rsidRPr="007B3188">
        <w:rPr>
          <w:rFonts w:ascii="GHEA Grapalat" w:hAnsi="GHEA Grapalat" w:cs="Sylfaen"/>
          <w:sz w:val="20"/>
          <w:lang w:val="af-ZA"/>
        </w:rPr>
        <w:t xml:space="preserve"> </w:t>
      </w:r>
      <w:r w:rsidRPr="007B3188">
        <w:rPr>
          <w:rFonts w:ascii="Arial" w:hAnsi="Arial" w:cs="Arial"/>
          <w:sz w:val="20"/>
        </w:rPr>
        <w:t>էլեկտրոնային</w:t>
      </w:r>
      <w:r w:rsidRPr="007B3188">
        <w:rPr>
          <w:rFonts w:ascii="GHEA Grapalat" w:hAnsi="GHEA Grapalat" w:cs="Sylfaen"/>
          <w:sz w:val="20"/>
          <w:lang w:val="af-ZA"/>
        </w:rPr>
        <w:t xml:space="preserve"> </w:t>
      </w:r>
      <w:r w:rsidRPr="007B3188">
        <w:rPr>
          <w:rFonts w:ascii="Arial" w:hAnsi="Arial" w:cs="Arial"/>
          <w:sz w:val="20"/>
        </w:rPr>
        <w:t>գնումների</w:t>
      </w:r>
      <w:r w:rsidRPr="007B3188">
        <w:rPr>
          <w:rFonts w:ascii="GHEA Grapalat" w:hAnsi="GHEA Grapalat" w:cs="Sylfaen"/>
          <w:sz w:val="20"/>
          <w:lang w:val="af-ZA"/>
        </w:rPr>
        <w:t xml:space="preserve"> </w:t>
      </w:r>
      <w:r w:rsidRPr="007B3188">
        <w:rPr>
          <w:rFonts w:ascii="Arial" w:hAnsi="Arial" w:cs="Arial"/>
          <w:sz w:val="20"/>
        </w:rPr>
        <w:t>համակարգը</w:t>
      </w:r>
      <w:r w:rsidRPr="007B3188">
        <w:rPr>
          <w:rFonts w:ascii="GHEA Grapalat" w:hAnsi="GHEA Grapalat" w:cs="Sylfaen"/>
          <w:sz w:val="20"/>
          <w:lang w:val="af-ZA"/>
        </w:rPr>
        <w:t xml:space="preserve"> </w:t>
      </w:r>
      <w:r w:rsidRPr="007B3188">
        <w:rPr>
          <w:rFonts w:ascii="Arial" w:hAnsi="Arial" w:cs="Arial"/>
          <w:sz w:val="20"/>
        </w:rPr>
        <w:t>խափանված</w:t>
      </w:r>
      <w:r w:rsidRPr="007B3188">
        <w:rPr>
          <w:rFonts w:ascii="GHEA Grapalat" w:hAnsi="GHEA Grapalat" w:cs="Sylfaen"/>
          <w:sz w:val="20"/>
          <w:lang w:val="af-ZA"/>
        </w:rPr>
        <w:t xml:space="preserve"> </w:t>
      </w:r>
      <w:r w:rsidRPr="007B3188">
        <w:rPr>
          <w:rFonts w:ascii="Arial" w:hAnsi="Arial" w:cs="Arial"/>
          <w:sz w:val="20"/>
        </w:rPr>
        <w:t>է</w:t>
      </w:r>
      <w:r w:rsidRPr="007B3188">
        <w:rPr>
          <w:rFonts w:ascii="GHEA Grapalat" w:hAnsi="GHEA Grapalat" w:cs="Sylfaen"/>
          <w:sz w:val="20"/>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11.2 </w:t>
      </w:r>
      <w:r w:rsidRPr="007B3188">
        <w:rPr>
          <w:rFonts w:ascii="Arial" w:hAnsi="Arial" w:cs="Arial"/>
          <w:sz w:val="20"/>
          <w:lang w:val="af-ZA"/>
        </w:rPr>
        <w:t>Գ</w:t>
      </w:r>
      <w:r w:rsidRPr="007B3188">
        <w:rPr>
          <w:rFonts w:ascii="Arial" w:hAnsi="Arial" w:cs="Arial"/>
          <w:sz w:val="20"/>
          <w:lang w:val="ru-RU"/>
        </w:rPr>
        <w:t>նման</w:t>
      </w:r>
      <w:r w:rsidRPr="007B3188">
        <w:rPr>
          <w:rFonts w:ascii="GHEA Grapalat" w:hAnsi="GHEA Grapalat" w:cs="Sylfaen"/>
          <w:sz w:val="20"/>
          <w:lang w:val="af-ZA"/>
        </w:rPr>
        <w:t xml:space="preserve"> </w:t>
      </w:r>
      <w:r w:rsidRPr="007B3188">
        <w:rPr>
          <w:rFonts w:ascii="Arial" w:hAnsi="Arial" w:cs="Arial"/>
          <w:sz w:val="20"/>
          <w:lang w:val="ru-RU"/>
        </w:rPr>
        <w:t>ընթացակարգը</w:t>
      </w:r>
      <w:r w:rsidRPr="007B3188">
        <w:rPr>
          <w:rFonts w:ascii="GHEA Grapalat" w:hAnsi="GHEA Grapalat" w:cs="Sylfaen"/>
          <w:sz w:val="20"/>
          <w:lang w:val="af-ZA"/>
        </w:rPr>
        <w:t xml:space="preserve"> </w:t>
      </w:r>
      <w:r w:rsidRPr="007B3188">
        <w:rPr>
          <w:rFonts w:ascii="Arial" w:hAnsi="Arial" w:cs="Arial"/>
          <w:sz w:val="20"/>
          <w:lang w:val="ru-RU"/>
        </w:rPr>
        <w:t>չկայացած</w:t>
      </w:r>
      <w:r w:rsidRPr="007B3188">
        <w:rPr>
          <w:rFonts w:ascii="GHEA Grapalat" w:hAnsi="GHEA Grapalat" w:cs="Sylfaen"/>
          <w:sz w:val="20"/>
          <w:lang w:val="af-ZA"/>
        </w:rPr>
        <w:t xml:space="preserve"> </w:t>
      </w:r>
      <w:r w:rsidRPr="007B3188">
        <w:rPr>
          <w:rFonts w:ascii="Arial" w:hAnsi="Arial" w:cs="Arial"/>
          <w:sz w:val="20"/>
          <w:lang w:val="ru-RU"/>
        </w:rPr>
        <w:t>հայտարարվելու</w:t>
      </w:r>
      <w:r w:rsidRPr="007B3188">
        <w:rPr>
          <w:rFonts w:ascii="Arial" w:hAnsi="Arial" w:cs="Arial"/>
          <w:sz w:val="20"/>
        </w:rPr>
        <w:t>ն</w:t>
      </w:r>
      <w:r w:rsidRPr="007B3188">
        <w:rPr>
          <w:rFonts w:ascii="GHEA Grapalat" w:hAnsi="GHEA Grapalat" w:cs="Sylfaen"/>
          <w:sz w:val="20"/>
          <w:lang w:val="af-ZA"/>
        </w:rPr>
        <w:t xml:space="preserve"> </w:t>
      </w:r>
      <w:r w:rsidRPr="007B3188">
        <w:rPr>
          <w:rFonts w:ascii="Arial" w:hAnsi="Arial" w:cs="Arial"/>
          <w:sz w:val="20"/>
        </w:rPr>
        <w:t>հաջորդող</w:t>
      </w:r>
      <w:r w:rsidRPr="007B3188">
        <w:rPr>
          <w:rFonts w:ascii="GHEA Grapalat" w:hAnsi="GHEA Grapalat" w:cs="Sylfaen"/>
          <w:sz w:val="20"/>
          <w:lang w:val="af-ZA"/>
        </w:rPr>
        <w:t xml:space="preserve"> </w:t>
      </w:r>
      <w:r w:rsidRPr="007B3188">
        <w:rPr>
          <w:rFonts w:ascii="Arial" w:hAnsi="Arial" w:cs="Arial"/>
          <w:sz w:val="20"/>
        </w:rPr>
        <w:t>աշխատանքային</w:t>
      </w:r>
      <w:r w:rsidRPr="007B3188">
        <w:rPr>
          <w:rFonts w:ascii="GHEA Grapalat" w:hAnsi="GHEA Grapalat" w:cs="Sylfaen"/>
          <w:sz w:val="20"/>
          <w:lang w:val="af-ZA"/>
        </w:rPr>
        <w:t xml:space="preserve"> </w:t>
      </w:r>
      <w:r w:rsidRPr="007B3188">
        <w:rPr>
          <w:rFonts w:ascii="Arial" w:hAnsi="Arial" w:cs="Arial"/>
          <w:sz w:val="20"/>
          <w:lang w:val="ru-RU"/>
        </w:rPr>
        <w:t>օրվա</w:t>
      </w:r>
      <w:r w:rsidRPr="007B3188">
        <w:rPr>
          <w:rFonts w:ascii="GHEA Grapalat" w:hAnsi="GHEA Grapalat" w:cs="Sylfaen"/>
          <w:sz w:val="20"/>
          <w:lang w:val="af-ZA"/>
        </w:rPr>
        <w:t xml:space="preserve"> </w:t>
      </w:r>
      <w:r w:rsidRPr="007B3188">
        <w:rPr>
          <w:rFonts w:ascii="Arial" w:hAnsi="Arial" w:cs="Arial"/>
          <w:sz w:val="20"/>
          <w:lang w:val="ru-RU"/>
        </w:rPr>
        <w:t>ընթացքում</w:t>
      </w:r>
      <w:r w:rsidRPr="007B3188">
        <w:rPr>
          <w:rFonts w:ascii="GHEA Grapalat" w:hAnsi="GHEA Grapalat" w:cs="Sylfaen"/>
          <w:sz w:val="20"/>
          <w:lang w:val="af-ZA"/>
        </w:rPr>
        <w:t xml:space="preserve">, </w:t>
      </w:r>
      <w:r w:rsidRPr="007B3188">
        <w:rPr>
          <w:rFonts w:ascii="Arial" w:hAnsi="Arial" w:cs="Arial"/>
          <w:sz w:val="20"/>
          <w:lang w:val="af-ZA"/>
        </w:rPr>
        <w:t>պ</w:t>
      </w:r>
      <w:r w:rsidRPr="007B3188">
        <w:rPr>
          <w:rFonts w:ascii="Arial" w:hAnsi="Arial" w:cs="Arial"/>
          <w:sz w:val="20"/>
          <w:lang w:val="ru-RU"/>
        </w:rPr>
        <w:t>ատվիրատուն</w:t>
      </w:r>
      <w:r w:rsidRPr="007B3188">
        <w:rPr>
          <w:rFonts w:ascii="GHEA Grapalat" w:hAnsi="GHEA Grapalat" w:cs="Sylfaen"/>
          <w:sz w:val="20"/>
          <w:lang w:val="af-ZA"/>
        </w:rPr>
        <w:t xml:space="preserve"> </w:t>
      </w:r>
      <w:r w:rsidRPr="007B3188">
        <w:rPr>
          <w:rFonts w:ascii="Arial" w:hAnsi="Arial" w:cs="Arial"/>
          <w:sz w:val="20"/>
          <w:lang w:val="af-ZA"/>
        </w:rPr>
        <w:t>տեղեկագրում</w:t>
      </w:r>
      <w:r w:rsidRPr="007B3188">
        <w:rPr>
          <w:rFonts w:ascii="GHEA Grapalat" w:hAnsi="GHEA Grapalat" w:cs="Sylfaen"/>
          <w:sz w:val="20"/>
          <w:lang w:val="af-ZA"/>
        </w:rPr>
        <w:t xml:space="preserve"> </w:t>
      </w:r>
      <w:r w:rsidRPr="007B3188">
        <w:rPr>
          <w:rFonts w:ascii="Arial" w:hAnsi="Arial" w:cs="Arial"/>
          <w:sz w:val="20"/>
          <w:lang w:val="af-ZA"/>
        </w:rPr>
        <w:t>հրապարակում</w:t>
      </w:r>
      <w:r w:rsidRPr="007B3188">
        <w:rPr>
          <w:rFonts w:ascii="GHEA Grapalat" w:hAnsi="GHEA Grapalat" w:cs="Sylfaen"/>
          <w:sz w:val="20"/>
          <w:lang w:val="af-ZA"/>
        </w:rPr>
        <w:t xml:space="preserve"> </w:t>
      </w:r>
      <w:r w:rsidRPr="007B3188">
        <w:rPr>
          <w:rFonts w:ascii="Arial" w:hAnsi="Arial" w:cs="Arial"/>
          <w:sz w:val="20"/>
          <w:lang w:val="af-ZA"/>
        </w:rPr>
        <w:t>է</w:t>
      </w:r>
      <w:r w:rsidRPr="007B3188">
        <w:rPr>
          <w:rFonts w:ascii="GHEA Grapalat" w:hAnsi="GHEA Grapalat" w:cs="Sylfaen"/>
          <w:sz w:val="20"/>
          <w:lang w:val="af-ZA"/>
        </w:rPr>
        <w:t xml:space="preserve"> </w:t>
      </w:r>
      <w:r w:rsidRPr="007B3188">
        <w:rPr>
          <w:rFonts w:ascii="Arial" w:hAnsi="Arial" w:cs="Arial"/>
          <w:sz w:val="20"/>
          <w:lang w:val="ru-RU"/>
        </w:rPr>
        <w:t>հայտարարություն</w:t>
      </w:r>
      <w:r w:rsidRPr="007B3188">
        <w:rPr>
          <w:rFonts w:ascii="GHEA Grapalat" w:hAnsi="GHEA Grapalat" w:cs="Sylfaen"/>
          <w:sz w:val="20"/>
          <w:lang w:val="af-ZA"/>
        </w:rPr>
        <w:t xml:space="preserve">, </w:t>
      </w:r>
      <w:r w:rsidRPr="007B3188">
        <w:rPr>
          <w:rFonts w:ascii="Arial" w:hAnsi="Arial" w:cs="Arial"/>
          <w:sz w:val="20"/>
          <w:lang w:val="ru-RU"/>
        </w:rPr>
        <w:t>որում</w:t>
      </w:r>
      <w:r w:rsidRPr="007B3188">
        <w:rPr>
          <w:rFonts w:ascii="GHEA Grapalat" w:hAnsi="GHEA Grapalat" w:cs="Sylfaen"/>
          <w:sz w:val="20"/>
          <w:lang w:val="af-ZA"/>
        </w:rPr>
        <w:t xml:space="preserve"> </w:t>
      </w:r>
      <w:r w:rsidRPr="007B3188">
        <w:rPr>
          <w:rFonts w:ascii="Arial" w:hAnsi="Arial" w:cs="Arial"/>
          <w:sz w:val="20"/>
          <w:lang w:val="ru-RU"/>
        </w:rPr>
        <w:t>նշվում</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գնման</w:t>
      </w:r>
      <w:r w:rsidRPr="007B3188">
        <w:rPr>
          <w:rFonts w:ascii="GHEA Grapalat" w:hAnsi="GHEA Grapalat" w:cs="Sylfaen"/>
          <w:sz w:val="20"/>
          <w:lang w:val="af-ZA"/>
        </w:rPr>
        <w:t xml:space="preserve"> </w:t>
      </w:r>
      <w:r w:rsidRPr="007B3188">
        <w:rPr>
          <w:rFonts w:ascii="Arial" w:hAnsi="Arial" w:cs="Arial"/>
          <w:sz w:val="20"/>
          <w:lang w:val="ru-RU"/>
        </w:rPr>
        <w:t>ընթացակարգը</w:t>
      </w:r>
      <w:r w:rsidRPr="007B3188">
        <w:rPr>
          <w:rFonts w:ascii="GHEA Grapalat" w:hAnsi="GHEA Grapalat" w:cs="Sylfaen"/>
          <w:sz w:val="20"/>
          <w:lang w:val="af-ZA"/>
        </w:rPr>
        <w:t xml:space="preserve"> </w:t>
      </w:r>
      <w:r w:rsidRPr="007B3188">
        <w:rPr>
          <w:rFonts w:ascii="Arial" w:hAnsi="Arial" w:cs="Arial"/>
          <w:sz w:val="20"/>
          <w:lang w:val="ru-RU"/>
        </w:rPr>
        <w:t>չկայացած</w:t>
      </w:r>
      <w:r w:rsidRPr="007B3188">
        <w:rPr>
          <w:rFonts w:ascii="GHEA Grapalat" w:hAnsi="GHEA Grapalat" w:cs="Sylfaen"/>
          <w:sz w:val="20"/>
          <w:lang w:val="af-ZA"/>
        </w:rPr>
        <w:t xml:space="preserve"> </w:t>
      </w:r>
      <w:r w:rsidRPr="007B3188">
        <w:rPr>
          <w:rFonts w:ascii="Arial" w:hAnsi="Arial" w:cs="Arial"/>
          <w:sz w:val="20"/>
          <w:lang w:val="ru-RU"/>
        </w:rPr>
        <w:t>հայտարարվելու</w:t>
      </w:r>
      <w:r w:rsidRPr="007B3188">
        <w:rPr>
          <w:rFonts w:ascii="GHEA Grapalat" w:hAnsi="GHEA Grapalat" w:cs="Sylfaen"/>
          <w:sz w:val="20"/>
          <w:lang w:val="af-ZA"/>
        </w:rPr>
        <w:t xml:space="preserve"> </w:t>
      </w:r>
      <w:r w:rsidRPr="007B3188">
        <w:rPr>
          <w:rFonts w:ascii="Arial" w:hAnsi="Arial" w:cs="Arial"/>
          <w:sz w:val="20"/>
          <w:lang w:val="ru-RU"/>
        </w:rPr>
        <w:t>հիմնավորումը։</w:t>
      </w:r>
      <w:r w:rsidRPr="007B3188">
        <w:rPr>
          <w:rFonts w:ascii="GHEA Grapalat" w:hAnsi="GHEA Grapalat" w:cs="Sylfaen"/>
          <w:sz w:val="20"/>
          <w:lang w:val="af-ZA"/>
        </w:rPr>
        <w:t xml:space="preserve"> </w:t>
      </w:r>
    </w:p>
    <w:p w:rsidR="002E14DC" w:rsidRPr="007B3188" w:rsidRDefault="002E14DC" w:rsidP="002E14DC">
      <w:pPr>
        <w:jc w:val="center"/>
        <w:rPr>
          <w:rFonts w:ascii="GHEA Grapalat" w:hAnsi="GHEA Grapalat"/>
          <w:b/>
          <w:sz w:val="20"/>
          <w:lang w:val="af-ZA"/>
        </w:rPr>
      </w:pPr>
      <w:r w:rsidRPr="007B3188">
        <w:rPr>
          <w:rFonts w:ascii="GHEA Grapalat" w:hAnsi="GHEA Grapalat"/>
          <w:b/>
          <w:sz w:val="20"/>
          <w:lang w:val="af-ZA"/>
        </w:rPr>
        <w:t xml:space="preserve">12. </w:t>
      </w:r>
      <w:r w:rsidRPr="007B3188">
        <w:rPr>
          <w:rFonts w:ascii="Arial" w:hAnsi="Arial" w:cs="Arial"/>
          <w:b/>
          <w:sz w:val="20"/>
          <w:lang w:val="af-ZA"/>
        </w:rPr>
        <w:t>ԳՆՄԱՆ</w:t>
      </w:r>
      <w:r w:rsidRPr="007B3188">
        <w:rPr>
          <w:rFonts w:ascii="GHEA Grapalat" w:hAnsi="GHEA Grapalat"/>
          <w:b/>
          <w:sz w:val="20"/>
          <w:lang w:val="af-ZA"/>
        </w:rPr>
        <w:t xml:space="preserve"> </w:t>
      </w:r>
      <w:r w:rsidRPr="007B3188">
        <w:rPr>
          <w:rFonts w:ascii="Arial" w:hAnsi="Arial" w:cs="Arial"/>
          <w:b/>
          <w:sz w:val="20"/>
          <w:lang w:val="af-ZA"/>
        </w:rPr>
        <w:t>ԳՈՐԾԸՆԹԱՑԻ</w:t>
      </w:r>
      <w:r w:rsidRPr="007B3188">
        <w:rPr>
          <w:rFonts w:ascii="GHEA Grapalat" w:hAnsi="GHEA Grapalat"/>
          <w:b/>
          <w:sz w:val="20"/>
          <w:lang w:val="af-ZA"/>
        </w:rPr>
        <w:t xml:space="preserve"> </w:t>
      </w:r>
      <w:r w:rsidRPr="007B3188">
        <w:rPr>
          <w:rFonts w:ascii="Arial" w:hAnsi="Arial" w:cs="Arial"/>
          <w:b/>
          <w:sz w:val="20"/>
          <w:lang w:val="af-ZA"/>
        </w:rPr>
        <w:t>ՀԵՏ</w:t>
      </w:r>
      <w:r w:rsidRPr="007B3188">
        <w:rPr>
          <w:rFonts w:ascii="GHEA Grapalat" w:hAnsi="GHEA Grapalat"/>
          <w:b/>
          <w:sz w:val="20"/>
          <w:lang w:val="af-ZA"/>
        </w:rPr>
        <w:t xml:space="preserve"> </w:t>
      </w:r>
      <w:r w:rsidRPr="007B3188">
        <w:rPr>
          <w:rFonts w:ascii="Arial" w:hAnsi="Arial" w:cs="Arial"/>
          <w:b/>
          <w:sz w:val="20"/>
          <w:lang w:val="af-ZA"/>
        </w:rPr>
        <w:t>ԿԱՊՎԱԾ</w:t>
      </w:r>
      <w:r w:rsidRPr="007B3188">
        <w:rPr>
          <w:rFonts w:ascii="GHEA Grapalat" w:hAnsi="GHEA Grapalat"/>
          <w:b/>
          <w:sz w:val="20"/>
          <w:lang w:val="af-ZA"/>
        </w:rPr>
        <w:t xml:space="preserve"> </w:t>
      </w:r>
      <w:r w:rsidRPr="007B3188">
        <w:rPr>
          <w:rFonts w:ascii="Arial" w:hAnsi="Arial" w:cs="Arial"/>
          <w:b/>
          <w:sz w:val="20"/>
          <w:lang w:val="af-ZA"/>
        </w:rPr>
        <w:t>ԳՈՐԾՈՂՈՒԹՅՈՒՆՆԵՐԸ</w:t>
      </w:r>
      <w:r w:rsidRPr="007B3188">
        <w:rPr>
          <w:rFonts w:ascii="GHEA Grapalat" w:hAnsi="GHEA Grapalat"/>
          <w:b/>
          <w:sz w:val="20"/>
          <w:lang w:val="af-ZA"/>
        </w:rPr>
        <w:t xml:space="preserve"> </w:t>
      </w:r>
      <w:r w:rsidRPr="007B3188">
        <w:rPr>
          <w:rFonts w:ascii="Arial" w:hAnsi="Arial" w:cs="Arial"/>
          <w:b/>
          <w:sz w:val="20"/>
          <w:lang w:val="af-ZA"/>
        </w:rPr>
        <w:t>ԵՎ</w:t>
      </w:r>
      <w:r w:rsidRPr="007B3188">
        <w:rPr>
          <w:rFonts w:ascii="GHEA Grapalat" w:hAnsi="GHEA Grapalat"/>
          <w:b/>
          <w:sz w:val="20"/>
          <w:lang w:val="af-ZA"/>
        </w:rPr>
        <w:t xml:space="preserve"> (</w:t>
      </w:r>
      <w:r w:rsidRPr="007B3188">
        <w:rPr>
          <w:rFonts w:ascii="Arial" w:hAnsi="Arial" w:cs="Arial"/>
          <w:b/>
          <w:sz w:val="20"/>
          <w:lang w:val="af-ZA"/>
        </w:rPr>
        <w:t>ԿԱՄ</w:t>
      </w:r>
      <w:r w:rsidRPr="007B3188">
        <w:rPr>
          <w:rFonts w:ascii="GHEA Grapalat" w:hAnsi="GHEA Grapalat"/>
          <w:b/>
          <w:sz w:val="20"/>
          <w:lang w:val="af-ZA"/>
        </w:rPr>
        <w:t xml:space="preserve">) </w:t>
      </w:r>
    </w:p>
    <w:p w:rsidR="002E14DC" w:rsidRPr="007B3188" w:rsidRDefault="002E14DC" w:rsidP="002E14DC">
      <w:pPr>
        <w:jc w:val="center"/>
        <w:rPr>
          <w:rFonts w:ascii="GHEA Grapalat" w:hAnsi="GHEA Grapalat"/>
          <w:b/>
          <w:sz w:val="20"/>
          <w:lang w:val="af-ZA"/>
        </w:rPr>
      </w:pPr>
      <w:r w:rsidRPr="007B3188">
        <w:rPr>
          <w:rFonts w:ascii="Arial" w:hAnsi="Arial" w:cs="Arial"/>
          <w:b/>
          <w:sz w:val="20"/>
          <w:lang w:val="af-ZA"/>
        </w:rPr>
        <w:t>ԸՆԴՈՒՆՎԱԾ</w:t>
      </w:r>
      <w:r w:rsidRPr="007B3188">
        <w:rPr>
          <w:rFonts w:ascii="GHEA Grapalat" w:hAnsi="GHEA Grapalat"/>
          <w:b/>
          <w:sz w:val="20"/>
          <w:lang w:val="af-ZA"/>
        </w:rPr>
        <w:t xml:space="preserve"> </w:t>
      </w:r>
      <w:r w:rsidRPr="007B3188">
        <w:rPr>
          <w:rFonts w:ascii="Arial" w:hAnsi="Arial" w:cs="Arial"/>
          <w:b/>
          <w:sz w:val="20"/>
          <w:lang w:val="af-ZA"/>
        </w:rPr>
        <w:t>ՈՐՈՇՈՒՄՆԵՐԸ</w:t>
      </w:r>
      <w:r w:rsidRPr="007B3188">
        <w:rPr>
          <w:rFonts w:ascii="GHEA Grapalat" w:hAnsi="GHEA Grapalat"/>
          <w:b/>
          <w:sz w:val="20"/>
          <w:lang w:val="af-ZA"/>
        </w:rPr>
        <w:t xml:space="preserve"> </w:t>
      </w:r>
      <w:r w:rsidRPr="007B3188">
        <w:rPr>
          <w:rFonts w:ascii="Arial" w:hAnsi="Arial" w:cs="Arial"/>
          <w:b/>
          <w:sz w:val="20"/>
          <w:lang w:val="af-ZA"/>
        </w:rPr>
        <w:t>ԲՈՂՈՔԱՐԿԵԼՈՒ</w:t>
      </w:r>
      <w:r w:rsidRPr="007B3188">
        <w:rPr>
          <w:rFonts w:ascii="GHEA Grapalat" w:hAnsi="GHEA Grapalat"/>
          <w:b/>
          <w:sz w:val="20"/>
          <w:lang w:val="af-ZA"/>
        </w:rPr>
        <w:t xml:space="preserve"> </w:t>
      </w:r>
      <w:r w:rsidRPr="007B3188">
        <w:rPr>
          <w:rFonts w:ascii="Arial" w:hAnsi="Arial" w:cs="Arial"/>
          <w:b/>
          <w:sz w:val="20"/>
          <w:lang w:val="af-ZA"/>
        </w:rPr>
        <w:t>ՄԱՍՆԱԿՑԻ</w:t>
      </w:r>
      <w:r w:rsidRPr="007B3188">
        <w:rPr>
          <w:rFonts w:ascii="GHEA Grapalat" w:hAnsi="GHEA Grapalat"/>
          <w:b/>
          <w:sz w:val="20"/>
          <w:lang w:val="af-ZA"/>
        </w:rPr>
        <w:t xml:space="preserve"> </w:t>
      </w:r>
    </w:p>
    <w:p w:rsidR="002E14DC" w:rsidRPr="007B3188" w:rsidRDefault="002E14DC" w:rsidP="002E14DC">
      <w:pPr>
        <w:jc w:val="center"/>
        <w:rPr>
          <w:rFonts w:ascii="GHEA Grapalat" w:hAnsi="GHEA Grapalat"/>
          <w:b/>
          <w:sz w:val="20"/>
          <w:lang w:val="af-ZA"/>
        </w:rPr>
      </w:pPr>
      <w:r w:rsidRPr="007B3188">
        <w:rPr>
          <w:rFonts w:ascii="Arial" w:hAnsi="Arial" w:cs="Arial"/>
          <w:b/>
          <w:sz w:val="20"/>
          <w:lang w:val="af-ZA"/>
        </w:rPr>
        <w:t>ԻՐԱՎՈՒՆՔԸ</w:t>
      </w:r>
      <w:r w:rsidRPr="007B3188">
        <w:rPr>
          <w:rFonts w:ascii="GHEA Grapalat" w:hAnsi="GHEA Grapalat"/>
          <w:b/>
          <w:sz w:val="20"/>
          <w:lang w:val="af-ZA"/>
        </w:rPr>
        <w:t xml:space="preserve"> </w:t>
      </w:r>
      <w:r w:rsidRPr="007B3188">
        <w:rPr>
          <w:rFonts w:ascii="Arial" w:hAnsi="Arial" w:cs="Arial"/>
          <w:b/>
          <w:sz w:val="20"/>
          <w:lang w:val="af-ZA"/>
        </w:rPr>
        <w:t>ԵՎ</w:t>
      </w:r>
      <w:r w:rsidRPr="007B3188">
        <w:rPr>
          <w:rFonts w:ascii="GHEA Grapalat" w:hAnsi="GHEA Grapalat"/>
          <w:b/>
          <w:sz w:val="20"/>
          <w:lang w:val="af-ZA"/>
        </w:rPr>
        <w:t xml:space="preserve"> </w:t>
      </w:r>
      <w:r w:rsidRPr="007B3188">
        <w:rPr>
          <w:rFonts w:ascii="Arial" w:hAnsi="Arial" w:cs="Arial"/>
          <w:b/>
          <w:sz w:val="20"/>
          <w:lang w:val="af-ZA"/>
        </w:rPr>
        <w:t>ԿԱՐԳԸ</w:t>
      </w:r>
    </w:p>
    <w:p w:rsidR="002E14DC" w:rsidRPr="007B3188" w:rsidRDefault="002E14DC" w:rsidP="002E14DC">
      <w:pPr>
        <w:jc w:val="center"/>
        <w:rPr>
          <w:rFonts w:ascii="GHEA Grapalat" w:hAnsi="GHEA Grapalat"/>
          <w:b/>
          <w:sz w:val="20"/>
          <w:lang w:val="af-ZA"/>
        </w:rPr>
      </w:pP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1 </w:t>
      </w:r>
      <w:r w:rsidRPr="007B3188">
        <w:rPr>
          <w:rFonts w:ascii="Arial" w:hAnsi="Arial" w:cs="Arial"/>
          <w:sz w:val="20"/>
          <w:szCs w:val="20"/>
        </w:rPr>
        <w:t>Յուրաքանչյուր</w:t>
      </w:r>
      <w:r w:rsidRPr="007B3188">
        <w:rPr>
          <w:rFonts w:ascii="GHEA Grapalat" w:hAnsi="GHEA Grapalat"/>
          <w:sz w:val="20"/>
          <w:szCs w:val="20"/>
          <w:lang w:val="es-ES"/>
        </w:rPr>
        <w:t xml:space="preserve"> </w:t>
      </w:r>
      <w:r w:rsidRPr="007B3188">
        <w:rPr>
          <w:rFonts w:ascii="Arial" w:hAnsi="Arial" w:cs="Arial"/>
          <w:sz w:val="20"/>
          <w:szCs w:val="20"/>
        </w:rPr>
        <w:t>շահագրգիռ</w:t>
      </w:r>
      <w:r w:rsidRPr="007B3188">
        <w:rPr>
          <w:rFonts w:ascii="GHEA Grapalat" w:hAnsi="GHEA Grapalat"/>
          <w:sz w:val="20"/>
          <w:szCs w:val="20"/>
          <w:lang w:val="es-ES"/>
        </w:rPr>
        <w:t xml:space="preserve"> </w:t>
      </w:r>
      <w:r w:rsidRPr="007B3188">
        <w:rPr>
          <w:rFonts w:ascii="Arial" w:hAnsi="Arial" w:cs="Arial"/>
          <w:sz w:val="20"/>
          <w:szCs w:val="20"/>
        </w:rPr>
        <w:t>անձ</w:t>
      </w:r>
      <w:r w:rsidRPr="007B3188">
        <w:rPr>
          <w:rFonts w:ascii="GHEA Grapalat" w:hAnsi="GHEA Grapalat"/>
          <w:sz w:val="20"/>
          <w:szCs w:val="20"/>
          <w:lang w:val="es-ES"/>
        </w:rPr>
        <w:t xml:space="preserve"> </w:t>
      </w:r>
      <w:r w:rsidRPr="007B3188">
        <w:rPr>
          <w:rFonts w:ascii="Arial" w:hAnsi="Arial" w:cs="Arial"/>
          <w:sz w:val="20"/>
          <w:szCs w:val="20"/>
        </w:rPr>
        <w:t>իրավունք</w:t>
      </w:r>
      <w:r w:rsidRPr="007B3188">
        <w:rPr>
          <w:rFonts w:ascii="GHEA Grapalat" w:hAnsi="GHEA Grapalat"/>
          <w:sz w:val="20"/>
          <w:szCs w:val="20"/>
          <w:lang w:val="es-ES"/>
        </w:rPr>
        <w:t xml:space="preserve"> </w:t>
      </w:r>
      <w:r w:rsidRPr="007B3188">
        <w:rPr>
          <w:rFonts w:ascii="Arial" w:hAnsi="Arial" w:cs="Arial"/>
          <w:sz w:val="20"/>
          <w:szCs w:val="20"/>
        </w:rPr>
        <w:t>ունի</w:t>
      </w:r>
      <w:r w:rsidRPr="007B3188">
        <w:rPr>
          <w:rFonts w:ascii="GHEA Grapalat" w:hAnsi="GHEA Grapalat"/>
          <w:sz w:val="20"/>
          <w:szCs w:val="20"/>
          <w:lang w:val="es-ES"/>
        </w:rPr>
        <w:t xml:space="preserve"> </w:t>
      </w:r>
      <w:r w:rsidRPr="007B3188">
        <w:rPr>
          <w:rFonts w:ascii="Arial" w:hAnsi="Arial" w:cs="Arial"/>
          <w:sz w:val="20"/>
          <w:szCs w:val="20"/>
        </w:rPr>
        <w:t>բողոքարկելու</w:t>
      </w:r>
      <w:r w:rsidRPr="007B3188">
        <w:rPr>
          <w:rFonts w:ascii="GHEA Grapalat" w:hAnsi="GHEA Grapalat"/>
          <w:sz w:val="20"/>
          <w:szCs w:val="20"/>
          <w:lang w:val="es-ES"/>
        </w:rPr>
        <w:t xml:space="preserve"> </w:t>
      </w:r>
      <w:r w:rsidRPr="007B3188">
        <w:rPr>
          <w:rFonts w:ascii="Arial" w:hAnsi="Arial" w:cs="Arial"/>
          <w:sz w:val="20"/>
          <w:szCs w:val="20"/>
        </w:rPr>
        <w:t>պատվիրատուի</w:t>
      </w:r>
      <w:r w:rsidRPr="007B3188">
        <w:rPr>
          <w:rFonts w:ascii="GHEA Grapalat" w:hAnsi="GHEA Grapalat"/>
          <w:sz w:val="20"/>
          <w:szCs w:val="20"/>
          <w:lang w:val="es-ES"/>
        </w:rPr>
        <w:t xml:space="preserve">, </w:t>
      </w:r>
      <w:r w:rsidRPr="007B3188">
        <w:rPr>
          <w:rFonts w:ascii="Arial" w:hAnsi="Arial" w:cs="Arial"/>
          <w:sz w:val="20"/>
          <w:szCs w:val="20"/>
        </w:rPr>
        <w:t>գնահատող</w:t>
      </w:r>
      <w:r w:rsidRPr="007B3188">
        <w:rPr>
          <w:rFonts w:ascii="GHEA Grapalat" w:hAnsi="GHEA Grapalat"/>
          <w:sz w:val="20"/>
          <w:szCs w:val="20"/>
          <w:lang w:val="es-ES"/>
        </w:rPr>
        <w:t xml:space="preserve"> </w:t>
      </w:r>
      <w:r w:rsidRPr="007B3188">
        <w:rPr>
          <w:rFonts w:ascii="Arial" w:hAnsi="Arial" w:cs="Arial"/>
          <w:sz w:val="20"/>
          <w:szCs w:val="20"/>
        </w:rPr>
        <w:t>հանձնաժողովի</w:t>
      </w:r>
      <w:r w:rsidRPr="007B3188">
        <w:rPr>
          <w:rFonts w:ascii="GHEA Grapalat" w:hAnsi="GHEA Grapalat"/>
          <w:sz w:val="20"/>
          <w:szCs w:val="20"/>
          <w:lang w:val="es-ES"/>
        </w:rPr>
        <w:t xml:space="preserve"> </w:t>
      </w:r>
      <w:r w:rsidRPr="007B3188">
        <w:rPr>
          <w:rFonts w:ascii="Arial" w:hAnsi="Arial" w:cs="Arial"/>
          <w:sz w:val="20"/>
          <w:szCs w:val="20"/>
        </w:rPr>
        <w:t>գործողությունները</w:t>
      </w:r>
      <w:r w:rsidRPr="007B3188">
        <w:rPr>
          <w:rFonts w:ascii="GHEA Grapalat" w:hAnsi="GHEA Grapalat"/>
          <w:sz w:val="20"/>
          <w:szCs w:val="20"/>
          <w:lang w:val="es-ES"/>
        </w:rPr>
        <w:t xml:space="preserve"> (</w:t>
      </w:r>
      <w:r w:rsidRPr="007B3188">
        <w:rPr>
          <w:rFonts w:ascii="Arial" w:hAnsi="Arial" w:cs="Arial"/>
          <w:sz w:val="20"/>
          <w:szCs w:val="20"/>
        </w:rPr>
        <w:t>անգործությունը</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որոշումները</w:t>
      </w:r>
      <w:r w:rsidRPr="007B3188">
        <w:rPr>
          <w:rFonts w:ascii="GHEA Grapalat" w:hAnsi="GHEA Grapalat"/>
          <w:sz w:val="20"/>
          <w:szCs w:val="20"/>
          <w:lang w:val="es-ES"/>
        </w:rPr>
        <w:t xml:space="preserve"> </w:t>
      </w:r>
      <w:r w:rsidRPr="007B3188">
        <w:rPr>
          <w:rFonts w:ascii="Arial" w:hAnsi="Arial" w:cs="Arial"/>
          <w:sz w:val="20"/>
          <w:szCs w:val="20"/>
        </w:rPr>
        <w:t>Հայաստանի</w:t>
      </w:r>
      <w:r w:rsidRPr="007B3188">
        <w:rPr>
          <w:rFonts w:ascii="GHEA Grapalat" w:hAnsi="GHEA Grapalat"/>
          <w:sz w:val="20"/>
          <w:szCs w:val="20"/>
          <w:lang w:val="es-ES"/>
        </w:rPr>
        <w:t xml:space="preserve"> </w:t>
      </w:r>
      <w:r w:rsidRPr="007B3188">
        <w:rPr>
          <w:rFonts w:ascii="Arial" w:hAnsi="Arial" w:cs="Arial"/>
          <w:sz w:val="20"/>
          <w:szCs w:val="20"/>
        </w:rPr>
        <w:t>Հանրապետության</w:t>
      </w:r>
      <w:r w:rsidRPr="007B3188">
        <w:rPr>
          <w:rFonts w:ascii="GHEA Grapalat" w:hAnsi="GHEA Grapalat"/>
          <w:sz w:val="20"/>
          <w:szCs w:val="20"/>
          <w:lang w:val="es-ES"/>
        </w:rPr>
        <w:t xml:space="preserve"> </w:t>
      </w:r>
      <w:r w:rsidRPr="007B3188">
        <w:rPr>
          <w:rFonts w:ascii="Arial" w:hAnsi="Arial" w:cs="Arial"/>
          <w:sz w:val="20"/>
          <w:szCs w:val="20"/>
        </w:rPr>
        <w:t>քաղաքացիական</w:t>
      </w:r>
      <w:r w:rsidRPr="007B3188">
        <w:rPr>
          <w:rFonts w:ascii="GHEA Grapalat" w:hAnsi="GHEA Grapalat"/>
          <w:sz w:val="20"/>
          <w:szCs w:val="20"/>
          <w:lang w:val="es-ES"/>
        </w:rPr>
        <w:t xml:space="preserve"> </w:t>
      </w:r>
      <w:r w:rsidRPr="007B3188">
        <w:rPr>
          <w:rFonts w:ascii="Arial" w:hAnsi="Arial" w:cs="Arial"/>
          <w:sz w:val="20"/>
          <w:szCs w:val="20"/>
        </w:rPr>
        <w:t>դատավարության</w:t>
      </w:r>
      <w:r w:rsidRPr="007B3188">
        <w:rPr>
          <w:rFonts w:ascii="GHEA Grapalat" w:hAnsi="GHEA Grapalat"/>
          <w:sz w:val="20"/>
          <w:szCs w:val="20"/>
          <w:lang w:val="es-ES"/>
        </w:rPr>
        <w:t xml:space="preserve"> </w:t>
      </w:r>
      <w:r w:rsidRPr="007B3188">
        <w:rPr>
          <w:rFonts w:ascii="Arial" w:hAnsi="Arial" w:cs="Arial"/>
          <w:sz w:val="20"/>
          <w:szCs w:val="20"/>
        </w:rPr>
        <w:t>օրենսգրքով</w:t>
      </w:r>
      <w:r w:rsidRPr="007B3188">
        <w:rPr>
          <w:rFonts w:ascii="GHEA Grapalat" w:hAnsi="GHEA Grapalat"/>
          <w:sz w:val="20"/>
          <w:szCs w:val="20"/>
          <w:lang w:val="es-ES"/>
        </w:rPr>
        <w:t xml:space="preserve"> (</w:t>
      </w:r>
      <w:r w:rsidRPr="007B3188">
        <w:rPr>
          <w:rFonts w:ascii="Arial" w:hAnsi="Arial" w:cs="Arial"/>
          <w:sz w:val="20"/>
          <w:szCs w:val="20"/>
        </w:rPr>
        <w:t>այսուհետ՝</w:t>
      </w:r>
      <w:r w:rsidRPr="007B3188">
        <w:rPr>
          <w:rFonts w:ascii="GHEA Grapalat" w:hAnsi="GHEA Grapalat"/>
          <w:sz w:val="20"/>
          <w:szCs w:val="20"/>
          <w:lang w:val="es-ES"/>
        </w:rPr>
        <w:t xml:space="preserve"> </w:t>
      </w:r>
      <w:r w:rsidRPr="007B3188">
        <w:rPr>
          <w:rFonts w:ascii="Arial" w:hAnsi="Arial" w:cs="Arial"/>
          <w:sz w:val="20"/>
          <w:szCs w:val="20"/>
        </w:rPr>
        <w:t>Օրենսգիրք</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կարգով</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Arial" w:hAnsi="Arial" w:cs="Arial"/>
          <w:sz w:val="20"/>
          <w:szCs w:val="20"/>
        </w:rPr>
        <w:t>Յուրաքանչյուր</w:t>
      </w:r>
      <w:r w:rsidRPr="007B3188">
        <w:rPr>
          <w:rFonts w:ascii="GHEA Grapalat" w:hAnsi="GHEA Grapalat"/>
          <w:sz w:val="20"/>
          <w:szCs w:val="20"/>
          <w:lang w:val="es-ES"/>
        </w:rPr>
        <w:t xml:space="preserve"> </w:t>
      </w:r>
      <w:r w:rsidRPr="007B3188">
        <w:rPr>
          <w:rFonts w:ascii="Arial" w:hAnsi="Arial" w:cs="Arial"/>
          <w:sz w:val="20"/>
          <w:szCs w:val="20"/>
        </w:rPr>
        <w:t>ոք</w:t>
      </w:r>
      <w:r w:rsidRPr="007B3188">
        <w:rPr>
          <w:rFonts w:ascii="GHEA Grapalat" w:hAnsi="GHEA Grapalat"/>
          <w:sz w:val="20"/>
          <w:szCs w:val="20"/>
          <w:lang w:val="es-ES"/>
        </w:rPr>
        <w:t xml:space="preserve"> </w:t>
      </w:r>
      <w:r w:rsidRPr="007B3188">
        <w:rPr>
          <w:rFonts w:ascii="Arial" w:hAnsi="Arial" w:cs="Arial"/>
          <w:sz w:val="20"/>
          <w:szCs w:val="20"/>
        </w:rPr>
        <w:t>իրավունք</w:t>
      </w:r>
      <w:r w:rsidRPr="007B3188">
        <w:rPr>
          <w:rFonts w:ascii="GHEA Grapalat" w:hAnsi="GHEA Grapalat"/>
          <w:sz w:val="20"/>
          <w:szCs w:val="20"/>
          <w:lang w:val="es-ES"/>
        </w:rPr>
        <w:t xml:space="preserve"> </w:t>
      </w:r>
      <w:r w:rsidRPr="007B3188">
        <w:rPr>
          <w:rFonts w:ascii="Arial" w:hAnsi="Arial" w:cs="Arial"/>
          <w:sz w:val="20"/>
          <w:szCs w:val="20"/>
        </w:rPr>
        <w:t>ունի</w:t>
      </w:r>
      <w:r w:rsidRPr="007B3188">
        <w:rPr>
          <w:rFonts w:ascii="GHEA Grapalat" w:hAnsi="GHEA Grapalat"/>
          <w:sz w:val="20"/>
          <w:szCs w:val="20"/>
          <w:lang w:val="es-ES"/>
        </w:rPr>
        <w:t xml:space="preserve"> </w:t>
      </w:r>
      <w:r w:rsidRPr="007B3188">
        <w:rPr>
          <w:rFonts w:ascii="Arial" w:hAnsi="Arial" w:cs="Arial"/>
          <w:sz w:val="20"/>
          <w:szCs w:val="20"/>
        </w:rPr>
        <w:t>Օրենսգրքով</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կարգով</w:t>
      </w:r>
      <w:r w:rsidRPr="007B3188">
        <w:rPr>
          <w:rFonts w:ascii="GHEA Grapalat" w:hAnsi="GHEA Grapalat"/>
          <w:sz w:val="20"/>
          <w:szCs w:val="20"/>
          <w:lang w:val="es-ES"/>
        </w:rPr>
        <w:t xml:space="preserve"> </w:t>
      </w:r>
      <w:r w:rsidRPr="007B3188">
        <w:rPr>
          <w:rFonts w:ascii="Arial" w:hAnsi="Arial" w:cs="Arial"/>
          <w:sz w:val="20"/>
          <w:szCs w:val="20"/>
        </w:rPr>
        <w:t>մինչև</w:t>
      </w:r>
      <w:r w:rsidRPr="007B3188">
        <w:rPr>
          <w:rFonts w:ascii="GHEA Grapalat" w:hAnsi="GHEA Grapalat"/>
          <w:sz w:val="20"/>
          <w:szCs w:val="20"/>
          <w:lang w:val="es-ES"/>
        </w:rPr>
        <w:t xml:space="preserve"> </w:t>
      </w:r>
      <w:r w:rsidRPr="007B3188">
        <w:rPr>
          <w:rFonts w:ascii="Arial" w:hAnsi="Arial" w:cs="Arial"/>
          <w:sz w:val="20"/>
          <w:szCs w:val="20"/>
        </w:rPr>
        <w:t>հայտերի</w:t>
      </w:r>
      <w:r w:rsidRPr="007B3188">
        <w:rPr>
          <w:rFonts w:ascii="GHEA Grapalat" w:hAnsi="GHEA Grapalat"/>
          <w:sz w:val="20"/>
          <w:szCs w:val="20"/>
          <w:lang w:val="es-ES"/>
        </w:rPr>
        <w:t xml:space="preserve"> </w:t>
      </w:r>
      <w:r w:rsidRPr="007B3188">
        <w:rPr>
          <w:rFonts w:ascii="Arial" w:hAnsi="Arial" w:cs="Arial"/>
          <w:sz w:val="20"/>
          <w:szCs w:val="20"/>
        </w:rPr>
        <w:t>ներկայացման</w:t>
      </w:r>
      <w:r w:rsidRPr="007B3188">
        <w:rPr>
          <w:rFonts w:ascii="GHEA Grapalat" w:hAnsi="GHEA Grapalat"/>
          <w:sz w:val="20"/>
          <w:szCs w:val="20"/>
          <w:lang w:val="es-ES"/>
        </w:rPr>
        <w:t xml:space="preserve"> </w:t>
      </w:r>
      <w:r w:rsidRPr="007B3188">
        <w:rPr>
          <w:rFonts w:ascii="Arial" w:hAnsi="Arial" w:cs="Arial"/>
          <w:sz w:val="20"/>
          <w:szCs w:val="20"/>
        </w:rPr>
        <w:t>վերջնաժամկետը</w:t>
      </w:r>
      <w:r w:rsidRPr="007B3188">
        <w:rPr>
          <w:rFonts w:ascii="GHEA Grapalat" w:hAnsi="GHEA Grapalat"/>
          <w:sz w:val="20"/>
          <w:szCs w:val="20"/>
          <w:lang w:val="es-ES"/>
        </w:rPr>
        <w:t xml:space="preserve"> </w:t>
      </w:r>
      <w:r w:rsidRPr="007B3188">
        <w:rPr>
          <w:rFonts w:ascii="Arial" w:hAnsi="Arial" w:cs="Arial"/>
          <w:sz w:val="20"/>
          <w:szCs w:val="20"/>
        </w:rPr>
        <w:t>բողոքարկելու</w:t>
      </w:r>
      <w:r w:rsidRPr="007B3188">
        <w:rPr>
          <w:rFonts w:ascii="GHEA Grapalat" w:hAnsi="GHEA Grapalat"/>
          <w:sz w:val="20"/>
          <w:szCs w:val="20"/>
          <w:lang w:val="es-ES"/>
        </w:rPr>
        <w:t xml:space="preserve"> </w:t>
      </w:r>
      <w:r w:rsidRPr="007B3188">
        <w:rPr>
          <w:rFonts w:ascii="Arial" w:hAnsi="Arial" w:cs="Arial"/>
          <w:sz w:val="20"/>
          <w:szCs w:val="20"/>
        </w:rPr>
        <w:t>գնման</w:t>
      </w:r>
      <w:r w:rsidRPr="007B3188">
        <w:rPr>
          <w:rFonts w:ascii="GHEA Grapalat" w:hAnsi="GHEA Grapalat"/>
          <w:sz w:val="20"/>
          <w:szCs w:val="20"/>
          <w:lang w:val="es-ES"/>
        </w:rPr>
        <w:t xml:space="preserve"> </w:t>
      </w:r>
      <w:r w:rsidRPr="007B3188">
        <w:rPr>
          <w:rFonts w:ascii="Arial" w:hAnsi="Arial" w:cs="Arial"/>
          <w:sz w:val="20"/>
          <w:szCs w:val="20"/>
        </w:rPr>
        <w:t>առարկայի</w:t>
      </w:r>
      <w:r w:rsidRPr="007B3188">
        <w:rPr>
          <w:rFonts w:ascii="GHEA Grapalat" w:hAnsi="GHEA Grapalat"/>
          <w:sz w:val="20"/>
          <w:szCs w:val="20"/>
          <w:lang w:val="es-ES"/>
        </w:rPr>
        <w:t xml:space="preserve"> </w:t>
      </w:r>
      <w:r w:rsidRPr="007B3188">
        <w:rPr>
          <w:rFonts w:ascii="Arial" w:hAnsi="Arial" w:cs="Arial"/>
          <w:sz w:val="20"/>
          <w:szCs w:val="20"/>
        </w:rPr>
        <w:t>բնութագրերը</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հրավերի</w:t>
      </w:r>
      <w:r w:rsidRPr="007B3188">
        <w:rPr>
          <w:rFonts w:ascii="GHEA Grapalat" w:hAnsi="GHEA Grapalat"/>
          <w:sz w:val="20"/>
          <w:szCs w:val="20"/>
          <w:lang w:val="es-ES"/>
        </w:rPr>
        <w:t xml:space="preserve"> </w:t>
      </w:r>
      <w:r w:rsidRPr="007B3188">
        <w:rPr>
          <w:rFonts w:ascii="Arial" w:hAnsi="Arial" w:cs="Arial"/>
          <w:sz w:val="20"/>
          <w:szCs w:val="20"/>
        </w:rPr>
        <w:t>պահանջները</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2.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ընթացակարգի</w:t>
      </w:r>
      <w:r w:rsidRPr="007B3188">
        <w:rPr>
          <w:rFonts w:ascii="GHEA Grapalat" w:hAnsi="GHEA Grapalat"/>
          <w:sz w:val="20"/>
          <w:szCs w:val="20"/>
          <w:lang w:val="es-ES"/>
        </w:rPr>
        <w:t xml:space="preserve"> </w:t>
      </w:r>
      <w:r w:rsidRPr="007B3188">
        <w:rPr>
          <w:rFonts w:ascii="Arial" w:hAnsi="Arial" w:cs="Arial"/>
          <w:sz w:val="20"/>
          <w:szCs w:val="20"/>
        </w:rPr>
        <w:t>հետ</w:t>
      </w:r>
      <w:r w:rsidRPr="007B3188">
        <w:rPr>
          <w:rFonts w:ascii="GHEA Grapalat" w:hAnsi="GHEA Grapalat"/>
          <w:sz w:val="20"/>
          <w:szCs w:val="20"/>
          <w:lang w:val="es-ES"/>
        </w:rPr>
        <w:t xml:space="preserve"> </w:t>
      </w:r>
      <w:r w:rsidRPr="007B3188">
        <w:rPr>
          <w:rFonts w:ascii="Arial" w:hAnsi="Arial" w:cs="Arial"/>
          <w:sz w:val="20"/>
          <w:szCs w:val="20"/>
        </w:rPr>
        <w:t>կապված</w:t>
      </w:r>
      <w:r w:rsidRPr="007B3188">
        <w:rPr>
          <w:rFonts w:ascii="GHEA Grapalat" w:hAnsi="GHEA Grapalat"/>
          <w:sz w:val="20"/>
          <w:szCs w:val="20"/>
          <w:lang w:val="es-ES"/>
        </w:rPr>
        <w:t xml:space="preserve"> </w:t>
      </w:r>
      <w:r w:rsidRPr="007B3188">
        <w:rPr>
          <w:rFonts w:ascii="Arial" w:hAnsi="Arial" w:cs="Arial"/>
          <w:sz w:val="20"/>
          <w:szCs w:val="20"/>
        </w:rPr>
        <w:t>հարաբերությունները</w:t>
      </w:r>
      <w:r w:rsidRPr="007B3188">
        <w:rPr>
          <w:rFonts w:ascii="GHEA Grapalat" w:hAnsi="GHEA Grapalat"/>
          <w:sz w:val="20"/>
          <w:szCs w:val="20"/>
          <w:lang w:val="es-ES"/>
        </w:rPr>
        <w:t xml:space="preserve"> </w:t>
      </w:r>
      <w:r w:rsidRPr="007B3188">
        <w:rPr>
          <w:rFonts w:ascii="Arial" w:hAnsi="Arial" w:cs="Arial"/>
          <w:sz w:val="20"/>
          <w:szCs w:val="20"/>
        </w:rPr>
        <w:t>վարչական</w:t>
      </w:r>
      <w:r w:rsidRPr="007B3188">
        <w:rPr>
          <w:rFonts w:ascii="GHEA Grapalat" w:hAnsi="GHEA Grapalat"/>
          <w:sz w:val="20"/>
          <w:szCs w:val="20"/>
          <w:lang w:val="es-ES"/>
        </w:rPr>
        <w:t xml:space="preserve"> </w:t>
      </w:r>
      <w:r w:rsidRPr="007B3188">
        <w:rPr>
          <w:rFonts w:ascii="Arial" w:hAnsi="Arial" w:cs="Arial"/>
          <w:sz w:val="20"/>
          <w:szCs w:val="20"/>
        </w:rPr>
        <w:t>հարաբերություններ</w:t>
      </w:r>
      <w:r w:rsidRPr="007B3188">
        <w:rPr>
          <w:rFonts w:ascii="GHEA Grapalat" w:hAnsi="GHEA Grapalat"/>
          <w:sz w:val="20"/>
          <w:szCs w:val="20"/>
          <w:lang w:val="es-ES"/>
        </w:rPr>
        <w:t xml:space="preserve"> </w:t>
      </w:r>
      <w:r w:rsidRPr="007B3188">
        <w:rPr>
          <w:rFonts w:ascii="Arial" w:hAnsi="Arial" w:cs="Arial"/>
          <w:sz w:val="20"/>
          <w:szCs w:val="20"/>
        </w:rPr>
        <w:t>չեն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դրանք</w:t>
      </w:r>
      <w:r w:rsidRPr="007B3188">
        <w:rPr>
          <w:rFonts w:ascii="GHEA Grapalat" w:hAnsi="GHEA Grapalat"/>
          <w:sz w:val="20"/>
          <w:szCs w:val="20"/>
          <w:lang w:val="es-ES"/>
        </w:rPr>
        <w:t xml:space="preserve"> </w:t>
      </w:r>
      <w:r w:rsidRPr="007B3188">
        <w:rPr>
          <w:rFonts w:ascii="Arial" w:hAnsi="Arial" w:cs="Arial"/>
          <w:sz w:val="20"/>
          <w:szCs w:val="20"/>
        </w:rPr>
        <w:t>կարգավորվում</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Հայաստանի</w:t>
      </w:r>
      <w:r w:rsidRPr="007B3188">
        <w:rPr>
          <w:rFonts w:ascii="GHEA Grapalat" w:hAnsi="GHEA Grapalat"/>
          <w:sz w:val="20"/>
          <w:szCs w:val="20"/>
          <w:lang w:val="es-ES"/>
        </w:rPr>
        <w:t xml:space="preserve"> </w:t>
      </w:r>
      <w:r w:rsidRPr="007B3188">
        <w:rPr>
          <w:rFonts w:ascii="Arial" w:hAnsi="Arial" w:cs="Arial"/>
          <w:sz w:val="20"/>
          <w:szCs w:val="20"/>
        </w:rPr>
        <w:t>Հանրապետության</w:t>
      </w:r>
      <w:r w:rsidRPr="007B3188">
        <w:rPr>
          <w:rFonts w:ascii="GHEA Grapalat" w:hAnsi="GHEA Grapalat"/>
          <w:sz w:val="20"/>
          <w:szCs w:val="20"/>
          <w:lang w:val="es-ES"/>
        </w:rPr>
        <w:t xml:space="preserve"> </w:t>
      </w:r>
      <w:r w:rsidRPr="007B3188">
        <w:rPr>
          <w:rFonts w:ascii="Arial" w:hAnsi="Arial" w:cs="Arial"/>
          <w:sz w:val="20"/>
          <w:szCs w:val="20"/>
        </w:rPr>
        <w:t>քաղաքացիաիրավական</w:t>
      </w:r>
      <w:r w:rsidRPr="007B3188">
        <w:rPr>
          <w:rFonts w:ascii="GHEA Grapalat" w:hAnsi="GHEA Grapalat"/>
          <w:sz w:val="20"/>
          <w:szCs w:val="20"/>
          <w:lang w:val="es-ES"/>
        </w:rPr>
        <w:t xml:space="preserve"> </w:t>
      </w:r>
      <w:r w:rsidRPr="007B3188">
        <w:rPr>
          <w:rFonts w:ascii="Arial" w:hAnsi="Arial" w:cs="Arial"/>
          <w:sz w:val="20"/>
          <w:szCs w:val="20"/>
        </w:rPr>
        <w:t>հարաբերությունները</w:t>
      </w:r>
      <w:r w:rsidRPr="007B3188">
        <w:rPr>
          <w:rFonts w:ascii="GHEA Grapalat" w:hAnsi="GHEA Grapalat"/>
          <w:sz w:val="20"/>
          <w:szCs w:val="20"/>
          <w:lang w:val="es-ES"/>
        </w:rPr>
        <w:t xml:space="preserve"> </w:t>
      </w:r>
      <w:r w:rsidRPr="007B3188">
        <w:rPr>
          <w:rFonts w:ascii="Arial" w:hAnsi="Arial" w:cs="Arial"/>
          <w:sz w:val="20"/>
          <w:szCs w:val="20"/>
        </w:rPr>
        <w:t>կարգավորող</w:t>
      </w:r>
      <w:r w:rsidRPr="007B3188">
        <w:rPr>
          <w:rFonts w:ascii="GHEA Grapalat" w:hAnsi="GHEA Grapalat"/>
          <w:sz w:val="20"/>
          <w:szCs w:val="20"/>
          <w:lang w:val="es-ES"/>
        </w:rPr>
        <w:t xml:space="preserve"> </w:t>
      </w:r>
      <w:r w:rsidRPr="007B3188">
        <w:rPr>
          <w:rFonts w:ascii="Arial" w:hAnsi="Arial" w:cs="Arial"/>
          <w:sz w:val="20"/>
          <w:szCs w:val="20"/>
        </w:rPr>
        <w:t>օրենսդրությամբ</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3. </w:t>
      </w:r>
      <w:r w:rsidRPr="007B3188">
        <w:rPr>
          <w:rFonts w:ascii="Arial" w:hAnsi="Arial" w:cs="Arial"/>
          <w:sz w:val="20"/>
          <w:szCs w:val="20"/>
        </w:rPr>
        <w:t>Պատվիրատուի</w:t>
      </w:r>
      <w:r w:rsidRPr="007B3188">
        <w:rPr>
          <w:rFonts w:ascii="GHEA Grapalat" w:hAnsi="GHEA Grapalat"/>
          <w:sz w:val="20"/>
          <w:szCs w:val="20"/>
          <w:lang w:val="es-ES"/>
        </w:rPr>
        <w:t xml:space="preserve">, </w:t>
      </w:r>
      <w:r w:rsidRPr="007B3188">
        <w:rPr>
          <w:rFonts w:ascii="Arial" w:hAnsi="Arial" w:cs="Arial"/>
          <w:sz w:val="20"/>
          <w:szCs w:val="20"/>
        </w:rPr>
        <w:t>գնահատող</w:t>
      </w:r>
      <w:r w:rsidRPr="007B3188">
        <w:rPr>
          <w:rFonts w:ascii="GHEA Grapalat" w:hAnsi="GHEA Grapalat"/>
          <w:sz w:val="20"/>
          <w:szCs w:val="20"/>
          <w:lang w:val="es-ES"/>
        </w:rPr>
        <w:t xml:space="preserve"> </w:t>
      </w:r>
      <w:r w:rsidRPr="007B3188">
        <w:rPr>
          <w:rFonts w:ascii="Arial" w:hAnsi="Arial" w:cs="Arial"/>
          <w:sz w:val="20"/>
          <w:szCs w:val="20"/>
        </w:rPr>
        <w:t>հանձնաժողովի</w:t>
      </w:r>
      <w:r w:rsidRPr="007B3188">
        <w:rPr>
          <w:rFonts w:ascii="GHEA Grapalat" w:hAnsi="GHEA Grapalat"/>
          <w:sz w:val="20"/>
          <w:szCs w:val="20"/>
          <w:lang w:val="es-ES"/>
        </w:rPr>
        <w:t xml:space="preserve"> </w:t>
      </w:r>
      <w:r w:rsidRPr="007B3188">
        <w:rPr>
          <w:rFonts w:ascii="Arial" w:hAnsi="Arial" w:cs="Arial"/>
          <w:sz w:val="20"/>
          <w:szCs w:val="20"/>
        </w:rPr>
        <w:t>կատարած</w:t>
      </w:r>
      <w:r w:rsidRPr="007B3188">
        <w:rPr>
          <w:rFonts w:ascii="GHEA Grapalat" w:hAnsi="GHEA Grapalat"/>
          <w:sz w:val="20"/>
          <w:szCs w:val="20"/>
          <w:lang w:val="es-ES"/>
        </w:rPr>
        <w:t xml:space="preserve"> </w:t>
      </w:r>
      <w:r w:rsidRPr="007B3188">
        <w:rPr>
          <w:rFonts w:ascii="Arial" w:hAnsi="Arial" w:cs="Arial"/>
          <w:sz w:val="20"/>
          <w:szCs w:val="20"/>
        </w:rPr>
        <w:t>գործողության</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հետևանքով</w:t>
      </w:r>
      <w:r w:rsidRPr="007B3188">
        <w:rPr>
          <w:rFonts w:ascii="GHEA Grapalat" w:hAnsi="GHEA Grapalat"/>
          <w:sz w:val="20"/>
          <w:szCs w:val="20"/>
          <w:lang w:val="es-ES"/>
        </w:rPr>
        <w:t xml:space="preserve"> </w:t>
      </w:r>
      <w:r w:rsidRPr="007B3188">
        <w:rPr>
          <w:rFonts w:ascii="Arial" w:hAnsi="Arial" w:cs="Arial"/>
          <w:sz w:val="20"/>
          <w:szCs w:val="20"/>
        </w:rPr>
        <w:t>պատճառված</w:t>
      </w:r>
      <w:r w:rsidRPr="007B3188">
        <w:rPr>
          <w:rFonts w:ascii="GHEA Grapalat" w:hAnsi="GHEA Grapalat"/>
          <w:sz w:val="20"/>
          <w:szCs w:val="20"/>
          <w:lang w:val="es-ES"/>
        </w:rPr>
        <w:t xml:space="preserve"> </w:t>
      </w:r>
      <w:r w:rsidRPr="007B3188">
        <w:rPr>
          <w:rFonts w:ascii="Arial" w:hAnsi="Arial" w:cs="Arial"/>
          <w:sz w:val="20"/>
          <w:szCs w:val="20"/>
        </w:rPr>
        <w:t>վնասները</w:t>
      </w:r>
      <w:r w:rsidRPr="007B3188">
        <w:rPr>
          <w:rFonts w:ascii="GHEA Grapalat" w:hAnsi="GHEA Grapalat"/>
          <w:sz w:val="20"/>
          <w:szCs w:val="20"/>
          <w:lang w:val="es-ES"/>
        </w:rPr>
        <w:t xml:space="preserve"> </w:t>
      </w:r>
      <w:r w:rsidRPr="007B3188">
        <w:rPr>
          <w:rFonts w:ascii="Arial" w:hAnsi="Arial" w:cs="Arial"/>
          <w:sz w:val="20"/>
          <w:szCs w:val="20"/>
        </w:rPr>
        <w:t>հատուցվում</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Հայաստանի</w:t>
      </w:r>
      <w:r w:rsidRPr="007B3188">
        <w:rPr>
          <w:rFonts w:ascii="GHEA Grapalat" w:hAnsi="GHEA Grapalat"/>
          <w:sz w:val="20"/>
          <w:szCs w:val="20"/>
          <w:lang w:val="es-ES"/>
        </w:rPr>
        <w:t xml:space="preserve"> </w:t>
      </w:r>
      <w:r w:rsidRPr="007B3188">
        <w:rPr>
          <w:rFonts w:ascii="Arial" w:hAnsi="Arial" w:cs="Arial"/>
          <w:sz w:val="20"/>
          <w:szCs w:val="20"/>
        </w:rPr>
        <w:t>Հանրապետության</w:t>
      </w:r>
      <w:r w:rsidRPr="007B3188">
        <w:rPr>
          <w:rFonts w:ascii="GHEA Grapalat" w:hAnsi="GHEA Grapalat"/>
          <w:sz w:val="20"/>
          <w:szCs w:val="20"/>
          <w:lang w:val="es-ES"/>
        </w:rPr>
        <w:t xml:space="preserve"> </w:t>
      </w:r>
      <w:r w:rsidRPr="007B3188">
        <w:rPr>
          <w:rFonts w:ascii="Arial" w:hAnsi="Arial" w:cs="Arial"/>
          <w:sz w:val="20"/>
          <w:szCs w:val="20"/>
        </w:rPr>
        <w:t>քաղաքացիական</w:t>
      </w:r>
      <w:r w:rsidRPr="007B3188">
        <w:rPr>
          <w:rFonts w:ascii="GHEA Grapalat" w:hAnsi="GHEA Grapalat"/>
          <w:sz w:val="20"/>
          <w:szCs w:val="20"/>
          <w:lang w:val="es-ES"/>
        </w:rPr>
        <w:t xml:space="preserve"> </w:t>
      </w:r>
      <w:r w:rsidRPr="007B3188">
        <w:rPr>
          <w:rFonts w:ascii="Arial" w:hAnsi="Arial" w:cs="Arial"/>
          <w:sz w:val="20"/>
          <w:szCs w:val="20"/>
        </w:rPr>
        <w:t>օրենսգրքով</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կարգով</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4.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հրավերով</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ժամկետը</w:t>
      </w:r>
      <w:r w:rsidRPr="007B3188">
        <w:rPr>
          <w:rFonts w:ascii="GHEA Grapalat" w:hAnsi="GHEA Grapalat"/>
          <w:sz w:val="20"/>
          <w:szCs w:val="20"/>
          <w:lang w:val="es-ES"/>
        </w:rPr>
        <w:t xml:space="preserve"> </w:t>
      </w:r>
      <w:r w:rsidRPr="007B3188">
        <w:rPr>
          <w:rFonts w:ascii="Arial" w:hAnsi="Arial" w:cs="Arial"/>
          <w:sz w:val="20"/>
          <w:szCs w:val="20"/>
        </w:rPr>
        <w:t>պատվիրատուի</w:t>
      </w:r>
      <w:r w:rsidRPr="007B3188">
        <w:rPr>
          <w:rFonts w:ascii="GHEA Grapalat" w:hAnsi="GHEA Grapalat"/>
          <w:sz w:val="20"/>
          <w:szCs w:val="20"/>
          <w:lang w:val="es-ES"/>
        </w:rPr>
        <w:t xml:space="preserve">, </w:t>
      </w:r>
      <w:r w:rsidRPr="007B3188">
        <w:rPr>
          <w:rFonts w:ascii="Arial" w:hAnsi="Arial" w:cs="Arial"/>
          <w:sz w:val="20"/>
          <w:szCs w:val="20"/>
        </w:rPr>
        <w:t>գնահատող</w:t>
      </w:r>
      <w:r w:rsidRPr="007B3188">
        <w:rPr>
          <w:rFonts w:ascii="GHEA Grapalat" w:hAnsi="GHEA Grapalat"/>
          <w:sz w:val="20"/>
          <w:szCs w:val="20"/>
          <w:lang w:val="es-ES"/>
        </w:rPr>
        <w:t xml:space="preserve"> </w:t>
      </w:r>
      <w:r w:rsidRPr="007B3188">
        <w:rPr>
          <w:rFonts w:ascii="Arial" w:hAnsi="Arial" w:cs="Arial"/>
          <w:sz w:val="20"/>
          <w:szCs w:val="20"/>
        </w:rPr>
        <w:t>հանձնաժողովի</w:t>
      </w:r>
      <w:r w:rsidRPr="007B3188">
        <w:rPr>
          <w:rFonts w:ascii="GHEA Grapalat" w:hAnsi="GHEA Grapalat"/>
          <w:sz w:val="20"/>
          <w:szCs w:val="20"/>
          <w:lang w:val="es-ES"/>
        </w:rPr>
        <w:t xml:space="preserve"> </w:t>
      </w:r>
      <w:r w:rsidRPr="007B3188">
        <w:rPr>
          <w:rFonts w:ascii="Arial" w:hAnsi="Arial" w:cs="Arial"/>
          <w:sz w:val="20"/>
          <w:szCs w:val="20"/>
        </w:rPr>
        <w:t>գործողությունների</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որոշումների</w:t>
      </w:r>
      <w:r w:rsidRPr="007B3188">
        <w:rPr>
          <w:rFonts w:ascii="GHEA Grapalat" w:hAnsi="GHEA Grapalat"/>
          <w:sz w:val="20"/>
          <w:szCs w:val="20"/>
          <w:lang w:val="es-ES"/>
        </w:rPr>
        <w:t xml:space="preserve"> </w:t>
      </w:r>
      <w:r w:rsidRPr="007B3188">
        <w:rPr>
          <w:rFonts w:ascii="Arial" w:hAnsi="Arial" w:cs="Arial"/>
          <w:sz w:val="20"/>
          <w:szCs w:val="20"/>
        </w:rPr>
        <w:t>բողոքարկման</w:t>
      </w:r>
      <w:r w:rsidRPr="007B3188">
        <w:rPr>
          <w:rFonts w:ascii="GHEA Grapalat" w:hAnsi="GHEA Grapalat"/>
          <w:sz w:val="20"/>
          <w:szCs w:val="20"/>
          <w:lang w:val="es-ES"/>
        </w:rPr>
        <w:t xml:space="preserve"> </w:t>
      </w:r>
      <w:r w:rsidRPr="007B3188">
        <w:rPr>
          <w:rFonts w:ascii="Arial" w:hAnsi="Arial" w:cs="Arial"/>
          <w:sz w:val="20"/>
          <w:szCs w:val="20"/>
        </w:rPr>
        <w:t>հայցային</w:t>
      </w:r>
      <w:r w:rsidRPr="007B3188">
        <w:rPr>
          <w:rFonts w:ascii="GHEA Grapalat" w:hAnsi="GHEA Grapalat"/>
          <w:sz w:val="20"/>
          <w:szCs w:val="20"/>
          <w:lang w:val="es-ES"/>
        </w:rPr>
        <w:t xml:space="preserve"> </w:t>
      </w:r>
      <w:r w:rsidRPr="007B3188">
        <w:rPr>
          <w:rFonts w:ascii="Arial" w:hAnsi="Arial" w:cs="Arial"/>
          <w:sz w:val="20"/>
          <w:szCs w:val="20"/>
        </w:rPr>
        <w:t>վաղեմության</w:t>
      </w:r>
      <w:r w:rsidRPr="007B3188">
        <w:rPr>
          <w:rFonts w:ascii="GHEA Grapalat" w:hAnsi="GHEA Grapalat"/>
          <w:sz w:val="20"/>
          <w:szCs w:val="20"/>
          <w:lang w:val="es-ES"/>
        </w:rPr>
        <w:t xml:space="preserve"> </w:t>
      </w:r>
      <w:r w:rsidRPr="007B3188">
        <w:rPr>
          <w:rFonts w:ascii="Arial" w:hAnsi="Arial" w:cs="Arial"/>
          <w:sz w:val="20"/>
          <w:szCs w:val="20"/>
        </w:rPr>
        <w:t>ժամկետ</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բացառությամբ</w:t>
      </w:r>
      <w:r w:rsidRPr="007B3188">
        <w:rPr>
          <w:rFonts w:ascii="GHEA Grapalat" w:hAnsi="GHEA Grapalat"/>
          <w:sz w:val="20"/>
          <w:szCs w:val="20"/>
          <w:lang w:val="es-ES"/>
        </w:rPr>
        <w:t xml:space="preserve"> </w:t>
      </w:r>
      <w:r w:rsidRPr="007B3188">
        <w:rPr>
          <w:rFonts w:ascii="Arial" w:hAnsi="Arial" w:cs="Arial"/>
          <w:sz w:val="20"/>
          <w:szCs w:val="20"/>
        </w:rPr>
        <w:t>Օրենքի</w:t>
      </w:r>
      <w:r w:rsidRPr="007B3188">
        <w:rPr>
          <w:rFonts w:ascii="GHEA Grapalat" w:hAnsi="GHEA Grapalat"/>
          <w:sz w:val="20"/>
          <w:szCs w:val="20"/>
          <w:lang w:val="es-ES"/>
        </w:rPr>
        <w:t xml:space="preserve"> 6-</w:t>
      </w:r>
      <w:r w:rsidRPr="007B3188">
        <w:rPr>
          <w:rFonts w:ascii="Arial" w:hAnsi="Arial" w:cs="Arial"/>
          <w:sz w:val="20"/>
          <w:szCs w:val="20"/>
        </w:rPr>
        <w:t>րդ</w:t>
      </w:r>
      <w:r w:rsidRPr="007B3188">
        <w:rPr>
          <w:rFonts w:ascii="GHEA Grapalat" w:hAnsi="GHEA Grapalat"/>
          <w:sz w:val="20"/>
          <w:szCs w:val="20"/>
          <w:lang w:val="es-ES"/>
        </w:rPr>
        <w:t xml:space="preserve"> </w:t>
      </w:r>
      <w:r w:rsidRPr="007B3188">
        <w:rPr>
          <w:rFonts w:ascii="Arial" w:hAnsi="Arial" w:cs="Arial"/>
          <w:sz w:val="20"/>
          <w:szCs w:val="20"/>
        </w:rPr>
        <w:t>հոդվածի</w:t>
      </w:r>
      <w:r w:rsidRPr="007B3188">
        <w:rPr>
          <w:rFonts w:ascii="GHEA Grapalat" w:hAnsi="GHEA Grapalat"/>
          <w:sz w:val="20"/>
          <w:szCs w:val="20"/>
          <w:lang w:val="es-ES"/>
        </w:rPr>
        <w:t xml:space="preserve"> 2-</w:t>
      </w:r>
      <w:r w:rsidRPr="007B3188">
        <w:rPr>
          <w:rFonts w:ascii="Arial" w:hAnsi="Arial" w:cs="Arial"/>
          <w:sz w:val="20"/>
          <w:szCs w:val="20"/>
        </w:rPr>
        <w:t>րդ</w:t>
      </w:r>
      <w:r w:rsidRPr="007B3188">
        <w:rPr>
          <w:rFonts w:ascii="GHEA Grapalat" w:hAnsi="GHEA Grapalat"/>
          <w:sz w:val="20"/>
          <w:szCs w:val="20"/>
          <w:lang w:val="es-ES"/>
        </w:rPr>
        <w:t xml:space="preserve"> </w:t>
      </w:r>
      <w:r w:rsidRPr="007B3188">
        <w:rPr>
          <w:rFonts w:ascii="Arial" w:hAnsi="Arial" w:cs="Arial"/>
          <w:sz w:val="20"/>
          <w:szCs w:val="20"/>
        </w:rPr>
        <w:t>մասով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որոշումների</w:t>
      </w:r>
      <w:r w:rsidRPr="007B3188">
        <w:rPr>
          <w:rFonts w:ascii="GHEA Grapalat" w:hAnsi="GHEA Grapalat"/>
          <w:sz w:val="20"/>
          <w:szCs w:val="20"/>
          <w:lang w:val="es-ES"/>
        </w:rPr>
        <w:t xml:space="preserve"> </w:t>
      </w:r>
      <w:r w:rsidRPr="007B3188">
        <w:rPr>
          <w:rFonts w:ascii="Arial" w:hAnsi="Arial" w:cs="Arial"/>
          <w:sz w:val="20"/>
          <w:szCs w:val="20"/>
        </w:rPr>
        <w:t>բողոքարկման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պայմանագիրը</w:t>
      </w:r>
      <w:r w:rsidRPr="007B3188">
        <w:rPr>
          <w:rFonts w:ascii="GHEA Grapalat" w:hAnsi="GHEA Grapalat"/>
          <w:sz w:val="20"/>
          <w:szCs w:val="20"/>
          <w:lang w:val="es-ES"/>
        </w:rPr>
        <w:t xml:space="preserve"> </w:t>
      </w:r>
      <w:r w:rsidRPr="007B3188">
        <w:rPr>
          <w:rFonts w:ascii="Arial" w:hAnsi="Arial" w:cs="Arial"/>
          <w:sz w:val="20"/>
          <w:szCs w:val="20"/>
        </w:rPr>
        <w:t>միակողմանի</w:t>
      </w:r>
      <w:r w:rsidRPr="007B3188">
        <w:rPr>
          <w:rFonts w:ascii="GHEA Grapalat" w:hAnsi="GHEA Grapalat"/>
          <w:sz w:val="20"/>
          <w:szCs w:val="20"/>
          <w:lang w:val="es-ES"/>
        </w:rPr>
        <w:t xml:space="preserve"> </w:t>
      </w:r>
      <w:r w:rsidRPr="007B3188">
        <w:rPr>
          <w:rFonts w:ascii="Arial" w:hAnsi="Arial" w:cs="Arial"/>
          <w:sz w:val="20"/>
          <w:szCs w:val="20"/>
        </w:rPr>
        <w:t>լուծելու</w:t>
      </w:r>
      <w:r w:rsidRPr="007B3188">
        <w:rPr>
          <w:rFonts w:ascii="GHEA Grapalat" w:hAnsi="GHEA Grapalat"/>
          <w:sz w:val="20"/>
          <w:szCs w:val="20"/>
          <w:lang w:val="es-ES"/>
        </w:rPr>
        <w:t xml:space="preserve"> </w:t>
      </w:r>
      <w:r w:rsidRPr="007B3188">
        <w:rPr>
          <w:rFonts w:ascii="Arial" w:hAnsi="Arial" w:cs="Arial"/>
          <w:sz w:val="20"/>
          <w:szCs w:val="20"/>
        </w:rPr>
        <w:t>հետ</w:t>
      </w:r>
      <w:r w:rsidRPr="007B3188">
        <w:rPr>
          <w:rFonts w:ascii="GHEA Grapalat" w:hAnsi="GHEA Grapalat"/>
          <w:sz w:val="20"/>
          <w:szCs w:val="20"/>
          <w:lang w:val="es-ES"/>
        </w:rPr>
        <w:t xml:space="preserve"> </w:t>
      </w:r>
      <w:r w:rsidRPr="007B3188">
        <w:rPr>
          <w:rFonts w:ascii="Arial" w:hAnsi="Arial" w:cs="Arial"/>
          <w:sz w:val="20"/>
          <w:szCs w:val="20"/>
        </w:rPr>
        <w:t>կապված</w:t>
      </w:r>
      <w:r w:rsidRPr="007B3188">
        <w:rPr>
          <w:rFonts w:ascii="GHEA Grapalat" w:hAnsi="GHEA Grapalat"/>
          <w:sz w:val="20"/>
          <w:szCs w:val="20"/>
          <w:lang w:val="es-ES"/>
        </w:rPr>
        <w:t xml:space="preserve"> </w:t>
      </w:r>
      <w:r w:rsidRPr="007B3188">
        <w:rPr>
          <w:rFonts w:ascii="Arial" w:hAnsi="Arial" w:cs="Arial"/>
          <w:sz w:val="20"/>
          <w:szCs w:val="20"/>
        </w:rPr>
        <w:t>վեճերի</w:t>
      </w:r>
      <w:r w:rsidRPr="007B3188">
        <w:rPr>
          <w:rFonts w:ascii="GHEA Grapalat" w:hAnsi="GHEA Grapalat"/>
          <w:sz w:val="20"/>
          <w:szCs w:val="20"/>
          <w:lang w:val="es-ES"/>
        </w:rPr>
        <w:t xml:space="preserve">, </w:t>
      </w:r>
      <w:r w:rsidRPr="007B3188">
        <w:rPr>
          <w:rFonts w:ascii="Arial" w:hAnsi="Arial" w:cs="Arial"/>
          <w:sz w:val="20"/>
          <w:szCs w:val="20"/>
        </w:rPr>
        <w:t>որոնց</w:t>
      </w:r>
      <w:r w:rsidRPr="007B3188">
        <w:rPr>
          <w:rFonts w:ascii="GHEA Grapalat" w:hAnsi="GHEA Grapalat"/>
          <w:sz w:val="20"/>
          <w:szCs w:val="20"/>
          <w:lang w:val="es-ES"/>
        </w:rPr>
        <w:t xml:space="preserve"> </w:t>
      </w:r>
      <w:r w:rsidRPr="007B3188">
        <w:rPr>
          <w:rFonts w:ascii="Arial" w:hAnsi="Arial" w:cs="Arial"/>
          <w:sz w:val="20"/>
          <w:szCs w:val="20"/>
        </w:rPr>
        <w:t>դեպքում</w:t>
      </w:r>
      <w:r w:rsidRPr="007B3188">
        <w:rPr>
          <w:rFonts w:ascii="GHEA Grapalat" w:hAnsi="GHEA Grapalat"/>
          <w:sz w:val="20"/>
          <w:szCs w:val="20"/>
          <w:lang w:val="es-ES"/>
        </w:rPr>
        <w:t xml:space="preserve"> </w:t>
      </w:r>
      <w:r w:rsidRPr="007B3188">
        <w:rPr>
          <w:rFonts w:ascii="Arial" w:hAnsi="Arial" w:cs="Arial"/>
          <w:sz w:val="20"/>
          <w:szCs w:val="20"/>
        </w:rPr>
        <w:t>հայցային</w:t>
      </w:r>
      <w:r w:rsidRPr="007B3188">
        <w:rPr>
          <w:rFonts w:ascii="GHEA Grapalat" w:hAnsi="GHEA Grapalat"/>
          <w:sz w:val="20"/>
          <w:szCs w:val="20"/>
          <w:lang w:val="es-ES"/>
        </w:rPr>
        <w:t xml:space="preserve"> </w:t>
      </w:r>
      <w:r w:rsidRPr="007B3188">
        <w:rPr>
          <w:rFonts w:ascii="Arial" w:hAnsi="Arial" w:cs="Arial"/>
          <w:sz w:val="20"/>
          <w:szCs w:val="20"/>
        </w:rPr>
        <w:t>վաղեմության</w:t>
      </w:r>
      <w:r w:rsidRPr="007B3188">
        <w:rPr>
          <w:rFonts w:ascii="GHEA Grapalat" w:hAnsi="GHEA Grapalat"/>
          <w:sz w:val="20"/>
          <w:szCs w:val="20"/>
          <w:lang w:val="es-ES"/>
        </w:rPr>
        <w:t xml:space="preserve"> </w:t>
      </w:r>
      <w:r w:rsidRPr="007B3188">
        <w:rPr>
          <w:rFonts w:ascii="Arial" w:hAnsi="Arial" w:cs="Arial"/>
          <w:sz w:val="20"/>
          <w:szCs w:val="20"/>
        </w:rPr>
        <w:t>ժամկետը</w:t>
      </w:r>
      <w:r w:rsidRPr="007B3188">
        <w:rPr>
          <w:rFonts w:ascii="GHEA Grapalat" w:hAnsi="GHEA Grapalat"/>
          <w:sz w:val="20"/>
          <w:szCs w:val="20"/>
          <w:lang w:val="es-ES"/>
        </w:rPr>
        <w:t xml:space="preserve"> </w:t>
      </w:r>
      <w:r w:rsidRPr="007B3188">
        <w:rPr>
          <w:rFonts w:ascii="Arial" w:hAnsi="Arial" w:cs="Arial"/>
          <w:sz w:val="20"/>
          <w:szCs w:val="20"/>
        </w:rPr>
        <w:t>երեսուն</w:t>
      </w:r>
      <w:r w:rsidRPr="007B3188">
        <w:rPr>
          <w:rFonts w:ascii="GHEA Grapalat" w:hAnsi="GHEA Grapalat"/>
          <w:sz w:val="20"/>
          <w:szCs w:val="20"/>
          <w:lang w:val="es-ES"/>
        </w:rPr>
        <w:t xml:space="preserve"> </w:t>
      </w:r>
      <w:r w:rsidRPr="007B3188">
        <w:rPr>
          <w:rFonts w:ascii="Arial" w:hAnsi="Arial" w:cs="Arial"/>
          <w:sz w:val="20"/>
          <w:szCs w:val="20"/>
        </w:rPr>
        <w:t>օրացուցային</w:t>
      </w:r>
      <w:r w:rsidRPr="007B3188">
        <w:rPr>
          <w:rFonts w:ascii="GHEA Grapalat" w:hAnsi="GHEA Grapalat"/>
          <w:sz w:val="20"/>
          <w:szCs w:val="20"/>
          <w:lang w:val="es-ES"/>
        </w:rPr>
        <w:t xml:space="preserve"> </w:t>
      </w:r>
      <w:r w:rsidRPr="007B3188">
        <w:rPr>
          <w:rFonts w:ascii="Arial" w:hAnsi="Arial" w:cs="Arial"/>
          <w:sz w:val="20"/>
          <w:szCs w:val="20"/>
        </w:rPr>
        <w:t>օր</w:t>
      </w:r>
      <w:r w:rsidRPr="007B3188">
        <w:rPr>
          <w:rFonts w:ascii="GHEA Grapalat" w:hAnsi="GHEA Grapalat"/>
          <w:sz w:val="20"/>
          <w:szCs w:val="20"/>
          <w:lang w:val="es-ES"/>
        </w:rPr>
        <w:t xml:space="preserve"> </w:t>
      </w:r>
      <w:r w:rsidRPr="007B3188">
        <w:rPr>
          <w:rFonts w:ascii="Arial" w:hAnsi="Arial" w:cs="Arial"/>
          <w:sz w:val="20"/>
          <w:szCs w:val="20"/>
        </w:rPr>
        <w:t>է</w:t>
      </w:r>
      <w:proofErr w:type="gramStart"/>
      <w:r w:rsidRPr="007B3188">
        <w:rPr>
          <w:rFonts w:ascii="GHEA Grapalat" w:hAnsi="GHEA Grapalat"/>
          <w:sz w:val="20"/>
          <w:szCs w:val="20"/>
          <w:lang w:val="es-ES"/>
        </w:rPr>
        <w:t>::</w:t>
      </w:r>
      <w:proofErr w:type="gramEnd"/>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5</w:t>
      </w:r>
      <w:r w:rsidRPr="007B3188">
        <w:rPr>
          <w:rFonts w:ascii="Cambria Math" w:hAnsi="Cambria Math" w:cs="Cambria Math"/>
          <w:sz w:val="20"/>
          <w:szCs w:val="20"/>
          <w:lang w:val="es-ES"/>
        </w:rPr>
        <w:t>․</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ընթացակարգի</w:t>
      </w:r>
      <w:r w:rsidRPr="007B3188">
        <w:rPr>
          <w:rFonts w:ascii="GHEA Grapalat" w:hAnsi="GHEA Grapalat"/>
          <w:sz w:val="20"/>
          <w:szCs w:val="20"/>
          <w:lang w:val="es-ES"/>
        </w:rPr>
        <w:t xml:space="preserve"> </w:t>
      </w:r>
      <w:r w:rsidRPr="007B3188">
        <w:rPr>
          <w:rFonts w:ascii="Arial" w:hAnsi="Arial" w:cs="Arial"/>
          <w:sz w:val="20"/>
          <w:szCs w:val="20"/>
        </w:rPr>
        <w:t>հետ</w:t>
      </w:r>
      <w:r w:rsidRPr="007B3188">
        <w:rPr>
          <w:rFonts w:ascii="GHEA Grapalat" w:hAnsi="GHEA Grapalat"/>
          <w:sz w:val="20"/>
          <w:szCs w:val="20"/>
          <w:lang w:val="es-ES"/>
        </w:rPr>
        <w:t xml:space="preserve"> </w:t>
      </w:r>
      <w:r w:rsidRPr="007B3188">
        <w:rPr>
          <w:rFonts w:ascii="Arial" w:hAnsi="Arial" w:cs="Arial"/>
          <w:sz w:val="20"/>
          <w:szCs w:val="20"/>
        </w:rPr>
        <w:t>կապված</w:t>
      </w:r>
      <w:r w:rsidRPr="007B3188">
        <w:rPr>
          <w:rFonts w:ascii="GHEA Grapalat" w:hAnsi="GHEA Grapalat"/>
          <w:sz w:val="20"/>
          <w:szCs w:val="20"/>
          <w:lang w:val="es-ES"/>
        </w:rPr>
        <w:t xml:space="preserve"> </w:t>
      </w:r>
      <w:r w:rsidRPr="007B3188">
        <w:rPr>
          <w:rFonts w:ascii="Arial" w:hAnsi="Arial" w:cs="Arial"/>
          <w:sz w:val="20"/>
          <w:szCs w:val="20"/>
        </w:rPr>
        <w:t>վեճերը</w:t>
      </w:r>
      <w:r w:rsidRPr="007B3188">
        <w:rPr>
          <w:rFonts w:ascii="GHEA Grapalat" w:hAnsi="GHEA Grapalat"/>
          <w:sz w:val="20"/>
          <w:szCs w:val="20"/>
          <w:lang w:val="es-ES"/>
        </w:rPr>
        <w:t xml:space="preserve"> </w:t>
      </w:r>
      <w:r w:rsidRPr="007B3188">
        <w:rPr>
          <w:rFonts w:ascii="Arial" w:hAnsi="Arial" w:cs="Arial"/>
          <w:sz w:val="20"/>
          <w:szCs w:val="20"/>
        </w:rPr>
        <w:t>քննվում</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լուծվում</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Երևան</w:t>
      </w:r>
      <w:r w:rsidRPr="007B3188">
        <w:rPr>
          <w:rFonts w:ascii="GHEA Grapalat" w:hAnsi="GHEA Grapalat"/>
          <w:sz w:val="20"/>
          <w:szCs w:val="20"/>
          <w:lang w:val="es-ES"/>
        </w:rPr>
        <w:t xml:space="preserve"> </w:t>
      </w:r>
      <w:r w:rsidRPr="007B3188">
        <w:rPr>
          <w:rFonts w:ascii="Arial" w:hAnsi="Arial" w:cs="Arial"/>
          <w:sz w:val="20"/>
          <w:szCs w:val="20"/>
        </w:rPr>
        <w:t>քաղաքի</w:t>
      </w:r>
      <w:r w:rsidRPr="007B3188">
        <w:rPr>
          <w:rFonts w:ascii="GHEA Grapalat" w:hAnsi="GHEA Grapalat"/>
          <w:sz w:val="20"/>
          <w:szCs w:val="20"/>
          <w:lang w:val="es-ES"/>
        </w:rPr>
        <w:t xml:space="preserve"> </w:t>
      </w:r>
      <w:r w:rsidRPr="007B3188">
        <w:rPr>
          <w:rFonts w:ascii="Arial" w:hAnsi="Arial" w:cs="Arial"/>
          <w:sz w:val="20"/>
          <w:szCs w:val="20"/>
        </w:rPr>
        <w:t>առաջին</w:t>
      </w:r>
      <w:r w:rsidRPr="007B3188">
        <w:rPr>
          <w:rFonts w:ascii="GHEA Grapalat" w:hAnsi="GHEA Grapalat"/>
          <w:sz w:val="20"/>
          <w:szCs w:val="20"/>
          <w:lang w:val="es-ES"/>
        </w:rPr>
        <w:t xml:space="preserve"> </w:t>
      </w:r>
      <w:r w:rsidRPr="007B3188">
        <w:rPr>
          <w:rFonts w:ascii="Arial" w:hAnsi="Arial" w:cs="Arial"/>
          <w:sz w:val="20"/>
          <w:szCs w:val="20"/>
        </w:rPr>
        <w:t>ատյանի</w:t>
      </w:r>
      <w:r w:rsidRPr="007B3188">
        <w:rPr>
          <w:rFonts w:ascii="GHEA Grapalat" w:hAnsi="GHEA Grapalat"/>
          <w:sz w:val="20"/>
          <w:szCs w:val="20"/>
          <w:lang w:val="es-ES"/>
        </w:rPr>
        <w:t xml:space="preserve"> </w:t>
      </w:r>
      <w:r w:rsidRPr="007B3188">
        <w:rPr>
          <w:rFonts w:ascii="Arial" w:hAnsi="Arial" w:cs="Arial"/>
          <w:sz w:val="20"/>
          <w:szCs w:val="20"/>
        </w:rPr>
        <w:t>ընդհանուր</w:t>
      </w:r>
      <w:r w:rsidRPr="007B3188">
        <w:rPr>
          <w:rFonts w:ascii="GHEA Grapalat" w:hAnsi="GHEA Grapalat"/>
          <w:sz w:val="20"/>
          <w:szCs w:val="20"/>
          <w:lang w:val="es-ES"/>
        </w:rPr>
        <w:t xml:space="preserve"> </w:t>
      </w:r>
      <w:r w:rsidRPr="007B3188">
        <w:rPr>
          <w:rFonts w:ascii="Arial" w:hAnsi="Arial" w:cs="Arial"/>
          <w:sz w:val="20"/>
          <w:szCs w:val="20"/>
        </w:rPr>
        <w:t>իրավասության</w:t>
      </w:r>
      <w:r w:rsidRPr="007B3188">
        <w:rPr>
          <w:rFonts w:ascii="GHEA Grapalat" w:hAnsi="GHEA Grapalat"/>
          <w:sz w:val="20"/>
          <w:szCs w:val="20"/>
          <w:lang w:val="es-ES"/>
        </w:rPr>
        <w:t xml:space="preserve"> </w:t>
      </w:r>
      <w:r w:rsidRPr="007B3188">
        <w:rPr>
          <w:rFonts w:ascii="Arial" w:hAnsi="Arial" w:cs="Arial"/>
          <w:sz w:val="20"/>
          <w:szCs w:val="20"/>
        </w:rPr>
        <w:t>դատարանում</w:t>
      </w:r>
      <w:r w:rsidRPr="007B3188">
        <w:rPr>
          <w:rFonts w:ascii="GHEA Grapalat" w:hAnsi="GHEA Grapalat"/>
          <w:sz w:val="20"/>
          <w:szCs w:val="20"/>
          <w:lang w:val="es-ES"/>
        </w:rPr>
        <w:t xml:space="preserve"> </w:t>
      </w:r>
      <w:r w:rsidRPr="007B3188">
        <w:rPr>
          <w:rFonts w:ascii="Arial" w:hAnsi="Arial" w:cs="Arial"/>
          <w:sz w:val="20"/>
          <w:szCs w:val="20"/>
        </w:rPr>
        <w:t>հայցադիմումը</w:t>
      </w:r>
      <w:r w:rsidRPr="007B3188">
        <w:rPr>
          <w:rFonts w:ascii="GHEA Grapalat" w:hAnsi="GHEA Grapalat"/>
          <w:sz w:val="20"/>
          <w:szCs w:val="20"/>
          <w:lang w:val="es-ES"/>
        </w:rPr>
        <w:t xml:space="preserve"> </w:t>
      </w:r>
      <w:r w:rsidRPr="007B3188">
        <w:rPr>
          <w:rFonts w:ascii="Arial" w:hAnsi="Arial" w:cs="Arial"/>
          <w:sz w:val="20"/>
          <w:szCs w:val="20"/>
        </w:rPr>
        <w:t>վարույթ</w:t>
      </w:r>
      <w:r w:rsidRPr="007B3188">
        <w:rPr>
          <w:rFonts w:ascii="GHEA Grapalat" w:hAnsi="GHEA Grapalat"/>
          <w:sz w:val="20"/>
          <w:szCs w:val="20"/>
          <w:lang w:val="es-ES"/>
        </w:rPr>
        <w:t xml:space="preserve"> </w:t>
      </w:r>
      <w:r w:rsidRPr="007B3188">
        <w:rPr>
          <w:rFonts w:ascii="Arial" w:hAnsi="Arial" w:cs="Arial"/>
          <w:sz w:val="20"/>
          <w:szCs w:val="20"/>
        </w:rPr>
        <w:t>ընդունելուց</w:t>
      </w:r>
      <w:r w:rsidRPr="007B3188">
        <w:rPr>
          <w:rFonts w:ascii="GHEA Grapalat" w:hAnsi="GHEA Grapalat"/>
          <w:sz w:val="20"/>
          <w:szCs w:val="20"/>
          <w:lang w:val="es-ES"/>
        </w:rPr>
        <w:t xml:space="preserve"> </w:t>
      </w:r>
      <w:r w:rsidRPr="007B3188">
        <w:rPr>
          <w:rFonts w:ascii="Arial" w:hAnsi="Arial" w:cs="Arial"/>
          <w:sz w:val="20"/>
          <w:szCs w:val="20"/>
        </w:rPr>
        <w:t>հետո՝</w:t>
      </w:r>
      <w:r w:rsidRPr="007B3188">
        <w:rPr>
          <w:rFonts w:ascii="GHEA Grapalat" w:hAnsi="GHEA Grapalat"/>
          <w:sz w:val="20"/>
          <w:szCs w:val="20"/>
          <w:lang w:val="es-ES"/>
        </w:rPr>
        <w:t xml:space="preserve"> </w:t>
      </w:r>
      <w:r w:rsidRPr="007B3188">
        <w:rPr>
          <w:rFonts w:ascii="Arial" w:hAnsi="Arial" w:cs="Arial"/>
          <w:sz w:val="20"/>
          <w:szCs w:val="20"/>
        </w:rPr>
        <w:t>երեսուն</w:t>
      </w:r>
      <w:r w:rsidRPr="007B3188">
        <w:rPr>
          <w:rFonts w:ascii="GHEA Grapalat" w:hAnsi="GHEA Grapalat"/>
          <w:sz w:val="20"/>
          <w:szCs w:val="20"/>
          <w:lang w:val="es-ES"/>
        </w:rPr>
        <w:t xml:space="preserve"> </w:t>
      </w:r>
      <w:r w:rsidRPr="007B3188">
        <w:rPr>
          <w:rFonts w:ascii="Arial" w:hAnsi="Arial" w:cs="Arial"/>
          <w:sz w:val="20"/>
          <w:szCs w:val="20"/>
        </w:rPr>
        <w:t>օրվա</w:t>
      </w:r>
      <w:r w:rsidRPr="007B3188">
        <w:rPr>
          <w:rFonts w:ascii="GHEA Grapalat" w:hAnsi="GHEA Grapalat"/>
          <w:sz w:val="20"/>
          <w:szCs w:val="20"/>
          <w:lang w:val="es-ES"/>
        </w:rPr>
        <w:t xml:space="preserve"> </w:t>
      </w:r>
      <w:r w:rsidRPr="007B3188">
        <w:rPr>
          <w:rFonts w:ascii="Arial" w:hAnsi="Arial" w:cs="Arial"/>
          <w:sz w:val="20"/>
          <w:szCs w:val="20"/>
        </w:rPr>
        <w:t>ընթացքում</w:t>
      </w:r>
      <w:r w:rsidRPr="007B3188">
        <w:rPr>
          <w:rFonts w:ascii="GHEA Grapalat" w:hAnsi="GHEA Grapalat"/>
          <w:sz w:val="20"/>
          <w:szCs w:val="20"/>
          <w:lang w:val="es-ES"/>
        </w:rPr>
        <w:t xml:space="preserve">: </w:t>
      </w:r>
      <w:r w:rsidRPr="007B3188">
        <w:rPr>
          <w:rFonts w:ascii="Arial" w:hAnsi="Arial" w:cs="Arial"/>
          <w:sz w:val="20"/>
          <w:szCs w:val="20"/>
        </w:rPr>
        <w:t>Դատարանի</w:t>
      </w:r>
      <w:r w:rsidRPr="007B3188">
        <w:rPr>
          <w:rFonts w:ascii="GHEA Grapalat" w:hAnsi="GHEA Grapalat"/>
          <w:sz w:val="20"/>
          <w:szCs w:val="20"/>
          <w:lang w:val="es-ES"/>
        </w:rPr>
        <w:t xml:space="preserve"> </w:t>
      </w:r>
      <w:r w:rsidRPr="007B3188">
        <w:rPr>
          <w:rFonts w:ascii="Arial" w:hAnsi="Arial" w:cs="Arial"/>
          <w:sz w:val="20"/>
          <w:szCs w:val="20"/>
        </w:rPr>
        <w:t>պատճառաբանված</w:t>
      </w:r>
      <w:r w:rsidRPr="007B3188">
        <w:rPr>
          <w:rFonts w:ascii="GHEA Grapalat" w:hAnsi="GHEA Grapalat"/>
          <w:sz w:val="20"/>
          <w:szCs w:val="20"/>
          <w:lang w:val="es-ES"/>
        </w:rPr>
        <w:t xml:space="preserve"> </w:t>
      </w:r>
      <w:r w:rsidRPr="007B3188">
        <w:rPr>
          <w:rFonts w:ascii="Arial" w:hAnsi="Arial" w:cs="Arial"/>
          <w:sz w:val="20"/>
          <w:szCs w:val="20"/>
        </w:rPr>
        <w:t>որոշմամբ</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մասով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ժամկետը</w:t>
      </w:r>
      <w:r w:rsidRPr="007B3188">
        <w:rPr>
          <w:rFonts w:ascii="GHEA Grapalat" w:hAnsi="GHEA Grapalat"/>
          <w:sz w:val="20"/>
          <w:szCs w:val="20"/>
          <w:lang w:val="es-ES"/>
        </w:rPr>
        <w:t xml:space="preserve"> </w:t>
      </w:r>
      <w:r w:rsidRPr="007B3188">
        <w:rPr>
          <w:rFonts w:ascii="Arial" w:hAnsi="Arial" w:cs="Arial"/>
          <w:sz w:val="20"/>
          <w:szCs w:val="20"/>
        </w:rPr>
        <w:t>կարող</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երկարաձգվել</w:t>
      </w:r>
      <w:r w:rsidRPr="007B3188">
        <w:rPr>
          <w:rFonts w:ascii="GHEA Grapalat" w:hAnsi="GHEA Grapalat"/>
          <w:sz w:val="20"/>
          <w:szCs w:val="20"/>
          <w:lang w:val="es-ES"/>
        </w:rPr>
        <w:t xml:space="preserve"> </w:t>
      </w:r>
      <w:r w:rsidRPr="007B3188">
        <w:rPr>
          <w:rFonts w:ascii="Arial" w:hAnsi="Arial" w:cs="Arial"/>
          <w:sz w:val="20"/>
          <w:szCs w:val="20"/>
        </w:rPr>
        <w:t>մեկ</w:t>
      </w:r>
      <w:r w:rsidRPr="007B3188">
        <w:rPr>
          <w:rFonts w:ascii="GHEA Grapalat" w:hAnsi="GHEA Grapalat"/>
          <w:sz w:val="20"/>
          <w:szCs w:val="20"/>
          <w:lang w:val="es-ES"/>
        </w:rPr>
        <w:t xml:space="preserve"> </w:t>
      </w:r>
      <w:r w:rsidRPr="007B3188">
        <w:rPr>
          <w:rFonts w:ascii="Arial" w:hAnsi="Arial" w:cs="Arial"/>
          <w:sz w:val="20"/>
          <w:szCs w:val="20"/>
        </w:rPr>
        <w:t>անգամ</w:t>
      </w:r>
      <w:r w:rsidRPr="007B3188">
        <w:rPr>
          <w:rFonts w:ascii="GHEA Grapalat" w:hAnsi="GHEA Grapalat"/>
          <w:sz w:val="20"/>
          <w:szCs w:val="20"/>
          <w:lang w:val="es-ES"/>
        </w:rPr>
        <w:t xml:space="preserve">` </w:t>
      </w:r>
      <w:r w:rsidRPr="007B3188">
        <w:rPr>
          <w:rFonts w:ascii="Arial" w:hAnsi="Arial" w:cs="Arial"/>
          <w:sz w:val="20"/>
          <w:szCs w:val="20"/>
        </w:rPr>
        <w:t>մինչև</w:t>
      </w:r>
      <w:r w:rsidRPr="007B3188">
        <w:rPr>
          <w:rFonts w:ascii="GHEA Grapalat" w:hAnsi="GHEA Grapalat"/>
          <w:sz w:val="20"/>
          <w:szCs w:val="20"/>
          <w:lang w:val="es-ES"/>
        </w:rPr>
        <w:t xml:space="preserve"> </w:t>
      </w:r>
      <w:r w:rsidRPr="007B3188">
        <w:rPr>
          <w:rFonts w:ascii="Arial" w:hAnsi="Arial" w:cs="Arial"/>
          <w:sz w:val="20"/>
          <w:szCs w:val="20"/>
        </w:rPr>
        <w:t>տասն</w:t>
      </w:r>
      <w:r w:rsidRPr="007B3188">
        <w:rPr>
          <w:rFonts w:ascii="GHEA Grapalat" w:hAnsi="GHEA Grapalat"/>
          <w:sz w:val="20"/>
          <w:szCs w:val="20"/>
          <w:lang w:val="es-ES"/>
        </w:rPr>
        <w:t xml:space="preserve"> </w:t>
      </w:r>
      <w:r w:rsidRPr="007B3188">
        <w:rPr>
          <w:rFonts w:ascii="Arial" w:hAnsi="Arial" w:cs="Arial"/>
          <w:sz w:val="20"/>
          <w:szCs w:val="20"/>
        </w:rPr>
        <w:t>օրացուցային</w:t>
      </w:r>
      <w:r w:rsidRPr="007B3188">
        <w:rPr>
          <w:rFonts w:ascii="GHEA Grapalat" w:hAnsi="GHEA Grapalat"/>
          <w:sz w:val="20"/>
          <w:szCs w:val="20"/>
          <w:lang w:val="es-ES"/>
        </w:rPr>
        <w:t xml:space="preserve"> </w:t>
      </w:r>
      <w:r w:rsidRPr="007B3188">
        <w:rPr>
          <w:rFonts w:ascii="Arial" w:hAnsi="Arial" w:cs="Arial"/>
          <w:sz w:val="20"/>
          <w:szCs w:val="20"/>
        </w:rPr>
        <w:t>օրով</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lastRenderedPageBreak/>
        <w:t xml:space="preserve">12.6. </w:t>
      </w:r>
      <w:r w:rsidRPr="007B3188">
        <w:rPr>
          <w:rFonts w:ascii="Arial" w:hAnsi="Arial" w:cs="Arial"/>
          <w:sz w:val="20"/>
          <w:szCs w:val="20"/>
        </w:rPr>
        <w:t>Դատարանը</w:t>
      </w:r>
      <w:r w:rsidRPr="007B3188">
        <w:rPr>
          <w:rFonts w:ascii="GHEA Grapalat" w:hAnsi="GHEA Grapalat"/>
          <w:sz w:val="20"/>
          <w:szCs w:val="20"/>
          <w:lang w:val="es-ES"/>
        </w:rPr>
        <w:t xml:space="preserve"> </w:t>
      </w:r>
      <w:r w:rsidRPr="007B3188">
        <w:rPr>
          <w:rFonts w:ascii="Arial" w:hAnsi="Arial" w:cs="Arial"/>
          <w:sz w:val="20"/>
          <w:szCs w:val="20"/>
        </w:rPr>
        <w:t>հայցադիմումը</w:t>
      </w:r>
      <w:r w:rsidRPr="007B3188">
        <w:rPr>
          <w:rFonts w:ascii="GHEA Grapalat" w:hAnsi="GHEA Grapalat"/>
          <w:sz w:val="20"/>
          <w:szCs w:val="20"/>
          <w:lang w:val="es-ES"/>
        </w:rPr>
        <w:t xml:space="preserve"> </w:t>
      </w:r>
      <w:r w:rsidRPr="007B3188">
        <w:rPr>
          <w:rFonts w:ascii="Arial" w:hAnsi="Arial" w:cs="Arial"/>
          <w:sz w:val="20"/>
          <w:szCs w:val="20"/>
        </w:rPr>
        <w:t>վարույթ</w:t>
      </w:r>
      <w:r w:rsidRPr="007B3188">
        <w:rPr>
          <w:rFonts w:ascii="GHEA Grapalat" w:hAnsi="GHEA Grapalat"/>
          <w:sz w:val="20"/>
          <w:szCs w:val="20"/>
          <w:lang w:val="es-ES"/>
        </w:rPr>
        <w:t xml:space="preserve"> </w:t>
      </w:r>
      <w:r w:rsidRPr="007B3188">
        <w:rPr>
          <w:rFonts w:ascii="Arial" w:hAnsi="Arial" w:cs="Arial"/>
          <w:sz w:val="20"/>
          <w:szCs w:val="20"/>
        </w:rPr>
        <w:t>ընդունելու</w:t>
      </w:r>
      <w:r w:rsidRPr="007B3188">
        <w:rPr>
          <w:rFonts w:ascii="GHEA Grapalat" w:hAnsi="GHEA Grapalat"/>
          <w:sz w:val="20"/>
          <w:szCs w:val="20"/>
          <w:lang w:val="es-ES"/>
        </w:rPr>
        <w:t xml:space="preserve"> </w:t>
      </w:r>
      <w:r w:rsidRPr="007B3188">
        <w:rPr>
          <w:rFonts w:ascii="Arial" w:hAnsi="Arial" w:cs="Arial"/>
          <w:sz w:val="20"/>
          <w:szCs w:val="20"/>
        </w:rPr>
        <w:t>հարցը</w:t>
      </w:r>
      <w:r w:rsidRPr="007B3188">
        <w:rPr>
          <w:rFonts w:ascii="GHEA Grapalat" w:hAnsi="GHEA Grapalat"/>
          <w:sz w:val="20"/>
          <w:szCs w:val="20"/>
          <w:lang w:val="es-ES"/>
        </w:rPr>
        <w:t xml:space="preserve"> </w:t>
      </w:r>
      <w:r w:rsidRPr="007B3188">
        <w:rPr>
          <w:rFonts w:ascii="Arial" w:hAnsi="Arial" w:cs="Arial"/>
          <w:sz w:val="20"/>
          <w:szCs w:val="20"/>
        </w:rPr>
        <w:t>լուծում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այն</w:t>
      </w:r>
      <w:r w:rsidRPr="007B3188">
        <w:rPr>
          <w:rFonts w:ascii="GHEA Grapalat" w:hAnsi="GHEA Grapalat"/>
          <w:sz w:val="20"/>
          <w:szCs w:val="20"/>
          <w:lang w:val="es-ES"/>
        </w:rPr>
        <w:t xml:space="preserve"> </w:t>
      </w:r>
      <w:r w:rsidRPr="007B3188">
        <w:rPr>
          <w:rFonts w:ascii="Arial" w:hAnsi="Arial" w:cs="Arial"/>
          <w:sz w:val="20"/>
          <w:szCs w:val="20"/>
        </w:rPr>
        <w:t>ներկայացվելուց</w:t>
      </w:r>
      <w:r w:rsidRPr="007B3188">
        <w:rPr>
          <w:rFonts w:ascii="GHEA Grapalat" w:hAnsi="GHEA Grapalat"/>
          <w:sz w:val="20"/>
          <w:szCs w:val="20"/>
          <w:lang w:val="es-ES"/>
        </w:rPr>
        <w:t xml:space="preserve"> </w:t>
      </w:r>
      <w:r w:rsidRPr="007B3188">
        <w:rPr>
          <w:rFonts w:ascii="Arial" w:hAnsi="Arial" w:cs="Arial"/>
          <w:sz w:val="20"/>
          <w:szCs w:val="20"/>
        </w:rPr>
        <w:t>հետո՝</w:t>
      </w:r>
      <w:r w:rsidRPr="007B3188">
        <w:rPr>
          <w:rFonts w:ascii="GHEA Grapalat" w:hAnsi="GHEA Grapalat"/>
          <w:sz w:val="20"/>
          <w:szCs w:val="20"/>
          <w:lang w:val="es-ES"/>
        </w:rPr>
        <w:t xml:space="preserve"> </w:t>
      </w:r>
      <w:r w:rsidRPr="007B3188">
        <w:rPr>
          <w:rFonts w:ascii="Arial" w:hAnsi="Arial" w:cs="Arial"/>
          <w:sz w:val="20"/>
          <w:szCs w:val="20"/>
        </w:rPr>
        <w:t>եռօրյա</w:t>
      </w:r>
      <w:r w:rsidRPr="007B3188">
        <w:rPr>
          <w:rFonts w:ascii="GHEA Grapalat" w:hAnsi="GHEA Grapalat"/>
          <w:sz w:val="20"/>
          <w:szCs w:val="20"/>
          <w:lang w:val="es-ES"/>
        </w:rPr>
        <w:t xml:space="preserve"> </w:t>
      </w:r>
      <w:r w:rsidRPr="007B3188">
        <w:rPr>
          <w:rFonts w:ascii="Arial" w:hAnsi="Arial" w:cs="Arial"/>
          <w:sz w:val="20"/>
          <w:szCs w:val="20"/>
        </w:rPr>
        <w:t>ժամկետում</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 xml:space="preserve">12.7. </w:t>
      </w:r>
      <w:r w:rsidRPr="007B3188">
        <w:rPr>
          <w:rFonts w:ascii="Arial" w:hAnsi="Arial" w:cs="Arial"/>
          <w:sz w:val="20"/>
          <w:szCs w:val="20"/>
        </w:rPr>
        <w:t>Հայցադիմումը</w:t>
      </w:r>
      <w:r w:rsidRPr="007B3188">
        <w:rPr>
          <w:rFonts w:ascii="GHEA Grapalat" w:hAnsi="GHEA Grapalat"/>
          <w:sz w:val="20"/>
          <w:szCs w:val="20"/>
          <w:lang w:val="es-ES"/>
        </w:rPr>
        <w:t xml:space="preserve"> </w:t>
      </w:r>
      <w:r w:rsidRPr="007B3188">
        <w:rPr>
          <w:rFonts w:ascii="Arial" w:hAnsi="Arial" w:cs="Arial"/>
          <w:sz w:val="20"/>
          <w:szCs w:val="20"/>
        </w:rPr>
        <w:t>վարույթ</w:t>
      </w:r>
      <w:r w:rsidRPr="007B3188">
        <w:rPr>
          <w:rFonts w:ascii="GHEA Grapalat" w:hAnsi="GHEA Grapalat"/>
          <w:sz w:val="20"/>
          <w:szCs w:val="20"/>
          <w:lang w:val="es-ES"/>
        </w:rPr>
        <w:t xml:space="preserve"> </w:t>
      </w:r>
      <w:r w:rsidRPr="007B3188">
        <w:rPr>
          <w:rFonts w:ascii="Arial" w:hAnsi="Arial" w:cs="Arial"/>
          <w:sz w:val="20"/>
          <w:szCs w:val="20"/>
        </w:rPr>
        <w:t>ընդունելու</w:t>
      </w:r>
      <w:r w:rsidRPr="007B3188">
        <w:rPr>
          <w:rFonts w:ascii="GHEA Grapalat" w:hAnsi="GHEA Grapalat"/>
          <w:sz w:val="20"/>
          <w:szCs w:val="20"/>
          <w:lang w:val="es-ES"/>
        </w:rPr>
        <w:t xml:space="preserve"> </w:t>
      </w:r>
      <w:r w:rsidRPr="007B3188">
        <w:rPr>
          <w:rFonts w:ascii="Arial" w:hAnsi="Arial" w:cs="Arial"/>
          <w:sz w:val="20"/>
          <w:szCs w:val="20"/>
        </w:rPr>
        <w:t>հետ</w:t>
      </w:r>
      <w:r w:rsidRPr="007B3188">
        <w:rPr>
          <w:rFonts w:ascii="GHEA Grapalat" w:hAnsi="GHEA Grapalat"/>
          <w:sz w:val="20"/>
          <w:szCs w:val="20"/>
          <w:lang w:val="es-ES"/>
        </w:rPr>
        <w:t xml:space="preserve"> </w:t>
      </w:r>
      <w:r w:rsidRPr="007B3188">
        <w:rPr>
          <w:rFonts w:ascii="Arial" w:hAnsi="Arial" w:cs="Arial"/>
          <w:sz w:val="20"/>
          <w:szCs w:val="20"/>
        </w:rPr>
        <w:t>միաժամանակ</w:t>
      </w:r>
      <w:r w:rsidRPr="007B3188">
        <w:rPr>
          <w:rFonts w:ascii="GHEA Grapalat" w:hAnsi="GHEA Grapalat"/>
          <w:sz w:val="20"/>
          <w:szCs w:val="20"/>
          <w:lang w:val="es-ES"/>
        </w:rPr>
        <w:t xml:space="preserve"> </w:t>
      </w:r>
      <w:r w:rsidRPr="007B3188">
        <w:rPr>
          <w:rFonts w:ascii="Arial" w:hAnsi="Arial" w:cs="Arial"/>
          <w:sz w:val="20"/>
          <w:szCs w:val="20"/>
        </w:rPr>
        <w:t>դատարանը</w:t>
      </w:r>
      <w:r w:rsidRPr="007B3188">
        <w:rPr>
          <w:rFonts w:ascii="GHEA Grapalat" w:hAnsi="GHEA Grapalat"/>
          <w:sz w:val="20"/>
          <w:szCs w:val="20"/>
          <w:lang w:val="es-ES"/>
        </w:rPr>
        <w:t xml:space="preserve"> </w:t>
      </w:r>
      <w:r w:rsidRPr="007B3188">
        <w:rPr>
          <w:rFonts w:ascii="Arial" w:hAnsi="Arial" w:cs="Arial"/>
          <w:sz w:val="20"/>
          <w:szCs w:val="20"/>
        </w:rPr>
        <w:t>կայացնում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որոշում՝</w:t>
      </w:r>
      <w:r w:rsidRPr="007B3188">
        <w:rPr>
          <w:rFonts w:ascii="GHEA Grapalat" w:hAnsi="GHEA Grapalat"/>
          <w:sz w:val="20"/>
          <w:szCs w:val="20"/>
          <w:lang w:val="es-ES"/>
        </w:rPr>
        <w:t xml:space="preserve"> </w:t>
      </w:r>
      <w:r w:rsidRPr="007B3188">
        <w:rPr>
          <w:rFonts w:ascii="Arial" w:hAnsi="Arial" w:cs="Arial"/>
          <w:sz w:val="20"/>
          <w:szCs w:val="20"/>
        </w:rPr>
        <w:t>պատասխանողից</w:t>
      </w:r>
      <w:r w:rsidRPr="007B3188">
        <w:rPr>
          <w:rFonts w:ascii="GHEA Grapalat" w:hAnsi="GHEA Grapalat"/>
          <w:sz w:val="20"/>
          <w:szCs w:val="20"/>
          <w:lang w:val="es-ES"/>
        </w:rPr>
        <w:t xml:space="preserve"> </w:t>
      </w:r>
      <w:r w:rsidRPr="007B3188">
        <w:rPr>
          <w:rFonts w:ascii="Arial" w:hAnsi="Arial" w:cs="Arial"/>
          <w:sz w:val="20"/>
          <w:szCs w:val="20"/>
        </w:rPr>
        <w:t>տվյալ</w:t>
      </w:r>
      <w:r w:rsidRPr="007B3188">
        <w:rPr>
          <w:rFonts w:ascii="GHEA Grapalat" w:hAnsi="GHEA Grapalat"/>
          <w:sz w:val="20"/>
          <w:szCs w:val="20"/>
          <w:lang w:val="es-ES"/>
        </w:rPr>
        <w:t xml:space="preserve"> </w:t>
      </w:r>
      <w:r w:rsidRPr="007B3188">
        <w:rPr>
          <w:rFonts w:ascii="Arial" w:hAnsi="Arial" w:cs="Arial"/>
          <w:sz w:val="20"/>
          <w:szCs w:val="20"/>
        </w:rPr>
        <w:t>գնման</w:t>
      </w:r>
      <w:r w:rsidRPr="007B3188">
        <w:rPr>
          <w:rFonts w:ascii="GHEA Grapalat" w:hAnsi="GHEA Grapalat"/>
          <w:sz w:val="20"/>
          <w:szCs w:val="20"/>
          <w:lang w:val="es-ES"/>
        </w:rPr>
        <w:t xml:space="preserve"> </w:t>
      </w:r>
      <w:r w:rsidRPr="007B3188">
        <w:rPr>
          <w:rFonts w:ascii="Arial" w:hAnsi="Arial" w:cs="Arial"/>
          <w:sz w:val="20"/>
          <w:szCs w:val="20"/>
        </w:rPr>
        <w:t>գործընթացի</w:t>
      </w:r>
      <w:r w:rsidRPr="007B3188">
        <w:rPr>
          <w:rFonts w:ascii="GHEA Grapalat" w:hAnsi="GHEA Grapalat"/>
          <w:sz w:val="20"/>
          <w:szCs w:val="20"/>
          <w:lang w:val="es-ES"/>
        </w:rPr>
        <w:t xml:space="preserve"> </w:t>
      </w:r>
      <w:r w:rsidRPr="007B3188">
        <w:rPr>
          <w:rFonts w:ascii="Arial" w:hAnsi="Arial" w:cs="Arial"/>
          <w:sz w:val="20"/>
          <w:szCs w:val="20"/>
        </w:rPr>
        <w:t>հետ</w:t>
      </w:r>
      <w:r w:rsidRPr="007B3188">
        <w:rPr>
          <w:rFonts w:ascii="GHEA Grapalat" w:hAnsi="GHEA Grapalat"/>
          <w:sz w:val="20"/>
          <w:szCs w:val="20"/>
          <w:lang w:val="es-ES"/>
        </w:rPr>
        <w:t xml:space="preserve"> </w:t>
      </w:r>
      <w:r w:rsidRPr="007B3188">
        <w:rPr>
          <w:rFonts w:ascii="Arial" w:hAnsi="Arial" w:cs="Arial"/>
          <w:sz w:val="20"/>
          <w:szCs w:val="20"/>
        </w:rPr>
        <w:t>կապված</w:t>
      </w:r>
      <w:r w:rsidRPr="007B3188">
        <w:rPr>
          <w:rFonts w:ascii="GHEA Grapalat" w:hAnsi="GHEA Grapalat"/>
          <w:sz w:val="20"/>
          <w:szCs w:val="20"/>
          <w:lang w:val="es-ES"/>
        </w:rPr>
        <w:t xml:space="preserve"> </w:t>
      </w:r>
      <w:r w:rsidRPr="007B3188">
        <w:rPr>
          <w:rFonts w:ascii="Arial" w:hAnsi="Arial" w:cs="Arial"/>
          <w:sz w:val="20"/>
          <w:szCs w:val="20"/>
        </w:rPr>
        <w:t>պատասխանողի</w:t>
      </w:r>
      <w:r w:rsidRPr="007B3188">
        <w:rPr>
          <w:rFonts w:ascii="GHEA Grapalat" w:hAnsi="GHEA Grapalat"/>
          <w:sz w:val="20"/>
          <w:szCs w:val="20"/>
          <w:lang w:val="es-ES"/>
        </w:rPr>
        <w:t xml:space="preserve"> </w:t>
      </w:r>
      <w:r w:rsidRPr="007B3188">
        <w:rPr>
          <w:rFonts w:ascii="Arial" w:hAnsi="Arial" w:cs="Arial"/>
          <w:sz w:val="20"/>
          <w:szCs w:val="20"/>
        </w:rPr>
        <w:t>տիրապետման</w:t>
      </w:r>
      <w:r w:rsidRPr="007B3188">
        <w:rPr>
          <w:rFonts w:ascii="GHEA Grapalat" w:hAnsi="GHEA Grapalat"/>
          <w:sz w:val="20"/>
          <w:szCs w:val="20"/>
          <w:lang w:val="es-ES"/>
        </w:rPr>
        <w:t xml:space="preserve"> </w:t>
      </w:r>
      <w:r w:rsidRPr="007B3188">
        <w:rPr>
          <w:rFonts w:ascii="Arial" w:hAnsi="Arial" w:cs="Arial"/>
          <w:sz w:val="20"/>
          <w:szCs w:val="20"/>
        </w:rPr>
        <w:t>տակ</w:t>
      </w:r>
      <w:r w:rsidRPr="007B3188">
        <w:rPr>
          <w:rFonts w:ascii="GHEA Grapalat" w:hAnsi="GHEA Grapalat"/>
          <w:sz w:val="20"/>
          <w:szCs w:val="20"/>
          <w:lang w:val="es-ES"/>
        </w:rPr>
        <w:t xml:space="preserve"> </w:t>
      </w:r>
      <w:r w:rsidRPr="007B3188">
        <w:rPr>
          <w:rFonts w:ascii="Arial" w:hAnsi="Arial" w:cs="Arial"/>
          <w:sz w:val="20"/>
          <w:szCs w:val="20"/>
        </w:rPr>
        <w:t>գտնվող</w:t>
      </w:r>
      <w:r w:rsidRPr="007B3188">
        <w:rPr>
          <w:rFonts w:ascii="GHEA Grapalat" w:hAnsi="GHEA Grapalat"/>
          <w:sz w:val="20"/>
          <w:szCs w:val="20"/>
          <w:lang w:val="es-ES"/>
        </w:rPr>
        <w:t xml:space="preserve"> </w:t>
      </w:r>
      <w:r w:rsidRPr="007B3188">
        <w:rPr>
          <w:rFonts w:ascii="Arial" w:hAnsi="Arial" w:cs="Arial"/>
          <w:sz w:val="20"/>
          <w:szCs w:val="20"/>
        </w:rPr>
        <w:t>բոլոր</w:t>
      </w:r>
      <w:r w:rsidRPr="007B3188">
        <w:rPr>
          <w:rFonts w:ascii="GHEA Grapalat" w:hAnsi="GHEA Grapalat"/>
          <w:sz w:val="20"/>
          <w:szCs w:val="20"/>
          <w:lang w:val="es-ES"/>
        </w:rPr>
        <w:t xml:space="preserve"> </w:t>
      </w:r>
      <w:r w:rsidRPr="007B3188">
        <w:rPr>
          <w:rFonts w:ascii="Arial" w:hAnsi="Arial" w:cs="Arial"/>
          <w:sz w:val="20"/>
          <w:szCs w:val="20"/>
        </w:rPr>
        <w:t>ապացույցները</w:t>
      </w:r>
      <w:r w:rsidRPr="007B3188">
        <w:rPr>
          <w:rFonts w:ascii="GHEA Grapalat" w:hAnsi="GHEA Grapalat"/>
          <w:sz w:val="20"/>
          <w:szCs w:val="20"/>
          <w:lang w:val="es-ES"/>
        </w:rPr>
        <w:t xml:space="preserve"> </w:t>
      </w:r>
      <w:r w:rsidRPr="007B3188">
        <w:rPr>
          <w:rFonts w:ascii="Arial" w:hAnsi="Arial" w:cs="Arial"/>
          <w:sz w:val="20"/>
          <w:szCs w:val="20"/>
        </w:rPr>
        <w:t>պահանջելու</w:t>
      </w:r>
      <w:r w:rsidRPr="007B3188">
        <w:rPr>
          <w:rFonts w:ascii="GHEA Grapalat" w:hAnsi="GHEA Grapalat"/>
          <w:sz w:val="20"/>
          <w:szCs w:val="20"/>
          <w:lang w:val="es-ES"/>
        </w:rPr>
        <w:t xml:space="preserve"> </w:t>
      </w:r>
      <w:r w:rsidRPr="007B3188">
        <w:rPr>
          <w:rFonts w:ascii="Arial" w:hAnsi="Arial" w:cs="Arial"/>
          <w:sz w:val="20"/>
          <w:szCs w:val="20"/>
        </w:rPr>
        <w:t>մասին</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 xml:space="preserve">12.8. </w:t>
      </w:r>
      <w:r w:rsidRPr="007B3188">
        <w:rPr>
          <w:rFonts w:ascii="Arial" w:hAnsi="Arial" w:cs="Arial"/>
          <w:sz w:val="20"/>
          <w:szCs w:val="20"/>
        </w:rPr>
        <w:t>Ապացույցներ</w:t>
      </w:r>
      <w:r w:rsidRPr="007B3188">
        <w:rPr>
          <w:rFonts w:ascii="GHEA Grapalat" w:hAnsi="GHEA Grapalat"/>
          <w:sz w:val="20"/>
          <w:szCs w:val="20"/>
          <w:lang w:val="es-ES"/>
        </w:rPr>
        <w:t xml:space="preserve"> </w:t>
      </w:r>
      <w:r w:rsidRPr="007B3188">
        <w:rPr>
          <w:rFonts w:ascii="Arial" w:hAnsi="Arial" w:cs="Arial"/>
          <w:sz w:val="20"/>
          <w:szCs w:val="20"/>
        </w:rPr>
        <w:t>պահանջելու</w:t>
      </w:r>
      <w:r w:rsidRPr="007B3188">
        <w:rPr>
          <w:rFonts w:ascii="GHEA Grapalat" w:hAnsi="GHEA Grapalat"/>
          <w:sz w:val="20"/>
          <w:szCs w:val="20"/>
          <w:lang w:val="es-ES"/>
        </w:rPr>
        <w:t xml:space="preserve"> </w:t>
      </w:r>
      <w:r w:rsidRPr="007B3188">
        <w:rPr>
          <w:rFonts w:ascii="Arial" w:hAnsi="Arial" w:cs="Arial"/>
          <w:sz w:val="20"/>
          <w:szCs w:val="20"/>
        </w:rPr>
        <w:t>վերաբերյալ</w:t>
      </w:r>
      <w:r w:rsidRPr="007B3188">
        <w:rPr>
          <w:rFonts w:ascii="GHEA Grapalat" w:hAnsi="GHEA Grapalat"/>
          <w:sz w:val="20"/>
          <w:szCs w:val="20"/>
          <w:lang w:val="es-ES"/>
        </w:rPr>
        <w:t xml:space="preserve"> </w:t>
      </w:r>
      <w:r w:rsidRPr="007B3188">
        <w:rPr>
          <w:rFonts w:ascii="Arial" w:hAnsi="Arial" w:cs="Arial"/>
          <w:sz w:val="20"/>
          <w:szCs w:val="20"/>
        </w:rPr>
        <w:t>որոշումը</w:t>
      </w:r>
      <w:r w:rsidRPr="007B3188">
        <w:rPr>
          <w:rFonts w:ascii="GHEA Grapalat" w:hAnsi="GHEA Grapalat"/>
          <w:sz w:val="20"/>
          <w:szCs w:val="20"/>
          <w:lang w:val="es-ES"/>
        </w:rPr>
        <w:t xml:space="preserve"> </w:t>
      </w:r>
      <w:r w:rsidRPr="007B3188">
        <w:rPr>
          <w:rFonts w:ascii="Arial" w:hAnsi="Arial" w:cs="Arial"/>
          <w:sz w:val="20"/>
          <w:szCs w:val="20"/>
        </w:rPr>
        <w:t>կատարվում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պատասխանողի</w:t>
      </w:r>
      <w:r w:rsidRPr="007B3188">
        <w:rPr>
          <w:rFonts w:ascii="GHEA Grapalat" w:hAnsi="GHEA Grapalat"/>
          <w:sz w:val="20"/>
          <w:szCs w:val="20"/>
          <w:lang w:val="es-ES"/>
        </w:rPr>
        <w:t xml:space="preserve"> </w:t>
      </w:r>
      <w:r w:rsidRPr="007B3188">
        <w:rPr>
          <w:rFonts w:ascii="Arial" w:hAnsi="Arial" w:cs="Arial"/>
          <w:sz w:val="20"/>
          <w:szCs w:val="20"/>
        </w:rPr>
        <w:t>կողմից</w:t>
      </w:r>
      <w:r w:rsidRPr="007B3188">
        <w:rPr>
          <w:rFonts w:ascii="GHEA Grapalat" w:hAnsi="GHEA Grapalat"/>
          <w:sz w:val="20"/>
          <w:szCs w:val="20"/>
          <w:lang w:val="es-ES"/>
        </w:rPr>
        <w:t xml:space="preserve"> </w:t>
      </w:r>
      <w:r w:rsidRPr="007B3188">
        <w:rPr>
          <w:rFonts w:ascii="Arial" w:hAnsi="Arial" w:cs="Arial"/>
          <w:sz w:val="20"/>
          <w:szCs w:val="20"/>
        </w:rPr>
        <w:t>որոշումն</w:t>
      </w:r>
      <w:r w:rsidRPr="007B3188">
        <w:rPr>
          <w:rFonts w:ascii="GHEA Grapalat" w:hAnsi="GHEA Grapalat"/>
          <w:sz w:val="20"/>
          <w:szCs w:val="20"/>
          <w:lang w:val="es-ES"/>
        </w:rPr>
        <w:t xml:space="preserve"> </w:t>
      </w:r>
      <w:r w:rsidRPr="007B3188">
        <w:rPr>
          <w:rFonts w:ascii="Arial" w:hAnsi="Arial" w:cs="Arial"/>
          <w:sz w:val="20"/>
          <w:szCs w:val="20"/>
        </w:rPr>
        <w:t>ստանալուց</w:t>
      </w:r>
      <w:r w:rsidRPr="007B3188">
        <w:rPr>
          <w:rFonts w:ascii="GHEA Grapalat" w:hAnsi="GHEA Grapalat"/>
          <w:sz w:val="20"/>
          <w:szCs w:val="20"/>
          <w:lang w:val="es-ES"/>
        </w:rPr>
        <w:t xml:space="preserve"> </w:t>
      </w:r>
      <w:r w:rsidRPr="007B3188">
        <w:rPr>
          <w:rFonts w:ascii="Arial" w:hAnsi="Arial" w:cs="Arial"/>
          <w:sz w:val="20"/>
          <w:szCs w:val="20"/>
        </w:rPr>
        <w:t>հետո՝</w:t>
      </w:r>
      <w:r w:rsidRPr="007B3188">
        <w:rPr>
          <w:rFonts w:ascii="GHEA Grapalat" w:hAnsi="GHEA Grapalat"/>
          <w:sz w:val="20"/>
          <w:szCs w:val="20"/>
          <w:lang w:val="es-ES"/>
        </w:rPr>
        <w:t xml:space="preserve"> </w:t>
      </w:r>
      <w:r w:rsidRPr="007B3188">
        <w:rPr>
          <w:rFonts w:ascii="Arial" w:hAnsi="Arial" w:cs="Arial"/>
          <w:sz w:val="20"/>
          <w:szCs w:val="20"/>
        </w:rPr>
        <w:t>հնգօրյա</w:t>
      </w:r>
      <w:r w:rsidRPr="007B3188">
        <w:rPr>
          <w:rFonts w:ascii="GHEA Grapalat" w:hAnsi="GHEA Grapalat"/>
          <w:sz w:val="20"/>
          <w:szCs w:val="20"/>
          <w:lang w:val="es-ES"/>
        </w:rPr>
        <w:t xml:space="preserve"> </w:t>
      </w:r>
      <w:r w:rsidRPr="007B3188">
        <w:rPr>
          <w:rFonts w:ascii="Arial" w:hAnsi="Arial" w:cs="Arial"/>
          <w:sz w:val="20"/>
          <w:szCs w:val="20"/>
        </w:rPr>
        <w:t>ժամկետում</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կետով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ժամկետում</w:t>
      </w:r>
      <w:r w:rsidRPr="007B3188">
        <w:rPr>
          <w:rFonts w:ascii="GHEA Grapalat" w:hAnsi="GHEA Grapalat"/>
          <w:sz w:val="20"/>
          <w:szCs w:val="20"/>
          <w:lang w:val="es-ES"/>
        </w:rPr>
        <w:t xml:space="preserve"> </w:t>
      </w:r>
      <w:r w:rsidRPr="007B3188">
        <w:rPr>
          <w:rFonts w:ascii="Arial" w:hAnsi="Arial" w:cs="Arial"/>
          <w:sz w:val="20"/>
          <w:szCs w:val="20"/>
        </w:rPr>
        <w:t>պատասխանողի</w:t>
      </w:r>
      <w:r w:rsidRPr="007B3188">
        <w:rPr>
          <w:rFonts w:ascii="GHEA Grapalat" w:hAnsi="GHEA Grapalat"/>
          <w:sz w:val="20"/>
          <w:szCs w:val="20"/>
          <w:lang w:val="es-ES"/>
        </w:rPr>
        <w:t xml:space="preserve"> </w:t>
      </w:r>
      <w:r w:rsidRPr="007B3188">
        <w:rPr>
          <w:rFonts w:ascii="Arial" w:hAnsi="Arial" w:cs="Arial"/>
          <w:sz w:val="20"/>
          <w:szCs w:val="20"/>
        </w:rPr>
        <w:t>կողմից</w:t>
      </w:r>
      <w:r w:rsidRPr="007B3188">
        <w:rPr>
          <w:rFonts w:ascii="GHEA Grapalat" w:hAnsi="GHEA Grapalat"/>
          <w:sz w:val="20"/>
          <w:szCs w:val="20"/>
          <w:lang w:val="es-ES"/>
        </w:rPr>
        <w:t xml:space="preserve"> </w:t>
      </w:r>
      <w:r w:rsidRPr="007B3188">
        <w:rPr>
          <w:rFonts w:ascii="Arial" w:hAnsi="Arial" w:cs="Arial"/>
          <w:sz w:val="20"/>
          <w:szCs w:val="20"/>
        </w:rPr>
        <w:t>ապացույցներ</w:t>
      </w:r>
      <w:r w:rsidRPr="007B3188">
        <w:rPr>
          <w:rFonts w:ascii="GHEA Grapalat" w:hAnsi="GHEA Grapalat"/>
          <w:sz w:val="20"/>
          <w:szCs w:val="20"/>
          <w:lang w:val="es-ES"/>
        </w:rPr>
        <w:t xml:space="preserve"> </w:t>
      </w:r>
      <w:r w:rsidRPr="007B3188">
        <w:rPr>
          <w:rFonts w:ascii="Arial" w:hAnsi="Arial" w:cs="Arial"/>
          <w:sz w:val="20"/>
          <w:szCs w:val="20"/>
        </w:rPr>
        <w:t>պահանջելու</w:t>
      </w:r>
      <w:r w:rsidRPr="007B3188">
        <w:rPr>
          <w:rFonts w:ascii="GHEA Grapalat" w:hAnsi="GHEA Grapalat"/>
          <w:sz w:val="20"/>
          <w:szCs w:val="20"/>
          <w:lang w:val="es-ES"/>
        </w:rPr>
        <w:t xml:space="preserve"> </w:t>
      </w:r>
      <w:r w:rsidRPr="007B3188">
        <w:rPr>
          <w:rFonts w:ascii="Arial" w:hAnsi="Arial" w:cs="Arial"/>
          <w:sz w:val="20"/>
          <w:szCs w:val="20"/>
        </w:rPr>
        <w:t>վերաբերյալ</w:t>
      </w:r>
      <w:r w:rsidRPr="007B3188">
        <w:rPr>
          <w:rFonts w:ascii="GHEA Grapalat" w:hAnsi="GHEA Grapalat"/>
          <w:sz w:val="20"/>
          <w:szCs w:val="20"/>
          <w:lang w:val="es-ES"/>
        </w:rPr>
        <w:t xml:space="preserve"> </w:t>
      </w:r>
      <w:r w:rsidRPr="007B3188">
        <w:rPr>
          <w:rFonts w:ascii="Arial" w:hAnsi="Arial" w:cs="Arial"/>
          <w:sz w:val="20"/>
          <w:szCs w:val="20"/>
        </w:rPr>
        <w:t>որոշման</w:t>
      </w:r>
      <w:r w:rsidRPr="007B3188">
        <w:rPr>
          <w:rFonts w:ascii="GHEA Grapalat" w:hAnsi="GHEA Grapalat"/>
          <w:sz w:val="20"/>
          <w:szCs w:val="20"/>
          <w:lang w:val="es-ES"/>
        </w:rPr>
        <w:t xml:space="preserve"> </w:t>
      </w:r>
      <w:r w:rsidRPr="007B3188">
        <w:rPr>
          <w:rFonts w:ascii="Arial" w:hAnsi="Arial" w:cs="Arial"/>
          <w:sz w:val="20"/>
          <w:szCs w:val="20"/>
        </w:rPr>
        <w:t>պահանջները</w:t>
      </w:r>
      <w:r w:rsidRPr="007B3188">
        <w:rPr>
          <w:rFonts w:ascii="GHEA Grapalat" w:hAnsi="GHEA Grapalat"/>
          <w:sz w:val="20"/>
          <w:szCs w:val="20"/>
          <w:lang w:val="es-ES"/>
        </w:rPr>
        <w:t xml:space="preserve"> </w:t>
      </w:r>
      <w:r w:rsidRPr="007B3188">
        <w:rPr>
          <w:rFonts w:ascii="Arial" w:hAnsi="Arial" w:cs="Arial"/>
          <w:sz w:val="20"/>
          <w:szCs w:val="20"/>
        </w:rPr>
        <w:t>չկատարվելու</w:t>
      </w:r>
      <w:r w:rsidRPr="007B3188">
        <w:rPr>
          <w:rFonts w:ascii="GHEA Grapalat" w:hAnsi="GHEA Grapalat"/>
          <w:sz w:val="20"/>
          <w:szCs w:val="20"/>
          <w:lang w:val="es-ES"/>
        </w:rPr>
        <w:t xml:space="preserve"> </w:t>
      </w:r>
      <w:r w:rsidRPr="007B3188">
        <w:rPr>
          <w:rFonts w:ascii="Arial" w:hAnsi="Arial" w:cs="Arial"/>
          <w:sz w:val="20"/>
          <w:szCs w:val="20"/>
        </w:rPr>
        <w:t>դեպքում</w:t>
      </w:r>
      <w:r w:rsidRPr="007B3188">
        <w:rPr>
          <w:rFonts w:ascii="GHEA Grapalat" w:hAnsi="GHEA Grapalat"/>
          <w:sz w:val="20"/>
          <w:szCs w:val="20"/>
          <w:lang w:val="es-ES"/>
        </w:rPr>
        <w:t xml:space="preserve"> </w:t>
      </w:r>
      <w:r w:rsidRPr="007B3188">
        <w:rPr>
          <w:rFonts w:ascii="Arial" w:hAnsi="Arial" w:cs="Arial"/>
          <w:sz w:val="20"/>
          <w:szCs w:val="20"/>
        </w:rPr>
        <w:t>գործը</w:t>
      </w:r>
      <w:r w:rsidRPr="007B3188">
        <w:rPr>
          <w:rFonts w:ascii="GHEA Grapalat" w:hAnsi="GHEA Grapalat"/>
          <w:sz w:val="20"/>
          <w:szCs w:val="20"/>
          <w:lang w:val="es-ES"/>
        </w:rPr>
        <w:t xml:space="preserve"> </w:t>
      </w:r>
      <w:r w:rsidRPr="007B3188">
        <w:rPr>
          <w:rFonts w:ascii="Arial" w:hAnsi="Arial" w:cs="Arial"/>
          <w:sz w:val="20"/>
          <w:szCs w:val="20"/>
        </w:rPr>
        <w:t>քննվում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դրանում</w:t>
      </w:r>
      <w:r w:rsidRPr="007B3188">
        <w:rPr>
          <w:rFonts w:ascii="GHEA Grapalat" w:hAnsi="GHEA Grapalat"/>
          <w:sz w:val="20"/>
          <w:szCs w:val="20"/>
          <w:lang w:val="es-ES"/>
        </w:rPr>
        <w:t xml:space="preserve"> </w:t>
      </w:r>
      <w:r w:rsidRPr="007B3188">
        <w:rPr>
          <w:rFonts w:ascii="Arial" w:hAnsi="Arial" w:cs="Arial"/>
          <w:sz w:val="20"/>
          <w:szCs w:val="20"/>
        </w:rPr>
        <w:t>առկա</w:t>
      </w:r>
      <w:r w:rsidRPr="007B3188">
        <w:rPr>
          <w:rFonts w:ascii="GHEA Grapalat" w:hAnsi="GHEA Grapalat"/>
          <w:sz w:val="20"/>
          <w:szCs w:val="20"/>
          <w:lang w:val="es-ES"/>
        </w:rPr>
        <w:t xml:space="preserve"> </w:t>
      </w:r>
      <w:r w:rsidRPr="007B3188">
        <w:rPr>
          <w:rFonts w:ascii="Arial" w:hAnsi="Arial" w:cs="Arial"/>
          <w:sz w:val="20"/>
          <w:szCs w:val="20"/>
        </w:rPr>
        <w:t>ապացույցների</w:t>
      </w:r>
      <w:r w:rsidRPr="007B3188">
        <w:rPr>
          <w:rFonts w:ascii="GHEA Grapalat" w:hAnsi="GHEA Grapalat"/>
          <w:sz w:val="20"/>
          <w:szCs w:val="20"/>
          <w:lang w:val="es-ES"/>
        </w:rPr>
        <w:t xml:space="preserve"> </w:t>
      </w:r>
      <w:r w:rsidRPr="007B3188">
        <w:rPr>
          <w:rFonts w:ascii="Arial" w:hAnsi="Arial" w:cs="Arial"/>
          <w:sz w:val="20"/>
          <w:szCs w:val="20"/>
        </w:rPr>
        <w:t>հիման</w:t>
      </w:r>
      <w:r w:rsidRPr="007B3188">
        <w:rPr>
          <w:rFonts w:ascii="GHEA Grapalat" w:hAnsi="GHEA Grapalat"/>
          <w:sz w:val="20"/>
          <w:szCs w:val="20"/>
          <w:lang w:val="es-ES"/>
        </w:rPr>
        <w:t xml:space="preserve"> </w:t>
      </w:r>
      <w:r w:rsidRPr="007B3188">
        <w:rPr>
          <w:rFonts w:ascii="Arial" w:hAnsi="Arial" w:cs="Arial"/>
          <w:sz w:val="20"/>
          <w:szCs w:val="20"/>
        </w:rPr>
        <w:t>վրա</w:t>
      </w:r>
      <w:r w:rsidRPr="007B3188">
        <w:rPr>
          <w:rFonts w:ascii="GHEA Grapalat" w:hAnsi="GHEA Grapalat"/>
          <w:sz w:val="20"/>
          <w:szCs w:val="20"/>
          <w:lang w:val="es-ES"/>
        </w:rPr>
        <w:t xml:space="preserve">, </w:t>
      </w:r>
      <w:r w:rsidRPr="007B3188">
        <w:rPr>
          <w:rFonts w:ascii="Arial" w:hAnsi="Arial" w:cs="Arial"/>
          <w:sz w:val="20"/>
          <w:szCs w:val="20"/>
        </w:rPr>
        <w:t>իսկ</w:t>
      </w:r>
      <w:r w:rsidRPr="007B3188">
        <w:rPr>
          <w:rFonts w:ascii="GHEA Grapalat" w:hAnsi="GHEA Grapalat"/>
          <w:sz w:val="20"/>
          <w:szCs w:val="20"/>
          <w:lang w:val="es-ES"/>
        </w:rPr>
        <w:t xml:space="preserve"> </w:t>
      </w:r>
      <w:r w:rsidRPr="007B3188">
        <w:rPr>
          <w:rFonts w:ascii="Arial" w:hAnsi="Arial" w:cs="Arial"/>
          <w:sz w:val="20"/>
          <w:szCs w:val="20"/>
        </w:rPr>
        <w:t>հայցվորի</w:t>
      </w:r>
      <w:r w:rsidRPr="007B3188">
        <w:rPr>
          <w:rFonts w:ascii="GHEA Grapalat" w:hAnsi="GHEA Grapalat"/>
          <w:sz w:val="20"/>
          <w:szCs w:val="20"/>
          <w:lang w:val="es-ES"/>
        </w:rPr>
        <w:t xml:space="preserve"> </w:t>
      </w:r>
      <w:r w:rsidRPr="007B3188">
        <w:rPr>
          <w:rFonts w:ascii="Arial" w:hAnsi="Arial" w:cs="Arial"/>
          <w:sz w:val="20"/>
          <w:szCs w:val="20"/>
        </w:rPr>
        <w:t>վկայակոչած</w:t>
      </w:r>
      <w:r w:rsidRPr="007B3188">
        <w:rPr>
          <w:rFonts w:ascii="GHEA Grapalat" w:hAnsi="GHEA Grapalat"/>
          <w:sz w:val="20"/>
          <w:szCs w:val="20"/>
          <w:lang w:val="es-ES"/>
        </w:rPr>
        <w:t xml:space="preserve"> </w:t>
      </w:r>
      <w:r w:rsidRPr="007B3188">
        <w:rPr>
          <w:rFonts w:ascii="Arial" w:hAnsi="Arial" w:cs="Arial"/>
          <w:sz w:val="20"/>
          <w:szCs w:val="20"/>
        </w:rPr>
        <w:t>այն</w:t>
      </w:r>
      <w:r w:rsidRPr="007B3188">
        <w:rPr>
          <w:rFonts w:ascii="GHEA Grapalat" w:hAnsi="GHEA Grapalat"/>
          <w:sz w:val="20"/>
          <w:szCs w:val="20"/>
          <w:lang w:val="es-ES"/>
        </w:rPr>
        <w:t xml:space="preserve"> </w:t>
      </w:r>
      <w:r w:rsidRPr="007B3188">
        <w:rPr>
          <w:rFonts w:ascii="Arial" w:hAnsi="Arial" w:cs="Arial"/>
          <w:sz w:val="20"/>
          <w:szCs w:val="20"/>
        </w:rPr>
        <w:t>փաստերը</w:t>
      </w:r>
      <w:r w:rsidRPr="007B3188">
        <w:rPr>
          <w:rFonts w:ascii="GHEA Grapalat" w:hAnsi="GHEA Grapalat"/>
          <w:sz w:val="20"/>
          <w:szCs w:val="20"/>
          <w:lang w:val="es-ES"/>
        </w:rPr>
        <w:t xml:space="preserve">, </w:t>
      </w:r>
      <w:r w:rsidRPr="007B3188">
        <w:rPr>
          <w:rFonts w:ascii="Arial" w:hAnsi="Arial" w:cs="Arial"/>
          <w:sz w:val="20"/>
          <w:szCs w:val="20"/>
        </w:rPr>
        <w:t>որոնք</w:t>
      </w:r>
      <w:r w:rsidRPr="007B3188">
        <w:rPr>
          <w:rFonts w:ascii="GHEA Grapalat" w:hAnsi="GHEA Grapalat"/>
          <w:sz w:val="20"/>
          <w:szCs w:val="20"/>
          <w:lang w:val="es-ES"/>
        </w:rPr>
        <w:t xml:space="preserve"> </w:t>
      </w:r>
      <w:r w:rsidRPr="007B3188">
        <w:rPr>
          <w:rFonts w:ascii="Arial" w:hAnsi="Arial" w:cs="Arial"/>
          <w:sz w:val="20"/>
          <w:szCs w:val="20"/>
        </w:rPr>
        <w:t>ենթակա</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հաստատման</w:t>
      </w:r>
      <w:r w:rsidRPr="007B3188">
        <w:rPr>
          <w:rFonts w:ascii="GHEA Grapalat" w:hAnsi="GHEA Grapalat"/>
          <w:sz w:val="20"/>
          <w:szCs w:val="20"/>
          <w:lang w:val="es-ES"/>
        </w:rPr>
        <w:t xml:space="preserve"> </w:t>
      </w:r>
      <w:r w:rsidRPr="007B3188">
        <w:rPr>
          <w:rFonts w:ascii="Arial" w:hAnsi="Arial" w:cs="Arial"/>
          <w:sz w:val="20"/>
          <w:szCs w:val="20"/>
        </w:rPr>
        <w:t>պատասխանողի</w:t>
      </w:r>
      <w:r w:rsidRPr="007B3188">
        <w:rPr>
          <w:rFonts w:ascii="GHEA Grapalat" w:hAnsi="GHEA Grapalat"/>
          <w:sz w:val="20"/>
          <w:szCs w:val="20"/>
          <w:lang w:val="es-ES"/>
        </w:rPr>
        <w:t xml:space="preserve"> </w:t>
      </w:r>
      <w:r w:rsidRPr="007B3188">
        <w:rPr>
          <w:rFonts w:ascii="Arial" w:hAnsi="Arial" w:cs="Arial"/>
          <w:sz w:val="20"/>
          <w:szCs w:val="20"/>
        </w:rPr>
        <w:t>տիրապետման</w:t>
      </w:r>
      <w:r w:rsidRPr="007B3188">
        <w:rPr>
          <w:rFonts w:ascii="GHEA Grapalat" w:hAnsi="GHEA Grapalat"/>
          <w:sz w:val="20"/>
          <w:szCs w:val="20"/>
          <w:lang w:val="es-ES"/>
        </w:rPr>
        <w:t xml:space="preserve"> </w:t>
      </w:r>
      <w:r w:rsidRPr="007B3188">
        <w:rPr>
          <w:rFonts w:ascii="Arial" w:hAnsi="Arial" w:cs="Arial"/>
          <w:sz w:val="20"/>
          <w:szCs w:val="20"/>
        </w:rPr>
        <w:t>տակ</w:t>
      </w:r>
      <w:r w:rsidRPr="007B3188">
        <w:rPr>
          <w:rFonts w:ascii="GHEA Grapalat" w:hAnsi="GHEA Grapalat"/>
          <w:sz w:val="20"/>
          <w:szCs w:val="20"/>
          <w:lang w:val="es-ES"/>
        </w:rPr>
        <w:t xml:space="preserve"> </w:t>
      </w:r>
      <w:r w:rsidRPr="007B3188">
        <w:rPr>
          <w:rFonts w:ascii="Arial" w:hAnsi="Arial" w:cs="Arial"/>
          <w:sz w:val="20"/>
          <w:szCs w:val="20"/>
        </w:rPr>
        <w:t>գտնվող</w:t>
      </w:r>
      <w:r w:rsidRPr="007B3188">
        <w:rPr>
          <w:rFonts w:ascii="GHEA Grapalat" w:hAnsi="GHEA Grapalat"/>
          <w:sz w:val="20"/>
          <w:szCs w:val="20"/>
          <w:lang w:val="es-ES"/>
        </w:rPr>
        <w:t xml:space="preserve"> </w:t>
      </w:r>
      <w:r w:rsidRPr="007B3188">
        <w:rPr>
          <w:rFonts w:ascii="Arial" w:hAnsi="Arial" w:cs="Arial"/>
          <w:sz w:val="20"/>
          <w:szCs w:val="20"/>
        </w:rPr>
        <w:t>ապացույցներով</w:t>
      </w:r>
      <w:r w:rsidRPr="007B3188">
        <w:rPr>
          <w:rFonts w:ascii="GHEA Grapalat" w:hAnsi="GHEA Grapalat"/>
          <w:sz w:val="20"/>
          <w:szCs w:val="20"/>
          <w:lang w:val="es-ES"/>
        </w:rPr>
        <w:t xml:space="preserve">, </w:t>
      </w:r>
      <w:r w:rsidRPr="007B3188">
        <w:rPr>
          <w:rFonts w:ascii="Arial" w:hAnsi="Arial" w:cs="Arial"/>
          <w:sz w:val="20"/>
          <w:szCs w:val="20"/>
        </w:rPr>
        <w:t>համարվում</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հաստատված</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9. </w:t>
      </w:r>
      <w:r w:rsidRPr="007B3188">
        <w:rPr>
          <w:rFonts w:ascii="Arial" w:hAnsi="Arial" w:cs="Arial"/>
          <w:sz w:val="20"/>
          <w:szCs w:val="20"/>
        </w:rPr>
        <w:t>Դատարանը</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գնման</w:t>
      </w:r>
      <w:r w:rsidRPr="007B3188">
        <w:rPr>
          <w:rFonts w:ascii="GHEA Grapalat" w:hAnsi="GHEA Grapalat"/>
          <w:sz w:val="20"/>
          <w:szCs w:val="20"/>
          <w:lang w:val="es-ES"/>
        </w:rPr>
        <w:t xml:space="preserve"> </w:t>
      </w:r>
      <w:r w:rsidRPr="007B3188">
        <w:rPr>
          <w:rFonts w:ascii="Arial" w:hAnsi="Arial" w:cs="Arial"/>
          <w:sz w:val="20"/>
          <w:szCs w:val="20"/>
        </w:rPr>
        <w:t>գործընթացին</w:t>
      </w:r>
      <w:r w:rsidRPr="007B3188">
        <w:rPr>
          <w:rFonts w:ascii="GHEA Grapalat" w:hAnsi="GHEA Grapalat"/>
          <w:sz w:val="20"/>
          <w:szCs w:val="20"/>
          <w:lang w:val="es-ES"/>
        </w:rPr>
        <w:t xml:space="preserve"> </w:t>
      </w:r>
      <w:r w:rsidRPr="007B3188">
        <w:rPr>
          <w:rFonts w:ascii="Arial" w:hAnsi="Arial" w:cs="Arial"/>
          <w:sz w:val="20"/>
          <w:szCs w:val="20"/>
        </w:rPr>
        <w:t>վերաբերող՝</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բաժնով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վեճերի</w:t>
      </w:r>
      <w:r w:rsidRPr="007B3188">
        <w:rPr>
          <w:rFonts w:ascii="GHEA Grapalat" w:hAnsi="GHEA Grapalat"/>
          <w:sz w:val="20"/>
          <w:szCs w:val="20"/>
          <w:lang w:val="es-ES"/>
        </w:rPr>
        <w:t xml:space="preserve"> </w:t>
      </w:r>
      <w:r w:rsidRPr="007B3188">
        <w:rPr>
          <w:rFonts w:ascii="Arial" w:hAnsi="Arial" w:cs="Arial"/>
          <w:sz w:val="20"/>
          <w:szCs w:val="20"/>
        </w:rPr>
        <w:t>վերաբերյալ</w:t>
      </w:r>
      <w:r w:rsidRPr="007B3188">
        <w:rPr>
          <w:rFonts w:ascii="GHEA Grapalat" w:hAnsi="GHEA Grapalat"/>
          <w:sz w:val="20"/>
          <w:szCs w:val="20"/>
          <w:lang w:val="es-ES"/>
        </w:rPr>
        <w:t xml:space="preserve"> </w:t>
      </w:r>
      <w:r w:rsidRPr="007B3188">
        <w:rPr>
          <w:rFonts w:ascii="Arial" w:hAnsi="Arial" w:cs="Arial"/>
          <w:sz w:val="20"/>
          <w:szCs w:val="20"/>
        </w:rPr>
        <w:t>իր</w:t>
      </w:r>
      <w:r w:rsidRPr="007B3188">
        <w:rPr>
          <w:rFonts w:ascii="GHEA Grapalat" w:hAnsi="GHEA Grapalat"/>
          <w:sz w:val="20"/>
          <w:szCs w:val="20"/>
          <w:lang w:val="es-ES"/>
        </w:rPr>
        <w:t xml:space="preserve"> </w:t>
      </w:r>
      <w:r w:rsidRPr="007B3188">
        <w:rPr>
          <w:rFonts w:ascii="Arial" w:hAnsi="Arial" w:cs="Arial"/>
          <w:sz w:val="20"/>
          <w:szCs w:val="20"/>
        </w:rPr>
        <w:t>վարույթում</w:t>
      </w:r>
      <w:r w:rsidRPr="007B3188">
        <w:rPr>
          <w:rFonts w:ascii="GHEA Grapalat" w:hAnsi="GHEA Grapalat"/>
          <w:sz w:val="20"/>
          <w:szCs w:val="20"/>
          <w:lang w:val="es-ES"/>
        </w:rPr>
        <w:t xml:space="preserve"> </w:t>
      </w:r>
      <w:r w:rsidRPr="007B3188">
        <w:rPr>
          <w:rFonts w:ascii="Arial" w:hAnsi="Arial" w:cs="Arial"/>
          <w:sz w:val="20"/>
          <w:szCs w:val="20"/>
        </w:rPr>
        <w:t>քննվող</w:t>
      </w:r>
      <w:r w:rsidRPr="007B3188">
        <w:rPr>
          <w:rFonts w:ascii="GHEA Grapalat" w:hAnsi="GHEA Grapalat"/>
          <w:sz w:val="20"/>
          <w:szCs w:val="20"/>
          <w:lang w:val="es-ES"/>
        </w:rPr>
        <w:t xml:space="preserve"> </w:t>
      </w:r>
      <w:r w:rsidRPr="007B3188">
        <w:rPr>
          <w:rFonts w:ascii="Arial" w:hAnsi="Arial" w:cs="Arial"/>
          <w:sz w:val="20"/>
          <w:szCs w:val="20"/>
        </w:rPr>
        <w:t>գործերը</w:t>
      </w:r>
      <w:r w:rsidRPr="007B3188">
        <w:rPr>
          <w:rFonts w:ascii="GHEA Grapalat" w:hAnsi="GHEA Grapalat"/>
          <w:sz w:val="20"/>
          <w:szCs w:val="20"/>
          <w:lang w:val="es-ES"/>
        </w:rPr>
        <w:t xml:space="preserve"> </w:t>
      </w:r>
      <w:r w:rsidRPr="007B3188">
        <w:rPr>
          <w:rFonts w:ascii="Arial" w:hAnsi="Arial" w:cs="Arial"/>
          <w:sz w:val="20"/>
          <w:szCs w:val="20"/>
        </w:rPr>
        <w:t>միացնում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մեկ</w:t>
      </w:r>
      <w:r w:rsidRPr="007B3188">
        <w:rPr>
          <w:rFonts w:ascii="GHEA Grapalat" w:hAnsi="GHEA Grapalat"/>
          <w:sz w:val="20"/>
          <w:szCs w:val="20"/>
          <w:lang w:val="es-ES"/>
        </w:rPr>
        <w:t xml:space="preserve"> </w:t>
      </w:r>
      <w:r w:rsidRPr="007B3188">
        <w:rPr>
          <w:rFonts w:ascii="Arial" w:hAnsi="Arial" w:cs="Arial"/>
          <w:sz w:val="20"/>
          <w:szCs w:val="20"/>
        </w:rPr>
        <w:t>վարույթում</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10. </w:t>
      </w:r>
      <w:r w:rsidRPr="007B3188">
        <w:rPr>
          <w:rFonts w:ascii="Arial" w:hAnsi="Arial" w:cs="Arial"/>
          <w:sz w:val="20"/>
          <w:szCs w:val="20"/>
        </w:rPr>
        <w:t>Հայցադիմումը</w:t>
      </w:r>
      <w:r w:rsidRPr="007B3188">
        <w:rPr>
          <w:rFonts w:ascii="GHEA Grapalat" w:hAnsi="GHEA Grapalat"/>
          <w:sz w:val="20"/>
          <w:szCs w:val="20"/>
          <w:lang w:val="es-ES"/>
        </w:rPr>
        <w:t xml:space="preserve"> </w:t>
      </w:r>
      <w:r w:rsidRPr="007B3188">
        <w:rPr>
          <w:rFonts w:ascii="Arial" w:hAnsi="Arial" w:cs="Arial"/>
          <w:sz w:val="20"/>
          <w:szCs w:val="20"/>
        </w:rPr>
        <w:t>վարույթ</w:t>
      </w:r>
      <w:r w:rsidRPr="007B3188">
        <w:rPr>
          <w:rFonts w:ascii="GHEA Grapalat" w:hAnsi="GHEA Grapalat"/>
          <w:sz w:val="20"/>
          <w:szCs w:val="20"/>
          <w:lang w:val="es-ES"/>
        </w:rPr>
        <w:t xml:space="preserve"> </w:t>
      </w:r>
      <w:r w:rsidRPr="007B3188">
        <w:rPr>
          <w:rFonts w:ascii="Arial" w:hAnsi="Arial" w:cs="Arial"/>
          <w:sz w:val="20"/>
          <w:szCs w:val="20"/>
        </w:rPr>
        <w:t>ընդունելու</w:t>
      </w:r>
      <w:r w:rsidRPr="007B3188">
        <w:rPr>
          <w:rFonts w:ascii="GHEA Grapalat" w:hAnsi="GHEA Grapalat"/>
          <w:sz w:val="20"/>
          <w:szCs w:val="20"/>
          <w:lang w:val="es-ES"/>
        </w:rPr>
        <w:t xml:space="preserve"> </w:t>
      </w:r>
      <w:r w:rsidRPr="007B3188">
        <w:rPr>
          <w:rFonts w:ascii="Arial" w:hAnsi="Arial" w:cs="Arial"/>
          <w:sz w:val="20"/>
          <w:szCs w:val="20"/>
        </w:rPr>
        <w:t>մասին</w:t>
      </w:r>
      <w:r w:rsidRPr="007B3188">
        <w:rPr>
          <w:rFonts w:ascii="GHEA Grapalat" w:hAnsi="GHEA Grapalat"/>
          <w:sz w:val="20"/>
          <w:szCs w:val="20"/>
          <w:lang w:val="es-ES"/>
        </w:rPr>
        <w:t xml:space="preserve"> </w:t>
      </w:r>
      <w:r w:rsidRPr="007B3188">
        <w:rPr>
          <w:rFonts w:ascii="Arial" w:hAnsi="Arial" w:cs="Arial"/>
          <w:sz w:val="20"/>
          <w:szCs w:val="20"/>
        </w:rPr>
        <w:t>որոշումն</w:t>
      </w:r>
      <w:r w:rsidRPr="007B3188">
        <w:rPr>
          <w:rFonts w:ascii="GHEA Grapalat" w:hAnsi="GHEA Grapalat"/>
          <w:sz w:val="20"/>
          <w:szCs w:val="20"/>
          <w:lang w:val="es-ES"/>
        </w:rPr>
        <w:t xml:space="preserve"> </w:t>
      </w:r>
      <w:r w:rsidRPr="007B3188">
        <w:rPr>
          <w:rFonts w:ascii="Arial" w:hAnsi="Arial" w:cs="Arial"/>
          <w:sz w:val="20"/>
          <w:szCs w:val="20"/>
        </w:rPr>
        <w:t>անհապաղ</w:t>
      </w:r>
      <w:r w:rsidRPr="007B3188">
        <w:rPr>
          <w:rFonts w:ascii="GHEA Grapalat" w:hAnsi="GHEA Grapalat"/>
          <w:sz w:val="20"/>
          <w:szCs w:val="20"/>
          <w:lang w:val="es-ES"/>
        </w:rPr>
        <w:t xml:space="preserve"> </w:t>
      </w:r>
      <w:r w:rsidRPr="007B3188">
        <w:rPr>
          <w:rFonts w:ascii="Arial" w:hAnsi="Arial" w:cs="Arial"/>
          <w:sz w:val="20"/>
          <w:szCs w:val="20"/>
        </w:rPr>
        <w:t>ուղարկվում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լիազորված</w:t>
      </w:r>
      <w:r w:rsidRPr="007B3188">
        <w:rPr>
          <w:rFonts w:ascii="GHEA Grapalat" w:hAnsi="GHEA Grapalat"/>
          <w:sz w:val="20"/>
          <w:szCs w:val="20"/>
          <w:lang w:val="es-ES"/>
        </w:rPr>
        <w:t xml:space="preserve"> </w:t>
      </w:r>
      <w:r w:rsidRPr="007B3188">
        <w:rPr>
          <w:rFonts w:ascii="Arial" w:hAnsi="Arial" w:cs="Arial"/>
          <w:sz w:val="20"/>
          <w:szCs w:val="20"/>
        </w:rPr>
        <w:t>մարմնի</w:t>
      </w:r>
      <w:r w:rsidRPr="007B3188">
        <w:rPr>
          <w:rFonts w:ascii="GHEA Grapalat" w:hAnsi="GHEA Grapalat"/>
          <w:sz w:val="20"/>
          <w:szCs w:val="20"/>
          <w:lang w:val="es-ES"/>
        </w:rPr>
        <w:t xml:space="preserve"> </w:t>
      </w:r>
      <w:r w:rsidRPr="007B3188">
        <w:rPr>
          <w:rFonts w:ascii="Arial" w:hAnsi="Arial" w:cs="Arial"/>
          <w:sz w:val="20"/>
          <w:szCs w:val="20"/>
        </w:rPr>
        <w:t>պաշտոնական</w:t>
      </w:r>
      <w:r w:rsidRPr="007B3188">
        <w:rPr>
          <w:rFonts w:ascii="GHEA Grapalat" w:hAnsi="GHEA Grapalat"/>
          <w:sz w:val="20"/>
          <w:szCs w:val="20"/>
          <w:lang w:val="es-ES"/>
        </w:rPr>
        <w:t xml:space="preserve"> </w:t>
      </w:r>
      <w:r w:rsidRPr="007B3188">
        <w:rPr>
          <w:rFonts w:ascii="Arial" w:hAnsi="Arial" w:cs="Arial"/>
          <w:sz w:val="20"/>
          <w:szCs w:val="20"/>
        </w:rPr>
        <w:t>էլեկտրոնային</w:t>
      </w:r>
      <w:r w:rsidRPr="007B3188">
        <w:rPr>
          <w:rFonts w:ascii="GHEA Grapalat" w:hAnsi="GHEA Grapalat"/>
          <w:sz w:val="20"/>
          <w:szCs w:val="20"/>
          <w:lang w:val="es-ES"/>
        </w:rPr>
        <w:t xml:space="preserve"> </w:t>
      </w:r>
      <w:r w:rsidRPr="007B3188">
        <w:rPr>
          <w:rFonts w:ascii="Arial" w:hAnsi="Arial" w:cs="Arial"/>
          <w:sz w:val="20"/>
          <w:szCs w:val="20"/>
        </w:rPr>
        <w:t>փոստի</w:t>
      </w:r>
      <w:r w:rsidRPr="007B3188">
        <w:rPr>
          <w:rFonts w:ascii="GHEA Grapalat" w:hAnsi="GHEA Grapalat"/>
          <w:sz w:val="20"/>
          <w:szCs w:val="20"/>
          <w:lang w:val="es-ES"/>
        </w:rPr>
        <w:t xml:space="preserve"> </w:t>
      </w:r>
      <w:r w:rsidRPr="007B3188">
        <w:rPr>
          <w:rFonts w:ascii="Arial" w:hAnsi="Arial" w:cs="Arial"/>
          <w:sz w:val="20"/>
          <w:szCs w:val="20"/>
        </w:rPr>
        <w:t>հասցեին</w:t>
      </w:r>
      <w:r w:rsidRPr="007B3188">
        <w:rPr>
          <w:rFonts w:ascii="GHEA Grapalat" w:hAnsi="GHEA Grapalat"/>
          <w:sz w:val="20"/>
          <w:szCs w:val="20"/>
          <w:lang w:val="es-ES"/>
        </w:rPr>
        <w:t xml:space="preserve">: </w:t>
      </w:r>
      <w:r w:rsidRPr="007B3188">
        <w:rPr>
          <w:rFonts w:ascii="Arial" w:hAnsi="Arial" w:cs="Arial"/>
          <w:sz w:val="20"/>
          <w:szCs w:val="20"/>
        </w:rPr>
        <w:t>Լիազորված</w:t>
      </w:r>
      <w:r w:rsidRPr="007B3188">
        <w:rPr>
          <w:rFonts w:ascii="GHEA Grapalat" w:hAnsi="GHEA Grapalat"/>
          <w:sz w:val="20"/>
          <w:szCs w:val="20"/>
          <w:lang w:val="es-ES"/>
        </w:rPr>
        <w:t xml:space="preserve"> </w:t>
      </w:r>
      <w:r w:rsidRPr="007B3188">
        <w:rPr>
          <w:rFonts w:ascii="Arial" w:hAnsi="Arial" w:cs="Arial"/>
          <w:sz w:val="20"/>
          <w:szCs w:val="20"/>
        </w:rPr>
        <w:t>մարմինը</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կետով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որոշումն</w:t>
      </w:r>
      <w:r w:rsidRPr="007B3188">
        <w:rPr>
          <w:rFonts w:ascii="GHEA Grapalat" w:hAnsi="GHEA Grapalat"/>
          <w:sz w:val="20"/>
          <w:szCs w:val="20"/>
          <w:lang w:val="es-ES"/>
        </w:rPr>
        <w:t xml:space="preserve"> </w:t>
      </w:r>
      <w:r w:rsidRPr="007B3188">
        <w:rPr>
          <w:rFonts w:ascii="Arial" w:hAnsi="Arial" w:cs="Arial"/>
          <w:sz w:val="20"/>
          <w:szCs w:val="20"/>
        </w:rPr>
        <w:t>անհապաղ</w:t>
      </w:r>
      <w:r w:rsidRPr="007B3188">
        <w:rPr>
          <w:rFonts w:ascii="GHEA Grapalat" w:hAnsi="GHEA Grapalat"/>
          <w:sz w:val="20"/>
          <w:szCs w:val="20"/>
          <w:lang w:val="es-ES"/>
        </w:rPr>
        <w:t xml:space="preserve"> </w:t>
      </w:r>
      <w:r w:rsidRPr="007B3188">
        <w:rPr>
          <w:rFonts w:ascii="Arial" w:hAnsi="Arial" w:cs="Arial"/>
          <w:sz w:val="20"/>
          <w:szCs w:val="20"/>
        </w:rPr>
        <w:t>հրապարակում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տեղեկագրում՝</w:t>
      </w:r>
      <w:r w:rsidRPr="007B3188">
        <w:rPr>
          <w:rFonts w:ascii="GHEA Grapalat" w:hAnsi="GHEA Grapalat"/>
          <w:sz w:val="20"/>
          <w:szCs w:val="20"/>
          <w:lang w:val="es-ES"/>
        </w:rPr>
        <w:t xml:space="preserve"> </w:t>
      </w:r>
      <w:r w:rsidRPr="007B3188">
        <w:rPr>
          <w:rFonts w:ascii="Arial" w:hAnsi="Arial" w:cs="Arial"/>
          <w:sz w:val="20"/>
          <w:szCs w:val="20"/>
        </w:rPr>
        <w:t>նշելով</w:t>
      </w:r>
      <w:r w:rsidRPr="007B3188">
        <w:rPr>
          <w:rFonts w:ascii="GHEA Grapalat" w:hAnsi="GHEA Grapalat"/>
          <w:sz w:val="20"/>
          <w:szCs w:val="20"/>
          <w:lang w:val="es-ES"/>
        </w:rPr>
        <w:t xml:space="preserve"> </w:t>
      </w:r>
      <w:r w:rsidRPr="007B3188">
        <w:rPr>
          <w:rFonts w:ascii="Arial" w:hAnsi="Arial" w:cs="Arial"/>
          <w:sz w:val="20"/>
          <w:szCs w:val="20"/>
        </w:rPr>
        <w:t>կասեցման</w:t>
      </w:r>
      <w:r w:rsidRPr="007B3188">
        <w:rPr>
          <w:rFonts w:ascii="GHEA Grapalat" w:hAnsi="GHEA Grapalat"/>
          <w:sz w:val="20"/>
          <w:szCs w:val="20"/>
          <w:lang w:val="es-ES"/>
        </w:rPr>
        <w:t xml:space="preserve"> </w:t>
      </w:r>
      <w:r w:rsidRPr="007B3188">
        <w:rPr>
          <w:rFonts w:ascii="Arial" w:hAnsi="Arial" w:cs="Arial"/>
          <w:sz w:val="20"/>
          <w:szCs w:val="20"/>
        </w:rPr>
        <w:t>օրը</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11</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rPr>
        <w:t>Հայցադիմումի</w:t>
      </w:r>
      <w:r w:rsidRPr="007B3188">
        <w:rPr>
          <w:rFonts w:ascii="GHEA Grapalat" w:hAnsi="GHEA Grapalat"/>
          <w:sz w:val="20"/>
          <w:szCs w:val="20"/>
          <w:lang w:val="es-ES"/>
        </w:rPr>
        <w:t xml:space="preserve"> </w:t>
      </w:r>
      <w:r w:rsidRPr="007B3188">
        <w:rPr>
          <w:rFonts w:ascii="Arial" w:hAnsi="Arial" w:cs="Arial"/>
          <w:sz w:val="20"/>
          <w:szCs w:val="20"/>
        </w:rPr>
        <w:t>պատասխանը</w:t>
      </w:r>
      <w:r w:rsidRPr="007B3188">
        <w:rPr>
          <w:rFonts w:ascii="GHEA Grapalat" w:hAnsi="GHEA Grapalat"/>
          <w:sz w:val="20"/>
          <w:szCs w:val="20"/>
          <w:lang w:val="es-ES"/>
        </w:rPr>
        <w:t xml:space="preserve"> </w:t>
      </w:r>
      <w:r w:rsidRPr="007B3188">
        <w:rPr>
          <w:rFonts w:ascii="Arial" w:hAnsi="Arial" w:cs="Arial"/>
          <w:sz w:val="20"/>
          <w:szCs w:val="20"/>
        </w:rPr>
        <w:t>պատվիրատուն</w:t>
      </w:r>
      <w:r w:rsidRPr="007B3188">
        <w:rPr>
          <w:rFonts w:ascii="GHEA Grapalat" w:hAnsi="GHEA Grapalat"/>
          <w:sz w:val="20"/>
          <w:szCs w:val="20"/>
          <w:lang w:val="es-ES"/>
        </w:rPr>
        <w:t xml:space="preserve"> </w:t>
      </w:r>
      <w:r w:rsidRPr="007B3188">
        <w:rPr>
          <w:rFonts w:ascii="Arial" w:hAnsi="Arial" w:cs="Arial"/>
          <w:sz w:val="20"/>
          <w:szCs w:val="20"/>
        </w:rPr>
        <w:t>ներկայացնում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հայցադիմումը</w:t>
      </w:r>
      <w:r w:rsidRPr="007B3188">
        <w:rPr>
          <w:rFonts w:ascii="GHEA Grapalat" w:hAnsi="GHEA Grapalat"/>
          <w:sz w:val="20"/>
          <w:szCs w:val="20"/>
          <w:lang w:val="es-ES"/>
        </w:rPr>
        <w:t xml:space="preserve"> </w:t>
      </w:r>
      <w:r w:rsidRPr="007B3188">
        <w:rPr>
          <w:rFonts w:ascii="Arial" w:hAnsi="Arial" w:cs="Arial"/>
          <w:sz w:val="20"/>
          <w:szCs w:val="20"/>
        </w:rPr>
        <w:t>վարույթ</w:t>
      </w:r>
      <w:r w:rsidRPr="007B3188">
        <w:rPr>
          <w:rFonts w:ascii="GHEA Grapalat" w:hAnsi="GHEA Grapalat"/>
          <w:sz w:val="20"/>
          <w:szCs w:val="20"/>
          <w:lang w:val="es-ES"/>
        </w:rPr>
        <w:t xml:space="preserve"> </w:t>
      </w:r>
      <w:r w:rsidRPr="007B3188">
        <w:rPr>
          <w:rFonts w:ascii="Arial" w:hAnsi="Arial" w:cs="Arial"/>
          <w:sz w:val="20"/>
          <w:szCs w:val="20"/>
        </w:rPr>
        <w:t>ընդունելու</w:t>
      </w:r>
      <w:r w:rsidRPr="007B3188">
        <w:rPr>
          <w:rFonts w:ascii="GHEA Grapalat" w:hAnsi="GHEA Grapalat"/>
          <w:sz w:val="20"/>
          <w:szCs w:val="20"/>
          <w:lang w:val="es-ES"/>
        </w:rPr>
        <w:t xml:space="preserve"> </w:t>
      </w:r>
      <w:r w:rsidRPr="007B3188">
        <w:rPr>
          <w:rFonts w:ascii="Arial" w:hAnsi="Arial" w:cs="Arial"/>
          <w:sz w:val="20"/>
          <w:szCs w:val="20"/>
        </w:rPr>
        <w:t>մասին</w:t>
      </w:r>
      <w:r w:rsidRPr="007B3188">
        <w:rPr>
          <w:rFonts w:ascii="GHEA Grapalat" w:hAnsi="GHEA Grapalat"/>
          <w:sz w:val="20"/>
          <w:szCs w:val="20"/>
          <w:lang w:val="es-ES"/>
        </w:rPr>
        <w:t xml:space="preserve"> </w:t>
      </w:r>
      <w:r w:rsidRPr="007B3188">
        <w:rPr>
          <w:rFonts w:ascii="Arial" w:hAnsi="Arial" w:cs="Arial"/>
          <w:sz w:val="20"/>
          <w:szCs w:val="20"/>
        </w:rPr>
        <w:t>որոշումն</w:t>
      </w:r>
      <w:r w:rsidRPr="007B3188">
        <w:rPr>
          <w:rFonts w:ascii="GHEA Grapalat" w:hAnsi="GHEA Grapalat"/>
          <w:sz w:val="20"/>
          <w:szCs w:val="20"/>
          <w:lang w:val="es-ES"/>
        </w:rPr>
        <w:t xml:space="preserve"> </w:t>
      </w:r>
      <w:r w:rsidRPr="007B3188">
        <w:rPr>
          <w:rFonts w:ascii="Arial" w:hAnsi="Arial" w:cs="Arial"/>
          <w:sz w:val="20"/>
          <w:szCs w:val="20"/>
        </w:rPr>
        <w:t>ստանալուց</w:t>
      </w:r>
      <w:r w:rsidRPr="007B3188">
        <w:rPr>
          <w:rFonts w:ascii="GHEA Grapalat" w:hAnsi="GHEA Grapalat"/>
          <w:sz w:val="20"/>
          <w:szCs w:val="20"/>
          <w:lang w:val="es-ES"/>
        </w:rPr>
        <w:t xml:space="preserve"> </w:t>
      </w:r>
      <w:r w:rsidRPr="007B3188">
        <w:rPr>
          <w:rFonts w:ascii="Arial" w:hAnsi="Arial" w:cs="Arial"/>
          <w:sz w:val="20"/>
          <w:szCs w:val="20"/>
        </w:rPr>
        <w:t>հետո՝</w:t>
      </w:r>
      <w:r w:rsidRPr="007B3188">
        <w:rPr>
          <w:rFonts w:ascii="GHEA Grapalat" w:hAnsi="GHEA Grapalat"/>
          <w:sz w:val="20"/>
          <w:szCs w:val="20"/>
          <w:lang w:val="es-ES"/>
        </w:rPr>
        <w:t xml:space="preserve"> </w:t>
      </w:r>
      <w:r w:rsidRPr="007B3188">
        <w:rPr>
          <w:rFonts w:ascii="Arial" w:hAnsi="Arial" w:cs="Arial"/>
          <w:sz w:val="20"/>
          <w:szCs w:val="20"/>
        </w:rPr>
        <w:t>հնգօրյա</w:t>
      </w:r>
      <w:r w:rsidRPr="007B3188">
        <w:rPr>
          <w:rFonts w:ascii="GHEA Grapalat" w:hAnsi="GHEA Grapalat"/>
          <w:sz w:val="20"/>
          <w:szCs w:val="20"/>
          <w:lang w:val="es-ES"/>
        </w:rPr>
        <w:t xml:space="preserve"> </w:t>
      </w:r>
      <w:r w:rsidRPr="007B3188">
        <w:rPr>
          <w:rFonts w:ascii="Arial" w:hAnsi="Arial" w:cs="Arial"/>
          <w:sz w:val="20"/>
          <w:szCs w:val="20"/>
        </w:rPr>
        <w:t>ժամկետում</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cs="Calibri"/>
          <w:sz w:val="20"/>
          <w:szCs w:val="20"/>
          <w:lang w:val="es-ES"/>
        </w:rPr>
        <w:t> </w:t>
      </w: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12 </w:t>
      </w:r>
      <w:r w:rsidRPr="007B3188">
        <w:rPr>
          <w:rFonts w:ascii="Arial" w:hAnsi="Arial" w:cs="Arial"/>
          <w:sz w:val="20"/>
          <w:szCs w:val="20"/>
        </w:rPr>
        <w:t>Գործին</w:t>
      </w:r>
      <w:r w:rsidRPr="007B3188">
        <w:rPr>
          <w:rFonts w:ascii="GHEA Grapalat" w:hAnsi="GHEA Grapalat"/>
          <w:sz w:val="20"/>
          <w:szCs w:val="20"/>
          <w:lang w:val="es-ES"/>
        </w:rPr>
        <w:t xml:space="preserve"> </w:t>
      </w:r>
      <w:r w:rsidRPr="007B3188">
        <w:rPr>
          <w:rFonts w:ascii="Arial" w:hAnsi="Arial" w:cs="Arial"/>
          <w:sz w:val="20"/>
          <w:szCs w:val="20"/>
        </w:rPr>
        <w:t>մասնակցող</w:t>
      </w:r>
      <w:r w:rsidRPr="007B3188">
        <w:rPr>
          <w:rFonts w:ascii="GHEA Grapalat" w:hAnsi="GHEA Grapalat"/>
          <w:sz w:val="20"/>
          <w:szCs w:val="20"/>
          <w:lang w:val="es-ES"/>
        </w:rPr>
        <w:t xml:space="preserve"> </w:t>
      </w:r>
      <w:r w:rsidRPr="007B3188">
        <w:rPr>
          <w:rFonts w:ascii="Arial" w:hAnsi="Arial" w:cs="Arial"/>
          <w:sz w:val="20"/>
          <w:szCs w:val="20"/>
        </w:rPr>
        <w:t>անձինք</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նրանց</w:t>
      </w:r>
      <w:r w:rsidRPr="007B3188">
        <w:rPr>
          <w:rFonts w:ascii="GHEA Grapalat" w:hAnsi="GHEA Grapalat"/>
          <w:sz w:val="20"/>
          <w:szCs w:val="20"/>
          <w:lang w:val="es-ES"/>
        </w:rPr>
        <w:t xml:space="preserve"> </w:t>
      </w:r>
      <w:r w:rsidRPr="007B3188">
        <w:rPr>
          <w:rFonts w:ascii="Arial" w:hAnsi="Arial" w:cs="Arial"/>
          <w:sz w:val="20"/>
          <w:szCs w:val="20"/>
        </w:rPr>
        <w:t>ներկայացուցիչները</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նիստի</w:t>
      </w:r>
      <w:r w:rsidRPr="007B3188">
        <w:rPr>
          <w:rFonts w:ascii="GHEA Grapalat" w:hAnsi="GHEA Grapalat"/>
          <w:sz w:val="20"/>
          <w:szCs w:val="20"/>
          <w:lang w:val="es-ES"/>
        </w:rPr>
        <w:t xml:space="preserve"> </w:t>
      </w:r>
      <w:r w:rsidRPr="007B3188">
        <w:rPr>
          <w:rFonts w:ascii="Arial" w:hAnsi="Arial" w:cs="Arial"/>
          <w:sz w:val="20"/>
          <w:szCs w:val="20"/>
        </w:rPr>
        <w:t>ժամանակի</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վայրի</w:t>
      </w:r>
      <w:r w:rsidRPr="007B3188">
        <w:rPr>
          <w:rFonts w:ascii="GHEA Grapalat" w:hAnsi="GHEA Grapalat"/>
          <w:sz w:val="20"/>
          <w:szCs w:val="20"/>
          <w:lang w:val="es-ES"/>
        </w:rPr>
        <w:t xml:space="preserve">, </w:t>
      </w:r>
      <w:r w:rsidRPr="007B3188">
        <w:rPr>
          <w:rFonts w:ascii="Arial" w:hAnsi="Arial" w:cs="Arial"/>
          <w:sz w:val="20"/>
          <w:szCs w:val="20"/>
        </w:rPr>
        <w:t>ինչպես</w:t>
      </w:r>
      <w:r w:rsidRPr="007B3188">
        <w:rPr>
          <w:rFonts w:ascii="GHEA Grapalat" w:hAnsi="GHEA Grapalat"/>
          <w:sz w:val="20"/>
          <w:szCs w:val="20"/>
          <w:lang w:val="es-ES"/>
        </w:rPr>
        <w:t xml:space="preserve"> </w:t>
      </w:r>
      <w:r w:rsidRPr="007B3188">
        <w:rPr>
          <w:rFonts w:ascii="Arial" w:hAnsi="Arial" w:cs="Arial"/>
          <w:sz w:val="20"/>
          <w:szCs w:val="20"/>
        </w:rPr>
        <w:t>նաև</w:t>
      </w:r>
      <w:r w:rsidRPr="007B3188">
        <w:rPr>
          <w:rFonts w:ascii="GHEA Grapalat" w:hAnsi="GHEA Grapalat"/>
          <w:sz w:val="20"/>
          <w:szCs w:val="20"/>
          <w:lang w:val="es-ES"/>
        </w:rPr>
        <w:t xml:space="preserve"> </w:t>
      </w:r>
      <w:r w:rsidRPr="007B3188">
        <w:rPr>
          <w:rFonts w:ascii="Arial" w:hAnsi="Arial" w:cs="Arial"/>
          <w:sz w:val="20"/>
          <w:szCs w:val="20"/>
        </w:rPr>
        <w:t>Օրենսգրքով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դեպքերում</w:t>
      </w:r>
      <w:r w:rsidRPr="007B3188">
        <w:rPr>
          <w:rFonts w:ascii="GHEA Grapalat" w:hAnsi="GHEA Grapalat"/>
          <w:sz w:val="20"/>
          <w:szCs w:val="20"/>
          <w:lang w:val="es-ES"/>
        </w:rPr>
        <w:t xml:space="preserve"> </w:t>
      </w:r>
      <w:r w:rsidRPr="007B3188">
        <w:rPr>
          <w:rFonts w:ascii="Arial" w:hAnsi="Arial" w:cs="Arial"/>
          <w:sz w:val="20"/>
          <w:szCs w:val="20"/>
        </w:rPr>
        <w:t>առանձին</w:t>
      </w:r>
      <w:r w:rsidRPr="007B3188">
        <w:rPr>
          <w:rFonts w:ascii="GHEA Grapalat" w:hAnsi="GHEA Grapalat"/>
          <w:sz w:val="20"/>
          <w:szCs w:val="20"/>
          <w:lang w:val="es-ES"/>
        </w:rPr>
        <w:t xml:space="preserve"> </w:t>
      </w:r>
      <w:r w:rsidRPr="007B3188">
        <w:rPr>
          <w:rFonts w:ascii="Arial" w:hAnsi="Arial" w:cs="Arial"/>
          <w:sz w:val="20"/>
          <w:szCs w:val="20"/>
        </w:rPr>
        <w:t>դատավարական</w:t>
      </w:r>
      <w:r w:rsidRPr="007B3188">
        <w:rPr>
          <w:rFonts w:ascii="GHEA Grapalat" w:hAnsi="GHEA Grapalat"/>
          <w:sz w:val="20"/>
          <w:szCs w:val="20"/>
          <w:lang w:val="es-ES"/>
        </w:rPr>
        <w:t xml:space="preserve"> </w:t>
      </w:r>
      <w:r w:rsidRPr="007B3188">
        <w:rPr>
          <w:rFonts w:ascii="Arial" w:hAnsi="Arial" w:cs="Arial"/>
          <w:sz w:val="20"/>
          <w:szCs w:val="20"/>
        </w:rPr>
        <w:t>գործողություններ</w:t>
      </w:r>
      <w:r w:rsidRPr="007B3188">
        <w:rPr>
          <w:rFonts w:ascii="GHEA Grapalat" w:hAnsi="GHEA Grapalat"/>
          <w:sz w:val="20"/>
          <w:szCs w:val="20"/>
          <w:lang w:val="es-ES"/>
        </w:rPr>
        <w:t xml:space="preserve"> </w:t>
      </w:r>
      <w:r w:rsidRPr="007B3188">
        <w:rPr>
          <w:rFonts w:ascii="Arial" w:hAnsi="Arial" w:cs="Arial"/>
          <w:sz w:val="20"/>
          <w:szCs w:val="20"/>
        </w:rPr>
        <w:t>կատարելու</w:t>
      </w:r>
      <w:r w:rsidRPr="007B3188">
        <w:rPr>
          <w:rFonts w:ascii="GHEA Grapalat" w:hAnsi="GHEA Grapalat"/>
          <w:sz w:val="20"/>
          <w:szCs w:val="20"/>
          <w:lang w:val="es-ES"/>
        </w:rPr>
        <w:t xml:space="preserve"> </w:t>
      </w:r>
      <w:r w:rsidRPr="007B3188">
        <w:rPr>
          <w:rFonts w:ascii="Arial" w:hAnsi="Arial" w:cs="Arial"/>
          <w:sz w:val="20"/>
          <w:szCs w:val="20"/>
        </w:rPr>
        <w:t>մասին</w:t>
      </w:r>
      <w:r w:rsidRPr="007B3188">
        <w:rPr>
          <w:rFonts w:ascii="GHEA Grapalat" w:hAnsi="GHEA Grapalat"/>
          <w:sz w:val="20"/>
          <w:szCs w:val="20"/>
          <w:lang w:val="es-ES"/>
        </w:rPr>
        <w:t xml:space="preserve"> </w:t>
      </w:r>
      <w:r w:rsidRPr="007B3188">
        <w:rPr>
          <w:rFonts w:ascii="Arial" w:hAnsi="Arial" w:cs="Arial"/>
          <w:sz w:val="20"/>
          <w:szCs w:val="20"/>
        </w:rPr>
        <w:t>ծանուցվում</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էլեկտրոնային</w:t>
      </w:r>
      <w:r w:rsidRPr="007B3188">
        <w:rPr>
          <w:rFonts w:ascii="GHEA Grapalat" w:hAnsi="GHEA Grapalat"/>
          <w:sz w:val="20"/>
          <w:szCs w:val="20"/>
          <w:lang w:val="es-ES"/>
        </w:rPr>
        <w:t xml:space="preserve"> </w:t>
      </w:r>
      <w:r w:rsidRPr="007B3188">
        <w:rPr>
          <w:rFonts w:ascii="Arial" w:hAnsi="Arial" w:cs="Arial"/>
          <w:sz w:val="20"/>
          <w:szCs w:val="20"/>
        </w:rPr>
        <w:t>հաղորդակցության</w:t>
      </w:r>
      <w:r w:rsidRPr="007B3188">
        <w:rPr>
          <w:rFonts w:ascii="GHEA Grapalat" w:hAnsi="GHEA Grapalat"/>
          <w:sz w:val="20"/>
          <w:szCs w:val="20"/>
          <w:lang w:val="es-ES"/>
        </w:rPr>
        <w:t xml:space="preserve"> </w:t>
      </w:r>
      <w:r w:rsidRPr="007B3188">
        <w:rPr>
          <w:rFonts w:ascii="Arial" w:hAnsi="Arial" w:cs="Arial"/>
          <w:sz w:val="20"/>
          <w:szCs w:val="20"/>
        </w:rPr>
        <w:t>միջոցով</w:t>
      </w:r>
      <w:r w:rsidRPr="007B3188">
        <w:rPr>
          <w:rFonts w:ascii="GHEA Grapalat" w:hAnsi="GHEA Grapalat"/>
          <w:sz w:val="20"/>
          <w:szCs w:val="20"/>
          <w:lang w:val="es-ES"/>
        </w:rPr>
        <w:t xml:space="preserve"> </w:t>
      </w:r>
      <w:r w:rsidRPr="007B3188">
        <w:rPr>
          <w:rFonts w:ascii="Arial" w:hAnsi="Arial" w:cs="Arial"/>
          <w:sz w:val="20"/>
          <w:szCs w:val="20"/>
        </w:rPr>
        <w:t>ծանուցագրերը</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այլ</w:t>
      </w:r>
      <w:r w:rsidRPr="007B3188">
        <w:rPr>
          <w:rFonts w:ascii="GHEA Grapalat" w:hAnsi="GHEA Grapalat"/>
          <w:sz w:val="20"/>
          <w:szCs w:val="20"/>
          <w:lang w:val="es-ES"/>
        </w:rPr>
        <w:t xml:space="preserve"> </w:t>
      </w:r>
      <w:r w:rsidRPr="007B3188">
        <w:rPr>
          <w:rFonts w:ascii="Arial" w:hAnsi="Arial" w:cs="Arial"/>
          <w:sz w:val="20"/>
          <w:szCs w:val="20"/>
        </w:rPr>
        <w:t>փաստաթղթեր</w:t>
      </w:r>
      <w:r w:rsidRPr="007B3188">
        <w:rPr>
          <w:rFonts w:ascii="GHEA Grapalat" w:hAnsi="GHEA Grapalat"/>
          <w:sz w:val="20"/>
          <w:szCs w:val="20"/>
          <w:lang w:val="es-ES"/>
        </w:rPr>
        <w:t xml:space="preserve"> </w:t>
      </w:r>
      <w:r w:rsidRPr="007B3188">
        <w:rPr>
          <w:rFonts w:ascii="Arial" w:hAnsi="Arial" w:cs="Arial"/>
          <w:sz w:val="20"/>
          <w:szCs w:val="20"/>
        </w:rPr>
        <w:t>Օրենսգրքի</w:t>
      </w:r>
      <w:r w:rsidRPr="007B3188">
        <w:rPr>
          <w:rFonts w:ascii="GHEA Grapalat" w:hAnsi="GHEA Grapalat"/>
          <w:sz w:val="20"/>
          <w:szCs w:val="20"/>
          <w:lang w:val="es-ES"/>
        </w:rPr>
        <w:t xml:space="preserve"> 97-</w:t>
      </w:r>
      <w:r w:rsidRPr="007B3188">
        <w:rPr>
          <w:rFonts w:ascii="Arial" w:hAnsi="Arial" w:cs="Arial"/>
          <w:sz w:val="20"/>
          <w:szCs w:val="20"/>
        </w:rPr>
        <w:t>րդ</w:t>
      </w:r>
      <w:r w:rsidRPr="007B3188">
        <w:rPr>
          <w:rFonts w:ascii="GHEA Grapalat" w:hAnsi="GHEA Grapalat"/>
          <w:sz w:val="20"/>
          <w:szCs w:val="20"/>
          <w:lang w:val="es-ES"/>
        </w:rPr>
        <w:t xml:space="preserve"> </w:t>
      </w:r>
      <w:r w:rsidRPr="007B3188">
        <w:rPr>
          <w:rFonts w:ascii="Arial" w:hAnsi="Arial" w:cs="Arial"/>
          <w:sz w:val="20"/>
          <w:szCs w:val="20"/>
        </w:rPr>
        <w:t>հոդվածով</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կարգով</w:t>
      </w:r>
      <w:r w:rsidRPr="007B3188">
        <w:rPr>
          <w:rFonts w:ascii="GHEA Grapalat" w:hAnsi="GHEA Grapalat"/>
          <w:sz w:val="20"/>
          <w:szCs w:val="20"/>
          <w:lang w:val="es-ES"/>
        </w:rPr>
        <w:t xml:space="preserve"> </w:t>
      </w:r>
      <w:r w:rsidRPr="007B3188">
        <w:rPr>
          <w:rFonts w:ascii="Arial" w:hAnsi="Arial" w:cs="Arial"/>
          <w:sz w:val="20"/>
          <w:szCs w:val="20"/>
        </w:rPr>
        <w:t>հայցադիմումում</w:t>
      </w:r>
      <w:r w:rsidRPr="007B3188">
        <w:rPr>
          <w:rFonts w:ascii="GHEA Grapalat" w:hAnsi="GHEA Grapalat"/>
          <w:sz w:val="20"/>
          <w:szCs w:val="20"/>
          <w:lang w:val="es-ES"/>
        </w:rPr>
        <w:t xml:space="preserve"> </w:t>
      </w:r>
      <w:r w:rsidRPr="007B3188">
        <w:rPr>
          <w:rFonts w:ascii="Arial" w:hAnsi="Arial" w:cs="Arial"/>
          <w:sz w:val="20"/>
          <w:szCs w:val="20"/>
        </w:rPr>
        <w:t>նշված</w:t>
      </w:r>
      <w:r w:rsidRPr="007B3188">
        <w:rPr>
          <w:rFonts w:ascii="GHEA Grapalat" w:hAnsi="GHEA Grapalat"/>
          <w:sz w:val="20"/>
          <w:szCs w:val="20"/>
          <w:lang w:val="es-ES"/>
        </w:rPr>
        <w:t xml:space="preserve"> </w:t>
      </w:r>
      <w:r w:rsidRPr="007B3188">
        <w:rPr>
          <w:rFonts w:ascii="Arial" w:hAnsi="Arial" w:cs="Arial"/>
          <w:sz w:val="20"/>
          <w:szCs w:val="20"/>
        </w:rPr>
        <w:t>էլեկտրոնային</w:t>
      </w:r>
      <w:r w:rsidRPr="007B3188">
        <w:rPr>
          <w:rFonts w:ascii="GHEA Grapalat" w:hAnsi="GHEA Grapalat"/>
          <w:sz w:val="20"/>
          <w:szCs w:val="20"/>
          <w:lang w:val="es-ES"/>
        </w:rPr>
        <w:t xml:space="preserve"> </w:t>
      </w:r>
      <w:r w:rsidRPr="007B3188">
        <w:rPr>
          <w:rFonts w:ascii="Arial" w:hAnsi="Arial" w:cs="Arial"/>
          <w:sz w:val="20"/>
          <w:szCs w:val="20"/>
        </w:rPr>
        <w:t>փոստին</w:t>
      </w:r>
      <w:r w:rsidRPr="007B3188">
        <w:rPr>
          <w:rFonts w:ascii="GHEA Grapalat" w:hAnsi="GHEA Grapalat"/>
          <w:sz w:val="20"/>
          <w:szCs w:val="20"/>
          <w:lang w:val="es-ES"/>
        </w:rPr>
        <w:t xml:space="preserve"> </w:t>
      </w:r>
      <w:r w:rsidRPr="007B3188">
        <w:rPr>
          <w:rFonts w:ascii="Arial" w:hAnsi="Arial" w:cs="Arial"/>
          <w:sz w:val="20"/>
          <w:szCs w:val="20"/>
        </w:rPr>
        <w:t>ուղարկելու</w:t>
      </w:r>
      <w:r w:rsidRPr="007B3188">
        <w:rPr>
          <w:rFonts w:ascii="GHEA Grapalat" w:hAnsi="GHEA Grapalat"/>
          <w:sz w:val="20"/>
          <w:szCs w:val="20"/>
          <w:lang w:val="es-ES"/>
        </w:rPr>
        <w:t xml:space="preserve"> </w:t>
      </w:r>
      <w:r w:rsidRPr="007B3188">
        <w:rPr>
          <w:rFonts w:ascii="Arial" w:hAnsi="Arial" w:cs="Arial"/>
          <w:sz w:val="20"/>
          <w:szCs w:val="20"/>
        </w:rPr>
        <w:t>եղանակով</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13</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rPr>
        <w:t>Դատարանը</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բաժնով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վեճերով</w:t>
      </w:r>
      <w:r w:rsidRPr="007B3188">
        <w:rPr>
          <w:rFonts w:ascii="GHEA Grapalat" w:hAnsi="GHEA Grapalat"/>
          <w:sz w:val="20"/>
          <w:szCs w:val="20"/>
          <w:lang w:val="es-ES"/>
        </w:rPr>
        <w:t xml:space="preserve"> </w:t>
      </w:r>
      <w:r w:rsidRPr="007B3188">
        <w:rPr>
          <w:rFonts w:ascii="Arial" w:hAnsi="Arial" w:cs="Arial"/>
          <w:sz w:val="20"/>
          <w:szCs w:val="20"/>
        </w:rPr>
        <w:t>գործերը</w:t>
      </w:r>
      <w:r w:rsidRPr="007B3188">
        <w:rPr>
          <w:rFonts w:ascii="GHEA Grapalat" w:hAnsi="GHEA Grapalat"/>
          <w:sz w:val="20"/>
          <w:szCs w:val="20"/>
          <w:lang w:val="es-ES"/>
        </w:rPr>
        <w:t xml:space="preserve"> </w:t>
      </w:r>
      <w:r w:rsidRPr="007B3188">
        <w:rPr>
          <w:rFonts w:ascii="Arial" w:hAnsi="Arial" w:cs="Arial"/>
          <w:sz w:val="20"/>
          <w:szCs w:val="20"/>
        </w:rPr>
        <w:t>քննում</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դրանց</w:t>
      </w:r>
      <w:r w:rsidRPr="007B3188">
        <w:rPr>
          <w:rFonts w:ascii="GHEA Grapalat" w:hAnsi="GHEA Grapalat"/>
          <w:sz w:val="20"/>
          <w:szCs w:val="20"/>
          <w:lang w:val="es-ES"/>
        </w:rPr>
        <w:t xml:space="preserve"> </w:t>
      </w:r>
      <w:r w:rsidRPr="007B3188">
        <w:rPr>
          <w:rFonts w:ascii="Arial" w:hAnsi="Arial" w:cs="Arial"/>
          <w:sz w:val="20"/>
          <w:szCs w:val="20"/>
        </w:rPr>
        <w:t>վերաբերյալ</w:t>
      </w:r>
      <w:r w:rsidRPr="007B3188">
        <w:rPr>
          <w:rFonts w:ascii="GHEA Grapalat" w:hAnsi="GHEA Grapalat"/>
          <w:sz w:val="20"/>
          <w:szCs w:val="20"/>
          <w:lang w:val="es-ES"/>
        </w:rPr>
        <w:t xml:space="preserve"> </w:t>
      </w:r>
      <w:r w:rsidRPr="007B3188">
        <w:rPr>
          <w:rFonts w:ascii="Arial" w:hAnsi="Arial" w:cs="Arial"/>
          <w:sz w:val="20"/>
          <w:szCs w:val="20"/>
        </w:rPr>
        <w:t>վճիռները</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որոշումները</w:t>
      </w:r>
      <w:r w:rsidRPr="007B3188">
        <w:rPr>
          <w:rFonts w:ascii="GHEA Grapalat" w:hAnsi="GHEA Grapalat"/>
          <w:sz w:val="20"/>
          <w:szCs w:val="20"/>
          <w:lang w:val="es-ES"/>
        </w:rPr>
        <w:t xml:space="preserve"> </w:t>
      </w:r>
      <w:r w:rsidRPr="007B3188">
        <w:rPr>
          <w:rFonts w:ascii="Arial" w:hAnsi="Arial" w:cs="Arial"/>
          <w:sz w:val="20"/>
          <w:szCs w:val="20"/>
        </w:rPr>
        <w:t>կայացնում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գրավոր</w:t>
      </w:r>
      <w:r w:rsidRPr="007B3188">
        <w:rPr>
          <w:rFonts w:ascii="GHEA Grapalat" w:hAnsi="GHEA Grapalat"/>
          <w:sz w:val="20"/>
          <w:szCs w:val="20"/>
          <w:lang w:val="es-ES"/>
        </w:rPr>
        <w:t xml:space="preserve"> </w:t>
      </w:r>
      <w:r w:rsidRPr="007B3188">
        <w:rPr>
          <w:rFonts w:ascii="Arial" w:hAnsi="Arial" w:cs="Arial"/>
          <w:sz w:val="20"/>
          <w:szCs w:val="20"/>
        </w:rPr>
        <w:t>ընթացակարգով</w:t>
      </w:r>
      <w:r w:rsidRPr="007B3188">
        <w:rPr>
          <w:rFonts w:ascii="GHEA Grapalat" w:hAnsi="GHEA Grapalat"/>
          <w:sz w:val="20"/>
          <w:szCs w:val="20"/>
          <w:lang w:val="es-ES"/>
        </w:rPr>
        <w:t xml:space="preserve">, </w:t>
      </w:r>
      <w:r w:rsidRPr="007B3188">
        <w:rPr>
          <w:rFonts w:ascii="Arial" w:hAnsi="Arial" w:cs="Arial"/>
          <w:sz w:val="20"/>
          <w:szCs w:val="20"/>
        </w:rPr>
        <w:t>բացառությամբ</w:t>
      </w:r>
      <w:r w:rsidRPr="007B3188">
        <w:rPr>
          <w:rFonts w:ascii="GHEA Grapalat" w:hAnsi="GHEA Grapalat"/>
          <w:sz w:val="20"/>
          <w:szCs w:val="20"/>
          <w:lang w:val="es-ES"/>
        </w:rPr>
        <w:t xml:space="preserve"> </w:t>
      </w:r>
      <w:r w:rsidRPr="007B3188">
        <w:rPr>
          <w:rFonts w:ascii="Arial" w:hAnsi="Arial" w:cs="Arial"/>
          <w:sz w:val="20"/>
          <w:szCs w:val="20"/>
        </w:rPr>
        <w:t>այն</w:t>
      </w:r>
      <w:r w:rsidRPr="007B3188">
        <w:rPr>
          <w:rFonts w:ascii="GHEA Grapalat" w:hAnsi="GHEA Grapalat"/>
          <w:sz w:val="20"/>
          <w:szCs w:val="20"/>
          <w:lang w:val="es-ES"/>
        </w:rPr>
        <w:t xml:space="preserve"> </w:t>
      </w:r>
      <w:r w:rsidRPr="007B3188">
        <w:rPr>
          <w:rFonts w:ascii="Arial" w:hAnsi="Arial" w:cs="Arial"/>
          <w:sz w:val="20"/>
          <w:szCs w:val="20"/>
        </w:rPr>
        <w:t>դեպքերի</w:t>
      </w:r>
      <w:r w:rsidRPr="007B3188">
        <w:rPr>
          <w:rFonts w:ascii="GHEA Grapalat" w:hAnsi="GHEA Grapalat"/>
          <w:sz w:val="20"/>
          <w:szCs w:val="20"/>
          <w:lang w:val="es-ES"/>
        </w:rPr>
        <w:t xml:space="preserve">, </w:t>
      </w:r>
      <w:r w:rsidRPr="007B3188">
        <w:rPr>
          <w:rFonts w:ascii="Arial" w:hAnsi="Arial" w:cs="Arial"/>
          <w:sz w:val="20"/>
          <w:szCs w:val="20"/>
        </w:rPr>
        <w:t>երբ</w:t>
      </w:r>
      <w:r w:rsidRPr="007B3188">
        <w:rPr>
          <w:rFonts w:ascii="GHEA Grapalat" w:hAnsi="GHEA Grapalat"/>
          <w:sz w:val="20"/>
          <w:szCs w:val="20"/>
          <w:lang w:val="es-ES"/>
        </w:rPr>
        <w:t xml:space="preserve"> </w:t>
      </w:r>
      <w:r w:rsidRPr="007B3188">
        <w:rPr>
          <w:rFonts w:ascii="Arial" w:hAnsi="Arial" w:cs="Arial"/>
          <w:sz w:val="20"/>
          <w:szCs w:val="20"/>
        </w:rPr>
        <w:t>դատարանը</w:t>
      </w:r>
      <w:r w:rsidRPr="007B3188">
        <w:rPr>
          <w:rFonts w:ascii="GHEA Grapalat" w:hAnsi="GHEA Grapalat"/>
          <w:sz w:val="20"/>
          <w:szCs w:val="20"/>
          <w:lang w:val="es-ES"/>
        </w:rPr>
        <w:t xml:space="preserve"> </w:t>
      </w:r>
      <w:r w:rsidRPr="007B3188">
        <w:rPr>
          <w:rFonts w:ascii="Arial" w:hAnsi="Arial" w:cs="Arial"/>
          <w:sz w:val="20"/>
          <w:szCs w:val="20"/>
        </w:rPr>
        <w:t>գործին</w:t>
      </w:r>
      <w:r w:rsidRPr="007B3188">
        <w:rPr>
          <w:rFonts w:ascii="GHEA Grapalat" w:hAnsi="GHEA Grapalat"/>
          <w:sz w:val="20"/>
          <w:szCs w:val="20"/>
          <w:lang w:val="es-ES"/>
        </w:rPr>
        <w:t xml:space="preserve"> </w:t>
      </w:r>
      <w:r w:rsidRPr="007B3188">
        <w:rPr>
          <w:rFonts w:ascii="Arial" w:hAnsi="Arial" w:cs="Arial"/>
          <w:sz w:val="20"/>
          <w:szCs w:val="20"/>
        </w:rPr>
        <w:t>մասնակցող</w:t>
      </w:r>
      <w:r w:rsidRPr="007B3188">
        <w:rPr>
          <w:rFonts w:ascii="GHEA Grapalat" w:hAnsi="GHEA Grapalat"/>
          <w:sz w:val="20"/>
          <w:szCs w:val="20"/>
          <w:lang w:val="es-ES"/>
        </w:rPr>
        <w:t xml:space="preserve"> </w:t>
      </w:r>
      <w:r w:rsidRPr="007B3188">
        <w:rPr>
          <w:rFonts w:ascii="Arial" w:hAnsi="Arial" w:cs="Arial"/>
          <w:sz w:val="20"/>
          <w:szCs w:val="20"/>
        </w:rPr>
        <w:t>անձի</w:t>
      </w:r>
      <w:r w:rsidRPr="007B3188">
        <w:rPr>
          <w:rFonts w:ascii="GHEA Grapalat" w:hAnsi="GHEA Grapalat"/>
          <w:sz w:val="20"/>
          <w:szCs w:val="20"/>
          <w:lang w:val="es-ES"/>
        </w:rPr>
        <w:t xml:space="preserve"> </w:t>
      </w:r>
      <w:r w:rsidRPr="007B3188">
        <w:rPr>
          <w:rFonts w:ascii="Arial" w:hAnsi="Arial" w:cs="Arial"/>
          <w:sz w:val="20"/>
          <w:szCs w:val="20"/>
        </w:rPr>
        <w:t>միջնորդությամբ</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իր</w:t>
      </w:r>
      <w:r w:rsidRPr="007B3188">
        <w:rPr>
          <w:rFonts w:ascii="GHEA Grapalat" w:hAnsi="GHEA Grapalat"/>
          <w:sz w:val="20"/>
          <w:szCs w:val="20"/>
          <w:lang w:val="es-ES"/>
        </w:rPr>
        <w:t xml:space="preserve"> </w:t>
      </w:r>
      <w:r w:rsidRPr="007B3188">
        <w:rPr>
          <w:rFonts w:ascii="Arial" w:hAnsi="Arial" w:cs="Arial"/>
          <w:sz w:val="20"/>
          <w:szCs w:val="20"/>
        </w:rPr>
        <w:t>նախաձեռնությամբ</w:t>
      </w:r>
      <w:r w:rsidRPr="007B3188">
        <w:rPr>
          <w:rFonts w:ascii="GHEA Grapalat" w:hAnsi="GHEA Grapalat"/>
          <w:sz w:val="20"/>
          <w:szCs w:val="20"/>
          <w:lang w:val="es-ES"/>
        </w:rPr>
        <w:t xml:space="preserve"> </w:t>
      </w:r>
      <w:r w:rsidRPr="007B3188">
        <w:rPr>
          <w:rFonts w:ascii="Arial" w:hAnsi="Arial" w:cs="Arial"/>
          <w:sz w:val="20"/>
          <w:szCs w:val="20"/>
        </w:rPr>
        <w:t>եկել</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եզրահանգման</w:t>
      </w:r>
      <w:r w:rsidRPr="007B3188">
        <w:rPr>
          <w:rFonts w:ascii="GHEA Grapalat" w:hAnsi="GHEA Grapalat"/>
          <w:sz w:val="20"/>
          <w:szCs w:val="20"/>
          <w:lang w:val="es-ES"/>
        </w:rPr>
        <w:t xml:space="preserve">, </w:t>
      </w:r>
      <w:r w:rsidRPr="007B3188">
        <w:rPr>
          <w:rFonts w:ascii="Arial" w:hAnsi="Arial" w:cs="Arial"/>
          <w:sz w:val="20"/>
          <w:szCs w:val="20"/>
        </w:rPr>
        <w:t>որ</w:t>
      </w:r>
      <w:r w:rsidRPr="007B3188">
        <w:rPr>
          <w:rFonts w:ascii="GHEA Grapalat" w:hAnsi="GHEA Grapalat"/>
          <w:sz w:val="20"/>
          <w:szCs w:val="20"/>
          <w:lang w:val="es-ES"/>
        </w:rPr>
        <w:t xml:space="preserve"> </w:t>
      </w:r>
      <w:r w:rsidRPr="007B3188">
        <w:rPr>
          <w:rFonts w:ascii="Arial" w:hAnsi="Arial" w:cs="Arial"/>
          <w:sz w:val="20"/>
          <w:szCs w:val="20"/>
        </w:rPr>
        <w:t>անհրաժեշտ</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գործը</w:t>
      </w:r>
      <w:r w:rsidRPr="007B3188">
        <w:rPr>
          <w:rFonts w:ascii="GHEA Grapalat" w:hAnsi="GHEA Grapalat"/>
          <w:sz w:val="20"/>
          <w:szCs w:val="20"/>
          <w:lang w:val="es-ES"/>
        </w:rPr>
        <w:t xml:space="preserve"> </w:t>
      </w:r>
      <w:r w:rsidRPr="007B3188">
        <w:rPr>
          <w:rFonts w:ascii="Arial" w:hAnsi="Arial" w:cs="Arial"/>
          <w:sz w:val="20"/>
          <w:szCs w:val="20"/>
        </w:rPr>
        <w:t>քննել</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նիստում</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14. </w:t>
      </w:r>
      <w:r w:rsidRPr="007B3188">
        <w:rPr>
          <w:rFonts w:ascii="Arial" w:hAnsi="Arial" w:cs="Arial"/>
          <w:sz w:val="20"/>
          <w:szCs w:val="20"/>
        </w:rPr>
        <w:t>Գործը</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նիստում</w:t>
      </w:r>
      <w:r w:rsidRPr="007B3188">
        <w:rPr>
          <w:rFonts w:ascii="GHEA Grapalat" w:hAnsi="GHEA Grapalat"/>
          <w:sz w:val="20"/>
          <w:szCs w:val="20"/>
          <w:lang w:val="es-ES"/>
        </w:rPr>
        <w:t xml:space="preserve"> </w:t>
      </w:r>
      <w:r w:rsidRPr="007B3188">
        <w:rPr>
          <w:rFonts w:ascii="Arial" w:hAnsi="Arial" w:cs="Arial"/>
          <w:sz w:val="20"/>
          <w:szCs w:val="20"/>
        </w:rPr>
        <w:t>քննելու</w:t>
      </w:r>
      <w:r w:rsidRPr="007B3188">
        <w:rPr>
          <w:rFonts w:ascii="GHEA Grapalat" w:hAnsi="GHEA Grapalat"/>
          <w:sz w:val="20"/>
          <w:szCs w:val="20"/>
          <w:lang w:val="es-ES"/>
        </w:rPr>
        <w:t xml:space="preserve"> </w:t>
      </w:r>
      <w:r w:rsidRPr="007B3188">
        <w:rPr>
          <w:rFonts w:ascii="Arial" w:hAnsi="Arial" w:cs="Arial"/>
          <w:sz w:val="20"/>
          <w:szCs w:val="20"/>
        </w:rPr>
        <w:t>վերաբերյալ</w:t>
      </w:r>
      <w:r w:rsidRPr="007B3188">
        <w:rPr>
          <w:rFonts w:ascii="GHEA Grapalat" w:hAnsi="GHEA Grapalat"/>
          <w:sz w:val="20"/>
          <w:szCs w:val="20"/>
          <w:lang w:val="es-ES"/>
        </w:rPr>
        <w:t xml:space="preserve"> </w:t>
      </w:r>
      <w:r w:rsidRPr="007B3188">
        <w:rPr>
          <w:rFonts w:ascii="Arial" w:hAnsi="Arial" w:cs="Arial"/>
          <w:sz w:val="20"/>
          <w:szCs w:val="20"/>
        </w:rPr>
        <w:t>միջնորդությունը</w:t>
      </w:r>
      <w:r w:rsidRPr="007B3188">
        <w:rPr>
          <w:rFonts w:ascii="GHEA Grapalat" w:hAnsi="GHEA Grapalat"/>
          <w:sz w:val="20"/>
          <w:szCs w:val="20"/>
          <w:lang w:val="es-ES"/>
        </w:rPr>
        <w:t xml:space="preserve"> </w:t>
      </w:r>
      <w:r w:rsidRPr="007B3188">
        <w:rPr>
          <w:rFonts w:ascii="Arial" w:hAnsi="Arial" w:cs="Arial"/>
          <w:sz w:val="20"/>
          <w:szCs w:val="20"/>
        </w:rPr>
        <w:t>գործին</w:t>
      </w:r>
      <w:r w:rsidRPr="007B3188">
        <w:rPr>
          <w:rFonts w:ascii="GHEA Grapalat" w:hAnsi="GHEA Grapalat"/>
          <w:sz w:val="20"/>
          <w:szCs w:val="20"/>
          <w:lang w:val="es-ES"/>
        </w:rPr>
        <w:t xml:space="preserve"> </w:t>
      </w:r>
      <w:r w:rsidRPr="007B3188">
        <w:rPr>
          <w:rFonts w:ascii="Arial" w:hAnsi="Arial" w:cs="Arial"/>
          <w:sz w:val="20"/>
          <w:szCs w:val="20"/>
        </w:rPr>
        <w:t>մասնակցող</w:t>
      </w:r>
      <w:r w:rsidRPr="007B3188">
        <w:rPr>
          <w:rFonts w:ascii="GHEA Grapalat" w:hAnsi="GHEA Grapalat"/>
          <w:sz w:val="20"/>
          <w:szCs w:val="20"/>
          <w:lang w:val="es-ES"/>
        </w:rPr>
        <w:t xml:space="preserve"> </w:t>
      </w:r>
      <w:r w:rsidRPr="007B3188">
        <w:rPr>
          <w:rFonts w:ascii="Arial" w:hAnsi="Arial" w:cs="Arial"/>
          <w:sz w:val="20"/>
          <w:szCs w:val="20"/>
        </w:rPr>
        <w:t>անձը</w:t>
      </w:r>
      <w:r w:rsidRPr="007B3188">
        <w:rPr>
          <w:rFonts w:ascii="GHEA Grapalat" w:hAnsi="GHEA Grapalat"/>
          <w:sz w:val="20"/>
          <w:szCs w:val="20"/>
          <w:lang w:val="es-ES"/>
        </w:rPr>
        <w:t xml:space="preserve"> </w:t>
      </w:r>
      <w:r w:rsidRPr="007B3188">
        <w:rPr>
          <w:rFonts w:ascii="Arial" w:hAnsi="Arial" w:cs="Arial"/>
          <w:sz w:val="20"/>
          <w:szCs w:val="20"/>
        </w:rPr>
        <w:t>կարող</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ներկայացնել</w:t>
      </w:r>
      <w:r w:rsidRPr="007B3188">
        <w:rPr>
          <w:rFonts w:ascii="GHEA Grapalat" w:hAnsi="GHEA Grapalat"/>
          <w:sz w:val="20"/>
          <w:szCs w:val="20"/>
          <w:lang w:val="es-ES"/>
        </w:rPr>
        <w:t xml:space="preserve"> </w:t>
      </w:r>
      <w:r w:rsidRPr="007B3188">
        <w:rPr>
          <w:rFonts w:ascii="Arial" w:hAnsi="Arial" w:cs="Arial"/>
          <w:sz w:val="20"/>
          <w:szCs w:val="20"/>
        </w:rPr>
        <w:t>մինչև</w:t>
      </w:r>
      <w:r w:rsidRPr="007B3188">
        <w:rPr>
          <w:rFonts w:ascii="GHEA Grapalat" w:hAnsi="GHEA Grapalat"/>
          <w:sz w:val="20"/>
          <w:szCs w:val="20"/>
          <w:lang w:val="es-ES"/>
        </w:rPr>
        <w:t xml:space="preserve"> </w:t>
      </w:r>
      <w:r w:rsidRPr="007B3188">
        <w:rPr>
          <w:rFonts w:ascii="Arial" w:hAnsi="Arial" w:cs="Arial"/>
          <w:sz w:val="20"/>
          <w:szCs w:val="20"/>
        </w:rPr>
        <w:t>հայցադիմումի</w:t>
      </w:r>
      <w:r w:rsidRPr="007B3188">
        <w:rPr>
          <w:rFonts w:ascii="GHEA Grapalat" w:hAnsi="GHEA Grapalat"/>
          <w:sz w:val="20"/>
          <w:szCs w:val="20"/>
          <w:lang w:val="es-ES"/>
        </w:rPr>
        <w:t xml:space="preserve"> </w:t>
      </w:r>
      <w:r w:rsidRPr="007B3188">
        <w:rPr>
          <w:rFonts w:ascii="Arial" w:hAnsi="Arial" w:cs="Arial"/>
          <w:sz w:val="20"/>
          <w:szCs w:val="20"/>
        </w:rPr>
        <w:t>պատասխան</w:t>
      </w:r>
      <w:r w:rsidRPr="007B3188">
        <w:rPr>
          <w:rFonts w:ascii="GHEA Grapalat" w:hAnsi="GHEA Grapalat"/>
          <w:sz w:val="20"/>
          <w:szCs w:val="20"/>
          <w:lang w:val="es-ES"/>
        </w:rPr>
        <w:t xml:space="preserve"> </w:t>
      </w:r>
      <w:r w:rsidRPr="007B3188">
        <w:rPr>
          <w:rFonts w:ascii="Arial" w:hAnsi="Arial" w:cs="Arial"/>
          <w:sz w:val="20"/>
          <w:szCs w:val="20"/>
        </w:rPr>
        <w:t>ներկայացնելու</w:t>
      </w:r>
      <w:r w:rsidRPr="007B3188">
        <w:rPr>
          <w:rFonts w:ascii="GHEA Grapalat" w:hAnsi="GHEA Grapalat"/>
          <w:sz w:val="20"/>
          <w:szCs w:val="20"/>
          <w:lang w:val="es-ES"/>
        </w:rPr>
        <w:t xml:space="preserve"> </w:t>
      </w:r>
      <w:r w:rsidRPr="007B3188">
        <w:rPr>
          <w:rFonts w:ascii="Arial" w:hAnsi="Arial" w:cs="Arial"/>
          <w:sz w:val="20"/>
          <w:szCs w:val="20"/>
        </w:rPr>
        <w:t>համար</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ժամկետի</w:t>
      </w:r>
      <w:r w:rsidRPr="007B3188">
        <w:rPr>
          <w:rFonts w:ascii="GHEA Grapalat" w:hAnsi="GHEA Grapalat"/>
          <w:sz w:val="20"/>
          <w:szCs w:val="20"/>
          <w:lang w:val="es-ES"/>
        </w:rPr>
        <w:t xml:space="preserve"> </w:t>
      </w:r>
      <w:r w:rsidRPr="007B3188">
        <w:rPr>
          <w:rFonts w:ascii="Arial" w:hAnsi="Arial" w:cs="Arial"/>
          <w:sz w:val="20"/>
          <w:szCs w:val="20"/>
        </w:rPr>
        <w:t>լրանալը</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15. </w:t>
      </w:r>
      <w:r w:rsidRPr="007B3188">
        <w:rPr>
          <w:rFonts w:ascii="Arial" w:hAnsi="Arial" w:cs="Arial"/>
          <w:sz w:val="20"/>
          <w:szCs w:val="20"/>
        </w:rPr>
        <w:t>Գործը</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նիստում</w:t>
      </w:r>
      <w:r w:rsidRPr="007B3188">
        <w:rPr>
          <w:rFonts w:ascii="GHEA Grapalat" w:hAnsi="GHEA Grapalat"/>
          <w:sz w:val="20"/>
          <w:szCs w:val="20"/>
          <w:lang w:val="es-ES"/>
        </w:rPr>
        <w:t xml:space="preserve"> </w:t>
      </w:r>
      <w:r w:rsidRPr="007B3188">
        <w:rPr>
          <w:rFonts w:ascii="Arial" w:hAnsi="Arial" w:cs="Arial"/>
          <w:sz w:val="20"/>
          <w:szCs w:val="20"/>
        </w:rPr>
        <w:t>քննելու</w:t>
      </w:r>
      <w:r w:rsidRPr="007B3188">
        <w:rPr>
          <w:rFonts w:ascii="GHEA Grapalat" w:hAnsi="GHEA Grapalat"/>
          <w:sz w:val="20"/>
          <w:szCs w:val="20"/>
          <w:lang w:val="es-ES"/>
        </w:rPr>
        <w:t xml:space="preserve"> </w:t>
      </w:r>
      <w:r w:rsidRPr="007B3188">
        <w:rPr>
          <w:rFonts w:ascii="Arial" w:hAnsi="Arial" w:cs="Arial"/>
          <w:sz w:val="20"/>
          <w:szCs w:val="20"/>
        </w:rPr>
        <w:t>մասին</w:t>
      </w:r>
      <w:r w:rsidRPr="007B3188">
        <w:rPr>
          <w:rFonts w:ascii="GHEA Grapalat" w:hAnsi="GHEA Grapalat"/>
          <w:sz w:val="20"/>
          <w:szCs w:val="20"/>
          <w:lang w:val="es-ES"/>
        </w:rPr>
        <w:t xml:space="preserve"> </w:t>
      </w:r>
      <w:r w:rsidRPr="007B3188">
        <w:rPr>
          <w:rFonts w:ascii="Arial" w:hAnsi="Arial" w:cs="Arial"/>
          <w:sz w:val="20"/>
          <w:szCs w:val="20"/>
        </w:rPr>
        <w:t>դատարանը</w:t>
      </w:r>
      <w:r w:rsidRPr="007B3188">
        <w:rPr>
          <w:rFonts w:ascii="GHEA Grapalat" w:hAnsi="GHEA Grapalat"/>
          <w:sz w:val="20"/>
          <w:szCs w:val="20"/>
          <w:lang w:val="es-ES"/>
        </w:rPr>
        <w:t xml:space="preserve"> </w:t>
      </w:r>
      <w:r w:rsidRPr="007B3188">
        <w:rPr>
          <w:rFonts w:ascii="Arial" w:hAnsi="Arial" w:cs="Arial"/>
          <w:sz w:val="20"/>
          <w:szCs w:val="20"/>
        </w:rPr>
        <w:t>կայացնում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որոշում</w:t>
      </w:r>
      <w:r w:rsidRPr="007B3188">
        <w:rPr>
          <w:rFonts w:ascii="GHEA Grapalat" w:hAnsi="GHEA Grapalat"/>
          <w:sz w:val="20"/>
          <w:szCs w:val="20"/>
          <w:lang w:val="es-ES"/>
        </w:rPr>
        <w:t xml:space="preserve"> </w:t>
      </w:r>
      <w:r w:rsidRPr="007B3188">
        <w:rPr>
          <w:rFonts w:ascii="Arial" w:hAnsi="Arial" w:cs="Arial"/>
          <w:sz w:val="20"/>
          <w:szCs w:val="20"/>
        </w:rPr>
        <w:t>հայցադիմումի</w:t>
      </w:r>
      <w:r w:rsidRPr="007B3188">
        <w:rPr>
          <w:rFonts w:ascii="GHEA Grapalat" w:hAnsi="GHEA Grapalat"/>
          <w:sz w:val="20"/>
          <w:szCs w:val="20"/>
          <w:lang w:val="es-ES"/>
        </w:rPr>
        <w:t xml:space="preserve"> </w:t>
      </w:r>
      <w:r w:rsidRPr="007B3188">
        <w:rPr>
          <w:rFonts w:ascii="Arial" w:hAnsi="Arial" w:cs="Arial"/>
          <w:sz w:val="20"/>
          <w:szCs w:val="20"/>
        </w:rPr>
        <w:t>պատասխան</w:t>
      </w:r>
      <w:r w:rsidRPr="007B3188">
        <w:rPr>
          <w:rFonts w:ascii="GHEA Grapalat" w:hAnsi="GHEA Grapalat"/>
          <w:sz w:val="20"/>
          <w:szCs w:val="20"/>
          <w:lang w:val="es-ES"/>
        </w:rPr>
        <w:t xml:space="preserve"> </w:t>
      </w:r>
      <w:r w:rsidRPr="007B3188">
        <w:rPr>
          <w:rFonts w:ascii="Arial" w:hAnsi="Arial" w:cs="Arial"/>
          <w:sz w:val="20"/>
          <w:szCs w:val="20"/>
        </w:rPr>
        <w:t>ներկայացնելու</w:t>
      </w:r>
      <w:r w:rsidRPr="007B3188">
        <w:rPr>
          <w:rFonts w:ascii="GHEA Grapalat" w:hAnsi="GHEA Grapalat"/>
          <w:sz w:val="20"/>
          <w:szCs w:val="20"/>
          <w:lang w:val="es-ES"/>
        </w:rPr>
        <w:t xml:space="preserve"> </w:t>
      </w:r>
      <w:r w:rsidRPr="007B3188">
        <w:rPr>
          <w:rFonts w:ascii="Arial" w:hAnsi="Arial" w:cs="Arial"/>
          <w:sz w:val="20"/>
          <w:szCs w:val="20"/>
        </w:rPr>
        <w:t>համար</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ժամկետը</w:t>
      </w:r>
      <w:r w:rsidRPr="007B3188">
        <w:rPr>
          <w:rFonts w:ascii="GHEA Grapalat" w:hAnsi="GHEA Grapalat"/>
          <w:sz w:val="20"/>
          <w:szCs w:val="20"/>
          <w:lang w:val="es-ES"/>
        </w:rPr>
        <w:t xml:space="preserve"> </w:t>
      </w:r>
      <w:r w:rsidRPr="007B3188">
        <w:rPr>
          <w:rFonts w:ascii="Arial" w:hAnsi="Arial" w:cs="Arial"/>
          <w:sz w:val="20"/>
          <w:szCs w:val="20"/>
        </w:rPr>
        <w:t>լրանալուց</w:t>
      </w:r>
      <w:r w:rsidRPr="007B3188">
        <w:rPr>
          <w:rFonts w:ascii="GHEA Grapalat" w:hAnsi="GHEA Grapalat"/>
          <w:sz w:val="20"/>
          <w:szCs w:val="20"/>
          <w:lang w:val="es-ES"/>
        </w:rPr>
        <w:t xml:space="preserve"> </w:t>
      </w:r>
      <w:r w:rsidRPr="007B3188">
        <w:rPr>
          <w:rFonts w:ascii="Arial" w:hAnsi="Arial" w:cs="Arial"/>
          <w:sz w:val="20"/>
          <w:szCs w:val="20"/>
        </w:rPr>
        <w:t>հետո՝</w:t>
      </w:r>
      <w:r w:rsidRPr="007B3188">
        <w:rPr>
          <w:rFonts w:ascii="GHEA Grapalat" w:hAnsi="GHEA Grapalat"/>
          <w:sz w:val="20"/>
          <w:szCs w:val="20"/>
          <w:lang w:val="es-ES"/>
        </w:rPr>
        <w:t xml:space="preserve"> </w:t>
      </w:r>
      <w:r w:rsidRPr="007B3188">
        <w:rPr>
          <w:rFonts w:ascii="Arial" w:hAnsi="Arial" w:cs="Arial"/>
          <w:sz w:val="20"/>
          <w:szCs w:val="20"/>
        </w:rPr>
        <w:t>եռօրյա</w:t>
      </w:r>
      <w:r w:rsidRPr="007B3188">
        <w:rPr>
          <w:rFonts w:ascii="GHEA Grapalat" w:hAnsi="GHEA Grapalat"/>
          <w:sz w:val="20"/>
          <w:szCs w:val="20"/>
          <w:lang w:val="es-ES"/>
        </w:rPr>
        <w:t xml:space="preserve"> </w:t>
      </w:r>
      <w:r w:rsidRPr="007B3188">
        <w:rPr>
          <w:rFonts w:ascii="Arial" w:hAnsi="Arial" w:cs="Arial"/>
          <w:sz w:val="20"/>
          <w:szCs w:val="20"/>
        </w:rPr>
        <w:t>ժամկետում</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16. </w:t>
      </w:r>
      <w:r w:rsidRPr="007B3188">
        <w:rPr>
          <w:rFonts w:ascii="Arial" w:hAnsi="Arial" w:cs="Arial"/>
          <w:sz w:val="20"/>
          <w:szCs w:val="20"/>
        </w:rPr>
        <w:t>Գործը</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նիստում</w:t>
      </w:r>
      <w:r w:rsidRPr="007B3188">
        <w:rPr>
          <w:rFonts w:ascii="GHEA Grapalat" w:hAnsi="GHEA Grapalat"/>
          <w:sz w:val="20"/>
          <w:szCs w:val="20"/>
          <w:lang w:val="es-ES"/>
        </w:rPr>
        <w:t xml:space="preserve"> </w:t>
      </w:r>
      <w:r w:rsidRPr="007B3188">
        <w:rPr>
          <w:rFonts w:ascii="Arial" w:hAnsi="Arial" w:cs="Arial"/>
          <w:sz w:val="20"/>
          <w:szCs w:val="20"/>
        </w:rPr>
        <w:t>քննելու</w:t>
      </w:r>
      <w:r w:rsidRPr="007B3188">
        <w:rPr>
          <w:rFonts w:ascii="GHEA Grapalat" w:hAnsi="GHEA Grapalat"/>
          <w:sz w:val="20"/>
          <w:szCs w:val="20"/>
          <w:lang w:val="es-ES"/>
        </w:rPr>
        <w:t xml:space="preserve"> </w:t>
      </w:r>
      <w:r w:rsidRPr="007B3188">
        <w:rPr>
          <w:rFonts w:ascii="Arial" w:hAnsi="Arial" w:cs="Arial"/>
          <w:sz w:val="20"/>
          <w:szCs w:val="20"/>
        </w:rPr>
        <w:t>հարցը</w:t>
      </w:r>
      <w:r w:rsidRPr="007B3188">
        <w:rPr>
          <w:rFonts w:ascii="GHEA Grapalat" w:hAnsi="GHEA Grapalat"/>
          <w:sz w:val="20"/>
          <w:szCs w:val="20"/>
          <w:lang w:val="es-ES"/>
        </w:rPr>
        <w:t xml:space="preserve"> </w:t>
      </w:r>
      <w:r w:rsidRPr="007B3188">
        <w:rPr>
          <w:rFonts w:ascii="Arial" w:hAnsi="Arial" w:cs="Arial"/>
          <w:sz w:val="20"/>
          <w:szCs w:val="20"/>
        </w:rPr>
        <w:t>կարող</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լուծվել</w:t>
      </w:r>
      <w:r w:rsidRPr="007B3188">
        <w:rPr>
          <w:rFonts w:ascii="GHEA Grapalat" w:hAnsi="GHEA Grapalat"/>
          <w:sz w:val="20"/>
          <w:szCs w:val="20"/>
          <w:lang w:val="es-ES"/>
        </w:rPr>
        <w:t xml:space="preserve"> </w:t>
      </w:r>
      <w:r w:rsidRPr="007B3188">
        <w:rPr>
          <w:rFonts w:ascii="Arial" w:hAnsi="Arial" w:cs="Arial"/>
          <w:sz w:val="20"/>
          <w:szCs w:val="20"/>
        </w:rPr>
        <w:t>նաև</w:t>
      </w:r>
      <w:r w:rsidRPr="007B3188">
        <w:rPr>
          <w:rFonts w:ascii="GHEA Grapalat" w:hAnsi="GHEA Grapalat"/>
          <w:sz w:val="20"/>
          <w:szCs w:val="20"/>
          <w:lang w:val="es-ES"/>
        </w:rPr>
        <w:t xml:space="preserve"> </w:t>
      </w:r>
      <w:r w:rsidRPr="007B3188">
        <w:rPr>
          <w:rFonts w:ascii="Arial" w:hAnsi="Arial" w:cs="Arial"/>
          <w:sz w:val="20"/>
          <w:szCs w:val="20"/>
        </w:rPr>
        <w:t>հայցադիմումը</w:t>
      </w:r>
      <w:r w:rsidRPr="007B3188">
        <w:rPr>
          <w:rFonts w:ascii="GHEA Grapalat" w:hAnsi="GHEA Grapalat"/>
          <w:sz w:val="20"/>
          <w:szCs w:val="20"/>
          <w:lang w:val="es-ES"/>
        </w:rPr>
        <w:t xml:space="preserve"> </w:t>
      </w:r>
      <w:r w:rsidRPr="007B3188">
        <w:rPr>
          <w:rFonts w:ascii="Arial" w:hAnsi="Arial" w:cs="Arial"/>
          <w:sz w:val="20"/>
          <w:szCs w:val="20"/>
        </w:rPr>
        <w:t>վարույթ</w:t>
      </w:r>
      <w:r w:rsidRPr="007B3188">
        <w:rPr>
          <w:rFonts w:ascii="GHEA Grapalat" w:hAnsi="GHEA Grapalat"/>
          <w:sz w:val="20"/>
          <w:szCs w:val="20"/>
          <w:lang w:val="es-ES"/>
        </w:rPr>
        <w:t xml:space="preserve"> </w:t>
      </w:r>
      <w:r w:rsidRPr="007B3188">
        <w:rPr>
          <w:rFonts w:ascii="Arial" w:hAnsi="Arial" w:cs="Arial"/>
          <w:sz w:val="20"/>
          <w:szCs w:val="20"/>
        </w:rPr>
        <w:t>ընդունելու</w:t>
      </w:r>
      <w:r w:rsidRPr="007B3188">
        <w:rPr>
          <w:rFonts w:ascii="GHEA Grapalat" w:hAnsi="GHEA Grapalat"/>
          <w:sz w:val="20"/>
          <w:szCs w:val="20"/>
          <w:lang w:val="es-ES"/>
        </w:rPr>
        <w:t xml:space="preserve"> </w:t>
      </w:r>
      <w:r w:rsidRPr="007B3188">
        <w:rPr>
          <w:rFonts w:ascii="Arial" w:hAnsi="Arial" w:cs="Arial"/>
          <w:sz w:val="20"/>
          <w:szCs w:val="20"/>
        </w:rPr>
        <w:t>մասին</w:t>
      </w:r>
      <w:r w:rsidRPr="007B3188">
        <w:rPr>
          <w:rFonts w:ascii="GHEA Grapalat" w:hAnsi="GHEA Grapalat"/>
          <w:sz w:val="20"/>
          <w:szCs w:val="20"/>
          <w:lang w:val="es-ES"/>
        </w:rPr>
        <w:t xml:space="preserve"> </w:t>
      </w:r>
      <w:r w:rsidRPr="007B3188">
        <w:rPr>
          <w:rFonts w:ascii="Arial" w:hAnsi="Arial" w:cs="Arial"/>
          <w:sz w:val="20"/>
          <w:szCs w:val="20"/>
        </w:rPr>
        <w:t>որոշմամբ</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17</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rPr>
        <w:t>Վիճարկվող</w:t>
      </w:r>
      <w:r w:rsidRPr="007B3188">
        <w:rPr>
          <w:rFonts w:ascii="GHEA Grapalat" w:hAnsi="GHEA Grapalat"/>
          <w:sz w:val="20"/>
          <w:szCs w:val="20"/>
          <w:lang w:val="es-ES"/>
        </w:rPr>
        <w:t xml:space="preserve"> </w:t>
      </w:r>
      <w:r w:rsidRPr="007B3188">
        <w:rPr>
          <w:rFonts w:ascii="Arial" w:hAnsi="Arial" w:cs="Arial"/>
          <w:sz w:val="20"/>
          <w:szCs w:val="20"/>
        </w:rPr>
        <w:t>գործողությունների</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որոշումների</w:t>
      </w:r>
      <w:r w:rsidRPr="007B3188">
        <w:rPr>
          <w:rFonts w:ascii="GHEA Grapalat" w:hAnsi="GHEA Grapalat"/>
          <w:sz w:val="20"/>
          <w:szCs w:val="20"/>
          <w:lang w:val="es-ES"/>
        </w:rPr>
        <w:t xml:space="preserve"> </w:t>
      </w:r>
      <w:r w:rsidRPr="007B3188">
        <w:rPr>
          <w:rFonts w:ascii="Arial" w:hAnsi="Arial" w:cs="Arial"/>
          <w:sz w:val="20"/>
          <w:szCs w:val="20"/>
        </w:rPr>
        <w:t>հիմքում</w:t>
      </w:r>
      <w:r w:rsidRPr="007B3188">
        <w:rPr>
          <w:rFonts w:ascii="GHEA Grapalat" w:hAnsi="GHEA Grapalat"/>
          <w:sz w:val="20"/>
          <w:szCs w:val="20"/>
          <w:lang w:val="es-ES"/>
        </w:rPr>
        <w:t xml:space="preserve"> </w:t>
      </w:r>
      <w:r w:rsidRPr="007B3188">
        <w:rPr>
          <w:rFonts w:ascii="Arial" w:hAnsi="Arial" w:cs="Arial"/>
          <w:sz w:val="20"/>
          <w:szCs w:val="20"/>
        </w:rPr>
        <w:t>ընկած</w:t>
      </w:r>
      <w:r w:rsidRPr="007B3188">
        <w:rPr>
          <w:rFonts w:ascii="GHEA Grapalat" w:hAnsi="GHEA Grapalat"/>
          <w:sz w:val="20"/>
          <w:szCs w:val="20"/>
          <w:lang w:val="es-ES"/>
        </w:rPr>
        <w:t xml:space="preserve"> </w:t>
      </w:r>
      <w:r w:rsidRPr="007B3188">
        <w:rPr>
          <w:rFonts w:ascii="Arial" w:hAnsi="Arial" w:cs="Arial"/>
          <w:sz w:val="20"/>
          <w:szCs w:val="20"/>
        </w:rPr>
        <w:t>հանգամանքների</w:t>
      </w:r>
      <w:r w:rsidRPr="007B3188">
        <w:rPr>
          <w:rFonts w:ascii="GHEA Grapalat" w:hAnsi="GHEA Grapalat"/>
          <w:sz w:val="20"/>
          <w:szCs w:val="20"/>
          <w:lang w:val="es-ES"/>
        </w:rPr>
        <w:t xml:space="preserve">, </w:t>
      </w:r>
      <w:r w:rsidRPr="007B3188">
        <w:rPr>
          <w:rFonts w:ascii="Arial" w:hAnsi="Arial" w:cs="Arial"/>
          <w:sz w:val="20"/>
          <w:szCs w:val="20"/>
        </w:rPr>
        <w:t>ինչպես</w:t>
      </w:r>
      <w:r w:rsidRPr="007B3188">
        <w:rPr>
          <w:rFonts w:ascii="GHEA Grapalat" w:hAnsi="GHEA Grapalat"/>
          <w:sz w:val="20"/>
          <w:szCs w:val="20"/>
          <w:lang w:val="es-ES"/>
        </w:rPr>
        <w:t xml:space="preserve"> </w:t>
      </w:r>
      <w:r w:rsidRPr="007B3188">
        <w:rPr>
          <w:rFonts w:ascii="Arial" w:hAnsi="Arial" w:cs="Arial"/>
          <w:sz w:val="20"/>
          <w:szCs w:val="20"/>
        </w:rPr>
        <w:t>նաև</w:t>
      </w:r>
      <w:r w:rsidRPr="007B3188">
        <w:rPr>
          <w:rFonts w:ascii="GHEA Grapalat" w:hAnsi="GHEA Grapalat"/>
          <w:sz w:val="20"/>
          <w:szCs w:val="20"/>
          <w:lang w:val="es-ES"/>
        </w:rPr>
        <w:t xml:space="preserve"> </w:t>
      </w:r>
      <w:r w:rsidRPr="007B3188">
        <w:rPr>
          <w:rFonts w:ascii="Arial" w:hAnsi="Arial" w:cs="Arial"/>
          <w:sz w:val="20"/>
          <w:szCs w:val="20"/>
        </w:rPr>
        <w:t>տվյալ</w:t>
      </w:r>
      <w:r w:rsidRPr="007B3188">
        <w:rPr>
          <w:rFonts w:ascii="GHEA Grapalat" w:hAnsi="GHEA Grapalat"/>
          <w:sz w:val="20"/>
          <w:szCs w:val="20"/>
          <w:lang w:val="es-ES"/>
        </w:rPr>
        <w:t xml:space="preserve"> </w:t>
      </w:r>
      <w:r w:rsidRPr="007B3188">
        <w:rPr>
          <w:rFonts w:ascii="Arial" w:hAnsi="Arial" w:cs="Arial"/>
          <w:sz w:val="20"/>
          <w:szCs w:val="20"/>
        </w:rPr>
        <w:t>գործողությունների</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կատարման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որոշման</w:t>
      </w:r>
      <w:r w:rsidRPr="007B3188">
        <w:rPr>
          <w:rFonts w:ascii="GHEA Grapalat" w:hAnsi="GHEA Grapalat"/>
          <w:sz w:val="20"/>
          <w:szCs w:val="20"/>
          <w:lang w:val="es-ES"/>
        </w:rPr>
        <w:t xml:space="preserve"> </w:t>
      </w:r>
      <w:r w:rsidRPr="007B3188">
        <w:rPr>
          <w:rFonts w:ascii="Arial" w:hAnsi="Arial" w:cs="Arial"/>
          <w:sz w:val="20"/>
          <w:szCs w:val="20"/>
        </w:rPr>
        <w:t>ընդունման</w:t>
      </w:r>
      <w:r w:rsidRPr="007B3188">
        <w:rPr>
          <w:rFonts w:ascii="GHEA Grapalat" w:hAnsi="GHEA Grapalat"/>
          <w:sz w:val="20"/>
          <w:szCs w:val="20"/>
          <w:lang w:val="es-ES"/>
        </w:rPr>
        <w:t xml:space="preserve"> </w:t>
      </w:r>
      <w:r w:rsidRPr="007B3188">
        <w:rPr>
          <w:rFonts w:ascii="Arial" w:hAnsi="Arial" w:cs="Arial"/>
          <w:sz w:val="20"/>
          <w:szCs w:val="20"/>
        </w:rPr>
        <w:t>օրենքով</w:t>
      </w:r>
      <w:r w:rsidRPr="007B3188">
        <w:rPr>
          <w:rFonts w:ascii="GHEA Grapalat" w:hAnsi="GHEA Grapalat"/>
          <w:sz w:val="20"/>
          <w:szCs w:val="20"/>
          <w:lang w:val="es-ES"/>
        </w:rPr>
        <w:t xml:space="preserve">, </w:t>
      </w:r>
      <w:r w:rsidRPr="007B3188">
        <w:rPr>
          <w:rFonts w:ascii="Arial" w:hAnsi="Arial" w:cs="Arial"/>
          <w:sz w:val="20"/>
          <w:szCs w:val="20"/>
        </w:rPr>
        <w:t>այլ</w:t>
      </w:r>
      <w:r w:rsidRPr="007B3188">
        <w:rPr>
          <w:rFonts w:ascii="GHEA Grapalat" w:hAnsi="GHEA Grapalat"/>
          <w:sz w:val="20"/>
          <w:szCs w:val="20"/>
          <w:lang w:val="es-ES"/>
        </w:rPr>
        <w:t xml:space="preserve"> </w:t>
      </w:r>
      <w:r w:rsidRPr="007B3188">
        <w:rPr>
          <w:rFonts w:ascii="Arial" w:hAnsi="Arial" w:cs="Arial"/>
          <w:sz w:val="20"/>
          <w:szCs w:val="20"/>
        </w:rPr>
        <w:t>իրավական</w:t>
      </w:r>
      <w:r w:rsidRPr="007B3188">
        <w:rPr>
          <w:rFonts w:ascii="GHEA Grapalat" w:hAnsi="GHEA Grapalat"/>
          <w:sz w:val="20"/>
          <w:szCs w:val="20"/>
          <w:lang w:val="es-ES"/>
        </w:rPr>
        <w:t xml:space="preserve"> </w:t>
      </w:r>
      <w:r w:rsidRPr="007B3188">
        <w:rPr>
          <w:rFonts w:ascii="Arial" w:hAnsi="Arial" w:cs="Arial"/>
          <w:sz w:val="20"/>
          <w:szCs w:val="20"/>
        </w:rPr>
        <w:t>ակտերով</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կարգը</w:t>
      </w:r>
      <w:r w:rsidRPr="007B3188">
        <w:rPr>
          <w:rFonts w:ascii="GHEA Grapalat" w:hAnsi="GHEA Grapalat"/>
          <w:sz w:val="20"/>
          <w:szCs w:val="20"/>
          <w:lang w:val="es-ES"/>
        </w:rPr>
        <w:t xml:space="preserve"> </w:t>
      </w:r>
      <w:r w:rsidRPr="007B3188">
        <w:rPr>
          <w:rFonts w:ascii="Arial" w:hAnsi="Arial" w:cs="Arial"/>
          <w:sz w:val="20"/>
          <w:szCs w:val="20"/>
        </w:rPr>
        <w:t>պահպանված</w:t>
      </w:r>
      <w:r w:rsidRPr="007B3188">
        <w:rPr>
          <w:rFonts w:ascii="GHEA Grapalat" w:hAnsi="GHEA Grapalat"/>
          <w:sz w:val="20"/>
          <w:szCs w:val="20"/>
          <w:lang w:val="es-ES"/>
        </w:rPr>
        <w:t xml:space="preserve"> </w:t>
      </w:r>
      <w:r w:rsidRPr="007B3188">
        <w:rPr>
          <w:rFonts w:ascii="Arial" w:hAnsi="Arial" w:cs="Arial"/>
          <w:sz w:val="20"/>
          <w:szCs w:val="20"/>
        </w:rPr>
        <w:t>լինելու</w:t>
      </w:r>
      <w:r w:rsidRPr="007B3188">
        <w:rPr>
          <w:rFonts w:ascii="GHEA Grapalat" w:hAnsi="GHEA Grapalat"/>
          <w:sz w:val="20"/>
          <w:szCs w:val="20"/>
          <w:lang w:val="es-ES"/>
        </w:rPr>
        <w:t xml:space="preserve"> </w:t>
      </w:r>
      <w:r w:rsidRPr="007B3188">
        <w:rPr>
          <w:rFonts w:ascii="Arial" w:hAnsi="Arial" w:cs="Arial"/>
          <w:sz w:val="20"/>
          <w:szCs w:val="20"/>
        </w:rPr>
        <w:t>փաստերն</w:t>
      </w:r>
      <w:r w:rsidRPr="007B3188">
        <w:rPr>
          <w:rFonts w:ascii="GHEA Grapalat" w:hAnsi="GHEA Grapalat"/>
          <w:sz w:val="20"/>
          <w:szCs w:val="20"/>
          <w:lang w:val="es-ES"/>
        </w:rPr>
        <w:t xml:space="preserve"> </w:t>
      </w:r>
      <w:r w:rsidRPr="007B3188">
        <w:rPr>
          <w:rFonts w:ascii="Arial" w:hAnsi="Arial" w:cs="Arial"/>
          <w:sz w:val="20"/>
          <w:szCs w:val="20"/>
        </w:rPr>
        <w:t>ապացուցելու</w:t>
      </w:r>
      <w:r w:rsidRPr="007B3188">
        <w:rPr>
          <w:rFonts w:ascii="GHEA Grapalat" w:hAnsi="GHEA Grapalat"/>
          <w:sz w:val="20"/>
          <w:szCs w:val="20"/>
          <w:lang w:val="es-ES"/>
        </w:rPr>
        <w:t xml:space="preserve"> </w:t>
      </w:r>
      <w:r w:rsidRPr="007B3188">
        <w:rPr>
          <w:rFonts w:ascii="Arial" w:hAnsi="Arial" w:cs="Arial"/>
          <w:sz w:val="20"/>
          <w:szCs w:val="20"/>
        </w:rPr>
        <w:t>պարտականությունը</w:t>
      </w:r>
      <w:r w:rsidRPr="007B3188">
        <w:rPr>
          <w:rFonts w:ascii="GHEA Grapalat" w:hAnsi="GHEA Grapalat"/>
          <w:sz w:val="20"/>
          <w:szCs w:val="20"/>
          <w:lang w:val="es-ES"/>
        </w:rPr>
        <w:t xml:space="preserve"> </w:t>
      </w:r>
      <w:r w:rsidRPr="007B3188">
        <w:rPr>
          <w:rFonts w:ascii="Arial" w:hAnsi="Arial" w:cs="Arial"/>
          <w:sz w:val="20"/>
          <w:szCs w:val="20"/>
        </w:rPr>
        <w:t>կրում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պատասխանողը</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18</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rPr>
        <w:t>Պատասխանողը</w:t>
      </w:r>
      <w:r w:rsidRPr="007B3188">
        <w:rPr>
          <w:rFonts w:ascii="GHEA Grapalat" w:hAnsi="GHEA Grapalat"/>
          <w:sz w:val="20"/>
          <w:szCs w:val="20"/>
          <w:lang w:val="es-ES"/>
        </w:rPr>
        <w:t xml:space="preserve"> </w:t>
      </w:r>
      <w:r w:rsidRPr="007B3188">
        <w:rPr>
          <w:rFonts w:ascii="Arial" w:hAnsi="Arial" w:cs="Arial"/>
          <w:sz w:val="20"/>
          <w:szCs w:val="20"/>
        </w:rPr>
        <w:t>վիճարկվող</w:t>
      </w:r>
      <w:r w:rsidRPr="007B3188">
        <w:rPr>
          <w:rFonts w:ascii="GHEA Grapalat" w:hAnsi="GHEA Grapalat"/>
          <w:sz w:val="20"/>
          <w:szCs w:val="20"/>
          <w:lang w:val="es-ES"/>
        </w:rPr>
        <w:t xml:space="preserve"> </w:t>
      </w:r>
      <w:r w:rsidRPr="007B3188">
        <w:rPr>
          <w:rFonts w:ascii="Arial" w:hAnsi="Arial" w:cs="Arial"/>
          <w:sz w:val="20"/>
          <w:szCs w:val="20"/>
        </w:rPr>
        <w:t>գործողությունների</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որոշումների</w:t>
      </w:r>
      <w:r w:rsidRPr="007B3188">
        <w:rPr>
          <w:rFonts w:ascii="GHEA Grapalat" w:hAnsi="GHEA Grapalat"/>
          <w:sz w:val="20"/>
          <w:szCs w:val="20"/>
          <w:lang w:val="es-ES"/>
        </w:rPr>
        <w:t xml:space="preserve"> </w:t>
      </w:r>
      <w:r w:rsidRPr="007B3188">
        <w:rPr>
          <w:rFonts w:ascii="Arial" w:hAnsi="Arial" w:cs="Arial"/>
          <w:sz w:val="20"/>
          <w:szCs w:val="20"/>
        </w:rPr>
        <w:t>իրավաչափությունը</w:t>
      </w:r>
      <w:r w:rsidRPr="007B3188">
        <w:rPr>
          <w:rFonts w:ascii="GHEA Grapalat" w:hAnsi="GHEA Grapalat"/>
          <w:sz w:val="20"/>
          <w:szCs w:val="20"/>
          <w:lang w:val="es-ES"/>
        </w:rPr>
        <w:t xml:space="preserve"> </w:t>
      </w:r>
      <w:r w:rsidRPr="007B3188">
        <w:rPr>
          <w:rFonts w:ascii="Arial" w:hAnsi="Arial" w:cs="Arial"/>
          <w:sz w:val="20"/>
          <w:szCs w:val="20"/>
        </w:rPr>
        <w:t>հիմնավորող</w:t>
      </w:r>
      <w:r w:rsidRPr="007B3188">
        <w:rPr>
          <w:rFonts w:ascii="GHEA Grapalat" w:hAnsi="GHEA Grapalat"/>
          <w:sz w:val="20"/>
          <w:szCs w:val="20"/>
          <w:lang w:val="es-ES"/>
        </w:rPr>
        <w:t xml:space="preserve"> </w:t>
      </w:r>
      <w:r w:rsidRPr="007B3188">
        <w:rPr>
          <w:rFonts w:ascii="Arial" w:hAnsi="Arial" w:cs="Arial"/>
          <w:sz w:val="20"/>
          <w:szCs w:val="20"/>
        </w:rPr>
        <w:t>ապացույցներ</w:t>
      </w:r>
      <w:r w:rsidRPr="007B3188">
        <w:rPr>
          <w:rFonts w:ascii="GHEA Grapalat" w:hAnsi="GHEA Grapalat"/>
          <w:sz w:val="20"/>
          <w:szCs w:val="20"/>
          <w:lang w:val="es-ES"/>
        </w:rPr>
        <w:t xml:space="preserve"> </w:t>
      </w:r>
      <w:r w:rsidRPr="007B3188">
        <w:rPr>
          <w:rFonts w:ascii="Arial" w:hAnsi="Arial" w:cs="Arial"/>
          <w:sz w:val="20"/>
          <w:szCs w:val="20"/>
        </w:rPr>
        <w:t>կարող</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ներկայացնել</w:t>
      </w:r>
      <w:r w:rsidRPr="007B3188">
        <w:rPr>
          <w:rFonts w:ascii="GHEA Grapalat" w:hAnsi="GHEA Grapalat"/>
          <w:sz w:val="20"/>
          <w:szCs w:val="20"/>
          <w:lang w:val="es-ES"/>
        </w:rPr>
        <w:t xml:space="preserve"> </w:t>
      </w:r>
      <w:r w:rsidRPr="007B3188">
        <w:rPr>
          <w:rFonts w:ascii="Arial" w:hAnsi="Arial" w:cs="Arial"/>
          <w:sz w:val="20"/>
          <w:szCs w:val="20"/>
        </w:rPr>
        <w:t>միայն</w:t>
      </w:r>
      <w:r w:rsidRPr="007B3188">
        <w:rPr>
          <w:rFonts w:ascii="GHEA Grapalat" w:hAnsi="GHEA Grapalat"/>
          <w:sz w:val="20"/>
          <w:szCs w:val="20"/>
          <w:lang w:val="es-ES"/>
        </w:rPr>
        <w:t xml:space="preserve"> </w:t>
      </w:r>
      <w:r w:rsidRPr="007B3188">
        <w:rPr>
          <w:rFonts w:ascii="Arial" w:hAnsi="Arial" w:cs="Arial"/>
          <w:sz w:val="20"/>
          <w:szCs w:val="20"/>
        </w:rPr>
        <w:t>ապացույցները</w:t>
      </w:r>
      <w:r w:rsidRPr="007B3188">
        <w:rPr>
          <w:rFonts w:ascii="GHEA Grapalat" w:hAnsi="GHEA Grapalat"/>
          <w:sz w:val="20"/>
          <w:szCs w:val="20"/>
          <w:lang w:val="es-ES"/>
        </w:rPr>
        <w:t xml:space="preserve"> </w:t>
      </w:r>
      <w:r w:rsidRPr="007B3188">
        <w:rPr>
          <w:rFonts w:ascii="Arial" w:hAnsi="Arial" w:cs="Arial"/>
          <w:sz w:val="20"/>
          <w:szCs w:val="20"/>
        </w:rPr>
        <w:t>պահանջելու</w:t>
      </w:r>
      <w:r w:rsidRPr="007B3188">
        <w:rPr>
          <w:rFonts w:ascii="GHEA Grapalat" w:hAnsi="GHEA Grapalat"/>
          <w:sz w:val="20"/>
          <w:szCs w:val="20"/>
          <w:lang w:val="es-ES"/>
        </w:rPr>
        <w:t xml:space="preserve"> </w:t>
      </w:r>
      <w:r w:rsidRPr="007B3188">
        <w:rPr>
          <w:rFonts w:ascii="Arial" w:hAnsi="Arial" w:cs="Arial"/>
          <w:sz w:val="20"/>
          <w:szCs w:val="20"/>
        </w:rPr>
        <w:t>որոշման</w:t>
      </w:r>
      <w:r w:rsidRPr="007B3188">
        <w:rPr>
          <w:rFonts w:ascii="GHEA Grapalat" w:hAnsi="GHEA Grapalat"/>
          <w:sz w:val="20"/>
          <w:szCs w:val="20"/>
          <w:lang w:val="es-ES"/>
        </w:rPr>
        <w:t xml:space="preserve"> </w:t>
      </w:r>
      <w:r w:rsidRPr="007B3188">
        <w:rPr>
          <w:rFonts w:ascii="Arial" w:hAnsi="Arial" w:cs="Arial"/>
          <w:sz w:val="20"/>
          <w:szCs w:val="20"/>
        </w:rPr>
        <w:t>կատարման</w:t>
      </w:r>
      <w:r w:rsidRPr="007B3188">
        <w:rPr>
          <w:rFonts w:ascii="GHEA Grapalat" w:hAnsi="GHEA Grapalat"/>
          <w:sz w:val="20"/>
          <w:szCs w:val="20"/>
          <w:lang w:val="es-ES"/>
        </w:rPr>
        <w:t xml:space="preserve"> </w:t>
      </w:r>
      <w:r w:rsidRPr="007B3188">
        <w:rPr>
          <w:rFonts w:ascii="Arial" w:hAnsi="Arial" w:cs="Arial"/>
          <w:sz w:val="20"/>
          <w:szCs w:val="20"/>
        </w:rPr>
        <w:t>ընթացքում</w:t>
      </w:r>
      <w:r w:rsidRPr="007B3188">
        <w:rPr>
          <w:rFonts w:ascii="GHEA Grapalat" w:hAnsi="GHEA Grapalat"/>
          <w:sz w:val="20"/>
          <w:szCs w:val="20"/>
          <w:lang w:val="es-ES"/>
        </w:rPr>
        <w:t xml:space="preserve">, </w:t>
      </w:r>
      <w:r w:rsidRPr="007B3188">
        <w:rPr>
          <w:rFonts w:ascii="Arial" w:hAnsi="Arial" w:cs="Arial"/>
          <w:sz w:val="20"/>
          <w:szCs w:val="20"/>
        </w:rPr>
        <w:t>բացառությամբ</w:t>
      </w:r>
      <w:r w:rsidRPr="007B3188">
        <w:rPr>
          <w:rFonts w:ascii="GHEA Grapalat" w:hAnsi="GHEA Grapalat"/>
          <w:sz w:val="20"/>
          <w:szCs w:val="20"/>
          <w:lang w:val="es-ES"/>
        </w:rPr>
        <w:t xml:space="preserve"> </w:t>
      </w:r>
      <w:r w:rsidRPr="007B3188">
        <w:rPr>
          <w:rFonts w:ascii="Arial" w:hAnsi="Arial" w:cs="Arial"/>
          <w:sz w:val="20"/>
          <w:szCs w:val="20"/>
        </w:rPr>
        <w:t>այն</w:t>
      </w:r>
      <w:r w:rsidRPr="007B3188">
        <w:rPr>
          <w:rFonts w:ascii="GHEA Grapalat" w:hAnsi="GHEA Grapalat"/>
          <w:sz w:val="20"/>
          <w:szCs w:val="20"/>
          <w:lang w:val="es-ES"/>
        </w:rPr>
        <w:t xml:space="preserve"> </w:t>
      </w:r>
      <w:r w:rsidRPr="007B3188">
        <w:rPr>
          <w:rFonts w:ascii="Arial" w:hAnsi="Arial" w:cs="Arial"/>
          <w:sz w:val="20"/>
          <w:szCs w:val="20"/>
        </w:rPr>
        <w:t>դեպքերի</w:t>
      </w:r>
      <w:r w:rsidRPr="007B3188">
        <w:rPr>
          <w:rFonts w:ascii="GHEA Grapalat" w:hAnsi="GHEA Grapalat"/>
          <w:sz w:val="20"/>
          <w:szCs w:val="20"/>
          <w:lang w:val="es-ES"/>
        </w:rPr>
        <w:t xml:space="preserve">, </w:t>
      </w:r>
      <w:r w:rsidRPr="007B3188">
        <w:rPr>
          <w:rFonts w:ascii="Arial" w:hAnsi="Arial" w:cs="Arial"/>
          <w:sz w:val="20"/>
          <w:szCs w:val="20"/>
        </w:rPr>
        <w:t>երբ</w:t>
      </w:r>
      <w:r w:rsidRPr="007B3188">
        <w:rPr>
          <w:rFonts w:ascii="GHEA Grapalat" w:hAnsi="GHEA Grapalat"/>
          <w:sz w:val="20"/>
          <w:szCs w:val="20"/>
          <w:lang w:val="es-ES"/>
        </w:rPr>
        <w:t xml:space="preserve"> </w:t>
      </w:r>
      <w:r w:rsidRPr="007B3188">
        <w:rPr>
          <w:rFonts w:ascii="Arial" w:hAnsi="Arial" w:cs="Arial"/>
          <w:sz w:val="20"/>
          <w:szCs w:val="20"/>
        </w:rPr>
        <w:t>հիմնավորում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ապացույցի</w:t>
      </w:r>
      <w:r w:rsidRPr="007B3188">
        <w:rPr>
          <w:rFonts w:ascii="GHEA Grapalat" w:hAnsi="GHEA Grapalat"/>
          <w:sz w:val="20"/>
          <w:szCs w:val="20"/>
          <w:lang w:val="es-ES"/>
        </w:rPr>
        <w:t xml:space="preserve"> </w:t>
      </w:r>
      <w:r w:rsidRPr="007B3188">
        <w:rPr>
          <w:rFonts w:ascii="Arial" w:hAnsi="Arial" w:cs="Arial"/>
          <w:sz w:val="20"/>
          <w:szCs w:val="20"/>
        </w:rPr>
        <w:t>ներկայացման</w:t>
      </w:r>
      <w:r w:rsidRPr="007B3188">
        <w:rPr>
          <w:rFonts w:ascii="GHEA Grapalat" w:hAnsi="GHEA Grapalat"/>
          <w:sz w:val="20"/>
          <w:szCs w:val="20"/>
          <w:lang w:val="es-ES"/>
        </w:rPr>
        <w:t xml:space="preserve"> </w:t>
      </w:r>
      <w:r w:rsidRPr="007B3188">
        <w:rPr>
          <w:rFonts w:ascii="Arial" w:hAnsi="Arial" w:cs="Arial"/>
          <w:sz w:val="20"/>
          <w:szCs w:val="20"/>
        </w:rPr>
        <w:t>անհնարինությունը</w:t>
      </w:r>
      <w:r w:rsidRPr="007B3188">
        <w:rPr>
          <w:rFonts w:ascii="GHEA Grapalat" w:hAnsi="GHEA Grapalat"/>
          <w:sz w:val="20"/>
          <w:szCs w:val="20"/>
          <w:lang w:val="es-ES"/>
        </w:rPr>
        <w:t xml:space="preserve"> </w:t>
      </w:r>
      <w:r w:rsidRPr="007B3188">
        <w:rPr>
          <w:rFonts w:ascii="Arial" w:hAnsi="Arial" w:cs="Arial"/>
          <w:sz w:val="20"/>
          <w:szCs w:val="20"/>
        </w:rPr>
        <w:t>իրենից</w:t>
      </w:r>
      <w:r w:rsidRPr="007B3188">
        <w:rPr>
          <w:rFonts w:ascii="GHEA Grapalat" w:hAnsi="GHEA Grapalat"/>
          <w:sz w:val="20"/>
          <w:szCs w:val="20"/>
          <w:lang w:val="es-ES"/>
        </w:rPr>
        <w:t xml:space="preserve"> </w:t>
      </w:r>
      <w:r w:rsidRPr="007B3188">
        <w:rPr>
          <w:rFonts w:ascii="Arial" w:hAnsi="Arial" w:cs="Arial"/>
          <w:sz w:val="20"/>
          <w:szCs w:val="20"/>
        </w:rPr>
        <w:t>անկախ</w:t>
      </w:r>
      <w:r w:rsidRPr="007B3188">
        <w:rPr>
          <w:rFonts w:ascii="GHEA Grapalat" w:hAnsi="GHEA Grapalat"/>
          <w:sz w:val="20"/>
          <w:szCs w:val="20"/>
          <w:lang w:val="es-ES"/>
        </w:rPr>
        <w:t xml:space="preserve"> </w:t>
      </w:r>
      <w:r w:rsidRPr="007B3188">
        <w:rPr>
          <w:rFonts w:ascii="Arial" w:hAnsi="Arial" w:cs="Arial"/>
          <w:sz w:val="20"/>
          <w:szCs w:val="20"/>
        </w:rPr>
        <w:t>պատճառներով</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19 . </w:t>
      </w:r>
      <w:r w:rsidRPr="007B3188">
        <w:rPr>
          <w:rFonts w:ascii="Arial" w:hAnsi="Arial" w:cs="Arial"/>
          <w:sz w:val="20"/>
          <w:szCs w:val="20"/>
        </w:rPr>
        <w:t>Պատվիրատուի</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գնահատող</w:t>
      </w:r>
      <w:r w:rsidRPr="007B3188">
        <w:rPr>
          <w:rFonts w:ascii="GHEA Grapalat" w:hAnsi="GHEA Grapalat"/>
          <w:sz w:val="20"/>
          <w:szCs w:val="20"/>
          <w:lang w:val="es-ES"/>
        </w:rPr>
        <w:t xml:space="preserve"> </w:t>
      </w:r>
      <w:r w:rsidRPr="007B3188">
        <w:rPr>
          <w:rFonts w:ascii="Arial" w:hAnsi="Arial" w:cs="Arial"/>
          <w:sz w:val="20"/>
          <w:szCs w:val="20"/>
        </w:rPr>
        <w:t>հանձնաժողովի</w:t>
      </w:r>
      <w:r w:rsidRPr="007B3188">
        <w:rPr>
          <w:rFonts w:ascii="GHEA Grapalat" w:hAnsi="GHEA Grapalat"/>
          <w:sz w:val="20"/>
          <w:szCs w:val="20"/>
          <w:lang w:val="es-ES"/>
        </w:rPr>
        <w:t xml:space="preserve"> </w:t>
      </w:r>
      <w:r w:rsidRPr="007B3188">
        <w:rPr>
          <w:rFonts w:ascii="Arial" w:hAnsi="Arial" w:cs="Arial"/>
          <w:sz w:val="20"/>
          <w:szCs w:val="20"/>
        </w:rPr>
        <w:t>գործողությունների</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որոշումների</w:t>
      </w:r>
      <w:r w:rsidRPr="007B3188">
        <w:rPr>
          <w:rFonts w:ascii="GHEA Grapalat" w:hAnsi="GHEA Grapalat"/>
          <w:sz w:val="20"/>
          <w:szCs w:val="20"/>
          <w:lang w:val="es-ES"/>
        </w:rPr>
        <w:t xml:space="preserve"> (</w:t>
      </w:r>
      <w:r w:rsidRPr="007B3188">
        <w:rPr>
          <w:rFonts w:ascii="Arial" w:hAnsi="Arial" w:cs="Arial"/>
          <w:sz w:val="20"/>
          <w:szCs w:val="20"/>
        </w:rPr>
        <w:t>բացառությամբ</w:t>
      </w:r>
      <w:r w:rsidRPr="007B3188">
        <w:rPr>
          <w:rFonts w:ascii="GHEA Grapalat" w:hAnsi="GHEA Grapalat"/>
          <w:sz w:val="20"/>
          <w:szCs w:val="20"/>
          <w:lang w:val="es-ES"/>
        </w:rPr>
        <w:t xml:space="preserve"> </w:t>
      </w:r>
      <w:r w:rsidRPr="007B3188">
        <w:rPr>
          <w:rFonts w:ascii="Arial" w:hAnsi="Arial" w:cs="Arial"/>
          <w:sz w:val="20"/>
          <w:szCs w:val="20"/>
        </w:rPr>
        <w:t>Օրենքի</w:t>
      </w:r>
      <w:r w:rsidRPr="007B3188">
        <w:rPr>
          <w:rFonts w:ascii="GHEA Grapalat" w:hAnsi="GHEA Grapalat"/>
          <w:sz w:val="20"/>
          <w:szCs w:val="20"/>
          <w:lang w:val="es-ES"/>
        </w:rPr>
        <w:t xml:space="preserve"> 6-</w:t>
      </w:r>
      <w:r w:rsidRPr="007B3188">
        <w:rPr>
          <w:rFonts w:ascii="Arial" w:hAnsi="Arial" w:cs="Arial"/>
          <w:sz w:val="20"/>
          <w:szCs w:val="20"/>
        </w:rPr>
        <w:t>րդ</w:t>
      </w:r>
      <w:r w:rsidRPr="007B3188">
        <w:rPr>
          <w:rFonts w:ascii="GHEA Grapalat" w:hAnsi="GHEA Grapalat"/>
          <w:sz w:val="20"/>
          <w:szCs w:val="20"/>
          <w:lang w:val="es-ES"/>
        </w:rPr>
        <w:t xml:space="preserve"> </w:t>
      </w:r>
      <w:r w:rsidRPr="007B3188">
        <w:rPr>
          <w:rFonts w:ascii="Arial" w:hAnsi="Arial" w:cs="Arial"/>
          <w:sz w:val="20"/>
          <w:szCs w:val="20"/>
        </w:rPr>
        <w:t>հոդվածի</w:t>
      </w:r>
      <w:r w:rsidRPr="007B3188">
        <w:rPr>
          <w:rFonts w:ascii="GHEA Grapalat" w:hAnsi="GHEA Grapalat"/>
          <w:sz w:val="20"/>
          <w:szCs w:val="20"/>
          <w:lang w:val="es-ES"/>
        </w:rPr>
        <w:t xml:space="preserve"> 2-</w:t>
      </w:r>
      <w:r w:rsidRPr="007B3188">
        <w:rPr>
          <w:rFonts w:ascii="Arial" w:hAnsi="Arial" w:cs="Arial"/>
          <w:sz w:val="20"/>
          <w:szCs w:val="20"/>
        </w:rPr>
        <w:t>րդ</w:t>
      </w:r>
      <w:r w:rsidRPr="007B3188">
        <w:rPr>
          <w:rFonts w:ascii="GHEA Grapalat" w:hAnsi="GHEA Grapalat"/>
          <w:sz w:val="20"/>
          <w:szCs w:val="20"/>
          <w:lang w:val="es-ES"/>
        </w:rPr>
        <w:t xml:space="preserve"> </w:t>
      </w:r>
      <w:r w:rsidRPr="007B3188">
        <w:rPr>
          <w:rFonts w:ascii="Arial" w:hAnsi="Arial" w:cs="Arial"/>
          <w:sz w:val="20"/>
          <w:szCs w:val="20"/>
        </w:rPr>
        <w:t>մասով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որոշումների</w:t>
      </w:r>
      <w:r w:rsidRPr="007B3188">
        <w:rPr>
          <w:rFonts w:ascii="GHEA Grapalat" w:hAnsi="GHEA Grapalat"/>
          <w:sz w:val="20"/>
          <w:szCs w:val="20"/>
          <w:lang w:val="es-ES"/>
        </w:rPr>
        <w:t xml:space="preserve">) </w:t>
      </w:r>
      <w:r w:rsidRPr="007B3188">
        <w:rPr>
          <w:rFonts w:ascii="Arial" w:hAnsi="Arial" w:cs="Arial"/>
          <w:sz w:val="20"/>
          <w:szCs w:val="20"/>
        </w:rPr>
        <w:t>բողոքարկումն</w:t>
      </w:r>
      <w:r w:rsidRPr="007B3188">
        <w:rPr>
          <w:rFonts w:ascii="GHEA Grapalat" w:hAnsi="GHEA Grapalat"/>
          <w:sz w:val="20"/>
          <w:szCs w:val="20"/>
          <w:lang w:val="es-ES"/>
        </w:rPr>
        <w:t xml:space="preserve"> </w:t>
      </w:r>
      <w:r w:rsidRPr="007B3188">
        <w:rPr>
          <w:rFonts w:ascii="Arial" w:hAnsi="Arial" w:cs="Arial"/>
          <w:sz w:val="20"/>
          <w:szCs w:val="20"/>
        </w:rPr>
        <w:t>ինքնաբերաբար</w:t>
      </w:r>
      <w:r w:rsidRPr="007B3188">
        <w:rPr>
          <w:rFonts w:ascii="GHEA Grapalat" w:hAnsi="GHEA Grapalat"/>
          <w:sz w:val="20"/>
          <w:szCs w:val="20"/>
          <w:lang w:val="es-ES"/>
        </w:rPr>
        <w:t xml:space="preserve"> </w:t>
      </w:r>
      <w:r w:rsidRPr="007B3188">
        <w:rPr>
          <w:rFonts w:ascii="Arial" w:hAnsi="Arial" w:cs="Arial"/>
          <w:sz w:val="20"/>
          <w:szCs w:val="20"/>
        </w:rPr>
        <w:t>կասեցնում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գնման</w:t>
      </w:r>
      <w:r w:rsidRPr="007B3188">
        <w:rPr>
          <w:rFonts w:ascii="GHEA Grapalat" w:hAnsi="GHEA Grapalat"/>
          <w:sz w:val="20"/>
          <w:szCs w:val="20"/>
          <w:lang w:val="es-ES"/>
        </w:rPr>
        <w:t xml:space="preserve"> </w:t>
      </w:r>
      <w:r w:rsidRPr="007B3188">
        <w:rPr>
          <w:rFonts w:ascii="Arial" w:hAnsi="Arial" w:cs="Arial"/>
          <w:sz w:val="20"/>
          <w:szCs w:val="20"/>
        </w:rPr>
        <w:t>գործընթացը</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հրավերի</w:t>
      </w:r>
      <w:r w:rsidRPr="007B3188">
        <w:rPr>
          <w:rFonts w:ascii="GHEA Grapalat" w:hAnsi="GHEA Grapalat"/>
          <w:sz w:val="20"/>
          <w:szCs w:val="20"/>
          <w:lang w:val="es-ES"/>
        </w:rPr>
        <w:t xml:space="preserve"> 12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10 </w:t>
      </w:r>
      <w:r w:rsidRPr="007B3188">
        <w:rPr>
          <w:rFonts w:ascii="Arial" w:hAnsi="Arial" w:cs="Arial"/>
          <w:sz w:val="20"/>
          <w:szCs w:val="20"/>
        </w:rPr>
        <w:t>կետով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որոշումը</w:t>
      </w:r>
      <w:r w:rsidRPr="007B3188">
        <w:rPr>
          <w:rFonts w:ascii="GHEA Grapalat" w:hAnsi="GHEA Grapalat"/>
          <w:sz w:val="20"/>
          <w:szCs w:val="20"/>
          <w:lang w:val="es-ES"/>
        </w:rPr>
        <w:t xml:space="preserve"> </w:t>
      </w:r>
      <w:r w:rsidRPr="007B3188">
        <w:rPr>
          <w:rFonts w:ascii="Arial" w:hAnsi="Arial" w:cs="Arial"/>
          <w:sz w:val="20"/>
          <w:szCs w:val="20"/>
        </w:rPr>
        <w:t>հրապարակվելու</w:t>
      </w:r>
      <w:r w:rsidRPr="007B3188">
        <w:rPr>
          <w:rFonts w:ascii="GHEA Grapalat" w:hAnsi="GHEA Grapalat"/>
          <w:sz w:val="20"/>
          <w:szCs w:val="20"/>
          <w:lang w:val="es-ES"/>
        </w:rPr>
        <w:t xml:space="preserve"> </w:t>
      </w:r>
      <w:r w:rsidRPr="007B3188">
        <w:rPr>
          <w:rFonts w:ascii="Arial" w:hAnsi="Arial" w:cs="Arial"/>
          <w:sz w:val="20"/>
          <w:szCs w:val="20"/>
        </w:rPr>
        <w:t>օրվանից</w:t>
      </w:r>
      <w:r w:rsidRPr="007B3188">
        <w:rPr>
          <w:rFonts w:ascii="GHEA Grapalat" w:hAnsi="GHEA Grapalat"/>
          <w:sz w:val="20"/>
          <w:szCs w:val="20"/>
          <w:lang w:val="es-ES"/>
        </w:rPr>
        <w:t xml:space="preserve"> </w:t>
      </w:r>
      <w:r w:rsidRPr="007B3188">
        <w:rPr>
          <w:rFonts w:ascii="Arial" w:hAnsi="Arial" w:cs="Arial"/>
          <w:sz w:val="20"/>
          <w:szCs w:val="20"/>
        </w:rPr>
        <w:t>մինչև</w:t>
      </w:r>
      <w:r w:rsidRPr="007B3188">
        <w:rPr>
          <w:rFonts w:ascii="GHEA Grapalat" w:hAnsi="GHEA Grapalat"/>
          <w:sz w:val="20"/>
          <w:szCs w:val="20"/>
          <w:lang w:val="es-ES"/>
        </w:rPr>
        <w:t xml:space="preserve"> </w:t>
      </w:r>
      <w:r w:rsidRPr="007B3188">
        <w:rPr>
          <w:rFonts w:ascii="Arial" w:hAnsi="Arial" w:cs="Arial"/>
          <w:sz w:val="20"/>
          <w:szCs w:val="20"/>
        </w:rPr>
        <w:t>վեճի</w:t>
      </w:r>
      <w:r w:rsidRPr="007B3188">
        <w:rPr>
          <w:rFonts w:ascii="GHEA Grapalat" w:hAnsi="GHEA Grapalat"/>
          <w:sz w:val="20"/>
          <w:szCs w:val="20"/>
          <w:lang w:val="es-ES"/>
        </w:rPr>
        <w:t xml:space="preserve"> </w:t>
      </w:r>
      <w:r w:rsidRPr="007B3188">
        <w:rPr>
          <w:rFonts w:ascii="Arial" w:hAnsi="Arial" w:cs="Arial"/>
          <w:sz w:val="20"/>
          <w:szCs w:val="20"/>
        </w:rPr>
        <w:t>քննության</w:t>
      </w:r>
      <w:r w:rsidRPr="007B3188">
        <w:rPr>
          <w:rFonts w:ascii="GHEA Grapalat" w:hAnsi="GHEA Grapalat"/>
          <w:sz w:val="20"/>
          <w:szCs w:val="20"/>
          <w:lang w:val="es-ES"/>
        </w:rPr>
        <w:t xml:space="preserve"> </w:t>
      </w:r>
      <w:r w:rsidRPr="007B3188">
        <w:rPr>
          <w:rFonts w:ascii="Arial" w:hAnsi="Arial" w:cs="Arial"/>
          <w:sz w:val="20"/>
          <w:szCs w:val="20"/>
        </w:rPr>
        <w:t>արդյունքներով</w:t>
      </w:r>
      <w:r w:rsidRPr="007B3188">
        <w:rPr>
          <w:rFonts w:ascii="GHEA Grapalat" w:hAnsi="GHEA Grapalat"/>
          <w:sz w:val="20"/>
          <w:szCs w:val="20"/>
          <w:lang w:val="es-ES"/>
        </w:rPr>
        <w:t xml:space="preserve"> </w:t>
      </w:r>
      <w:r w:rsidRPr="007B3188">
        <w:rPr>
          <w:rFonts w:ascii="Arial" w:hAnsi="Arial" w:cs="Arial"/>
          <w:sz w:val="20"/>
          <w:szCs w:val="20"/>
        </w:rPr>
        <w:t>առաջին</w:t>
      </w:r>
      <w:r w:rsidRPr="007B3188">
        <w:rPr>
          <w:rFonts w:ascii="GHEA Grapalat" w:hAnsi="GHEA Grapalat"/>
          <w:sz w:val="20"/>
          <w:szCs w:val="20"/>
          <w:lang w:val="es-ES"/>
        </w:rPr>
        <w:t xml:space="preserve"> </w:t>
      </w:r>
      <w:r w:rsidRPr="007B3188">
        <w:rPr>
          <w:rFonts w:ascii="Arial" w:hAnsi="Arial" w:cs="Arial"/>
          <w:sz w:val="20"/>
          <w:szCs w:val="20"/>
        </w:rPr>
        <w:t>ատյանի</w:t>
      </w:r>
      <w:r w:rsidRPr="007B3188">
        <w:rPr>
          <w:rFonts w:ascii="GHEA Grapalat" w:hAnsi="GHEA Grapalat"/>
          <w:sz w:val="20"/>
          <w:szCs w:val="20"/>
          <w:lang w:val="es-ES"/>
        </w:rPr>
        <w:t xml:space="preserve"> </w:t>
      </w:r>
      <w:r w:rsidRPr="007B3188">
        <w:rPr>
          <w:rFonts w:ascii="Arial" w:hAnsi="Arial" w:cs="Arial"/>
          <w:sz w:val="20"/>
          <w:szCs w:val="20"/>
        </w:rPr>
        <w:t>դատարանի</w:t>
      </w:r>
      <w:r w:rsidRPr="007B3188">
        <w:rPr>
          <w:rFonts w:ascii="GHEA Grapalat" w:hAnsi="GHEA Grapalat"/>
          <w:sz w:val="20"/>
          <w:szCs w:val="20"/>
          <w:lang w:val="es-ES"/>
        </w:rPr>
        <w:t xml:space="preserve"> </w:t>
      </w:r>
      <w:r w:rsidRPr="007B3188">
        <w:rPr>
          <w:rFonts w:ascii="Arial" w:hAnsi="Arial" w:cs="Arial"/>
          <w:sz w:val="20"/>
          <w:szCs w:val="20"/>
        </w:rPr>
        <w:t>կայացրած</w:t>
      </w:r>
      <w:r w:rsidRPr="007B3188">
        <w:rPr>
          <w:rFonts w:ascii="GHEA Grapalat" w:hAnsi="GHEA Grapalat"/>
          <w:sz w:val="20"/>
          <w:szCs w:val="20"/>
          <w:lang w:val="es-ES"/>
        </w:rPr>
        <w:t xml:space="preserve"> </w:t>
      </w:r>
      <w:r w:rsidRPr="007B3188">
        <w:rPr>
          <w:rFonts w:ascii="Arial" w:hAnsi="Arial" w:cs="Arial"/>
          <w:sz w:val="20"/>
          <w:szCs w:val="20"/>
        </w:rPr>
        <w:t>եզրափակիչ</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ակտն</w:t>
      </w:r>
      <w:r w:rsidRPr="007B3188">
        <w:rPr>
          <w:rFonts w:ascii="GHEA Grapalat" w:hAnsi="GHEA Grapalat"/>
          <w:sz w:val="20"/>
          <w:szCs w:val="20"/>
          <w:lang w:val="es-ES"/>
        </w:rPr>
        <w:t xml:space="preserve"> </w:t>
      </w:r>
      <w:r w:rsidRPr="007B3188">
        <w:rPr>
          <w:rFonts w:ascii="Arial" w:hAnsi="Arial" w:cs="Arial"/>
          <w:sz w:val="20"/>
          <w:szCs w:val="20"/>
        </w:rPr>
        <w:t>ուժի</w:t>
      </w:r>
      <w:r w:rsidRPr="007B3188">
        <w:rPr>
          <w:rFonts w:ascii="GHEA Grapalat" w:hAnsi="GHEA Grapalat"/>
          <w:sz w:val="20"/>
          <w:szCs w:val="20"/>
          <w:lang w:val="es-ES"/>
        </w:rPr>
        <w:t xml:space="preserve"> </w:t>
      </w:r>
      <w:r w:rsidRPr="007B3188">
        <w:rPr>
          <w:rFonts w:ascii="Arial" w:hAnsi="Arial" w:cs="Arial"/>
          <w:sz w:val="20"/>
          <w:szCs w:val="20"/>
        </w:rPr>
        <w:t>մեջ</w:t>
      </w:r>
      <w:r w:rsidRPr="007B3188">
        <w:rPr>
          <w:rFonts w:ascii="GHEA Grapalat" w:hAnsi="GHEA Grapalat"/>
          <w:sz w:val="20"/>
          <w:szCs w:val="20"/>
          <w:lang w:val="es-ES"/>
        </w:rPr>
        <w:t xml:space="preserve"> </w:t>
      </w:r>
      <w:r w:rsidRPr="007B3188">
        <w:rPr>
          <w:rFonts w:ascii="Arial" w:hAnsi="Arial" w:cs="Arial"/>
          <w:sz w:val="20"/>
          <w:szCs w:val="20"/>
        </w:rPr>
        <w:t>մտնելու</w:t>
      </w:r>
      <w:r w:rsidRPr="007B3188">
        <w:rPr>
          <w:rFonts w:ascii="GHEA Grapalat" w:hAnsi="GHEA Grapalat"/>
          <w:sz w:val="20"/>
          <w:szCs w:val="20"/>
          <w:lang w:val="es-ES"/>
        </w:rPr>
        <w:t xml:space="preserve"> </w:t>
      </w:r>
      <w:r w:rsidRPr="007B3188">
        <w:rPr>
          <w:rFonts w:ascii="Arial" w:hAnsi="Arial" w:cs="Arial"/>
          <w:sz w:val="20"/>
          <w:szCs w:val="20"/>
        </w:rPr>
        <w:t>օրը</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20</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rPr>
        <w:t>Այն</w:t>
      </w:r>
      <w:r w:rsidRPr="007B3188">
        <w:rPr>
          <w:rFonts w:ascii="GHEA Grapalat" w:hAnsi="GHEA Grapalat"/>
          <w:sz w:val="20"/>
          <w:szCs w:val="20"/>
          <w:lang w:val="es-ES"/>
        </w:rPr>
        <w:t xml:space="preserve"> </w:t>
      </w:r>
      <w:r w:rsidRPr="007B3188">
        <w:rPr>
          <w:rFonts w:ascii="Arial" w:hAnsi="Arial" w:cs="Arial"/>
          <w:sz w:val="20"/>
          <w:szCs w:val="20"/>
        </w:rPr>
        <w:t>դեպքերում</w:t>
      </w:r>
      <w:r w:rsidRPr="007B3188">
        <w:rPr>
          <w:rFonts w:ascii="GHEA Grapalat" w:hAnsi="GHEA Grapalat"/>
          <w:sz w:val="20"/>
          <w:szCs w:val="20"/>
          <w:lang w:val="es-ES"/>
        </w:rPr>
        <w:t xml:space="preserve">, </w:t>
      </w:r>
      <w:r w:rsidRPr="007B3188">
        <w:rPr>
          <w:rFonts w:ascii="Arial" w:hAnsi="Arial" w:cs="Arial"/>
          <w:sz w:val="20"/>
          <w:szCs w:val="20"/>
        </w:rPr>
        <w:t>երբ</w:t>
      </w:r>
      <w:r w:rsidRPr="007B3188">
        <w:rPr>
          <w:rFonts w:ascii="GHEA Grapalat" w:hAnsi="GHEA Grapalat"/>
          <w:sz w:val="20"/>
          <w:szCs w:val="20"/>
          <w:lang w:val="es-ES"/>
        </w:rPr>
        <w:t xml:space="preserve">, </w:t>
      </w:r>
      <w:r w:rsidRPr="007B3188">
        <w:rPr>
          <w:rFonts w:ascii="Arial" w:hAnsi="Arial" w:cs="Arial"/>
          <w:sz w:val="20"/>
          <w:szCs w:val="20"/>
        </w:rPr>
        <w:t>հանրային</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պաշտպանության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ազգային</w:t>
      </w:r>
      <w:r w:rsidRPr="007B3188">
        <w:rPr>
          <w:rFonts w:ascii="GHEA Grapalat" w:hAnsi="GHEA Grapalat"/>
          <w:sz w:val="20"/>
          <w:szCs w:val="20"/>
          <w:lang w:val="es-ES"/>
        </w:rPr>
        <w:t xml:space="preserve"> </w:t>
      </w:r>
      <w:r w:rsidRPr="007B3188">
        <w:rPr>
          <w:rFonts w:ascii="Arial" w:hAnsi="Arial" w:cs="Arial"/>
          <w:sz w:val="20"/>
          <w:szCs w:val="20"/>
        </w:rPr>
        <w:t>անվտանգության</w:t>
      </w:r>
      <w:r w:rsidRPr="007B3188">
        <w:rPr>
          <w:rFonts w:ascii="GHEA Grapalat" w:hAnsi="GHEA Grapalat"/>
          <w:sz w:val="20"/>
          <w:szCs w:val="20"/>
          <w:lang w:val="es-ES"/>
        </w:rPr>
        <w:t xml:space="preserve"> </w:t>
      </w:r>
      <w:r w:rsidRPr="007B3188">
        <w:rPr>
          <w:rFonts w:ascii="Arial" w:hAnsi="Arial" w:cs="Arial"/>
          <w:sz w:val="20"/>
          <w:szCs w:val="20"/>
        </w:rPr>
        <w:t>շահերից</w:t>
      </w:r>
      <w:r w:rsidRPr="007B3188">
        <w:rPr>
          <w:rFonts w:ascii="GHEA Grapalat" w:hAnsi="GHEA Grapalat"/>
          <w:sz w:val="20"/>
          <w:szCs w:val="20"/>
          <w:lang w:val="es-ES"/>
        </w:rPr>
        <w:t xml:space="preserve"> </w:t>
      </w:r>
      <w:r w:rsidRPr="007B3188">
        <w:rPr>
          <w:rFonts w:ascii="Arial" w:hAnsi="Arial" w:cs="Arial"/>
          <w:sz w:val="20"/>
          <w:szCs w:val="20"/>
        </w:rPr>
        <w:t>ելնելով</w:t>
      </w:r>
      <w:r w:rsidRPr="007B3188">
        <w:rPr>
          <w:rFonts w:ascii="GHEA Grapalat" w:hAnsi="GHEA Grapalat"/>
          <w:sz w:val="20"/>
          <w:szCs w:val="20"/>
          <w:lang w:val="es-ES"/>
        </w:rPr>
        <w:t xml:space="preserve">, </w:t>
      </w:r>
      <w:r w:rsidRPr="007B3188">
        <w:rPr>
          <w:rFonts w:ascii="Arial" w:hAnsi="Arial" w:cs="Arial"/>
          <w:sz w:val="20"/>
          <w:szCs w:val="20"/>
        </w:rPr>
        <w:t>անհրաժեշտ</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շարունակել</w:t>
      </w:r>
      <w:r w:rsidRPr="007B3188">
        <w:rPr>
          <w:rFonts w:ascii="GHEA Grapalat" w:hAnsi="GHEA Grapalat"/>
          <w:sz w:val="20"/>
          <w:szCs w:val="20"/>
          <w:lang w:val="es-ES"/>
        </w:rPr>
        <w:t xml:space="preserve"> </w:t>
      </w:r>
      <w:r w:rsidRPr="007B3188">
        <w:rPr>
          <w:rFonts w:ascii="Arial" w:hAnsi="Arial" w:cs="Arial"/>
          <w:sz w:val="20"/>
          <w:szCs w:val="20"/>
        </w:rPr>
        <w:t>գնման</w:t>
      </w:r>
      <w:r w:rsidRPr="007B3188">
        <w:rPr>
          <w:rFonts w:ascii="GHEA Grapalat" w:hAnsi="GHEA Grapalat"/>
          <w:sz w:val="20"/>
          <w:szCs w:val="20"/>
          <w:lang w:val="es-ES"/>
        </w:rPr>
        <w:t xml:space="preserve"> </w:t>
      </w:r>
      <w:r w:rsidRPr="007B3188">
        <w:rPr>
          <w:rFonts w:ascii="Arial" w:hAnsi="Arial" w:cs="Arial"/>
          <w:sz w:val="20"/>
          <w:szCs w:val="20"/>
        </w:rPr>
        <w:t>գործընթացը</w:t>
      </w:r>
      <w:r w:rsidRPr="007B3188">
        <w:rPr>
          <w:rFonts w:ascii="GHEA Grapalat" w:hAnsi="GHEA Grapalat"/>
          <w:sz w:val="20"/>
          <w:szCs w:val="20"/>
          <w:lang w:val="es-ES"/>
        </w:rPr>
        <w:t xml:space="preserve">, </w:t>
      </w:r>
      <w:r w:rsidRPr="007B3188">
        <w:rPr>
          <w:rFonts w:ascii="Arial" w:hAnsi="Arial" w:cs="Arial"/>
          <w:sz w:val="20"/>
          <w:szCs w:val="20"/>
        </w:rPr>
        <w:t>դատարանը</w:t>
      </w:r>
      <w:r w:rsidRPr="007B3188">
        <w:rPr>
          <w:rFonts w:ascii="GHEA Grapalat" w:hAnsi="GHEA Grapalat"/>
          <w:sz w:val="20"/>
          <w:szCs w:val="20"/>
          <w:lang w:val="es-ES"/>
        </w:rPr>
        <w:t xml:space="preserve"> </w:t>
      </w:r>
      <w:r w:rsidRPr="007B3188">
        <w:rPr>
          <w:rFonts w:ascii="Arial" w:hAnsi="Arial" w:cs="Arial"/>
          <w:sz w:val="20"/>
          <w:szCs w:val="20"/>
        </w:rPr>
        <w:t>Օրենքի</w:t>
      </w:r>
      <w:r w:rsidRPr="007B3188">
        <w:rPr>
          <w:rFonts w:ascii="GHEA Grapalat" w:hAnsi="GHEA Grapalat"/>
          <w:sz w:val="20"/>
          <w:szCs w:val="20"/>
          <w:lang w:val="es-ES"/>
        </w:rPr>
        <w:t xml:space="preserve"> 2-</w:t>
      </w:r>
      <w:r w:rsidRPr="007B3188">
        <w:rPr>
          <w:rFonts w:ascii="Arial" w:hAnsi="Arial" w:cs="Arial"/>
          <w:sz w:val="20"/>
          <w:szCs w:val="20"/>
        </w:rPr>
        <w:t>րդ</w:t>
      </w:r>
      <w:r w:rsidRPr="007B3188">
        <w:rPr>
          <w:rFonts w:ascii="GHEA Grapalat" w:hAnsi="GHEA Grapalat"/>
          <w:sz w:val="20"/>
          <w:szCs w:val="20"/>
          <w:lang w:val="es-ES"/>
        </w:rPr>
        <w:t xml:space="preserve"> </w:t>
      </w:r>
      <w:r w:rsidRPr="007B3188">
        <w:rPr>
          <w:rFonts w:ascii="Arial" w:hAnsi="Arial" w:cs="Arial"/>
          <w:sz w:val="20"/>
          <w:szCs w:val="20"/>
        </w:rPr>
        <w:t>հոդվածի</w:t>
      </w:r>
      <w:r w:rsidRPr="007B3188">
        <w:rPr>
          <w:rFonts w:ascii="GHEA Grapalat" w:hAnsi="GHEA Grapalat"/>
          <w:sz w:val="20"/>
          <w:szCs w:val="20"/>
          <w:lang w:val="es-ES"/>
        </w:rPr>
        <w:t xml:space="preserve"> 1-</w:t>
      </w:r>
      <w:r w:rsidRPr="007B3188">
        <w:rPr>
          <w:rFonts w:ascii="Arial" w:hAnsi="Arial" w:cs="Arial"/>
          <w:sz w:val="20"/>
          <w:szCs w:val="20"/>
        </w:rPr>
        <w:t>ին</w:t>
      </w:r>
      <w:r w:rsidRPr="007B3188">
        <w:rPr>
          <w:rFonts w:ascii="GHEA Grapalat" w:hAnsi="GHEA Grapalat"/>
          <w:sz w:val="20"/>
          <w:szCs w:val="20"/>
          <w:lang w:val="es-ES"/>
        </w:rPr>
        <w:t xml:space="preserve"> </w:t>
      </w:r>
      <w:r w:rsidRPr="007B3188">
        <w:rPr>
          <w:rFonts w:ascii="Arial" w:hAnsi="Arial" w:cs="Arial"/>
          <w:sz w:val="20"/>
          <w:szCs w:val="20"/>
        </w:rPr>
        <w:t>մասով</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մարմինների</w:t>
      </w:r>
      <w:r w:rsidRPr="007B3188">
        <w:rPr>
          <w:rFonts w:ascii="GHEA Grapalat" w:hAnsi="GHEA Grapalat"/>
          <w:sz w:val="20"/>
          <w:szCs w:val="20"/>
          <w:lang w:val="es-ES"/>
        </w:rPr>
        <w:t xml:space="preserve"> </w:t>
      </w:r>
      <w:r w:rsidRPr="007B3188">
        <w:rPr>
          <w:rFonts w:ascii="Arial" w:hAnsi="Arial" w:cs="Arial"/>
          <w:sz w:val="20"/>
          <w:szCs w:val="20"/>
        </w:rPr>
        <w:t>ղեկավարների</w:t>
      </w:r>
      <w:r w:rsidRPr="007B3188">
        <w:rPr>
          <w:rFonts w:ascii="GHEA Grapalat" w:hAnsi="GHEA Grapalat"/>
          <w:sz w:val="20"/>
          <w:szCs w:val="20"/>
          <w:lang w:val="es-ES"/>
        </w:rPr>
        <w:t xml:space="preserve">, </w:t>
      </w:r>
      <w:r w:rsidRPr="007B3188">
        <w:rPr>
          <w:rFonts w:ascii="Arial" w:hAnsi="Arial" w:cs="Arial"/>
          <w:sz w:val="20"/>
          <w:szCs w:val="20"/>
        </w:rPr>
        <w:t>իսկ</w:t>
      </w:r>
      <w:r w:rsidRPr="007B3188">
        <w:rPr>
          <w:rFonts w:ascii="GHEA Grapalat" w:hAnsi="GHEA Grapalat"/>
          <w:sz w:val="20"/>
          <w:szCs w:val="20"/>
          <w:lang w:val="es-ES"/>
        </w:rPr>
        <w:t xml:space="preserve"> </w:t>
      </w:r>
      <w:r w:rsidRPr="007B3188">
        <w:rPr>
          <w:rFonts w:ascii="Arial" w:hAnsi="Arial" w:cs="Arial"/>
          <w:sz w:val="20"/>
          <w:szCs w:val="20"/>
        </w:rPr>
        <w:t>իրավաբանական</w:t>
      </w:r>
      <w:r w:rsidRPr="007B3188">
        <w:rPr>
          <w:rFonts w:ascii="GHEA Grapalat" w:hAnsi="GHEA Grapalat"/>
          <w:sz w:val="20"/>
          <w:szCs w:val="20"/>
          <w:lang w:val="es-ES"/>
        </w:rPr>
        <w:t xml:space="preserve"> </w:t>
      </w:r>
      <w:r w:rsidRPr="007B3188">
        <w:rPr>
          <w:rFonts w:ascii="Arial" w:hAnsi="Arial" w:cs="Arial"/>
          <w:sz w:val="20"/>
          <w:szCs w:val="20"/>
        </w:rPr>
        <w:t>անձանց</w:t>
      </w:r>
      <w:r w:rsidRPr="007B3188">
        <w:rPr>
          <w:rFonts w:ascii="GHEA Grapalat" w:hAnsi="GHEA Grapalat"/>
          <w:sz w:val="20"/>
          <w:szCs w:val="20"/>
          <w:lang w:val="es-ES"/>
        </w:rPr>
        <w:t xml:space="preserve"> </w:t>
      </w:r>
      <w:r w:rsidRPr="007B3188">
        <w:rPr>
          <w:rFonts w:ascii="Arial" w:hAnsi="Arial" w:cs="Arial"/>
          <w:sz w:val="20"/>
          <w:szCs w:val="20"/>
        </w:rPr>
        <w:t>դեպքում</w:t>
      </w:r>
      <w:r w:rsidRPr="007B3188">
        <w:rPr>
          <w:rFonts w:ascii="GHEA Grapalat" w:hAnsi="GHEA Grapalat"/>
          <w:sz w:val="20"/>
          <w:szCs w:val="20"/>
          <w:lang w:val="es-ES"/>
        </w:rPr>
        <w:t xml:space="preserve"> </w:t>
      </w:r>
      <w:r w:rsidRPr="007B3188">
        <w:rPr>
          <w:rFonts w:ascii="Arial" w:hAnsi="Arial" w:cs="Arial"/>
          <w:sz w:val="20"/>
          <w:szCs w:val="20"/>
        </w:rPr>
        <w:t>գործադիր</w:t>
      </w:r>
      <w:r w:rsidRPr="007B3188">
        <w:rPr>
          <w:rFonts w:ascii="GHEA Grapalat" w:hAnsi="GHEA Grapalat"/>
          <w:sz w:val="20"/>
          <w:szCs w:val="20"/>
          <w:lang w:val="es-ES"/>
        </w:rPr>
        <w:t xml:space="preserve"> </w:t>
      </w:r>
      <w:r w:rsidRPr="007B3188">
        <w:rPr>
          <w:rFonts w:ascii="Arial" w:hAnsi="Arial" w:cs="Arial"/>
          <w:sz w:val="20"/>
          <w:szCs w:val="20"/>
        </w:rPr>
        <w:t>մարմնի</w:t>
      </w:r>
      <w:r w:rsidRPr="007B3188">
        <w:rPr>
          <w:rFonts w:ascii="GHEA Grapalat" w:hAnsi="GHEA Grapalat"/>
          <w:sz w:val="20"/>
          <w:szCs w:val="20"/>
          <w:lang w:val="es-ES"/>
        </w:rPr>
        <w:t xml:space="preserve"> </w:t>
      </w:r>
      <w:r w:rsidRPr="007B3188">
        <w:rPr>
          <w:rFonts w:ascii="Arial" w:hAnsi="Arial" w:cs="Arial"/>
          <w:sz w:val="20"/>
          <w:szCs w:val="20"/>
        </w:rPr>
        <w:t>ղեկավարի</w:t>
      </w:r>
      <w:r w:rsidRPr="007B3188">
        <w:rPr>
          <w:rFonts w:ascii="GHEA Grapalat" w:hAnsi="GHEA Grapalat"/>
          <w:sz w:val="20"/>
          <w:szCs w:val="20"/>
          <w:lang w:val="es-ES"/>
        </w:rPr>
        <w:t xml:space="preserve"> </w:t>
      </w:r>
      <w:r w:rsidRPr="007B3188">
        <w:rPr>
          <w:rFonts w:ascii="Arial" w:hAnsi="Arial" w:cs="Arial"/>
          <w:sz w:val="20"/>
          <w:szCs w:val="20"/>
        </w:rPr>
        <w:t>գրավոր</w:t>
      </w:r>
      <w:r w:rsidRPr="007B3188">
        <w:rPr>
          <w:rFonts w:ascii="GHEA Grapalat" w:hAnsi="GHEA Grapalat"/>
          <w:sz w:val="20"/>
          <w:szCs w:val="20"/>
          <w:lang w:val="es-ES"/>
        </w:rPr>
        <w:t xml:space="preserve"> </w:t>
      </w:r>
      <w:r w:rsidRPr="007B3188">
        <w:rPr>
          <w:rFonts w:ascii="Arial" w:hAnsi="Arial" w:cs="Arial"/>
          <w:sz w:val="20"/>
          <w:szCs w:val="20"/>
        </w:rPr>
        <w:t>միջնորդության</w:t>
      </w:r>
      <w:r w:rsidRPr="007B3188">
        <w:rPr>
          <w:rFonts w:ascii="GHEA Grapalat" w:hAnsi="GHEA Grapalat"/>
          <w:sz w:val="20"/>
          <w:szCs w:val="20"/>
          <w:lang w:val="es-ES"/>
        </w:rPr>
        <w:t xml:space="preserve"> </w:t>
      </w:r>
      <w:r w:rsidRPr="007B3188">
        <w:rPr>
          <w:rFonts w:ascii="Arial" w:hAnsi="Arial" w:cs="Arial"/>
          <w:sz w:val="20"/>
          <w:szCs w:val="20"/>
        </w:rPr>
        <w:t>հիման</w:t>
      </w:r>
      <w:r w:rsidRPr="007B3188">
        <w:rPr>
          <w:rFonts w:ascii="GHEA Grapalat" w:hAnsi="GHEA Grapalat"/>
          <w:sz w:val="20"/>
          <w:szCs w:val="20"/>
          <w:lang w:val="es-ES"/>
        </w:rPr>
        <w:t xml:space="preserve"> </w:t>
      </w:r>
      <w:r w:rsidRPr="007B3188">
        <w:rPr>
          <w:rFonts w:ascii="Arial" w:hAnsi="Arial" w:cs="Arial"/>
          <w:sz w:val="20"/>
          <w:szCs w:val="20"/>
        </w:rPr>
        <w:t>վրա</w:t>
      </w:r>
      <w:r w:rsidRPr="007B3188">
        <w:rPr>
          <w:rFonts w:ascii="GHEA Grapalat" w:hAnsi="GHEA Grapalat"/>
          <w:sz w:val="20"/>
          <w:szCs w:val="20"/>
          <w:lang w:val="es-ES"/>
        </w:rPr>
        <w:t xml:space="preserve"> </w:t>
      </w:r>
      <w:r w:rsidRPr="007B3188">
        <w:rPr>
          <w:rFonts w:ascii="Arial" w:hAnsi="Arial" w:cs="Arial"/>
          <w:sz w:val="20"/>
          <w:szCs w:val="20"/>
        </w:rPr>
        <w:t>կայացնում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գնման</w:t>
      </w:r>
      <w:r w:rsidRPr="007B3188">
        <w:rPr>
          <w:rFonts w:ascii="GHEA Grapalat" w:hAnsi="GHEA Grapalat"/>
          <w:sz w:val="20"/>
          <w:szCs w:val="20"/>
          <w:lang w:val="es-ES"/>
        </w:rPr>
        <w:t xml:space="preserve"> </w:t>
      </w:r>
      <w:r w:rsidRPr="007B3188">
        <w:rPr>
          <w:rFonts w:ascii="Arial" w:hAnsi="Arial" w:cs="Arial"/>
          <w:sz w:val="20"/>
          <w:szCs w:val="20"/>
        </w:rPr>
        <w:t>գործընթացի</w:t>
      </w:r>
      <w:r w:rsidRPr="007B3188">
        <w:rPr>
          <w:rFonts w:ascii="GHEA Grapalat" w:hAnsi="GHEA Grapalat"/>
          <w:sz w:val="20"/>
          <w:szCs w:val="20"/>
          <w:lang w:val="es-ES"/>
        </w:rPr>
        <w:t xml:space="preserve"> </w:t>
      </w:r>
      <w:r w:rsidRPr="007B3188">
        <w:rPr>
          <w:rFonts w:ascii="Arial" w:hAnsi="Arial" w:cs="Arial"/>
          <w:sz w:val="20"/>
          <w:szCs w:val="20"/>
        </w:rPr>
        <w:t>կասեցումը</w:t>
      </w:r>
      <w:r w:rsidRPr="007B3188">
        <w:rPr>
          <w:rFonts w:ascii="GHEA Grapalat" w:hAnsi="GHEA Grapalat"/>
          <w:sz w:val="20"/>
          <w:szCs w:val="20"/>
          <w:lang w:val="es-ES"/>
        </w:rPr>
        <w:t xml:space="preserve"> </w:t>
      </w:r>
      <w:r w:rsidRPr="007B3188">
        <w:rPr>
          <w:rFonts w:ascii="Arial" w:hAnsi="Arial" w:cs="Arial"/>
          <w:sz w:val="20"/>
          <w:szCs w:val="20"/>
        </w:rPr>
        <w:t>վերացնելու</w:t>
      </w:r>
      <w:r w:rsidRPr="007B3188">
        <w:rPr>
          <w:rFonts w:ascii="GHEA Grapalat" w:hAnsi="GHEA Grapalat"/>
          <w:sz w:val="20"/>
          <w:szCs w:val="20"/>
          <w:lang w:val="es-ES"/>
        </w:rPr>
        <w:t xml:space="preserve"> </w:t>
      </w:r>
      <w:r w:rsidRPr="007B3188">
        <w:rPr>
          <w:rFonts w:ascii="Arial" w:hAnsi="Arial" w:cs="Arial"/>
          <w:sz w:val="20"/>
          <w:szCs w:val="20"/>
        </w:rPr>
        <w:t>մասին</w:t>
      </w:r>
      <w:r w:rsidRPr="007B3188">
        <w:rPr>
          <w:rFonts w:ascii="GHEA Grapalat" w:hAnsi="GHEA Grapalat"/>
          <w:sz w:val="20"/>
          <w:szCs w:val="20"/>
          <w:lang w:val="es-ES"/>
        </w:rPr>
        <w:t xml:space="preserve"> </w:t>
      </w:r>
      <w:r w:rsidRPr="007B3188">
        <w:rPr>
          <w:rFonts w:ascii="Arial" w:hAnsi="Arial" w:cs="Arial"/>
          <w:sz w:val="20"/>
          <w:szCs w:val="20"/>
        </w:rPr>
        <w:t>որոշում</w:t>
      </w:r>
      <w:r w:rsidRPr="007B3188">
        <w:rPr>
          <w:rFonts w:ascii="GHEA Grapalat" w:hAnsi="GHEA Grapalat"/>
          <w:sz w:val="20"/>
          <w:szCs w:val="20"/>
          <w:lang w:val="es-ES"/>
        </w:rPr>
        <w:t xml:space="preserve">: </w:t>
      </w:r>
      <w:r w:rsidRPr="007B3188">
        <w:rPr>
          <w:rFonts w:ascii="Arial" w:hAnsi="Arial" w:cs="Arial"/>
          <w:sz w:val="20"/>
          <w:szCs w:val="20"/>
        </w:rPr>
        <w:t>Դատարանը</w:t>
      </w:r>
      <w:r w:rsidRPr="007B3188">
        <w:rPr>
          <w:rFonts w:ascii="GHEA Grapalat" w:hAnsi="GHEA Grapalat"/>
          <w:sz w:val="20"/>
          <w:szCs w:val="20"/>
          <w:lang w:val="es-ES"/>
        </w:rPr>
        <w:t xml:space="preserve"> </w:t>
      </w:r>
      <w:r w:rsidRPr="007B3188">
        <w:rPr>
          <w:rFonts w:ascii="Arial" w:hAnsi="Arial" w:cs="Arial"/>
          <w:sz w:val="20"/>
          <w:szCs w:val="20"/>
        </w:rPr>
        <w:t>սույն</w:t>
      </w:r>
      <w:r w:rsidRPr="007B3188">
        <w:rPr>
          <w:rFonts w:ascii="GHEA Grapalat" w:hAnsi="GHEA Grapalat"/>
          <w:sz w:val="20"/>
          <w:szCs w:val="20"/>
          <w:lang w:val="es-ES"/>
        </w:rPr>
        <w:t xml:space="preserve"> </w:t>
      </w:r>
      <w:r w:rsidRPr="007B3188">
        <w:rPr>
          <w:rFonts w:ascii="Arial" w:hAnsi="Arial" w:cs="Arial"/>
          <w:sz w:val="20"/>
          <w:szCs w:val="20"/>
        </w:rPr>
        <w:t>կետով</w:t>
      </w:r>
      <w:r w:rsidRPr="007B3188">
        <w:rPr>
          <w:rFonts w:ascii="GHEA Grapalat" w:hAnsi="GHEA Grapalat"/>
          <w:sz w:val="20"/>
          <w:szCs w:val="20"/>
          <w:lang w:val="es-ES"/>
        </w:rPr>
        <w:t xml:space="preserve"> </w:t>
      </w:r>
      <w:r w:rsidRPr="007B3188">
        <w:rPr>
          <w:rFonts w:ascii="Arial" w:hAnsi="Arial" w:cs="Arial"/>
          <w:sz w:val="20"/>
          <w:szCs w:val="20"/>
        </w:rPr>
        <w:t>նախատեսված</w:t>
      </w:r>
      <w:r w:rsidRPr="007B3188">
        <w:rPr>
          <w:rFonts w:ascii="GHEA Grapalat" w:hAnsi="GHEA Grapalat"/>
          <w:sz w:val="20"/>
          <w:szCs w:val="20"/>
          <w:lang w:val="es-ES"/>
        </w:rPr>
        <w:t xml:space="preserve"> </w:t>
      </w:r>
      <w:r w:rsidRPr="007B3188">
        <w:rPr>
          <w:rFonts w:ascii="Arial" w:hAnsi="Arial" w:cs="Arial"/>
          <w:sz w:val="20"/>
          <w:szCs w:val="20"/>
        </w:rPr>
        <w:t>որոշումը</w:t>
      </w:r>
      <w:r w:rsidRPr="007B3188">
        <w:rPr>
          <w:rFonts w:ascii="GHEA Grapalat" w:hAnsi="GHEA Grapalat"/>
          <w:sz w:val="20"/>
          <w:szCs w:val="20"/>
          <w:lang w:val="es-ES"/>
        </w:rPr>
        <w:t xml:space="preserve"> </w:t>
      </w:r>
      <w:r w:rsidRPr="007B3188">
        <w:rPr>
          <w:rFonts w:ascii="Arial" w:hAnsi="Arial" w:cs="Arial"/>
          <w:sz w:val="20"/>
          <w:szCs w:val="20"/>
        </w:rPr>
        <w:t>դրա</w:t>
      </w:r>
      <w:r w:rsidRPr="007B3188">
        <w:rPr>
          <w:rFonts w:ascii="GHEA Grapalat" w:hAnsi="GHEA Grapalat"/>
          <w:sz w:val="20"/>
          <w:szCs w:val="20"/>
          <w:lang w:val="es-ES"/>
        </w:rPr>
        <w:t xml:space="preserve"> </w:t>
      </w:r>
      <w:r w:rsidRPr="007B3188">
        <w:rPr>
          <w:rFonts w:ascii="Arial" w:hAnsi="Arial" w:cs="Arial"/>
          <w:sz w:val="20"/>
          <w:szCs w:val="20"/>
        </w:rPr>
        <w:t>կայացման</w:t>
      </w:r>
      <w:r w:rsidRPr="007B3188">
        <w:rPr>
          <w:rFonts w:ascii="GHEA Grapalat" w:hAnsi="GHEA Grapalat"/>
          <w:sz w:val="20"/>
          <w:szCs w:val="20"/>
          <w:lang w:val="es-ES"/>
        </w:rPr>
        <w:t xml:space="preserve"> </w:t>
      </w:r>
      <w:r w:rsidRPr="007B3188">
        <w:rPr>
          <w:rFonts w:ascii="Arial" w:hAnsi="Arial" w:cs="Arial"/>
          <w:sz w:val="20"/>
          <w:szCs w:val="20"/>
        </w:rPr>
        <w:t>օրն</w:t>
      </w:r>
      <w:r w:rsidRPr="007B3188">
        <w:rPr>
          <w:rFonts w:ascii="GHEA Grapalat" w:hAnsi="GHEA Grapalat"/>
          <w:sz w:val="20"/>
          <w:szCs w:val="20"/>
          <w:lang w:val="es-ES"/>
        </w:rPr>
        <w:t xml:space="preserve"> </w:t>
      </w:r>
      <w:r w:rsidRPr="007B3188">
        <w:rPr>
          <w:rFonts w:ascii="Arial" w:hAnsi="Arial" w:cs="Arial"/>
          <w:sz w:val="20"/>
          <w:szCs w:val="20"/>
        </w:rPr>
        <w:t>անհապաղ</w:t>
      </w:r>
      <w:r w:rsidRPr="007B3188">
        <w:rPr>
          <w:rFonts w:ascii="GHEA Grapalat" w:hAnsi="GHEA Grapalat"/>
          <w:sz w:val="20"/>
          <w:szCs w:val="20"/>
          <w:lang w:val="es-ES"/>
        </w:rPr>
        <w:t xml:space="preserve"> </w:t>
      </w:r>
      <w:r w:rsidRPr="007B3188">
        <w:rPr>
          <w:rFonts w:ascii="Arial" w:hAnsi="Arial" w:cs="Arial"/>
          <w:sz w:val="20"/>
          <w:szCs w:val="20"/>
        </w:rPr>
        <w:t>ուղարկում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լիազորված</w:t>
      </w:r>
      <w:r w:rsidRPr="007B3188">
        <w:rPr>
          <w:rFonts w:ascii="GHEA Grapalat" w:hAnsi="GHEA Grapalat"/>
          <w:sz w:val="20"/>
          <w:szCs w:val="20"/>
          <w:lang w:val="es-ES"/>
        </w:rPr>
        <w:t xml:space="preserve"> </w:t>
      </w:r>
      <w:r w:rsidRPr="007B3188">
        <w:rPr>
          <w:rFonts w:ascii="Arial" w:hAnsi="Arial" w:cs="Arial"/>
          <w:sz w:val="20"/>
          <w:szCs w:val="20"/>
        </w:rPr>
        <w:t>մարմնի</w:t>
      </w:r>
      <w:r w:rsidRPr="007B3188">
        <w:rPr>
          <w:rFonts w:ascii="GHEA Grapalat" w:hAnsi="GHEA Grapalat"/>
          <w:sz w:val="20"/>
          <w:szCs w:val="20"/>
          <w:lang w:val="es-ES"/>
        </w:rPr>
        <w:t xml:space="preserve"> </w:t>
      </w:r>
      <w:r w:rsidRPr="007B3188">
        <w:rPr>
          <w:rFonts w:ascii="Arial" w:hAnsi="Arial" w:cs="Arial"/>
          <w:sz w:val="20"/>
          <w:szCs w:val="20"/>
        </w:rPr>
        <w:t>պաշտոնական</w:t>
      </w:r>
      <w:r w:rsidRPr="007B3188">
        <w:rPr>
          <w:rFonts w:ascii="GHEA Grapalat" w:hAnsi="GHEA Grapalat"/>
          <w:sz w:val="20"/>
          <w:szCs w:val="20"/>
          <w:lang w:val="es-ES"/>
        </w:rPr>
        <w:t xml:space="preserve"> </w:t>
      </w:r>
      <w:r w:rsidRPr="007B3188">
        <w:rPr>
          <w:rFonts w:ascii="Arial" w:hAnsi="Arial" w:cs="Arial"/>
          <w:sz w:val="20"/>
          <w:szCs w:val="20"/>
        </w:rPr>
        <w:t>էլեկտրոնային</w:t>
      </w:r>
      <w:r w:rsidRPr="007B3188">
        <w:rPr>
          <w:rFonts w:ascii="GHEA Grapalat" w:hAnsi="GHEA Grapalat"/>
          <w:sz w:val="20"/>
          <w:szCs w:val="20"/>
          <w:lang w:val="es-ES"/>
        </w:rPr>
        <w:t xml:space="preserve"> </w:t>
      </w:r>
      <w:r w:rsidRPr="007B3188">
        <w:rPr>
          <w:rFonts w:ascii="Arial" w:hAnsi="Arial" w:cs="Arial"/>
          <w:sz w:val="20"/>
          <w:szCs w:val="20"/>
        </w:rPr>
        <w:t>փոստի</w:t>
      </w:r>
      <w:r w:rsidRPr="007B3188">
        <w:rPr>
          <w:rFonts w:ascii="GHEA Grapalat" w:hAnsi="GHEA Grapalat"/>
          <w:sz w:val="20"/>
          <w:szCs w:val="20"/>
          <w:lang w:val="es-ES"/>
        </w:rPr>
        <w:t xml:space="preserve"> </w:t>
      </w:r>
      <w:r w:rsidRPr="007B3188">
        <w:rPr>
          <w:rFonts w:ascii="Arial" w:hAnsi="Arial" w:cs="Arial"/>
          <w:sz w:val="20"/>
          <w:szCs w:val="20"/>
        </w:rPr>
        <w:t>հասցեին</w:t>
      </w:r>
      <w:r w:rsidRPr="007B3188">
        <w:rPr>
          <w:rFonts w:ascii="GHEA Grapalat" w:hAnsi="GHEA Grapalat"/>
          <w:sz w:val="20"/>
          <w:szCs w:val="20"/>
          <w:lang w:val="es-ES"/>
        </w:rPr>
        <w:t xml:space="preserve">: </w:t>
      </w:r>
      <w:r w:rsidRPr="007B3188">
        <w:rPr>
          <w:rFonts w:ascii="Arial" w:hAnsi="Arial" w:cs="Arial"/>
          <w:sz w:val="20"/>
          <w:szCs w:val="20"/>
        </w:rPr>
        <w:t>Լիազորված</w:t>
      </w:r>
      <w:r w:rsidRPr="007B3188">
        <w:rPr>
          <w:rFonts w:ascii="GHEA Grapalat" w:hAnsi="GHEA Grapalat"/>
          <w:sz w:val="20"/>
          <w:szCs w:val="20"/>
          <w:lang w:val="es-ES"/>
        </w:rPr>
        <w:t xml:space="preserve"> </w:t>
      </w:r>
      <w:r w:rsidRPr="007B3188">
        <w:rPr>
          <w:rFonts w:ascii="Arial" w:hAnsi="Arial" w:cs="Arial"/>
          <w:sz w:val="20"/>
          <w:szCs w:val="20"/>
        </w:rPr>
        <w:t>մարմինն</w:t>
      </w:r>
      <w:r w:rsidRPr="007B3188">
        <w:rPr>
          <w:rFonts w:ascii="GHEA Grapalat" w:hAnsi="GHEA Grapalat"/>
          <w:sz w:val="20"/>
          <w:szCs w:val="20"/>
          <w:lang w:val="es-ES"/>
        </w:rPr>
        <w:t xml:space="preserve"> </w:t>
      </w:r>
      <w:r w:rsidRPr="007B3188">
        <w:rPr>
          <w:rFonts w:ascii="Arial" w:hAnsi="Arial" w:cs="Arial"/>
          <w:sz w:val="20"/>
          <w:szCs w:val="20"/>
        </w:rPr>
        <w:t>այդ</w:t>
      </w:r>
      <w:r w:rsidRPr="007B3188">
        <w:rPr>
          <w:rFonts w:ascii="GHEA Grapalat" w:hAnsi="GHEA Grapalat"/>
          <w:sz w:val="20"/>
          <w:szCs w:val="20"/>
          <w:lang w:val="es-ES"/>
        </w:rPr>
        <w:t xml:space="preserve"> </w:t>
      </w:r>
      <w:r w:rsidRPr="007B3188">
        <w:rPr>
          <w:rFonts w:ascii="Arial" w:hAnsi="Arial" w:cs="Arial"/>
          <w:sz w:val="20"/>
          <w:szCs w:val="20"/>
        </w:rPr>
        <w:t>որոշումն</w:t>
      </w:r>
      <w:r w:rsidRPr="007B3188">
        <w:rPr>
          <w:rFonts w:ascii="GHEA Grapalat" w:hAnsi="GHEA Grapalat"/>
          <w:sz w:val="20"/>
          <w:szCs w:val="20"/>
          <w:lang w:val="es-ES"/>
        </w:rPr>
        <w:t xml:space="preserve"> </w:t>
      </w:r>
      <w:r w:rsidRPr="007B3188">
        <w:rPr>
          <w:rFonts w:ascii="Arial" w:hAnsi="Arial" w:cs="Arial"/>
          <w:sz w:val="20"/>
          <w:szCs w:val="20"/>
        </w:rPr>
        <w:t>անհապաղ</w:t>
      </w:r>
      <w:r w:rsidRPr="007B3188">
        <w:rPr>
          <w:rFonts w:ascii="GHEA Grapalat" w:hAnsi="GHEA Grapalat"/>
          <w:sz w:val="20"/>
          <w:szCs w:val="20"/>
          <w:lang w:val="es-ES"/>
        </w:rPr>
        <w:t xml:space="preserve"> </w:t>
      </w:r>
      <w:r w:rsidRPr="007B3188">
        <w:rPr>
          <w:rFonts w:ascii="Arial" w:hAnsi="Arial" w:cs="Arial"/>
          <w:sz w:val="20"/>
          <w:szCs w:val="20"/>
        </w:rPr>
        <w:t>հրապարակում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տեղեկագրում</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cs="Calibri"/>
          <w:sz w:val="20"/>
          <w:szCs w:val="20"/>
          <w:lang w:val="es-ES"/>
        </w:rPr>
        <w:t> </w:t>
      </w: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21</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rPr>
        <w:t>Պատվիրատուի</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գնահատող</w:t>
      </w:r>
      <w:r w:rsidRPr="007B3188">
        <w:rPr>
          <w:rFonts w:ascii="GHEA Grapalat" w:hAnsi="GHEA Grapalat"/>
          <w:sz w:val="20"/>
          <w:szCs w:val="20"/>
          <w:lang w:val="es-ES"/>
        </w:rPr>
        <w:t xml:space="preserve"> </w:t>
      </w:r>
      <w:r w:rsidRPr="007B3188">
        <w:rPr>
          <w:rFonts w:ascii="Arial" w:hAnsi="Arial" w:cs="Arial"/>
          <w:sz w:val="20"/>
          <w:szCs w:val="20"/>
        </w:rPr>
        <w:t>հանձնաժողովի</w:t>
      </w:r>
      <w:r w:rsidRPr="007B3188">
        <w:rPr>
          <w:rFonts w:ascii="GHEA Grapalat" w:hAnsi="GHEA Grapalat"/>
          <w:sz w:val="20"/>
          <w:szCs w:val="20"/>
          <w:lang w:val="es-ES"/>
        </w:rPr>
        <w:t xml:space="preserve"> </w:t>
      </w:r>
      <w:r w:rsidRPr="007B3188">
        <w:rPr>
          <w:rFonts w:ascii="Arial" w:hAnsi="Arial" w:cs="Arial"/>
          <w:sz w:val="20"/>
          <w:szCs w:val="20"/>
        </w:rPr>
        <w:t>գործողությունների</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որոշումների</w:t>
      </w:r>
      <w:r w:rsidRPr="007B3188">
        <w:rPr>
          <w:rFonts w:ascii="GHEA Grapalat" w:hAnsi="GHEA Grapalat"/>
          <w:sz w:val="20"/>
          <w:szCs w:val="20"/>
          <w:lang w:val="es-ES"/>
        </w:rPr>
        <w:t xml:space="preserve"> </w:t>
      </w:r>
      <w:r w:rsidRPr="007B3188">
        <w:rPr>
          <w:rFonts w:ascii="Arial" w:hAnsi="Arial" w:cs="Arial"/>
          <w:sz w:val="20"/>
          <w:szCs w:val="20"/>
        </w:rPr>
        <w:t>բողոքարկման</w:t>
      </w:r>
      <w:r w:rsidRPr="007B3188">
        <w:rPr>
          <w:rFonts w:ascii="GHEA Grapalat" w:hAnsi="GHEA Grapalat"/>
          <w:sz w:val="20"/>
          <w:szCs w:val="20"/>
          <w:lang w:val="es-ES"/>
        </w:rPr>
        <w:t xml:space="preserve"> </w:t>
      </w:r>
      <w:r w:rsidRPr="007B3188">
        <w:rPr>
          <w:rFonts w:ascii="Arial" w:hAnsi="Arial" w:cs="Arial"/>
          <w:sz w:val="20"/>
          <w:szCs w:val="20"/>
        </w:rPr>
        <w:t>հետ</w:t>
      </w:r>
      <w:r w:rsidRPr="007B3188">
        <w:rPr>
          <w:rFonts w:ascii="GHEA Grapalat" w:hAnsi="GHEA Grapalat"/>
          <w:sz w:val="20"/>
          <w:szCs w:val="20"/>
          <w:lang w:val="es-ES"/>
        </w:rPr>
        <w:t xml:space="preserve"> </w:t>
      </w:r>
      <w:r w:rsidRPr="007B3188">
        <w:rPr>
          <w:rFonts w:ascii="Arial" w:hAnsi="Arial" w:cs="Arial"/>
          <w:sz w:val="20"/>
          <w:szCs w:val="20"/>
        </w:rPr>
        <w:t>կապված</w:t>
      </w:r>
      <w:r w:rsidRPr="007B3188">
        <w:rPr>
          <w:rFonts w:ascii="GHEA Grapalat" w:hAnsi="GHEA Grapalat"/>
          <w:sz w:val="20"/>
          <w:szCs w:val="20"/>
          <w:lang w:val="es-ES"/>
        </w:rPr>
        <w:t xml:space="preserve"> </w:t>
      </w:r>
      <w:r w:rsidRPr="007B3188">
        <w:rPr>
          <w:rFonts w:ascii="Arial" w:hAnsi="Arial" w:cs="Arial"/>
          <w:sz w:val="20"/>
          <w:szCs w:val="20"/>
        </w:rPr>
        <w:t>վեճերով</w:t>
      </w:r>
      <w:r w:rsidRPr="007B3188">
        <w:rPr>
          <w:rFonts w:ascii="GHEA Grapalat" w:hAnsi="GHEA Grapalat"/>
          <w:sz w:val="20"/>
          <w:szCs w:val="20"/>
          <w:lang w:val="es-ES"/>
        </w:rPr>
        <w:t xml:space="preserve"> </w:t>
      </w:r>
      <w:r w:rsidRPr="007B3188">
        <w:rPr>
          <w:rFonts w:ascii="Arial" w:hAnsi="Arial" w:cs="Arial"/>
          <w:sz w:val="20"/>
          <w:szCs w:val="20"/>
        </w:rPr>
        <w:t>դատարանի</w:t>
      </w:r>
      <w:r w:rsidRPr="007B3188">
        <w:rPr>
          <w:rFonts w:ascii="GHEA Grapalat" w:hAnsi="GHEA Grapalat"/>
          <w:sz w:val="20"/>
          <w:szCs w:val="20"/>
          <w:lang w:val="es-ES"/>
        </w:rPr>
        <w:t xml:space="preserve"> </w:t>
      </w:r>
      <w:r w:rsidRPr="007B3188">
        <w:rPr>
          <w:rFonts w:ascii="Arial" w:hAnsi="Arial" w:cs="Arial"/>
          <w:sz w:val="20"/>
          <w:szCs w:val="20"/>
        </w:rPr>
        <w:t>եզրափակիչ</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ակտն</w:t>
      </w:r>
      <w:r w:rsidRPr="007B3188">
        <w:rPr>
          <w:rFonts w:ascii="GHEA Grapalat" w:hAnsi="GHEA Grapalat"/>
          <w:sz w:val="20"/>
          <w:szCs w:val="20"/>
          <w:lang w:val="es-ES"/>
        </w:rPr>
        <w:t xml:space="preserve"> </w:t>
      </w:r>
      <w:r w:rsidRPr="007B3188">
        <w:rPr>
          <w:rFonts w:ascii="Arial" w:hAnsi="Arial" w:cs="Arial"/>
          <w:sz w:val="20"/>
          <w:szCs w:val="20"/>
        </w:rPr>
        <w:t>ուժի</w:t>
      </w:r>
      <w:r w:rsidRPr="007B3188">
        <w:rPr>
          <w:rFonts w:ascii="GHEA Grapalat" w:hAnsi="GHEA Grapalat"/>
          <w:sz w:val="20"/>
          <w:szCs w:val="20"/>
          <w:lang w:val="es-ES"/>
        </w:rPr>
        <w:t xml:space="preserve"> </w:t>
      </w:r>
      <w:r w:rsidRPr="007B3188">
        <w:rPr>
          <w:rFonts w:ascii="Arial" w:hAnsi="Arial" w:cs="Arial"/>
          <w:sz w:val="20"/>
          <w:szCs w:val="20"/>
        </w:rPr>
        <w:t>մեջ</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մտնում</w:t>
      </w:r>
      <w:r w:rsidRPr="007B3188">
        <w:rPr>
          <w:rFonts w:ascii="GHEA Grapalat" w:hAnsi="GHEA Grapalat"/>
          <w:sz w:val="20"/>
          <w:szCs w:val="20"/>
          <w:lang w:val="es-ES"/>
        </w:rPr>
        <w:t xml:space="preserve"> </w:t>
      </w:r>
      <w:r w:rsidRPr="007B3188">
        <w:rPr>
          <w:rFonts w:ascii="Arial" w:hAnsi="Arial" w:cs="Arial"/>
          <w:sz w:val="20"/>
          <w:szCs w:val="20"/>
        </w:rPr>
        <w:t>հրապարակման</w:t>
      </w:r>
      <w:r w:rsidRPr="007B3188">
        <w:rPr>
          <w:rFonts w:ascii="GHEA Grapalat" w:hAnsi="GHEA Grapalat"/>
          <w:sz w:val="20"/>
          <w:szCs w:val="20"/>
          <w:lang w:val="es-ES"/>
        </w:rPr>
        <w:t xml:space="preserve"> </w:t>
      </w:r>
      <w:r w:rsidRPr="007B3188">
        <w:rPr>
          <w:rFonts w:ascii="Arial" w:hAnsi="Arial" w:cs="Arial"/>
          <w:sz w:val="20"/>
          <w:szCs w:val="20"/>
        </w:rPr>
        <w:t>պահից</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12.22</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rPr>
        <w:t>Պատվիրատուի</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գնահատող</w:t>
      </w:r>
      <w:r w:rsidRPr="007B3188">
        <w:rPr>
          <w:rFonts w:ascii="GHEA Grapalat" w:hAnsi="GHEA Grapalat"/>
          <w:sz w:val="20"/>
          <w:szCs w:val="20"/>
          <w:lang w:val="es-ES"/>
        </w:rPr>
        <w:t xml:space="preserve"> </w:t>
      </w:r>
      <w:r w:rsidRPr="007B3188">
        <w:rPr>
          <w:rFonts w:ascii="Arial" w:hAnsi="Arial" w:cs="Arial"/>
          <w:sz w:val="20"/>
          <w:szCs w:val="20"/>
        </w:rPr>
        <w:t>հանձնաժողովի</w:t>
      </w:r>
      <w:r w:rsidRPr="007B3188">
        <w:rPr>
          <w:rFonts w:ascii="GHEA Grapalat" w:hAnsi="GHEA Grapalat"/>
          <w:sz w:val="20"/>
          <w:szCs w:val="20"/>
          <w:lang w:val="es-ES"/>
        </w:rPr>
        <w:t xml:space="preserve"> </w:t>
      </w:r>
      <w:r w:rsidRPr="007B3188">
        <w:rPr>
          <w:rFonts w:ascii="Arial" w:hAnsi="Arial" w:cs="Arial"/>
          <w:sz w:val="20"/>
          <w:szCs w:val="20"/>
        </w:rPr>
        <w:t>գործողությունների</w:t>
      </w:r>
      <w:r w:rsidRPr="007B3188">
        <w:rPr>
          <w:rFonts w:ascii="GHEA Grapalat" w:hAnsi="GHEA Grapalat"/>
          <w:sz w:val="20"/>
          <w:szCs w:val="20"/>
          <w:lang w:val="es-ES"/>
        </w:rPr>
        <w:t xml:space="preserve"> (</w:t>
      </w:r>
      <w:r w:rsidRPr="007B3188">
        <w:rPr>
          <w:rFonts w:ascii="Arial" w:hAnsi="Arial" w:cs="Arial"/>
          <w:sz w:val="20"/>
          <w:szCs w:val="20"/>
        </w:rPr>
        <w:t>անգործության</w:t>
      </w:r>
      <w:r w:rsidRPr="007B3188">
        <w:rPr>
          <w:rFonts w:ascii="GHEA Grapalat" w:hAnsi="GHEA Grapalat"/>
          <w:sz w:val="20"/>
          <w:szCs w:val="20"/>
          <w:lang w:val="es-ES"/>
        </w:rPr>
        <w:t xml:space="preserve">) </w:t>
      </w:r>
      <w:r w:rsidRPr="007B3188">
        <w:rPr>
          <w:rFonts w:ascii="Arial" w:hAnsi="Arial" w:cs="Arial"/>
          <w:sz w:val="20"/>
          <w:szCs w:val="20"/>
        </w:rPr>
        <w:t>և</w:t>
      </w:r>
      <w:r w:rsidRPr="007B3188">
        <w:rPr>
          <w:rFonts w:ascii="GHEA Grapalat" w:hAnsi="GHEA Grapalat"/>
          <w:sz w:val="20"/>
          <w:szCs w:val="20"/>
          <w:lang w:val="es-ES"/>
        </w:rPr>
        <w:t xml:space="preserve"> </w:t>
      </w:r>
      <w:r w:rsidRPr="007B3188">
        <w:rPr>
          <w:rFonts w:ascii="Arial" w:hAnsi="Arial" w:cs="Arial"/>
          <w:sz w:val="20"/>
          <w:szCs w:val="20"/>
        </w:rPr>
        <w:t>որոշումների</w:t>
      </w:r>
      <w:r w:rsidRPr="007B3188">
        <w:rPr>
          <w:rFonts w:ascii="GHEA Grapalat" w:hAnsi="GHEA Grapalat"/>
          <w:sz w:val="20"/>
          <w:szCs w:val="20"/>
          <w:lang w:val="es-ES"/>
        </w:rPr>
        <w:t xml:space="preserve"> </w:t>
      </w:r>
      <w:r w:rsidRPr="007B3188">
        <w:rPr>
          <w:rFonts w:ascii="Arial" w:hAnsi="Arial" w:cs="Arial"/>
          <w:sz w:val="20"/>
          <w:szCs w:val="20"/>
        </w:rPr>
        <w:t>բողոքարկման</w:t>
      </w:r>
      <w:r w:rsidRPr="007B3188">
        <w:rPr>
          <w:rFonts w:ascii="GHEA Grapalat" w:hAnsi="GHEA Grapalat"/>
          <w:sz w:val="20"/>
          <w:szCs w:val="20"/>
          <w:lang w:val="es-ES"/>
        </w:rPr>
        <w:t xml:space="preserve"> </w:t>
      </w:r>
      <w:r w:rsidRPr="007B3188">
        <w:rPr>
          <w:rFonts w:ascii="Arial" w:hAnsi="Arial" w:cs="Arial"/>
          <w:sz w:val="20"/>
          <w:szCs w:val="20"/>
        </w:rPr>
        <w:t>հետ</w:t>
      </w:r>
      <w:r w:rsidRPr="007B3188">
        <w:rPr>
          <w:rFonts w:ascii="GHEA Grapalat" w:hAnsi="GHEA Grapalat"/>
          <w:sz w:val="20"/>
          <w:szCs w:val="20"/>
          <w:lang w:val="es-ES"/>
        </w:rPr>
        <w:t xml:space="preserve"> </w:t>
      </w:r>
      <w:r w:rsidRPr="007B3188">
        <w:rPr>
          <w:rFonts w:ascii="Arial" w:hAnsi="Arial" w:cs="Arial"/>
          <w:sz w:val="20"/>
          <w:szCs w:val="20"/>
        </w:rPr>
        <w:t>կապված</w:t>
      </w:r>
      <w:r w:rsidRPr="007B3188">
        <w:rPr>
          <w:rFonts w:ascii="GHEA Grapalat" w:hAnsi="GHEA Grapalat"/>
          <w:sz w:val="20"/>
          <w:szCs w:val="20"/>
          <w:lang w:val="es-ES"/>
        </w:rPr>
        <w:t xml:space="preserve"> </w:t>
      </w:r>
      <w:r w:rsidRPr="007B3188">
        <w:rPr>
          <w:rFonts w:ascii="Arial" w:hAnsi="Arial" w:cs="Arial"/>
          <w:sz w:val="20"/>
          <w:szCs w:val="20"/>
        </w:rPr>
        <w:t>վեճերով</w:t>
      </w:r>
      <w:r w:rsidRPr="007B3188">
        <w:rPr>
          <w:rFonts w:ascii="GHEA Grapalat" w:hAnsi="GHEA Grapalat"/>
          <w:sz w:val="20"/>
          <w:szCs w:val="20"/>
          <w:lang w:val="es-ES"/>
        </w:rPr>
        <w:t xml:space="preserve"> </w:t>
      </w:r>
      <w:r w:rsidRPr="007B3188">
        <w:rPr>
          <w:rFonts w:ascii="Arial" w:hAnsi="Arial" w:cs="Arial"/>
          <w:sz w:val="20"/>
          <w:szCs w:val="20"/>
        </w:rPr>
        <w:t>դատարանի</w:t>
      </w:r>
      <w:r w:rsidRPr="007B3188">
        <w:rPr>
          <w:rFonts w:ascii="GHEA Grapalat" w:hAnsi="GHEA Grapalat"/>
          <w:sz w:val="20"/>
          <w:szCs w:val="20"/>
          <w:lang w:val="es-ES"/>
        </w:rPr>
        <w:t xml:space="preserve"> </w:t>
      </w:r>
      <w:r w:rsidRPr="007B3188">
        <w:rPr>
          <w:rFonts w:ascii="Arial" w:hAnsi="Arial" w:cs="Arial"/>
          <w:sz w:val="20"/>
          <w:szCs w:val="20"/>
        </w:rPr>
        <w:t>վճռի</w:t>
      </w:r>
      <w:r w:rsidRPr="007B3188">
        <w:rPr>
          <w:rFonts w:ascii="GHEA Grapalat" w:hAnsi="GHEA Grapalat"/>
          <w:sz w:val="20"/>
          <w:szCs w:val="20"/>
          <w:lang w:val="es-ES"/>
        </w:rPr>
        <w:t xml:space="preserve"> </w:t>
      </w:r>
      <w:r w:rsidRPr="007B3188">
        <w:rPr>
          <w:rFonts w:ascii="Arial" w:hAnsi="Arial" w:cs="Arial"/>
          <w:sz w:val="20"/>
          <w:szCs w:val="20"/>
        </w:rPr>
        <w:t>եզրափակիչ</w:t>
      </w:r>
      <w:r w:rsidRPr="007B3188">
        <w:rPr>
          <w:rFonts w:ascii="GHEA Grapalat" w:hAnsi="GHEA Grapalat"/>
          <w:sz w:val="20"/>
          <w:szCs w:val="20"/>
          <w:lang w:val="es-ES"/>
        </w:rPr>
        <w:t xml:space="preserve"> </w:t>
      </w:r>
      <w:r w:rsidRPr="007B3188">
        <w:rPr>
          <w:rFonts w:ascii="Arial" w:hAnsi="Arial" w:cs="Arial"/>
          <w:sz w:val="20"/>
          <w:szCs w:val="20"/>
        </w:rPr>
        <w:t>մասը</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այլ</w:t>
      </w:r>
      <w:r w:rsidRPr="007B3188">
        <w:rPr>
          <w:rFonts w:ascii="GHEA Grapalat" w:hAnsi="GHEA Grapalat"/>
          <w:sz w:val="20"/>
          <w:szCs w:val="20"/>
          <w:lang w:val="es-ES"/>
        </w:rPr>
        <w:t xml:space="preserve"> </w:t>
      </w:r>
      <w:r w:rsidRPr="007B3188">
        <w:rPr>
          <w:rFonts w:ascii="Arial" w:hAnsi="Arial" w:cs="Arial"/>
          <w:sz w:val="20"/>
          <w:szCs w:val="20"/>
        </w:rPr>
        <w:t>եզրափակիչ</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ակտը</w:t>
      </w:r>
      <w:r w:rsidRPr="007B3188">
        <w:rPr>
          <w:rFonts w:ascii="GHEA Grapalat" w:hAnsi="GHEA Grapalat"/>
          <w:sz w:val="20"/>
          <w:szCs w:val="20"/>
          <w:lang w:val="es-ES"/>
        </w:rPr>
        <w:t xml:space="preserve"> </w:t>
      </w:r>
      <w:r w:rsidRPr="007B3188">
        <w:rPr>
          <w:rFonts w:ascii="Arial" w:hAnsi="Arial" w:cs="Arial"/>
          <w:sz w:val="20"/>
          <w:szCs w:val="20"/>
        </w:rPr>
        <w:t>դրա</w:t>
      </w:r>
      <w:r w:rsidRPr="007B3188">
        <w:rPr>
          <w:rFonts w:ascii="GHEA Grapalat" w:hAnsi="GHEA Grapalat"/>
          <w:sz w:val="20"/>
          <w:szCs w:val="20"/>
          <w:lang w:val="es-ES"/>
        </w:rPr>
        <w:t xml:space="preserve"> </w:t>
      </w:r>
      <w:r w:rsidRPr="007B3188">
        <w:rPr>
          <w:rFonts w:ascii="Arial" w:hAnsi="Arial" w:cs="Arial"/>
          <w:sz w:val="20"/>
          <w:szCs w:val="20"/>
        </w:rPr>
        <w:t>հրապարակման</w:t>
      </w:r>
      <w:r w:rsidRPr="007B3188">
        <w:rPr>
          <w:rFonts w:ascii="GHEA Grapalat" w:hAnsi="GHEA Grapalat"/>
          <w:sz w:val="20"/>
          <w:szCs w:val="20"/>
          <w:lang w:val="es-ES"/>
        </w:rPr>
        <w:t xml:space="preserve"> </w:t>
      </w:r>
      <w:r w:rsidRPr="007B3188">
        <w:rPr>
          <w:rFonts w:ascii="Arial" w:hAnsi="Arial" w:cs="Arial"/>
          <w:sz w:val="20"/>
          <w:szCs w:val="20"/>
        </w:rPr>
        <w:t>օրն</w:t>
      </w:r>
      <w:r w:rsidRPr="007B3188">
        <w:rPr>
          <w:rFonts w:ascii="GHEA Grapalat" w:hAnsi="GHEA Grapalat"/>
          <w:sz w:val="20"/>
          <w:szCs w:val="20"/>
          <w:lang w:val="es-ES"/>
        </w:rPr>
        <w:t xml:space="preserve"> </w:t>
      </w:r>
      <w:r w:rsidRPr="007B3188">
        <w:rPr>
          <w:rFonts w:ascii="Arial" w:hAnsi="Arial" w:cs="Arial"/>
          <w:sz w:val="20"/>
          <w:szCs w:val="20"/>
        </w:rPr>
        <w:t>ուղարկվում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լիազորված</w:t>
      </w:r>
      <w:r w:rsidRPr="007B3188">
        <w:rPr>
          <w:rFonts w:ascii="GHEA Grapalat" w:hAnsi="GHEA Grapalat"/>
          <w:sz w:val="20"/>
          <w:szCs w:val="20"/>
          <w:lang w:val="es-ES"/>
        </w:rPr>
        <w:t xml:space="preserve"> </w:t>
      </w:r>
      <w:r w:rsidRPr="007B3188">
        <w:rPr>
          <w:rFonts w:ascii="Arial" w:hAnsi="Arial" w:cs="Arial"/>
          <w:sz w:val="20"/>
          <w:szCs w:val="20"/>
        </w:rPr>
        <w:t>մարմնի</w:t>
      </w:r>
      <w:r w:rsidRPr="007B3188">
        <w:rPr>
          <w:rFonts w:ascii="GHEA Grapalat" w:hAnsi="GHEA Grapalat"/>
          <w:sz w:val="20"/>
          <w:szCs w:val="20"/>
          <w:lang w:val="es-ES"/>
        </w:rPr>
        <w:t xml:space="preserve"> </w:t>
      </w:r>
      <w:r w:rsidRPr="007B3188">
        <w:rPr>
          <w:rFonts w:ascii="Arial" w:hAnsi="Arial" w:cs="Arial"/>
          <w:sz w:val="20"/>
          <w:szCs w:val="20"/>
        </w:rPr>
        <w:t>պաշտոնական</w:t>
      </w:r>
      <w:r w:rsidRPr="007B3188">
        <w:rPr>
          <w:rFonts w:ascii="GHEA Grapalat" w:hAnsi="GHEA Grapalat"/>
          <w:sz w:val="20"/>
          <w:szCs w:val="20"/>
          <w:lang w:val="es-ES"/>
        </w:rPr>
        <w:t xml:space="preserve"> </w:t>
      </w:r>
      <w:r w:rsidRPr="007B3188">
        <w:rPr>
          <w:rFonts w:ascii="Arial" w:hAnsi="Arial" w:cs="Arial"/>
          <w:sz w:val="20"/>
          <w:szCs w:val="20"/>
        </w:rPr>
        <w:t>էլեկտրոնային</w:t>
      </w:r>
      <w:r w:rsidRPr="007B3188">
        <w:rPr>
          <w:rFonts w:ascii="GHEA Grapalat" w:hAnsi="GHEA Grapalat"/>
          <w:sz w:val="20"/>
          <w:szCs w:val="20"/>
          <w:lang w:val="es-ES"/>
        </w:rPr>
        <w:t xml:space="preserve"> </w:t>
      </w:r>
      <w:r w:rsidRPr="007B3188">
        <w:rPr>
          <w:rFonts w:ascii="Arial" w:hAnsi="Arial" w:cs="Arial"/>
          <w:sz w:val="20"/>
          <w:szCs w:val="20"/>
        </w:rPr>
        <w:t>փոստի</w:t>
      </w:r>
      <w:r w:rsidRPr="007B3188">
        <w:rPr>
          <w:rFonts w:ascii="GHEA Grapalat" w:hAnsi="GHEA Grapalat"/>
          <w:sz w:val="20"/>
          <w:szCs w:val="20"/>
          <w:lang w:val="es-ES"/>
        </w:rPr>
        <w:t xml:space="preserve"> </w:t>
      </w:r>
      <w:r w:rsidRPr="007B3188">
        <w:rPr>
          <w:rFonts w:ascii="Arial" w:hAnsi="Arial" w:cs="Arial"/>
          <w:sz w:val="20"/>
          <w:szCs w:val="20"/>
        </w:rPr>
        <w:t>հասցեին</w:t>
      </w:r>
      <w:r w:rsidRPr="007B3188">
        <w:rPr>
          <w:rFonts w:ascii="GHEA Grapalat" w:hAnsi="GHEA Grapalat"/>
          <w:sz w:val="20"/>
          <w:szCs w:val="20"/>
          <w:lang w:val="es-ES"/>
        </w:rPr>
        <w:t xml:space="preserve">: </w:t>
      </w:r>
      <w:r w:rsidRPr="007B3188">
        <w:rPr>
          <w:rFonts w:ascii="Arial" w:hAnsi="Arial" w:cs="Arial"/>
          <w:sz w:val="20"/>
          <w:szCs w:val="20"/>
        </w:rPr>
        <w:t>Լիազորված</w:t>
      </w:r>
      <w:r w:rsidRPr="007B3188">
        <w:rPr>
          <w:rFonts w:ascii="GHEA Grapalat" w:hAnsi="GHEA Grapalat"/>
          <w:sz w:val="20"/>
          <w:szCs w:val="20"/>
          <w:lang w:val="es-ES"/>
        </w:rPr>
        <w:t xml:space="preserve"> </w:t>
      </w:r>
      <w:r w:rsidRPr="007B3188">
        <w:rPr>
          <w:rFonts w:ascii="Arial" w:hAnsi="Arial" w:cs="Arial"/>
          <w:sz w:val="20"/>
          <w:szCs w:val="20"/>
        </w:rPr>
        <w:t>մարմինը</w:t>
      </w:r>
      <w:r w:rsidRPr="007B3188">
        <w:rPr>
          <w:rFonts w:ascii="GHEA Grapalat" w:hAnsi="GHEA Grapalat"/>
          <w:sz w:val="20"/>
          <w:szCs w:val="20"/>
          <w:lang w:val="es-ES"/>
        </w:rPr>
        <w:t xml:space="preserve"> </w:t>
      </w:r>
      <w:r w:rsidRPr="007B3188">
        <w:rPr>
          <w:rFonts w:ascii="Arial" w:hAnsi="Arial" w:cs="Arial"/>
          <w:sz w:val="20"/>
          <w:szCs w:val="20"/>
        </w:rPr>
        <w:t>դատարանի</w:t>
      </w:r>
      <w:r w:rsidRPr="007B3188">
        <w:rPr>
          <w:rFonts w:ascii="GHEA Grapalat" w:hAnsi="GHEA Grapalat"/>
          <w:sz w:val="20"/>
          <w:szCs w:val="20"/>
          <w:lang w:val="es-ES"/>
        </w:rPr>
        <w:t xml:space="preserve"> </w:t>
      </w:r>
      <w:r w:rsidRPr="007B3188">
        <w:rPr>
          <w:rFonts w:ascii="Arial" w:hAnsi="Arial" w:cs="Arial"/>
          <w:sz w:val="20"/>
          <w:szCs w:val="20"/>
        </w:rPr>
        <w:t>վճռի</w:t>
      </w:r>
      <w:r w:rsidRPr="007B3188">
        <w:rPr>
          <w:rFonts w:ascii="GHEA Grapalat" w:hAnsi="GHEA Grapalat"/>
          <w:sz w:val="20"/>
          <w:szCs w:val="20"/>
          <w:lang w:val="es-ES"/>
        </w:rPr>
        <w:t xml:space="preserve"> </w:t>
      </w:r>
      <w:r w:rsidRPr="007B3188">
        <w:rPr>
          <w:rFonts w:ascii="Arial" w:hAnsi="Arial" w:cs="Arial"/>
          <w:sz w:val="20"/>
          <w:szCs w:val="20"/>
        </w:rPr>
        <w:t>եզրափակիչ</w:t>
      </w:r>
      <w:r w:rsidRPr="007B3188">
        <w:rPr>
          <w:rFonts w:ascii="GHEA Grapalat" w:hAnsi="GHEA Grapalat"/>
          <w:sz w:val="20"/>
          <w:szCs w:val="20"/>
          <w:lang w:val="es-ES"/>
        </w:rPr>
        <w:t xml:space="preserve"> </w:t>
      </w:r>
      <w:r w:rsidRPr="007B3188">
        <w:rPr>
          <w:rFonts w:ascii="Arial" w:hAnsi="Arial" w:cs="Arial"/>
          <w:sz w:val="20"/>
          <w:szCs w:val="20"/>
        </w:rPr>
        <w:t>մասը</w:t>
      </w:r>
      <w:r w:rsidRPr="007B3188">
        <w:rPr>
          <w:rFonts w:ascii="GHEA Grapalat" w:hAnsi="GHEA Grapalat"/>
          <w:sz w:val="20"/>
          <w:szCs w:val="20"/>
          <w:lang w:val="es-ES"/>
        </w:rPr>
        <w:t xml:space="preserve"> </w:t>
      </w:r>
      <w:r w:rsidRPr="007B3188">
        <w:rPr>
          <w:rFonts w:ascii="Arial" w:hAnsi="Arial" w:cs="Arial"/>
          <w:sz w:val="20"/>
          <w:szCs w:val="20"/>
        </w:rPr>
        <w:t>կամ</w:t>
      </w:r>
      <w:r w:rsidRPr="007B3188">
        <w:rPr>
          <w:rFonts w:ascii="GHEA Grapalat" w:hAnsi="GHEA Grapalat"/>
          <w:sz w:val="20"/>
          <w:szCs w:val="20"/>
          <w:lang w:val="es-ES"/>
        </w:rPr>
        <w:t xml:space="preserve"> </w:t>
      </w:r>
      <w:r w:rsidRPr="007B3188">
        <w:rPr>
          <w:rFonts w:ascii="Arial" w:hAnsi="Arial" w:cs="Arial"/>
          <w:sz w:val="20"/>
          <w:szCs w:val="20"/>
        </w:rPr>
        <w:t>այլ</w:t>
      </w:r>
      <w:r w:rsidRPr="007B3188">
        <w:rPr>
          <w:rFonts w:ascii="GHEA Grapalat" w:hAnsi="GHEA Grapalat"/>
          <w:sz w:val="20"/>
          <w:szCs w:val="20"/>
          <w:lang w:val="es-ES"/>
        </w:rPr>
        <w:t xml:space="preserve"> </w:t>
      </w:r>
      <w:r w:rsidRPr="007B3188">
        <w:rPr>
          <w:rFonts w:ascii="Arial" w:hAnsi="Arial" w:cs="Arial"/>
          <w:sz w:val="20"/>
          <w:szCs w:val="20"/>
        </w:rPr>
        <w:t>եզրափակիչ</w:t>
      </w:r>
      <w:r w:rsidRPr="007B3188">
        <w:rPr>
          <w:rFonts w:ascii="GHEA Grapalat" w:hAnsi="GHEA Grapalat"/>
          <w:sz w:val="20"/>
          <w:szCs w:val="20"/>
          <w:lang w:val="es-ES"/>
        </w:rPr>
        <w:t xml:space="preserve"> </w:t>
      </w:r>
      <w:r w:rsidRPr="007B3188">
        <w:rPr>
          <w:rFonts w:ascii="Arial" w:hAnsi="Arial" w:cs="Arial"/>
          <w:sz w:val="20"/>
          <w:szCs w:val="20"/>
        </w:rPr>
        <w:t>դատական</w:t>
      </w:r>
      <w:r w:rsidRPr="007B3188">
        <w:rPr>
          <w:rFonts w:ascii="GHEA Grapalat" w:hAnsi="GHEA Grapalat"/>
          <w:sz w:val="20"/>
          <w:szCs w:val="20"/>
          <w:lang w:val="es-ES"/>
        </w:rPr>
        <w:t xml:space="preserve"> </w:t>
      </w:r>
      <w:r w:rsidRPr="007B3188">
        <w:rPr>
          <w:rFonts w:ascii="Arial" w:hAnsi="Arial" w:cs="Arial"/>
          <w:sz w:val="20"/>
          <w:szCs w:val="20"/>
        </w:rPr>
        <w:t>ակտն</w:t>
      </w:r>
      <w:r w:rsidRPr="007B3188">
        <w:rPr>
          <w:rFonts w:ascii="GHEA Grapalat" w:hAnsi="GHEA Grapalat"/>
          <w:sz w:val="20"/>
          <w:szCs w:val="20"/>
          <w:lang w:val="es-ES"/>
        </w:rPr>
        <w:t xml:space="preserve"> </w:t>
      </w:r>
      <w:r w:rsidRPr="007B3188">
        <w:rPr>
          <w:rFonts w:ascii="Arial" w:hAnsi="Arial" w:cs="Arial"/>
          <w:sz w:val="20"/>
          <w:szCs w:val="20"/>
        </w:rPr>
        <w:t>անհապաղ</w:t>
      </w:r>
      <w:r w:rsidRPr="007B3188">
        <w:rPr>
          <w:rFonts w:ascii="GHEA Grapalat" w:hAnsi="GHEA Grapalat"/>
          <w:sz w:val="20"/>
          <w:szCs w:val="20"/>
          <w:lang w:val="es-ES"/>
        </w:rPr>
        <w:t xml:space="preserve"> </w:t>
      </w:r>
      <w:r w:rsidRPr="007B3188">
        <w:rPr>
          <w:rFonts w:ascii="Arial" w:hAnsi="Arial" w:cs="Arial"/>
          <w:sz w:val="20"/>
          <w:szCs w:val="20"/>
        </w:rPr>
        <w:t>հրապարակում</w:t>
      </w:r>
      <w:r w:rsidRPr="007B3188">
        <w:rPr>
          <w:rFonts w:ascii="GHEA Grapalat" w:hAnsi="GHEA Grapalat"/>
          <w:sz w:val="20"/>
          <w:szCs w:val="20"/>
          <w:lang w:val="es-ES"/>
        </w:rPr>
        <w:t xml:space="preserve"> </w:t>
      </w:r>
      <w:r w:rsidRPr="007B3188">
        <w:rPr>
          <w:rFonts w:ascii="Arial" w:hAnsi="Arial" w:cs="Arial"/>
          <w:sz w:val="20"/>
          <w:szCs w:val="20"/>
        </w:rPr>
        <w:t>է</w:t>
      </w:r>
      <w:r w:rsidRPr="007B3188">
        <w:rPr>
          <w:rFonts w:ascii="GHEA Grapalat" w:hAnsi="GHEA Grapalat"/>
          <w:sz w:val="20"/>
          <w:szCs w:val="20"/>
          <w:lang w:val="es-ES"/>
        </w:rPr>
        <w:t xml:space="preserve"> </w:t>
      </w:r>
      <w:r w:rsidRPr="007B3188">
        <w:rPr>
          <w:rFonts w:ascii="Arial" w:hAnsi="Arial" w:cs="Arial"/>
          <w:sz w:val="20"/>
          <w:szCs w:val="20"/>
        </w:rPr>
        <w:t>տեղեկագրում</w:t>
      </w:r>
      <w:r w:rsidRPr="007B3188">
        <w:rPr>
          <w:rFonts w:ascii="GHEA Grapalat" w:hAnsi="GHEA Grapalat"/>
          <w:sz w:val="20"/>
          <w:szCs w:val="20"/>
          <w:lang w:val="es-ES"/>
        </w:rPr>
        <w:t>:</w:t>
      </w:r>
    </w:p>
    <w:p w:rsidR="002E14DC" w:rsidRPr="007B3188" w:rsidRDefault="002E14DC" w:rsidP="002E14DC">
      <w:pPr>
        <w:shd w:val="clear" w:color="auto" w:fill="FFFFFF"/>
        <w:ind w:firstLine="375"/>
        <w:jc w:val="both"/>
        <w:rPr>
          <w:rFonts w:ascii="GHEA Grapalat" w:hAnsi="GHEA Grapalat"/>
          <w:sz w:val="20"/>
          <w:szCs w:val="20"/>
          <w:lang w:val="es-ES"/>
        </w:rPr>
      </w:pPr>
      <w:r w:rsidRPr="007B3188">
        <w:rPr>
          <w:rFonts w:ascii="GHEA Grapalat" w:hAnsi="GHEA Grapalat"/>
          <w:sz w:val="20"/>
          <w:szCs w:val="20"/>
          <w:lang w:val="es-ES"/>
        </w:rPr>
        <w:t>12</w:t>
      </w:r>
      <w:r w:rsidRPr="007B3188">
        <w:rPr>
          <w:rFonts w:ascii="Cambria Math" w:hAnsi="Cambria Math" w:cs="Cambria Math"/>
          <w:sz w:val="20"/>
          <w:szCs w:val="20"/>
          <w:lang w:val="es-ES"/>
        </w:rPr>
        <w:t>․</w:t>
      </w:r>
      <w:r w:rsidRPr="007B3188">
        <w:rPr>
          <w:rFonts w:ascii="GHEA Grapalat" w:hAnsi="GHEA Grapalat"/>
          <w:sz w:val="20"/>
          <w:szCs w:val="20"/>
          <w:lang w:val="es-ES"/>
        </w:rPr>
        <w:t>23</w:t>
      </w:r>
      <w:r w:rsidRPr="007B3188">
        <w:rPr>
          <w:rFonts w:ascii="Cambria Math" w:hAnsi="Cambria Math" w:cs="Cambria Math"/>
          <w:sz w:val="20"/>
          <w:szCs w:val="20"/>
          <w:lang w:val="es-ES"/>
        </w:rPr>
        <w:t>․</w:t>
      </w:r>
      <w:r w:rsidRPr="007B3188">
        <w:rPr>
          <w:rFonts w:ascii="GHEA Grapalat" w:hAnsi="GHEA Grapalat"/>
          <w:sz w:val="20"/>
          <w:szCs w:val="20"/>
          <w:lang w:val="es-ES"/>
        </w:rPr>
        <w:t xml:space="preserve"> </w:t>
      </w:r>
      <w:r w:rsidRPr="007B3188">
        <w:rPr>
          <w:rFonts w:ascii="Arial" w:hAnsi="Arial" w:cs="Arial"/>
          <w:sz w:val="20"/>
          <w:szCs w:val="20"/>
        </w:rPr>
        <w:t>Բողոքարկման</w:t>
      </w:r>
      <w:r w:rsidRPr="007B3188">
        <w:rPr>
          <w:rFonts w:ascii="GHEA Grapalat" w:hAnsi="GHEA Grapalat"/>
          <w:sz w:val="20"/>
          <w:szCs w:val="20"/>
          <w:lang w:val="es-ES"/>
        </w:rPr>
        <w:t xml:space="preserve"> </w:t>
      </w:r>
      <w:r w:rsidRPr="007B3188">
        <w:rPr>
          <w:rFonts w:ascii="Arial" w:hAnsi="Arial" w:cs="Arial"/>
          <w:sz w:val="20"/>
          <w:szCs w:val="20"/>
        </w:rPr>
        <w:t>համար</w:t>
      </w:r>
      <w:r w:rsidRPr="007B3188">
        <w:rPr>
          <w:rFonts w:ascii="GHEA Grapalat" w:hAnsi="GHEA Grapalat"/>
          <w:sz w:val="20"/>
          <w:szCs w:val="20"/>
          <w:lang w:val="es-ES"/>
        </w:rPr>
        <w:t xml:space="preserve"> </w:t>
      </w:r>
      <w:r w:rsidRPr="007B3188">
        <w:rPr>
          <w:rFonts w:ascii="Arial" w:hAnsi="Arial" w:cs="Arial"/>
          <w:sz w:val="20"/>
          <w:szCs w:val="20"/>
        </w:rPr>
        <w:t>գանձվող</w:t>
      </w:r>
      <w:r w:rsidRPr="007B3188">
        <w:rPr>
          <w:rFonts w:ascii="GHEA Grapalat" w:hAnsi="GHEA Grapalat"/>
          <w:sz w:val="20"/>
          <w:szCs w:val="20"/>
          <w:lang w:val="es-ES"/>
        </w:rPr>
        <w:t xml:space="preserve"> </w:t>
      </w:r>
      <w:r w:rsidRPr="007B3188">
        <w:rPr>
          <w:rFonts w:ascii="Arial" w:hAnsi="Arial" w:cs="Arial"/>
          <w:sz w:val="20"/>
          <w:szCs w:val="20"/>
        </w:rPr>
        <w:t>պետական</w:t>
      </w:r>
      <w:r w:rsidRPr="007B3188">
        <w:rPr>
          <w:rFonts w:ascii="GHEA Grapalat" w:hAnsi="GHEA Grapalat"/>
          <w:sz w:val="20"/>
          <w:szCs w:val="20"/>
          <w:lang w:val="es-ES"/>
        </w:rPr>
        <w:t xml:space="preserve"> </w:t>
      </w:r>
      <w:r w:rsidRPr="007B3188">
        <w:rPr>
          <w:rFonts w:ascii="Arial" w:hAnsi="Arial" w:cs="Arial"/>
          <w:sz w:val="20"/>
          <w:szCs w:val="20"/>
        </w:rPr>
        <w:t>տուրքերի</w:t>
      </w:r>
      <w:r w:rsidRPr="007B3188">
        <w:rPr>
          <w:rFonts w:ascii="GHEA Grapalat" w:hAnsi="GHEA Grapalat"/>
          <w:sz w:val="20"/>
          <w:szCs w:val="20"/>
          <w:lang w:val="es-ES"/>
        </w:rPr>
        <w:t xml:space="preserve"> </w:t>
      </w:r>
      <w:r w:rsidRPr="007B3188">
        <w:rPr>
          <w:rFonts w:ascii="Arial" w:hAnsi="Arial" w:cs="Arial"/>
          <w:sz w:val="20"/>
          <w:szCs w:val="20"/>
        </w:rPr>
        <w:t>դրույքաչափերը</w:t>
      </w:r>
      <w:r w:rsidRPr="007B3188">
        <w:rPr>
          <w:rFonts w:ascii="GHEA Grapalat" w:hAnsi="GHEA Grapalat"/>
          <w:sz w:val="20"/>
          <w:szCs w:val="20"/>
          <w:lang w:val="es-ES"/>
        </w:rPr>
        <w:t xml:space="preserve"> </w:t>
      </w:r>
      <w:r w:rsidRPr="007B3188">
        <w:rPr>
          <w:rFonts w:ascii="Arial" w:hAnsi="Arial" w:cs="Arial"/>
          <w:sz w:val="20"/>
          <w:szCs w:val="20"/>
        </w:rPr>
        <w:t>սահմանված</w:t>
      </w:r>
      <w:r w:rsidRPr="007B3188">
        <w:rPr>
          <w:rFonts w:ascii="GHEA Grapalat" w:hAnsi="GHEA Grapalat"/>
          <w:sz w:val="20"/>
          <w:szCs w:val="20"/>
          <w:lang w:val="es-ES"/>
        </w:rPr>
        <w:t xml:space="preserve"> </w:t>
      </w:r>
      <w:r w:rsidRPr="007B3188">
        <w:rPr>
          <w:rFonts w:ascii="Arial" w:hAnsi="Arial" w:cs="Arial"/>
          <w:sz w:val="20"/>
          <w:szCs w:val="20"/>
        </w:rPr>
        <w:t>են</w:t>
      </w:r>
      <w:r w:rsidRPr="007B3188">
        <w:rPr>
          <w:rFonts w:ascii="GHEA Grapalat" w:hAnsi="GHEA Grapalat"/>
          <w:sz w:val="20"/>
          <w:szCs w:val="20"/>
          <w:lang w:val="es-ES"/>
        </w:rPr>
        <w:t xml:space="preserve"> «</w:t>
      </w:r>
      <w:r w:rsidRPr="007B3188">
        <w:rPr>
          <w:rFonts w:ascii="Arial" w:hAnsi="Arial" w:cs="Arial"/>
          <w:sz w:val="20"/>
          <w:szCs w:val="20"/>
        </w:rPr>
        <w:t>Պետական</w:t>
      </w:r>
      <w:r w:rsidRPr="007B3188">
        <w:rPr>
          <w:rFonts w:ascii="GHEA Grapalat" w:hAnsi="GHEA Grapalat"/>
          <w:sz w:val="20"/>
          <w:szCs w:val="20"/>
          <w:lang w:val="es-ES"/>
        </w:rPr>
        <w:t xml:space="preserve"> </w:t>
      </w:r>
      <w:r w:rsidRPr="007B3188">
        <w:rPr>
          <w:rFonts w:ascii="Arial" w:hAnsi="Arial" w:cs="Arial"/>
          <w:sz w:val="20"/>
          <w:szCs w:val="20"/>
        </w:rPr>
        <w:t>տուրքի</w:t>
      </w:r>
      <w:r w:rsidRPr="007B3188">
        <w:rPr>
          <w:rFonts w:ascii="GHEA Grapalat" w:hAnsi="GHEA Grapalat"/>
          <w:sz w:val="20"/>
          <w:szCs w:val="20"/>
          <w:lang w:val="es-ES"/>
        </w:rPr>
        <w:t xml:space="preserve"> </w:t>
      </w:r>
      <w:r w:rsidRPr="007B3188">
        <w:rPr>
          <w:rFonts w:ascii="Arial" w:hAnsi="Arial" w:cs="Arial"/>
          <w:sz w:val="20"/>
          <w:szCs w:val="20"/>
        </w:rPr>
        <w:t>մասին</w:t>
      </w:r>
      <w:r w:rsidRPr="007B3188">
        <w:rPr>
          <w:rFonts w:ascii="GHEA Grapalat" w:hAnsi="GHEA Grapalat"/>
          <w:sz w:val="20"/>
          <w:szCs w:val="20"/>
          <w:lang w:val="es-ES"/>
        </w:rPr>
        <w:t xml:space="preserve">» </w:t>
      </w:r>
      <w:r w:rsidRPr="007B3188">
        <w:rPr>
          <w:rFonts w:ascii="Arial" w:hAnsi="Arial" w:cs="Arial"/>
          <w:sz w:val="20"/>
          <w:szCs w:val="20"/>
        </w:rPr>
        <w:t>օրենքով։</w:t>
      </w:r>
    </w:p>
    <w:p w:rsidR="002E14DC" w:rsidRPr="007B3188" w:rsidRDefault="002E14DC" w:rsidP="002E14DC">
      <w:pPr>
        <w:ind w:firstLine="567"/>
        <w:jc w:val="center"/>
        <w:rPr>
          <w:rFonts w:ascii="GHEA Grapalat" w:hAnsi="GHEA Grapalat"/>
          <w:b/>
          <w:szCs w:val="22"/>
          <w:lang w:val="af-ZA"/>
        </w:rPr>
      </w:pPr>
      <w:r w:rsidRPr="007B3188">
        <w:rPr>
          <w:rFonts w:ascii="GHEA Grapalat" w:hAnsi="GHEA Grapalat" w:cs="Sylfaen"/>
          <w:b/>
          <w:szCs w:val="22"/>
          <w:lang w:val="es-ES"/>
        </w:rPr>
        <w:br w:type="page"/>
      </w:r>
      <w:r w:rsidRPr="007B3188">
        <w:rPr>
          <w:rFonts w:ascii="Arial" w:hAnsi="Arial" w:cs="Arial"/>
          <w:b/>
          <w:szCs w:val="22"/>
          <w:lang w:val="es-ES"/>
        </w:rPr>
        <w:lastRenderedPageBreak/>
        <w:t>ՄԱՍ</w:t>
      </w:r>
      <w:r w:rsidRPr="007B3188">
        <w:rPr>
          <w:rFonts w:ascii="GHEA Grapalat" w:hAnsi="GHEA Grapalat"/>
          <w:b/>
          <w:szCs w:val="22"/>
          <w:lang w:val="af-ZA"/>
        </w:rPr>
        <w:t xml:space="preserve">  II</w:t>
      </w:r>
    </w:p>
    <w:p w:rsidR="002E14DC" w:rsidRPr="007B3188" w:rsidRDefault="002E14DC" w:rsidP="002E14DC">
      <w:pPr>
        <w:spacing w:after="120"/>
        <w:ind w:right="-7"/>
        <w:jc w:val="center"/>
        <w:rPr>
          <w:rFonts w:ascii="GHEA Grapalat" w:hAnsi="GHEA Grapalat"/>
          <w:b/>
          <w:szCs w:val="22"/>
          <w:lang w:val="af-ZA"/>
        </w:rPr>
      </w:pPr>
      <w:r w:rsidRPr="007B3188">
        <w:rPr>
          <w:rFonts w:ascii="Arial" w:hAnsi="Arial" w:cs="Arial"/>
          <w:b/>
          <w:szCs w:val="22"/>
          <w:lang w:val="es-ES"/>
        </w:rPr>
        <w:t>Հ</w:t>
      </w:r>
      <w:r w:rsidRPr="007B3188">
        <w:rPr>
          <w:rFonts w:ascii="GHEA Grapalat" w:hAnsi="GHEA Grapalat"/>
          <w:b/>
          <w:szCs w:val="22"/>
          <w:lang w:val="af-ZA"/>
        </w:rPr>
        <w:t xml:space="preserve"> </w:t>
      </w:r>
      <w:r w:rsidRPr="007B3188">
        <w:rPr>
          <w:rFonts w:ascii="Arial" w:hAnsi="Arial" w:cs="Arial"/>
          <w:b/>
          <w:szCs w:val="22"/>
          <w:lang w:val="es-ES"/>
        </w:rPr>
        <w:t>Ր</w:t>
      </w:r>
      <w:r w:rsidRPr="007B3188">
        <w:rPr>
          <w:rFonts w:ascii="GHEA Grapalat" w:hAnsi="GHEA Grapalat"/>
          <w:b/>
          <w:szCs w:val="22"/>
          <w:lang w:val="af-ZA"/>
        </w:rPr>
        <w:t xml:space="preserve"> </w:t>
      </w:r>
      <w:r w:rsidRPr="007B3188">
        <w:rPr>
          <w:rFonts w:ascii="Arial" w:hAnsi="Arial" w:cs="Arial"/>
          <w:b/>
          <w:szCs w:val="22"/>
          <w:lang w:val="es-ES"/>
        </w:rPr>
        <w:t>Ա</w:t>
      </w:r>
      <w:r w:rsidRPr="007B3188">
        <w:rPr>
          <w:rFonts w:ascii="GHEA Grapalat" w:hAnsi="GHEA Grapalat"/>
          <w:b/>
          <w:szCs w:val="22"/>
          <w:lang w:val="af-ZA"/>
        </w:rPr>
        <w:t xml:space="preserve"> </w:t>
      </w:r>
      <w:r w:rsidRPr="007B3188">
        <w:rPr>
          <w:rFonts w:ascii="Arial" w:hAnsi="Arial" w:cs="Arial"/>
          <w:b/>
          <w:szCs w:val="22"/>
          <w:lang w:val="es-ES"/>
        </w:rPr>
        <w:t>Հ</w:t>
      </w:r>
      <w:r w:rsidRPr="007B3188">
        <w:rPr>
          <w:rFonts w:ascii="GHEA Grapalat" w:hAnsi="GHEA Grapalat"/>
          <w:b/>
          <w:szCs w:val="22"/>
          <w:lang w:val="af-ZA"/>
        </w:rPr>
        <w:t xml:space="preserve"> </w:t>
      </w:r>
      <w:r w:rsidRPr="007B3188">
        <w:rPr>
          <w:rFonts w:ascii="Arial" w:hAnsi="Arial" w:cs="Arial"/>
          <w:b/>
          <w:szCs w:val="22"/>
          <w:lang w:val="es-ES"/>
        </w:rPr>
        <w:t>Ա</w:t>
      </w:r>
      <w:r w:rsidRPr="007B3188">
        <w:rPr>
          <w:rFonts w:ascii="GHEA Grapalat" w:hAnsi="GHEA Grapalat"/>
          <w:b/>
          <w:szCs w:val="22"/>
          <w:lang w:val="af-ZA"/>
        </w:rPr>
        <w:t xml:space="preserve"> </w:t>
      </w:r>
      <w:r w:rsidRPr="007B3188">
        <w:rPr>
          <w:rFonts w:ascii="Arial" w:hAnsi="Arial" w:cs="Arial"/>
          <w:b/>
          <w:szCs w:val="22"/>
          <w:lang w:val="es-ES"/>
        </w:rPr>
        <w:t>Ն</w:t>
      </w:r>
      <w:r w:rsidRPr="007B3188">
        <w:rPr>
          <w:rFonts w:ascii="GHEA Grapalat" w:hAnsi="GHEA Grapalat"/>
          <w:b/>
          <w:szCs w:val="22"/>
          <w:lang w:val="af-ZA"/>
        </w:rPr>
        <w:t xml:space="preserve"> </w:t>
      </w:r>
      <w:r w:rsidRPr="007B3188">
        <w:rPr>
          <w:rFonts w:ascii="Arial" w:hAnsi="Arial" w:cs="Arial"/>
          <w:b/>
          <w:szCs w:val="22"/>
          <w:lang w:val="es-ES"/>
        </w:rPr>
        <w:t>Գ</w:t>
      </w:r>
    </w:p>
    <w:p w:rsidR="002E14DC" w:rsidRPr="007B3188" w:rsidRDefault="002E14DC" w:rsidP="002E14DC">
      <w:pPr>
        <w:spacing w:after="120"/>
        <w:ind w:right="-7"/>
        <w:jc w:val="center"/>
        <w:rPr>
          <w:rFonts w:ascii="GHEA Grapalat" w:hAnsi="GHEA Grapalat"/>
          <w:b/>
          <w:szCs w:val="22"/>
          <w:lang w:val="af-ZA"/>
        </w:rPr>
      </w:pPr>
      <w:r w:rsidRPr="007B3188">
        <w:rPr>
          <w:rFonts w:ascii="Arial" w:hAnsi="Arial" w:cs="Arial"/>
          <w:b/>
          <w:szCs w:val="22"/>
          <w:lang w:val="hy-AM"/>
        </w:rPr>
        <w:t>Գ</w:t>
      </w:r>
      <w:r w:rsidRPr="007B3188">
        <w:rPr>
          <w:rFonts w:ascii="GHEA Grapalat" w:hAnsi="GHEA Grapalat" w:cs="Sylfaen"/>
          <w:b/>
          <w:szCs w:val="22"/>
          <w:lang w:val="hy-AM"/>
        </w:rPr>
        <w:t xml:space="preserve"> </w:t>
      </w:r>
      <w:r w:rsidRPr="007B3188">
        <w:rPr>
          <w:rFonts w:ascii="Arial" w:hAnsi="Arial" w:cs="Arial"/>
          <w:b/>
          <w:szCs w:val="22"/>
          <w:lang w:val="hy-AM"/>
        </w:rPr>
        <w:t>Ն</w:t>
      </w:r>
      <w:r w:rsidRPr="007B3188">
        <w:rPr>
          <w:rFonts w:ascii="GHEA Grapalat" w:hAnsi="GHEA Grapalat" w:cs="Sylfaen"/>
          <w:b/>
          <w:szCs w:val="22"/>
          <w:lang w:val="hy-AM"/>
        </w:rPr>
        <w:t xml:space="preserve"> </w:t>
      </w:r>
      <w:r w:rsidRPr="007B3188">
        <w:rPr>
          <w:rFonts w:ascii="Arial" w:hAnsi="Arial" w:cs="Arial"/>
          <w:b/>
          <w:szCs w:val="22"/>
          <w:lang w:val="hy-AM"/>
        </w:rPr>
        <w:t>Ա</w:t>
      </w:r>
      <w:r w:rsidRPr="007B3188">
        <w:rPr>
          <w:rFonts w:ascii="GHEA Grapalat" w:hAnsi="GHEA Grapalat" w:cs="Sylfaen"/>
          <w:b/>
          <w:szCs w:val="22"/>
          <w:lang w:val="hy-AM"/>
        </w:rPr>
        <w:t xml:space="preserve"> </w:t>
      </w:r>
      <w:r w:rsidRPr="007B3188">
        <w:rPr>
          <w:rFonts w:ascii="Arial" w:hAnsi="Arial" w:cs="Arial"/>
          <w:b/>
          <w:szCs w:val="22"/>
          <w:lang w:val="hy-AM"/>
        </w:rPr>
        <w:t>Ն</w:t>
      </w:r>
      <w:r w:rsidRPr="007B3188">
        <w:rPr>
          <w:rFonts w:ascii="GHEA Grapalat" w:hAnsi="GHEA Grapalat" w:cs="Sylfaen"/>
          <w:b/>
          <w:szCs w:val="22"/>
          <w:lang w:val="hy-AM"/>
        </w:rPr>
        <w:t xml:space="preserve"> </w:t>
      </w:r>
      <w:r w:rsidRPr="007B3188">
        <w:rPr>
          <w:rFonts w:ascii="Arial" w:hAnsi="Arial" w:cs="Arial"/>
          <w:b/>
          <w:szCs w:val="22"/>
          <w:lang w:val="hy-AM"/>
        </w:rPr>
        <w:t>Շ</w:t>
      </w:r>
      <w:r w:rsidRPr="007B3188">
        <w:rPr>
          <w:rFonts w:ascii="GHEA Grapalat" w:hAnsi="GHEA Grapalat" w:cs="Sylfaen"/>
          <w:b/>
          <w:szCs w:val="22"/>
          <w:lang w:val="hy-AM"/>
        </w:rPr>
        <w:t xml:space="preserve"> </w:t>
      </w:r>
      <w:r w:rsidRPr="007B3188">
        <w:rPr>
          <w:rFonts w:ascii="Arial" w:hAnsi="Arial" w:cs="Arial"/>
          <w:b/>
          <w:szCs w:val="22"/>
          <w:lang w:val="hy-AM"/>
        </w:rPr>
        <w:t>Մ</w:t>
      </w:r>
      <w:r w:rsidRPr="007B3188">
        <w:rPr>
          <w:rFonts w:ascii="GHEA Grapalat" w:hAnsi="GHEA Grapalat" w:cs="Sylfaen"/>
          <w:b/>
          <w:szCs w:val="22"/>
          <w:lang w:val="hy-AM"/>
        </w:rPr>
        <w:t xml:space="preserve"> </w:t>
      </w:r>
      <w:r w:rsidRPr="007B3188">
        <w:rPr>
          <w:rFonts w:ascii="Arial" w:hAnsi="Arial" w:cs="Arial"/>
          <w:b/>
          <w:szCs w:val="22"/>
          <w:lang w:val="hy-AM"/>
        </w:rPr>
        <w:t>Ա</w:t>
      </w:r>
      <w:r w:rsidRPr="007B3188">
        <w:rPr>
          <w:rFonts w:ascii="GHEA Grapalat" w:hAnsi="GHEA Grapalat" w:cs="Sylfaen"/>
          <w:b/>
          <w:szCs w:val="22"/>
          <w:lang w:val="hy-AM"/>
        </w:rPr>
        <w:t xml:space="preserve"> </w:t>
      </w:r>
      <w:r w:rsidRPr="007B3188">
        <w:rPr>
          <w:rFonts w:ascii="Arial" w:hAnsi="Arial" w:cs="Arial"/>
          <w:b/>
          <w:szCs w:val="22"/>
          <w:lang w:val="hy-AM"/>
        </w:rPr>
        <w:t>Ն</w:t>
      </w:r>
      <w:r w:rsidRPr="007B3188">
        <w:rPr>
          <w:rFonts w:ascii="GHEA Grapalat" w:hAnsi="GHEA Grapalat" w:cs="Sylfaen"/>
          <w:b/>
          <w:szCs w:val="22"/>
          <w:lang w:val="hy-AM"/>
        </w:rPr>
        <w:t xml:space="preserve">  </w:t>
      </w:r>
      <w:r w:rsidRPr="007B3188">
        <w:rPr>
          <w:rFonts w:ascii="Arial" w:hAnsi="Arial" w:cs="Arial"/>
          <w:b/>
          <w:szCs w:val="22"/>
          <w:lang w:val="hy-AM"/>
        </w:rPr>
        <w:t>Հ</w:t>
      </w:r>
      <w:r w:rsidRPr="007B3188">
        <w:rPr>
          <w:rFonts w:ascii="GHEA Grapalat" w:hAnsi="GHEA Grapalat" w:cs="Sylfaen"/>
          <w:b/>
          <w:szCs w:val="22"/>
          <w:lang w:val="hy-AM"/>
        </w:rPr>
        <w:t xml:space="preserve"> </w:t>
      </w:r>
      <w:r w:rsidRPr="007B3188">
        <w:rPr>
          <w:rFonts w:ascii="Arial" w:hAnsi="Arial" w:cs="Arial"/>
          <w:b/>
          <w:szCs w:val="22"/>
          <w:lang w:val="hy-AM"/>
        </w:rPr>
        <w:t>Ա</w:t>
      </w:r>
      <w:r w:rsidRPr="007B3188">
        <w:rPr>
          <w:rFonts w:ascii="GHEA Grapalat" w:hAnsi="GHEA Grapalat" w:cs="Sylfaen"/>
          <w:b/>
          <w:szCs w:val="22"/>
          <w:lang w:val="hy-AM"/>
        </w:rPr>
        <w:t xml:space="preserve"> </w:t>
      </w:r>
      <w:r w:rsidRPr="007B3188">
        <w:rPr>
          <w:rFonts w:ascii="Arial" w:hAnsi="Arial" w:cs="Arial"/>
          <w:b/>
          <w:szCs w:val="22"/>
          <w:lang w:val="hy-AM"/>
        </w:rPr>
        <w:t>Ր</w:t>
      </w:r>
      <w:r w:rsidRPr="007B3188">
        <w:rPr>
          <w:rFonts w:ascii="GHEA Grapalat" w:hAnsi="GHEA Grapalat" w:cs="Sylfaen"/>
          <w:b/>
          <w:szCs w:val="22"/>
          <w:lang w:val="hy-AM"/>
        </w:rPr>
        <w:t xml:space="preserve"> </w:t>
      </w:r>
      <w:r w:rsidRPr="007B3188">
        <w:rPr>
          <w:rFonts w:ascii="Arial" w:hAnsi="Arial" w:cs="Arial"/>
          <w:b/>
          <w:szCs w:val="22"/>
          <w:lang w:val="hy-AM"/>
        </w:rPr>
        <w:t>Ց</w:t>
      </w:r>
      <w:r w:rsidRPr="007B3188">
        <w:rPr>
          <w:rFonts w:ascii="GHEA Grapalat" w:hAnsi="GHEA Grapalat" w:cs="Sylfaen"/>
          <w:b/>
          <w:szCs w:val="22"/>
          <w:lang w:val="hy-AM"/>
        </w:rPr>
        <w:t xml:space="preserve"> </w:t>
      </w:r>
      <w:r w:rsidRPr="007B3188">
        <w:rPr>
          <w:rFonts w:ascii="Arial" w:hAnsi="Arial" w:cs="Arial"/>
          <w:b/>
          <w:szCs w:val="22"/>
          <w:lang w:val="hy-AM"/>
        </w:rPr>
        <w:t>Մ</w:t>
      </w:r>
      <w:r w:rsidRPr="007B3188">
        <w:rPr>
          <w:rFonts w:ascii="GHEA Grapalat" w:hAnsi="GHEA Grapalat" w:cs="Sylfaen"/>
          <w:b/>
          <w:szCs w:val="22"/>
          <w:lang w:val="hy-AM"/>
        </w:rPr>
        <w:t xml:space="preserve"> </w:t>
      </w:r>
      <w:r w:rsidRPr="007B3188">
        <w:rPr>
          <w:rFonts w:ascii="Arial" w:hAnsi="Arial" w:cs="Arial"/>
          <w:b/>
          <w:szCs w:val="22"/>
          <w:lang w:val="hy-AM"/>
        </w:rPr>
        <w:t>Ա</w:t>
      </w:r>
      <w:r w:rsidRPr="007B3188">
        <w:rPr>
          <w:rFonts w:ascii="GHEA Grapalat" w:hAnsi="GHEA Grapalat" w:cs="Sylfaen"/>
          <w:b/>
          <w:szCs w:val="22"/>
          <w:lang w:val="hy-AM"/>
        </w:rPr>
        <w:t xml:space="preserve"> </w:t>
      </w:r>
      <w:r w:rsidRPr="007B3188">
        <w:rPr>
          <w:rFonts w:ascii="Arial" w:hAnsi="Arial" w:cs="Arial"/>
          <w:b/>
          <w:szCs w:val="22"/>
          <w:lang w:val="hy-AM"/>
        </w:rPr>
        <w:t>Ն</w:t>
      </w:r>
      <w:r w:rsidRPr="007B3188">
        <w:rPr>
          <w:rFonts w:ascii="GHEA Grapalat" w:hAnsi="GHEA Grapalat"/>
          <w:b/>
          <w:szCs w:val="22"/>
          <w:lang w:val="af-ZA"/>
        </w:rPr>
        <w:t xml:space="preserve">   </w:t>
      </w:r>
      <w:r w:rsidRPr="007B3188">
        <w:rPr>
          <w:rFonts w:ascii="Arial" w:hAnsi="Arial" w:cs="Arial"/>
          <w:b/>
          <w:szCs w:val="22"/>
          <w:lang w:val="es-ES"/>
        </w:rPr>
        <w:t>Հ</w:t>
      </w:r>
      <w:r w:rsidRPr="007B3188">
        <w:rPr>
          <w:rFonts w:ascii="GHEA Grapalat" w:hAnsi="GHEA Grapalat"/>
          <w:b/>
          <w:szCs w:val="22"/>
          <w:lang w:val="af-ZA"/>
        </w:rPr>
        <w:t xml:space="preserve"> </w:t>
      </w:r>
      <w:r w:rsidRPr="007B3188">
        <w:rPr>
          <w:rFonts w:ascii="Arial" w:hAnsi="Arial" w:cs="Arial"/>
          <w:b/>
          <w:szCs w:val="22"/>
          <w:lang w:val="es-ES"/>
        </w:rPr>
        <w:t>Ա</w:t>
      </w:r>
      <w:r w:rsidRPr="007B3188">
        <w:rPr>
          <w:rFonts w:ascii="GHEA Grapalat" w:hAnsi="GHEA Grapalat"/>
          <w:b/>
          <w:szCs w:val="22"/>
          <w:lang w:val="af-ZA"/>
        </w:rPr>
        <w:t xml:space="preserve"> </w:t>
      </w:r>
      <w:r w:rsidRPr="007B3188">
        <w:rPr>
          <w:rFonts w:ascii="Arial" w:hAnsi="Arial" w:cs="Arial"/>
          <w:b/>
          <w:szCs w:val="22"/>
          <w:lang w:val="es-ES"/>
        </w:rPr>
        <w:t>Յ</w:t>
      </w:r>
      <w:r w:rsidRPr="007B3188">
        <w:rPr>
          <w:rFonts w:ascii="GHEA Grapalat" w:hAnsi="GHEA Grapalat"/>
          <w:b/>
          <w:szCs w:val="22"/>
          <w:lang w:val="af-ZA"/>
        </w:rPr>
        <w:t xml:space="preserve"> </w:t>
      </w:r>
      <w:r w:rsidRPr="007B3188">
        <w:rPr>
          <w:rFonts w:ascii="Arial" w:hAnsi="Arial" w:cs="Arial"/>
          <w:b/>
          <w:szCs w:val="22"/>
          <w:lang w:val="es-ES"/>
        </w:rPr>
        <w:t>Տ</w:t>
      </w:r>
      <w:r w:rsidRPr="007B3188">
        <w:rPr>
          <w:rFonts w:ascii="GHEA Grapalat" w:hAnsi="GHEA Grapalat"/>
          <w:b/>
          <w:szCs w:val="22"/>
          <w:lang w:val="af-ZA"/>
        </w:rPr>
        <w:t xml:space="preserve"> </w:t>
      </w:r>
      <w:r w:rsidRPr="007B3188">
        <w:rPr>
          <w:rFonts w:ascii="Arial" w:hAnsi="Arial" w:cs="Arial"/>
          <w:b/>
          <w:szCs w:val="22"/>
          <w:lang w:val="es-ES"/>
        </w:rPr>
        <w:t>Ը</w:t>
      </w:r>
      <w:r w:rsidRPr="007B3188">
        <w:rPr>
          <w:rFonts w:ascii="GHEA Grapalat" w:hAnsi="GHEA Grapalat"/>
          <w:b/>
          <w:szCs w:val="22"/>
          <w:lang w:val="af-ZA"/>
        </w:rPr>
        <w:t xml:space="preserve">   </w:t>
      </w:r>
      <w:r w:rsidRPr="007B3188">
        <w:rPr>
          <w:rFonts w:ascii="Arial" w:hAnsi="Arial" w:cs="Arial"/>
          <w:b/>
          <w:szCs w:val="22"/>
          <w:lang w:val="es-ES"/>
        </w:rPr>
        <w:t>Պ</w:t>
      </w:r>
      <w:r w:rsidRPr="007B3188">
        <w:rPr>
          <w:rFonts w:ascii="GHEA Grapalat" w:hAnsi="GHEA Grapalat"/>
          <w:b/>
          <w:szCs w:val="22"/>
          <w:lang w:val="af-ZA"/>
        </w:rPr>
        <w:t xml:space="preserve"> </w:t>
      </w:r>
      <w:r w:rsidRPr="007B3188">
        <w:rPr>
          <w:rFonts w:ascii="Arial" w:hAnsi="Arial" w:cs="Arial"/>
          <w:b/>
          <w:szCs w:val="22"/>
          <w:lang w:val="es-ES"/>
        </w:rPr>
        <w:t>Ա</w:t>
      </w:r>
      <w:r w:rsidRPr="007B3188">
        <w:rPr>
          <w:rFonts w:ascii="GHEA Grapalat" w:hAnsi="GHEA Grapalat"/>
          <w:b/>
          <w:szCs w:val="22"/>
          <w:lang w:val="af-ZA"/>
        </w:rPr>
        <w:t xml:space="preserve"> </w:t>
      </w:r>
      <w:r w:rsidRPr="007B3188">
        <w:rPr>
          <w:rFonts w:ascii="Arial" w:hAnsi="Arial" w:cs="Arial"/>
          <w:b/>
          <w:szCs w:val="22"/>
          <w:lang w:val="es-ES"/>
        </w:rPr>
        <w:t>Տ</w:t>
      </w:r>
      <w:r w:rsidRPr="007B3188">
        <w:rPr>
          <w:rFonts w:ascii="GHEA Grapalat" w:hAnsi="GHEA Grapalat"/>
          <w:b/>
          <w:szCs w:val="22"/>
          <w:lang w:val="af-ZA"/>
        </w:rPr>
        <w:t xml:space="preserve"> </w:t>
      </w:r>
      <w:r w:rsidRPr="007B3188">
        <w:rPr>
          <w:rFonts w:ascii="Arial" w:hAnsi="Arial" w:cs="Arial"/>
          <w:b/>
          <w:szCs w:val="22"/>
          <w:lang w:val="es-ES"/>
        </w:rPr>
        <w:t>Ր</w:t>
      </w:r>
      <w:r w:rsidRPr="007B3188">
        <w:rPr>
          <w:rFonts w:ascii="GHEA Grapalat" w:hAnsi="GHEA Grapalat"/>
          <w:b/>
          <w:szCs w:val="22"/>
          <w:lang w:val="af-ZA"/>
        </w:rPr>
        <w:t xml:space="preserve"> </w:t>
      </w:r>
      <w:r w:rsidRPr="007B3188">
        <w:rPr>
          <w:rFonts w:ascii="Arial" w:hAnsi="Arial" w:cs="Arial"/>
          <w:b/>
          <w:szCs w:val="22"/>
          <w:lang w:val="es-ES"/>
        </w:rPr>
        <w:t>Ա</w:t>
      </w:r>
      <w:r w:rsidRPr="007B3188">
        <w:rPr>
          <w:rFonts w:ascii="GHEA Grapalat" w:hAnsi="GHEA Grapalat"/>
          <w:b/>
          <w:szCs w:val="22"/>
          <w:lang w:val="af-ZA"/>
        </w:rPr>
        <w:t xml:space="preserve"> </w:t>
      </w:r>
      <w:r w:rsidRPr="007B3188">
        <w:rPr>
          <w:rFonts w:ascii="Arial" w:hAnsi="Arial" w:cs="Arial"/>
          <w:b/>
          <w:szCs w:val="22"/>
          <w:lang w:val="es-ES"/>
        </w:rPr>
        <w:t>Ս</w:t>
      </w:r>
      <w:r w:rsidRPr="007B3188">
        <w:rPr>
          <w:rFonts w:ascii="GHEA Grapalat" w:hAnsi="GHEA Grapalat"/>
          <w:b/>
          <w:szCs w:val="22"/>
          <w:lang w:val="af-ZA"/>
        </w:rPr>
        <w:t xml:space="preserve"> </w:t>
      </w:r>
      <w:r w:rsidRPr="007B3188">
        <w:rPr>
          <w:rFonts w:ascii="Arial" w:hAnsi="Arial" w:cs="Arial"/>
          <w:b/>
          <w:szCs w:val="22"/>
          <w:lang w:val="es-ES"/>
        </w:rPr>
        <w:t>Տ</w:t>
      </w:r>
      <w:r w:rsidRPr="007B3188">
        <w:rPr>
          <w:rFonts w:ascii="GHEA Grapalat" w:hAnsi="GHEA Grapalat"/>
          <w:b/>
          <w:szCs w:val="22"/>
          <w:lang w:val="af-ZA"/>
        </w:rPr>
        <w:t xml:space="preserve"> </w:t>
      </w:r>
      <w:r w:rsidRPr="007B3188">
        <w:rPr>
          <w:rFonts w:ascii="Arial" w:hAnsi="Arial" w:cs="Arial"/>
          <w:b/>
          <w:szCs w:val="22"/>
          <w:lang w:val="es-ES"/>
        </w:rPr>
        <w:t>Ե</w:t>
      </w:r>
      <w:r w:rsidRPr="007B3188">
        <w:rPr>
          <w:rFonts w:ascii="GHEA Grapalat" w:hAnsi="GHEA Grapalat"/>
          <w:b/>
          <w:szCs w:val="22"/>
          <w:lang w:val="af-ZA"/>
        </w:rPr>
        <w:t xml:space="preserve"> </w:t>
      </w:r>
      <w:r w:rsidRPr="007B3188">
        <w:rPr>
          <w:rFonts w:ascii="Arial" w:hAnsi="Arial" w:cs="Arial"/>
          <w:b/>
          <w:szCs w:val="22"/>
          <w:lang w:val="es-ES"/>
        </w:rPr>
        <w:t>Լ</w:t>
      </w:r>
      <w:r w:rsidRPr="007B3188">
        <w:rPr>
          <w:rFonts w:ascii="GHEA Grapalat" w:hAnsi="GHEA Grapalat"/>
          <w:b/>
          <w:szCs w:val="22"/>
          <w:lang w:val="af-ZA"/>
        </w:rPr>
        <w:t xml:space="preserve"> </w:t>
      </w:r>
      <w:r w:rsidRPr="007B3188">
        <w:rPr>
          <w:rFonts w:ascii="Arial" w:hAnsi="Arial" w:cs="Arial"/>
          <w:b/>
          <w:szCs w:val="22"/>
          <w:lang w:val="es-ES"/>
        </w:rPr>
        <w:t>ՈՒ</w:t>
      </w:r>
    </w:p>
    <w:p w:rsidR="002E14DC" w:rsidRPr="007B3188" w:rsidRDefault="002E14DC" w:rsidP="002E14DC">
      <w:pPr>
        <w:ind w:firstLine="567"/>
        <w:jc w:val="center"/>
        <w:rPr>
          <w:rFonts w:ascii="GHEA Grapalat" w:hAnsi="GHEA Grapalat"/>
          <w:szCs w:val="22"/>
          <w:lang w:val="af-ZA"/>
        </w:rPr>
      </w:pPr>
    </w:p>
    <w:p w:rsidR="002E14DC" w:rsidRPr="007B3188" w:rsidRDefault="002E14DC" w:rsidP="002E14DC">
      <w:pPr>
        <w:jc w:val="center"/>
        <w:rPr>
          <w:rFonts w:ascii="GHEA Grapalat" w:hAnsi="GHEA Grapalat"/>
          <w:b/>
          <w:sz w:val="20"/>
          <w:lang w:val="af-ZA"/>
        </w:rPr>
      </w:pPr>
      <w:r w:rsidRPr="007B3188">
        <w:rPr>
          <w:rFonts w:ascii="GHEA Grapalat" w:hAnsi="GHEA Grapalat"/>
          <w:b/>
          <w:sz w:val="20"/>
          <w:lang w:val="af-ZA"/>
        </w:rPr>
        <w:t xml:space="preserve">1. </w:t>
      </w:r>
      <w:r w:rsidRPr="007B3188">
        <w:rPr>
          <w:rFonts w:ascii="Arial" w:hAnsi="Arial" w:cs="Arial"/>
          <w:b/>
          <w:sz w:val="20"/>
          <w:lang w:val="es-ES"/>
        </w:rPr>
        <w:t>ԸՆԴՀԱՆՈՒՐ</w:t>
      </w:r>
      <w:r w:rsidRPr="007B3188">
        <w:rPr>
          <w:rFonts w:ascii="GHEA Grapalat" w:hAnsi="GHEA Grapalat"/>
          <w:b/>
          <w:sz w:val="20"/>
          <w:lang w:val="af-ZA"/>
        </w:rPr>
        <w:t xml:space="preserve"> </w:t>
      </w:r>
      <w:r w:rsidRPr="007B3188">
        <w:rPr>
          <w:rFonts w:ascii="Arial" w:hAnsi="Arial" w:cs="Arial"/>
          <w:b/>
          <w:sz w:val="20"/>
          <w:lang w:val="es-ES"/>
        </w:rPr>
        <w:t>ԴՐՈՒՅԹՆԵՐ</w:t>
      </w:r>
    </w:p>
    <w:p w:rsidR="002E14DC" w:rsidRPr="007B3188" w:rsidRDefault="002E14DC" w:rsidP="002E14DC">
      <w:pPr>
        <w:ind w:firstLine="567"/>
        <w:jc w:val="both"/>
        <w:rPr>
          <w:rFonts w:ascii="GHEA Grapalat" w:hAnsi="GHEA Grapalat"/>
          <w:szCs w:val="22"/>
          <w:lang w:val="af-ZA"/>
        </w:rPr>
      </w:pPr>
      <w:r w:rsidRPr="007B3188">
        <w:rPr>
          <w:rFonts w:ascii="GHEA Grapalat" w:hAnsi="GHEA Grapalat"/>
          <w:szCs w:val="22"/>
          <w:lang w:val="af-ZA"/>
        </w:rPr>
        <w:t xml:space="preserve"> </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1.1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հրահանգը</w:t>
      </w:r>
      <w:r w:rsidRPr="007B3188">
        <w:rPr>
          <w:rFonts w:ascii="GHEA Grapalat" w:hAnsi="GHEA Grapalat" w:cs="Sylfaen"/>
          <w:sz w:val="20"/>
          <w:lang w:val="af-ZA"/>
        </w:rPr>
        <w:t xml:space="preserve"> </w:t>
      </w:r>
      <w:r w:rsidRPr="007B3188">
        <w:rPr>
          <w:rFonts w:ascii="Arial" w:hAnsi="Arial" w:cs="Arial"/>
          <w:sz w:val="20"/>
          <w:lang w:val="ru-RU"/>
        </w:rPr>
        <w:t>նպատակ</w:t>
      </w:r>
      <w:r w:rsidRPr="007B3188">
        <w:rPr>
          <w:rFonts w:ascii="GHEA Grapalat" w:hAnsi="GHEA Grapalat" w:cs="Sylfaen"/>
          <w:sz w:val="20"/>
          <w:lang w:val="af-ZA"/>
        </w:rPr>
        <w:t xml:space="preserve"> </w:t>
      </w:r>
      <w:r w:rsidRPr="007B3188">
        <w:rPr>
          <w:rFonts w:ascii="Arial" w:hAnsi="Arial" w:cs="Arial"/>
          <w:sz w:val="20"/>
          <w:lang w:val="ru-RU"/>
        </w:rPr>
        <w:t>ունի</w:t>
      </w:r>
      <w:r w:rsidRPr="007B3188">
        <w:rPr>
          <w:rFonts w:ascii="GHEA Grapalat" w:hAnsi="GHEA Grapalat" w:cs="Sylfaen"/>
          <w:sz w:val="20"/>
          <w:lang w:val="af-ZA"/>
        </w:rPr>
        <w:t xml:space="preserve"> </w:t>
      </w:r>
      <w:r w:rsidRPr="007B3188">
        <w:rPr>
          <w:rFonts w:ascii="Arial" w:hAnsi="Arial" w:cs="Arial"/>
          <w:sz w:val="20"/>
          <w:lang w:val="ru-RU"/>
        </w:rPr>
        <w:t>օժանդակել</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ասնակիցներին</w:t>
      </w:r>
      <w:r w:rsidRPr="007B3188">
        <w:rPr>
          <w:rFonts w:ascii="GHEA Grapalat" w:hAnsi="GHEA Grapalat" w:cs="Sylfaen"/>
          <w:sz w:val="20"/>
          <w:lang w:val="af-ZA"/>
        </w:rPr>
        <w:t xml:space="preserve"> </w:t>
      </w:r>
      <w:r w:rsidRPr="007B3188">
        <w:rPr>
          <w:rFonts w:ascii="Arial" w:hAnsi="Arial" w:cs="Arial"/>
          <w:sz w:val="20"/>
          <w:lang w:val="ru-RU"/>
        </w:rPr>
        <w:t>հայտը</w:t>
      </w:r>
      <w:r w:rsidRPr="007B3188">
        <w:rPr>
          <w:rFonts w:ascii="GHEA Grapalat" w:hAnsi="GHEA Grapalat" w:cs="Sylfaen"/>
          <w:sz w:val="20"/>
          <w:lang w:val="af-ZA"/>
        </w:rPr>
        <w:t xml:space="preserve"> </w:t>
      </w:r>
      <w:r w:rsidRPr="007B3188">
        <w:rPr>
          <w:rFonts w:ascii="Arial" w:hAnsi="Arial" w:cs="Arial"/>
          <w:sz w:val="20"/>
          <w:lang w:val="ru-RU"/>
        </w:rPr>
        <w:t>պատրաստելիս։</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1.2 </w:t>
      </w:r>
      <w:r w:rsidRPr="007B3188">
        <w:rPr>
          <w:rFonts w:ascii="Arial" w:hAnsi="Arial" w:cs="Arial"/>
          <w:sz w:val="20"/>
          <w:lang w:val="ru-RU"/>
        </w:rPr>
        <w:t>Նպատակահարմարության</w:t>
      </w:r>
      <w:r w:rsidRPr="007B3188">
        <w:rPr>
          <w:rFonts w:ascii="GHEA Grapalat" w:hAnsi="GHEA Grapalat" w:cs="Sylfaen"/>
          <w:sz w:val="20"/>
          <w:lang w:val="af-ZA"/>
        </w:rPr>
        <w:t xml:space="preserve"> </w:t>
      </w:r>
      <w:r w:rsidRPr="007B3188">
        <w:rPr>
          <w:rFonts w:ascii="Arial" w:hAnsi="Arial" w:cs="Arial"/>
          <w:sz w:val="20"/>
          <w:lang w:val="ru-RU"/>
        </w:rPr>
        <w:t>դեպքում</w:t>
      </w:r>
      <w:r w:rsidRPr="007B3188">
        <w:rPr>
          <w:rFonts w:ascii="GHEA Grapalat" w:hAnsi="GHEA Grapalat" w:cs="Sylfaen"/>
          <w:sz w:val="20"/>
          <w:lang w:val="af-ZA"/>
        </w:rPr>
        <w:t xml:space="preserve"> </w:t>
      </w:r>
      <w:r w:rsidRPr="007B3188">
        <w:rPr>
          <w:rFonts w:ascii="Arial" w:hAnsi="Arial" w:cs="Arial"/>
          <w:sz w:val="20"/>
          <w:lang w:val="af-ZA"/>
        </w:rPr>
        <w:t>մ</w:t>
      </w:r>
      <w:r w:rsidRPr="007B3188">
        <w:rPr>
          <w:rFonts w:ascii="Arial" w:hAnsi="Arial" w:cs="Arial"/>
          <w:sz w:val="20"/>
          <w:lang w:val="ru-RU"/>
        </w:rPr>
        <w:t>ասնակիցը</w:t>
      </w:r>
      <w:r w:rsidRPr="007B3188">
        <w:rPr>
          <w:rFonts w:ascii="GHEA Grapalat" w:hAnsi="GHEA Grapalat" w:cs="Sylfaen"/>
          <w:sz w:val="20"/>
          <w:lang w:val="af-ZA"/>
        </w:rPr>
        <w:t xml:space="preserve"> </w:t>
      </w:r>
      <w:r w:rsidRPr="007B3188">
        <w:rPr>
          <w:rFonts w:ascii="Arial" w:hAnsi="Arial" w:cs="Arial"/>
          <w:sz w:val="20"/>
          <w:lang w:val="ru-RU"/>
        </w:rPr>
        <w:t>պահանջվող</w:t>
      </w:r>
      <w:r w:rsidRPr="007B3188">
        <w:rPr>
          <w:rFonts w:ascii="GHEA Grapalat" w:hAnsi="GHEA Grapalat" w:cs="Sylfaen"/>
          <w:sz w:val="20"/>
          <w:lang w:val="af-ZA"/>
        </w:rPr>
        <w:t xml:space="preserve"> </w:t>
      </w:r>
      <w:r w:rsidRPr="007B3188">
        <w:rPr>
          <w:rFonts w:ascii="Arial" w:hAnsi="Arial" w:cs="Arial"/>
          <w:sz w:val="20"/>
          <w:lang w:val="ru-RU"/>
        </w:rPr>
        <w:t>տեղեկությունները</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է</w:t>
      </w:r>
      <w:r w:rsidRPr="007B3188">
        <w:rPr>
          <w:rFonts w:ascii="GHEA Grapalat" w:hAnsi="GHEA Grapalat" w:cs="Sylfaen"/>
          <w:sz w:val="20"/>
          <w:lang w:val="af-ZA"/>
        </w:rPr>
        <w:t xml:space="preserve"> </w:t>
      </w:r>
      <w:r w:rsidRPr="007B3188">
        <w:rPr>
          <w:rFonts w:ascii="Arial" w:hAnsi="Arial" w:cs="Arial"/>
          <w:sz w:val="20"/>
          <w:lang w:val="ru-RU"/>
        </w:rPr>
        <w:t>ներկայացնել</w:t>
      </w:r>
      <w:r w:rsidRPr="007B3188">
        <w:rPr>
          <w:rFonts w:ascii="GHEA Grapalat" w:hAnsi="GHEA Grapalat" w:cs="Sylfaen"/>
          <w:sz w:val="20"/>
          <w:lang w:val="af-ZA"/>
        </w:rPr>
        <w:t xml:space="preserve"> </w:t>
      </w:r>
      <w:r w:rsidRPr="007B3188">
        <w:rPr>
          <w:rFonts w:ascii="Arial" w:hAnsi="Arial" w:cs="Arial"/>
          <w:sz w:val="20"/>
          <w:lang w:val="ru-RU"/>
        </w:rPr>
        <w:t>սույն</w:t>
      </w:r>
      <w:r w:rsidRPr="007B3188">
        <w:rPr>
          <w:rFonts w:ascii="GHEA Grapalat" w:hAnsi="GHEA Grapalat" w:cs="Sylfaen"/>
          <w:sz w:val="20"/>
          <w:lang w:val="af-ZA"/>
        </w:rPr>
        <w:t xml:space="preserve"> </w:t>
      </w:r>
      <w:r w:rsidRPr="007B3188">
        <w:rPr>
          <w:rFonts w:ascii="Arial" w:hAnsi="Arial" w:cs="Arial"/>
          <w:sz w:val="20"/>
          <w:lang w:val="ru-RU"/>
        </w:rPr>
        <w:t>հրահանգով</w:t>
      </w:r>
      <w:r w:rsidRPr="007B3188">
        <w:rPr>
          <w:rFonts w:ascii="GHEA Grapalat" w:hAnsi="GHEA Grapalat" w:cs="Sylfaen"/>
          <w:sz w:val="20"/>
          <w:lang w:val="af-ZA"/>
        </w:rPr>
        <w:t xml:space="preserve"> </w:t>
      </w:r>
      <w:r w:rsidRPr="007B3188">
        <w:rPr>
          <w:rFonts w:ascii="Arial" w:hAnsi="Arial" w:cs="Arial"/>
          <w:sz w:val="20"/>
          <w:lang w:val="ru-RU"/>
        </w:rPr>
        <w:t>առաջարկվող</w:t>
      </w:r>
      <w:r w:rsidRPr="007B3188">
        <w:rPr>
          <w:rFonts w:ascii="GHEA Grapalat" w:hAnsi="GHEA Grapalat" w:cs="Sylfaen"/>
          <w:sz w:val="20"/>
          <w:lang w:val="af-ZA"/>
        </w:rPr>
        <w:t xml:space="preserve"> </w:t>
      </w:r>
      <w:r w:rsidRPr="007B3188">
        <w:rPr>
          <w:rFonts w:ascii="Arial" w:hAnsi="Arial" w:cs="Arial"/>
          <w:sz w:val="20"/>
          <w:lang w:val="ru-RU"/>
        </w:rPr>
        <w:t>ձևերից</w:t>
      </w:r>
      <w:r w:rsidRPr="007B3188">
        <w:rPr>
          <w:rFonts w:ascii="GHEA Grapalat" w:hAnsi="GHEA Grapalat" w:cs="Sylfaen"/>
          <w:sz w:val="20"/>
          <w:lang w:val="af-ZA"/>
        </w:rPr>
        <w:t xml:space="preserve"> </w:t>
      </w:r>
      <w:r w:rsidRPr="007B3188">
        <w:rPr>
          <w:rFonts w:ascii="Arial" w:hAnsi="Arial" w:cs="Arial"/>
          <w:sz w:val="20"/>
          <w:lang w:val="ru-RU"/>
        </w:rPr>
        <w:t>տարբերվող</w:t>
      </w:r>
      <w:r w:rsidRPr="007B3188">
        <w:rPr>
          <w:rFonts w:ascii="GHEA Grapalat" w:hAnsi="GHEA Grapalat" w:cs="Sylfaen"/>
          <w:sz w:val="20"/>
          <w:lang w:val="af-ZA"/>
        </w:rPr>
        <w:t xml:space="preserve">` </w:t>
      </w:r>
      <w:r w:rsidRPr="007B3188">
        <w:rPr>
          <w:rFonts w:ascii="Arial" w:hAnsi="Arial" w:cs="Arial"/>
          <w:sz w:val="20"/>
          <w:lang w:val="ru-RU"/>
        </w:rPr>
        <w:t>այլ</w:t>
      </w:r>
      <w:r w:rsidRPr="007B3188">
        <w:rPr>
          <w:rFonts w:ascii="GHEA Grapalat" w:hAnsi="GHEA Grapalat" w:cs="Sylfaen"/>
          <w:sz w:val="20"/>
          <w:lang w:val="af-ZA"/>
        </w:rPr>
        <w:t xml:space="preserve"> </w:t>
      </w:r>
      <w:r w:rsidRPr="007B3188">
        <w:rPr>
          <w:rFonts w:ascii="Arial" w:hAnsi="Arial" w:cs="Arial"/>
          <w:sz w:val="20"/>
          <w:lang w:val="ru-RU"/>
        </w:rPr>
        <w:t>ձևերով</w:t>
      </w:r>
      <w:r w:rsidRPr="007B3188">
        <w:rPr>
          <w:rFonts w:ascii="GHEA Grapalat" w:hAnsi="GHEA Grapalat" w:cs="Sylfaen"/>
          <w:sz w:val="20"/>
          <w:lang w:val="af-ZA"/>
        </w:rPr>
        <w:t xml:space="preserve">` </w:t>
      </w:r>
      <w:r w:rsidRPr="007B3188">
        <w:rPr>
          <w:rFonts w:ascii="Arial" w:hAnsi="Arial" w:cs="Arial"/>
          <w:sz w:val="20"/>
          <w:lang w:val="ru-RU"/>
        </w:rPr>
        <w:t>պահպանելով</w:t>
      </w:r>
      <w:r w:rsidRPr="007B3188">
        <w:rPr>
          <w:rFonts w:ascii="GHEA Grapalat" w:hAnsi="GHEA Grapalat" w:cs="Sylfaen"/>
          <w:sz w:val="20"/>
          <w:lang w:val="af-ZA"/>
        </w:rPr>
        <w:t xml:space="preserve"> </w:t>
      </w:r>
      <w:r w:rsidRPr="007B3188">
        <w:rPr>
          <w:rFonts w:ascii="Arial" w:hAnsi="Arial" w:cs="Arial"/>
          <w:sz w:val="20"/>
          <w:lang w:val="ru-RU"/>
        </w:rPr>
        <w:t>պահանջվող</w:t>
      </w:r>
      <w:r w:rsidRPr="007B3188">
        <w:rPr>
          <w:rFonts w:ascii="GHEA Grapalat" w:hAnsi="GHEA Grapalat" w:cs="Sylfaen"/>
          <w:sz w:val="20"/>
          <w:lang w:val="af-ZA"/>
        </w:rPr>
        <w:t xml:space="preserve"> </w:t>
      </w:r>
      <w:r w:rsidRPr="007B3188">
        <w:rPr>
          <w:rFonts w:ascii="Arial" w:hAnsi="Arial" w:cs="Arial"/>
          <w:sz w:val="20"/>
          <w:lang w:val="ru-RU"/>
        </w:rPr>
        <w:t>վավերապայմանները։</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1.3 </w:t>
      </w:r>
      <w:r w:rsidRPr="007B3188">
        <w:rPr>
          <w:rFonts w:ascii="Arial" w:hAnsi="Arial" w:cs="Arial"/>
          <w:sz w:val="20"/>
          <w:lang w:val="ru-RU"/>
        </w:rPr>
        <w:t>Հայտերը</w:t>
      </w:r>
      <w:r w:rsidRPr="007B3188">
        <w:rPr>
          <w:rFonts w:ascii="GHEA Grapalat" w:hAnsi="GHEA Grapalat" w:cs="Sylfaen"/>
          <w:sz w:val="20"/>
          <w:lang w:val="af-ZA"/>
        </w:rPr>
        <w:t xml:space="preserve">, </w:t>
      </w:r>
      <w:r w:rsidRPr="007B3188">
        <w:rPr>
          <w:rFonts w:ascii="Arial" w:hAnsi="Arial" w:cs="Arial"/>
          <w:sz w:val="20"/>
          <w:lang w:val="ru-RU"/>
        </w:rPr>
        <w:t>հայերենից</w:t>
      </w:r>
      <w:r w:rsidRPr="007B3188">
        <w:rPr>
          <w:rFonts w:ascii="GHEA Grapalat" w:hAnsi="GHEA Grapalat" w:cs="Sylfaen"/>
          <w:sz w:val="20"/>
          <w:lang w:val="af-ZA"/>
        </w:rPr>
        <w:t xml:space="preserve"> </w:t>
      </w:r>
      <w:r w:rsidRPr="007B3188">
        <w:rPr>
          <w:rFonts w:ascii="Arial" w:hAnsi="Arial" w:cs="Arial"/>
          <w:sz w:val="20"/>
          <w:lang w:val="ru-RU"/>
        </w:rPr>
        <w:t>բացի</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ներկայացվել</w:t>
      </w:r>
      <w:r w:rsidRPr="007B3188">
        <w:rPr>
          <w:rFonts w:ascii="GHEA Grapalat" w:hAnsi="GHEA Grapalat" w:cs="Sylfaen"/>
          <w:sz w:val="20"/>
          <w:lang w:val="af-ZA"/>
        </w:rPr>
        <w:t xml:space="preserve"> </w:t>
      </w:r>
      <w:r w:rsidRPr="007B3188">
        <w:rPr>
          <w:rFonts w:ascii="Arial" w:hAnsi="Arial" w:cs="Arial"/>
          <w:sz w:val="20"/>
          <w:lang w:val="ru-RU"/>
        </w:rPr>
        <w:t>նաև</w:t>
      </w:r>
      <w:r w:rsidRPr="007B3188">
        <w:rPr>
          <w:rFonts w:ascii="GHEA Grapalat" w:hAnsi="GHEA Grapalat" w:cs="Sylfaen"/>
          <w:sz w:val="20"/>
          <w:lang w:val="af-ZA"/>
        </w:rPr>
        <w:t xml:space="preserve"> </w:t>
      </w:r>
      <w:r w:rsidRPr="007B3188">
        <w:rPr>
          <w:rFonts w:ascii="Arial" w:hAnsi="Arial" w:cs="Arial"/>
          <w:sz w:val="20"/>
          <w:lang w:val="ru-RU"/>
        </w:rPr>
        <w:t>անգլերեն</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ռուսերեն։</w:t>
      </w:r>
      <w:r w:rsidRPr="007B3188">
        <w:rPr>
          <w:rFonts w:ascii="GHEA Grapalat" w:hAnsi="GHEA Grapalat" w:cs="Sylfaen"/>
          <w:sz w:val="20"/>
          <w:lang w:val="af-ZA"/>
        </w:rPr>
        <w:t xml:space="preserve"> </w:t>
      </w:r>
    </w:p>
    <w:p w:rsidR="002E14DC" w:rsidRPr="007B3188" w:rsidRDefault="002E14DC" w:rsidP="002E14DC">
      <w:pPr>
        <w:jc w:val="center"/>
        <w:rPr>
          <w:rFonts w:ascii="GHEA Grapalat" w:hAnsi="GHEA Grapalat"/>
          <w:b/>
          <w:szCs w:val="22"/>
          <w:lang w:val="af-ZA"/>
        </w:rPr>
      </w:pPr>
    </w:p>
    <w:p w:rsidR="002E14DC" w:rsidRPr="007B3188" w:rsidRDefault="002E14DC" w:rsidP="002E14DC">
      <w:pPr>
        <w:jc w:val="center"/>
        <w:rPr>
          <w:rFonts w:ascii="GHEA Grapalat" w:hAnsi="GHEA Grapalat"/>
          <w:b/>
          <w:sz w:val="20"/>
          <w:lang w:val="af-ZA"/>
        </w:rPr>
      </w:pPr>
      <w:r w:rsidRPr="007B3188">
        <w:rPr>
          <w:rFonts w:ascii="GHEA Grapalat" w:hAnsi="GHEA Grapalat"/>
          <w:b/>
          <w:sz w:val="20"/>
          <w:lang w:val="af-ZA"/>
        </w:rPr>
        <w:t xml:space="preserve">2. </w:t>
      </w:r>
      <w:r w:rsidRPr="007B3188">
        <w:rPr>
          <w:rFonts w:ascii="Arial" w:hAnsi="Arial" w:cs="Arial"/>
          <w:b/>
          <w:sz w:val="20"/>
          <w:lang w:val="es-ES"/>
        </w:rPr>
        <w:t>ԸՆԹԱՑԱԿԱՐԳԻ</w:t>
      </w:r>
      <w:r w:rsidRPr="007B3188">
        <w:rPr>
          <w:rFonts w:ascii="GHEA Grapalat" w:hAnsi="GHEA Grapalat"/>
          <w:b/>
          <w:sz w:val="20"/>
          <w:lang w:val="af-ZA"/>
        </w:rPr>
        <w:t xml:space="preserve"> </w:t>
      </w:r>
      <w:r w:rsidRPr="007B3188">
        <w:rPr>
          <w:rFonts w:ascii="Arial" w:hAnsi="Arial" w:cs="Arial"/>
          <w:b/>
          <w:sz w:val="20"/>
          <w:lang w:val="es-ES"/>
        </w:rPr>
        <w:t>ՀԱՅՏԸ</w:t>
      </w:r>
    </w:p>
    <w:p w:rsidR="002E14DC" w:rsidRPr="007B3188" w:rsidRDefault="002E14DC" w:rsidP="002E14DC">
      <w:pPr>
        <w:ind w:firstLine="720"/>
        <w:jc w:val="center"/>
        <w:rPr>
          <w:rFonts w:ascii="GHEA Grapalat" w:hAnsi="GHEA Grapalat"/>
          <w:szCs w:val="22"/>
          <w:lang w:val="af-ZA"/>
        </w:rPr>
      </w:pPr>
    </w:p>
    <w:p w:rsidR="002E14DC" w:rsidRPr="007B3188" w:rsidRDefault="002E14DC" w:rsidP="002E14DC">
      <w:pPr>
        <w:ind w:firstLine="567"/>
        <w:jc w:val="both"/>
        <w:rPr>
          <w:rFonts w:ascii="GHEA Grapalat" w:hAnsi="GHEA Grapalat"/>
          <w:sz w:val="20"/>
          <w:szCs w:val="20"/>
          <w:lang w:val="es-ES"/>
        </w:rPr>
      </w:pPr>
      <w:r w:rsidRPr="007B3188">
        <w:rPr>
          <w:rFonts w:ascii="Arial" w:hAnsi="Arial" w:cs="Arial"/>
          <w:sz w:val="20"/>
          <w:szCs w:val="20"/>
          <w:lang w:val="hy-AM"/>
        </w:rPr>
        <w:t>Ընթացակարգին</w:t>
      </w:r>
      <w:r w:rsidRPr="007B3188">
        <w:rPr>
          <w:rFonts w:ascii="GHEA Grapalat" w:hAnsi="GHEA Grapalat"/>
          <w:sz w:val="20"/>
          <w:szCs w:val="20"/>
          <w:lang w:val="hy-AM"/>
        </w:rPr>
        <w:t xml:space="preserve"> </w:t>
      </w:r>
      <w:r w:rsidRPr="007B3188">
        <w:rPr>
          <w:rFonts w:ascii="Arial" w:hAnsi="Arial" w:cs="Arial"/>
          <w:sz w:val="20"/>
          <w:szCs w:val="20"/>
          <w:lang w:val="hy-AM"/>
        </w:rPr>
        <w:t>մասնակցելու</w:t>
      </w:r>
      <w:r w:rsidRPr="007B3188">
        <w:rPr>
          <w:rFonts w:ascii="GHEA Grapalat" w:hAnsi="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sz w:val="20"/>
          <w:szCs w:val="20"/>
          <w:lang w:val="hy-AM"/>
        </w:rPr>
        <w:t xml:space="preserve"> </w:t>
      </w:r>
      <w:r w:rsidRPr="007B3188">
        <w:rPr>
          <w:rFonts w:ascii="Arial" w:hAnsi="Arial" w:cs="Arial"/>
          <w:sz w:val="20"/>
          <w:szCs w:val="20"/>
        </w:rPr>
        <w:t>մ</w:t>
      </w:r>
      <w:r w:rsidRPr="007B3188">
        <w:rPr>
          <w:rFonts w:ascii="Arial" w:hAnsi="Arial" w:cs="Arial"/>
          <w:sz w:val="20"/>
          <w:szCs w:val="20"/>
          <w:lang w:val="hy-AM"/>
        </w:rPr>
        <w:t>ասնակիցը</w:t>
      </w:r>
      <w:r w:rsidRPr="007B3188">
        <w:rPr>
          <w:rFonts w:ascii="GHEA Grapalat" w:hAnsi="GHEA Grapalat"/>
          <w:sz w:val="20"/>
          <w:szCs w:val="20"/>
          <w:lang w:val="hy-AM"/>
        </w:rPr>
        <w:t xml:space="preserve"> </w:t>
      </w:r>
      <w:r w:rsidRPr="007B3188">
        <w:rPr>
          <w:rFonts w:ascii="Arial" w:hAnsi="Arial" w:cs="Arial"/>
          <w:sz w:val="20"/>
          <w:szCs w:val="20"/>
        </w:rPr>
        <w:t>համակարգի</w:t>
      </w:r>
      <w:r w:rsidRPr="007B3188">
        <w:rPr>
          <w:rFonts w:ascii="GHEA Grapalat" w:hAnsi="GHEA Grapalat"/>
          <w:sz w:val="20"/>
          <w:szCs w:val="20"/>
          <w:lang w:val="af-ZA"/>
        </w:rPr>
        <w:t xml:space="preserve"> </w:t>
      </w:r>
      <w:r w:rsidRPr="007B3188">
        <w:rPr>
          <w:rFonts w:ascii="Arial" w:hAnsi="Arial" w:cs="Arial"/>
          <w:sz w:val="20"/>
          <w:szCs w:val="20"/>
          <w:lang w:val="hy-AM"/>
        </w:rPr>
        <w:t>միջոցով</w:t>
      </w:r>
      <w:r w:rsidRPr="007B3188">
        <w:rPr>
          <w:rFonts w:ascii="GHEA Grapalat" w:hAnsi="GHEA Grapalat"/>
          <w:sz w:val="20"/>
          <w:szCs w:val="20"/>
          <w:lang w:val="hy-AM"/>
        </w:rPr>
        <w:t xml:space="preserve"> </w:t>
      </w:r>
      <w:r w:rsidRPr="007B3188">
        <w:rPr>
          <w:rFonts w:ascii="Arial" w:hAnsi="Arial" w:cs="Arial"/>
          <w:sz w:val="20"/>
          <w:szCs w:val="20"/>
          <w:lang w:val="hy-AM"/>
        </w:rPr>
        <w:t>ներկայացնում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հայտ</w:t>
      </w:r>
      <w:r w:rsidRPr="007B3188">
        <w:rPr>
          <w:rFonts w:ascii="GHEA Grapalat" w:hAnsi="GHEA Grapalat"/>
          <w:sz w:val="20"/>
          <w:szCs w:val="20"/>
          <w:lang w:val="hy-AM"/>
        </w:rPr>
        <w:t xml:space="preserve">: </w:t>
      </w:r>
      <w:r w:rsidRPr="007B3188">
        <w:rPr>
          <w:rFonts w:ascii="Arial" w:hAnsi="Arial" w:cs="Arial"/>
          <w:sz w:val="20"/>
          <w:szCs w:val="20"/>
          <w:lang w:val="hy-AM"/>
        </w:rPr>
        <w:t>Հայտին</w:t>
      </w:r>
      <w:r w:rsidRPr="007B3188">
        <w:rPr>
          <w:rFonts w:ascii="GHEA Grapalat" w:hAnsi="GHEA Grapalat"/>
          <w:sz w:val="20"/>
          <w:szCs w:val="20"/>
          <w:lang w:val="hy-AM"/>
        </w:rPr>
        <w:t xml:space="preserve"> </w:t>
      </w:r>
      <w:r w:rsidRPr="007B3188">
        <w:rPr>
          <w:rFonts w:ascii="Arial" w:hAnsi="Arial" w:cs="Arial"/>
          <w:sz w:val="20"/>
          <w:szCs w:val="20"/>
          <w:lang w:val="hy-AM"/>
        </w:rPr>
        <w:t>կցվում</w:t>
      </w:r>
      <w:r w:rsidRPr="007B3188">
        <w:rPr>
          <w:rFonts w:ascii="GHEA Grapalat" w:hAnsi="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sz w:val="20"/>
          <w:szCs w:val="20"/>
          <w:lang w:val="hy-AM"/>
        </w:rPr>
        <w:t xml:space="preserve"> </w:t>
      </w:r>
      <w:r w:rsidRPr="007B3188">
        <w:rPr>
          <w:rFonts w:ascii="Arial" w:hAnsi="Arial" w:cs="Arial"/>
          <w:sz w:val="20"/>
          <w:szCs w:val="20"/>
          <w:lang w:val="hy-AM"/>
        </w:rPr>
        <w:t>սույն</w:t>
      </w:r>
      <w:r w:rsidRPr="007B3188">
        <w:rPr>
          <w:rFonts w:ascii="GHEA Grapalat" w:hAnsi="GHEA Grapalat"/>
          <w:sz w:val="20"/>
          <w:szCs w:val="20"/>
          <w:lang w:val="hy-AM"/>
        </w:rPr>
        <w:t xml:space="preserve"> </w:t>
      </w:r>
      <w:r w:rsidRPr="007B3188">
        <w:rPr>
          <w:rFonts w:ascii="Arial" w:hAnsi="Arial" w:cs="Arial"/>
          <w:sz w:val="20"/>
          <w:szCs w:val="20"/>
          <w:lang w:val="hy-AM"/>
        </w:rPr>
        <w:t>հրավերով</w:t>
      </w:r>
      <w:r w:rsidRPr="007B3188">
        <w:rPr>
          <w:rFonts w:ascii="GHEA Grapalat" w:hAnsi="GHEA Grapalat"/>
          <w:sz w:val="20"/>
          <w:szCs w:val="20"/>
          <w:lang w:val="hy-AM"/>
        </w:rPr>
        <w:t xml:space="preserve"> </w:t>
      </w:r>
      <w:r w:rsidRPr="007B3188">
        <w:rPr>
          <w:rFonts w:ascii="Arial" w:hAnsi="Arial" w:cs="Arial"/>
          <w:sz w:val="20"/>
          <w:szCs w:val="20"/>
          <w:lang w:val="hy-AM"/>
        </w:rPr>
        <w:t>նախատեսված</w:t>
      </w:r>
      <w:r w:rsidRPr="007B3188">
        <w:rPr>
          <w:rFonts w:ascii="GHEA Grapalat" w:hAnsi="GHEA Grapalat"/>
          <w:sz w:val="20"/>
          <w:szCs w:val="20"/>
          <w:lang w:val="hy-AM"/>
        </w:rPr>
        <w:t xml:space="preserve"> </w:t>
      </w:r>
      <w:r w:rsidRPr="007B3188">
        <w:rPr>
          <w:rFonts w:ascii="Arial" w:hAnsi="Arial" w:cs="Arial"/>
          <w:sz w:val="20"/>
          <w:szCs w:val="20"/>
          <w:lang w:val="hy-AM"/>
        </w:rPr>
        <w:t>համապատասխան</w:t>
      </w:r>
      <w:r w:rsidRPr="007B3188">
        <w:rPr>
          <w:rFonts w:ascii="GHEA Grapalat" w:hAnsi="GHEA Grapalat"/>
          <w:sz w:val="20"/>
          <w:szCs w:val="20"/>
          <w:lang w:val="hy-AM"/>
        </w:rPr>
        <w:t xml:space="preserve"> </w:t>
      </w:r>
      <w:r w:rsidRPr="007B3188">
        <w:rPr>
          <w:rFonts w:ascii="Arial" w:hAnsi="Arial" w:cs="Arial"/>
          <w:sz w:val="20"/>
          <w:szCs w:val="20"/>
          <w:lang w:val="hy-AM"/>
        </w:rPr>
        <w:t>փաստաթղթեր</w:t>
      </w:r>
      <w:r w:rsidRPr="007B3188">
        <w:rPr>
          <w:rFonts w:ascii="Arial" w:hAnsi="Arial" w:cs="Arial"/>
          <w:sz w:val="20"/>
          <w:szCs w:val="20"/>
          <w:lang w:val="es-ES"/>
        </w:rPr>
        <w:t>ը</w:t>
      </w:r>
      <w:r w:rsidRPr="007B3188">
        <w:rPr>
          <w:rFonts w:ascii="GHEA Grapalat" w:hAnsi="GHEA Grapalat"/>
          <w:sz w:val="20"/>
          <w:szCs w:val="20"/>
          <w:lang w:val="es-ES"/>
        </w:rPr>
        <w:t xml:space="preserve"> (</w:t>
      </w:r>
      <w:r w:rsidRPr="007B3188">
        <w:rPr>
          <w:rFonts w:ascii="Arial" w:hAnsi="Arial" w:cs="Arial"/>
          <w:sz w:val="20"/>
          <w:szCs w:val="20"/>
          <w:lang w:val="es-ES"/>
        </w:rPr>
        <w:t>տեղեկությունները</w:t>
      </w:r>
      <w:r w:rsidRPr="007B3188">
        <w:rPr>
          <w:rFonts w:ascii="GHEA Grapalat" w:hAnsi="GHEA Grapalat"/>
          <w:sz w:val="20"/>
          <w:szCs w:val="20"/>
          <w:lang w:val="es-ES"/>
        </w:rPr>
        <w:t>):</w:t>
      </w:r>
    </w:p>
    <w:p w:rsidR="002E14DC" w:rsidRPr="007B3188" w:rsidRDefault="002E14DC" w:rsidP="002E14DC">
      <w:pPr>
        <w:ind w:firstLine="567"/>
        <w:jc w:val="both"/>
        <w:rPr>
          <w:rFonts w:ascii="GHEA Grapalat" w:hAnsi="GHEA Grapalat" w:cs="Sylfaen"/>
          <w:sz w:val="20"/>
          <w:lang w:val="es-ES"/>
        </w:rPr>
      </w:pPr>
      <w:r w:rsidRPr="007B3188">
        <w:rPr>
          <w:rFonts w:ascii="Arial" w:hAnsi="Arial" w:cs="Arial"/>
          <w:sz w:val="20"/>
        </w:rPr>
        <w:t>Մասնակիցը</w:t>
      </w:r>
      <w:r w:rsidRPr="007B3188">
        <w:rPr>
          <w:rFonts w:ascii="GHEA Grapalat" w:hAnsi="GHEA Grapalat" w:cs="Sylfaen"/>
          <w:sz w:val="20"/>
          <w:lang w:val="es-ES"/>
        </w:rPr>
        <w:t xml:space="preserve"> </w:t>
      </w:r>
      <w:r w:rsidRPr="007B3188">
        <w:rPr>
          <w:rFonts w:ascii="Arial" w:hAnsi="Arial" w:cs="Arial"/>
          <w:sz w:val="20"/>
        </w:rPr>
        <w:t>հայտով</w:t>
      </w:r>
      <w:r w:rsidRPr="007B3188">
        <w:rPr>
          <w:rFonts w:ascii="GHEA Grapalat" w:hAnsi="GHEA Grapalat" w:cs="Sylfaen"/>
          <w:sz w:val="20"/>
          <w:lang w:val="es-ES"/>
        </w:rPr>
        <w:t xml:space="preserve"> </w:t>
      </w:r>
      <w:r w:rsidRPr="007B3188">
        <w:rPr>
          <w:rFonts w:ascii="Arial" w:hAnsi="Arial" w:cs="Arial"/>
          <w:sz w:val="20"/>
        </w:rPr>
        <w:t>ներկայացնում</w:t>
      </w:r>
      <w:r w:rsidRPr="007B3188">
        <w:rPr>
          <w:rFonts w:ascii="GHEA Grapalat" w:hAnsi="GHEA Grapalat" w:cs="Sylfaen"/>
          <w:sz w:val="20"/>
          <w:lang w:val="es-ES"/>
        </w:rPr>
        <w:t xml:space="preserve"> </w:t>
      </w:r>
      <w:r w:rsidRPr="007B3188">
        <w:rPr>
          <w:rFonts w:ascii="Arial" w:hAnsi="Arial" w:cs="Arial"/>
          <w:sz w:val="20"/>
        </w:rPr>
        <w:t>է</w:t>
      </w:r>
      <w:r w:rsidRPr="007B3188">
        <w:rPr>
          <w:rFonts w:ascii="GHEA Grapalat" w:hAnsi="GHEA Grapalat" w:cs="Sylfaen"/>
          <w:sz w:val="20"/>
          <w:lang w:val="es-ES"/>
        </w:rPr>
        <w:t xml:space="preserve"> </w:t>
      </w:r>
      <w:r w:rsidRPr="007B3188">
        <w:rPr>
          <w:rFonts w:ascii="Arial" w:hAnsi="Arial" w:cs="Arial"/>
          <w:sz w:val="20"/>
        </w:rPr>
        <w:t>իր</w:t>
      </w:r>
      <w:r w:rsidRPr="007B3188">
        <w:rPr>
          <w:rFonts w:ascii="GHEA Grapalat" w:hAnsi="GHEA Grapalat" w:cs="Sylfaen"/>
          <w:sz w:val="20"/>
          <w:lang w:val="es-ES"/>
        </w:rPr>
        <w:t xml:space="preserve"> </w:t>
      </w:r>
      <w:r w:rsidRPr="007B3188">
        <w:rPr>
          <w:rFonts w:ascii="Arial" w:hAnsi="Arial" w:cs="Arial"/>
          <w:sz w:val="20"/>
        </w:rPr>
        <w:t>կողմից</w:t>
      </w:r>
      <w:r w:rsidRPr="007B3188">
        <w:rPr>
          <w:rFonts w:ascii="GHEA Grapalat" w:hAnsi="GHEA Grapalat" w:cs="Sylfaen"/>
          <w:sz w:val="20"/>
          <w:lang w:val="es-ES"/>
        </w:rPr>
        <w:t xml:space="preserve"> </w:t>
      </w:r>
      <w:r w:rsidRPr="007B3188">
        <w:rPr>
          <w:rFonts w:ascii="Arial" w:hAnsi="Arial" w:cs="Arial"/>
          <w:sz w:val="20"/>
        </w:rPr>
        <w:t>հաստատված</w:t>
      </w:r>
      <w:r w:rsidRPr="007B3188">
        <w:rPr>
          <w:rFonts w:ascii="GHEA Grapalat" w:hAnsi="GHEA Grapalat" w:cs="Sylfaen"/>
          <w:sz w:val="20"/>
          <w:lang w:val="es-ES"/>
        </w:rPr>
        <w:t>`</w:t>
      </w:r>
    </w:p>
    <w:p w:rsidR="002E14DC" w:rsidRPr="007B3188" w:rsidRDefault="002E14DC" w:rsidP="002E14DC">
      <w:pPr>
        <w:ind w:firstLine="567"/>
        <w:jc w:val="both"/>
        <w:rPr>
          <w:rFonts w:ascii="GHEA Grapalat" w:hAnsi="GHEA Grapalat"/>
          <w:b/>
          <w:sz w:val="20"/>
          <w:szCs w:val="20"/>
          <w:lang w:val="es-ES"/>
        </w:rPr>
      </w:pPr>
      <w:r w:rsidRPr="007B3188">
        <w:rPr>
          <w:rFonts w:ascii="GHEA Grapalat" w:hAnsi="GHEA Grapalat"/>
          <w:b/>
          <w:sz w:val="20"/>
          <w:szCs w:val="20"/>
          <w:lang w:val="es-ES"/>
        </w:rPr>
        <w:t>1) «</w:t>
      </w:r>
      <w:r w:rsidRPr="007B3188">
        <w:rPr>
          <w:rFonts w:ascii="Arial" w:hAnsi="Arial" w:cs="Arial"/>
          <w:b/>
          <w:sz w:val="20"/>
          <w:szCs w:val="20"/>
          <w:lang w:val="es-ES"/>
        </w:rPr>
        <w:t>Պիտանելիության</w:t>
      </w:r>
      <w:r w:rsidRPr="007B3188">
        <w:rPr>
          <w:rFonts w:ascii="GHEA Grapalat" w:hAnsi="GHEA Grapalat"/>
          <w:b/>
          <w:sz w:val="20"/>
          <w:szCs w:val="20"/>
          <w:lang w:val="es-ES"/>
        </w:rPr>
        <w:t xml:space="preserve"> </w:t>
      </w:r>
      <w:r w:rsidRPr="007B3188">
        <w:rPr>
          <w:rFonts w:ascii="Arial" w:hAnsi="Arial" w:cs="Arial"/>
          <w:b/>
          <w:sz w:val="20"/>
          <w:szCs w:val="20"/>
          <w:lang w:val="es-ES"/>
        </w:rPr>
        <w:t>չափորոշիչ</w:t>
      </w:r>
      <w:r w:rsidRPr="007B3188">
        <w:rPr>
          <w:rFonts w:ascii="GHEA Grapalat" w:hAnsi="GHEA Grapalat" w:cs="Franklin Gothic Medium Cond"/>
          <w:b/>
          <w:sz w:val="20"/>
          <w:szCs w:val="20"/>
          <w:lang w:val="es-ES"/>
        </w:rPr>
        <w:t>»</w:t>
      </w:r>
      <w:r w:rsidRPr="007B3188">
        <w:rPr>
          <w:rFonts w:ascii="GHEA Grapalat" w:hAnsi="GHEA Grapalat"/>
          <w:b/>
          <w:sz w:val="20"/>
          <w:szCs w:val="20"/>
          <w:lang w:val="es-ES"/>
        </w:rPr>
        <w:t>.</w:t>
      </w:r>
    </w:p>
    <w:p w:rsidR="002E14DC" w:rsidRPr="007B3188" w:rsidRDefault="002E14DC" w:rsidP="002E14DC">
      <w:pPr>
        <w:jc w:val="both"/>
        <w:rPr>
          <w:rFonts w:ascii="GHEA Grapalat" w:hAnsi="GHEA Grapalat" w:cs="Sylfaen"/>
          <w:sz w:val="20"/>
          <w:szCs w:val="20"/>
          <w:lang w:val="es-ES" w:eastAsia="ru-RU"/>
        </w:rPr>
      </w:pPr>
      <w:r w:rsidRPr="007B3188">
        <w:rPr>
          <w:rFonts w:ascii="GHEA Grapalat" w:hAnsi="GHEA Grapalat" w:cs="Sylfaen"/>
          <w:sz w:val="20"/>
          <w:szCs w:val="20"/>
          <w:lang w:val="es-ES" w:eastAsia="ru-RU"/>
        </w:rPr>
        <w:t xml:space="preserve">         2.1 </w:t>
      </w:r>
      <w:r w:rsidRPr="007B3188">
        <w:rPr>
          <w:rFonts w:ascii="Arial" w:hAnsi="Arial" w:cs="Arial"/>
          <w:sz w:val="20"/>
          <w:szCs w:val="20"/>
          <w:lang w:val="ru-RU" w:eastAsia="ru-RU"/>
        </w:rPr>
        <w:t>ընթացակարգին</w:t>
      </w:r>
      <w:r w:rsidRPr="007B3188">
        <w:rPr>
          <w:rFonts w:ascii="GHEA Grapalat" w:hAnsi="GHEA Grapalat" w:cs="Sylfaen"/>
          <w:sz w:val="20"/>
          <w:szCs w:val="20"/>
          <w:lang w:val="af-ZA" w:eastAsia="ru-RU"/>
        </w:rPr>
        <w:t xml:space="preserve"> </w:t>
      </w:r>
      <w:r w:rsidRPr="007B3188">
        <w:rPr>
          <w:rFonts w:ascii="Arial" w:hAnsi="Arial" w:cs="Arial"/>
          <w:sz w:val="20"/>
          <w:szCs w:val="20"/>
          <w:lang w:val="ru-RU" w:eastAsia="ru-RU"/>
        </w:rPr>
        <w:t>մասնակցելու</w:t>
      </w:r>
      <w:r w:rsidRPr="007B3188">
        <w:rPr>
          <w:rFonts w:ascii="GHEA Grapalat" w:hAnsi="GHEA Grapalat" w:cs="Sylfaen"/>
          <w:sz w:val="20"/>
          <w:szCs w:val="20"/>
          <w:lang w:val="af-ZA" w:eastAsia="ru-RU"/>
        </w:rPr>
        <w:t xml:space="preserve"> </w:t>
      </w:r>
      <w:r w:rsidRPr="007B3188">
        <w:rPr>
          <w:rFonts w:ascii="Arial" w:hAnsi="Arial" w:cs="Arial"/>
          <w:sz w:val="20"/>
          <w:szCs w:val="20"/>
          <w:lang w:val="ru-RU" w:eastAsia="ru-RU"/>
        </w:rPr>
        <w:t>դիմում</w:t>
      </w:r>
      <w:r w:rsidRPr="007B3188">
        <w:rPr>
          <w:rFonts w:ascii="GHEA Grapalat" w:hAnsi="GHEA Grapalat" w:cs="Sylfaen"/>
          <w:sz w:val="20"/>
          <w:szCs w:val="20"/>
          <w:lang w:val="es-ES" w:eastAsia="ru-RU"/>
        </w:rPr>
        <w:t>-</w:t>
      </w:r>
      <w:r w:rsidRPr="007B3188">
        <w:rPr>
          <w:rFonts w:ascii="Arial" w:hAnsi="Arial" w:cs="Arial"/>
          <w:sz w:val="20"/>
          <w:szCs w:val="20"/>
          <w:lang w:val="x-none" w:eastAsia="ru-RU"/>
        </w:rPr>
        <w:t>հայտարարություն</w:t>
      </w:r>
      <w:r w:rsidRPr="007B3188">
        <w:rPr>
          <w:rFonts w:ascii="GHEA Grapalat" w:hAnsi="GHEA Grapalat" w:cs="Sylfaen"/>
          <w:sz w:val="20"/>
          <w:szCs w:val="20"/>
          <w:lang w:val="af-ZA" w:eastAsia="ru-RU"/>
        </w:rPr>
        <w:t xml:space="preserve">` </w:t>
      </w:r>
      <w:r w:rsidRPr="007B3188">
        <w:rPr>
          <w:rFonts w:ascii="Arial" w:hAnsi="Arial" w:cs="Arial"/>
          <w:sz w:val="20"/>
          <w:szCs w:val="20"/>
          <w:lang w:val="af-ZA" w:eastAsia="ru-RU"/>
        </w:rPr>
        <w:t>համաձայն</w:t>
      </w:r>
      <w:r w:rsidRPr="007B3188">
        <w:rPr>
          <w:rFonts w:ascii="GHEA Grapalat" w:hAnsi="GHEA Grapalat" w:cs="Sylfaen"/>
          <w:sz w:val="20"/>
          <w:szCs w:val="20"/>
          <w:lang w:val="af-ZA" w:eastAsia="ru-RU"/>
        </w:rPr>
        <w:t xml:space="preserve"> </w:t>
      </w:r>
      <w:r w:rsidRPr="007B3188">
        <w:rPr>
          <w:rFonts w:ascii="Arial" w:hAnsi="Arial" w:cs="Arial"/>
          <w:sz w:val="20"/>
          <w:szCs w:val="20"/>
          <w:lang w:val="af-ZA" w:eastAsia="ru-RU"/>
        </w:rPr>
        <w:t>հ</w:t>
      </w:r>
      <w:r w:rsidRPr="007B3188">
        <w:rPr>
          <w:rFonts w:ascii="Arial" w:hAnsi="Arial" w:cs="Arial"/>
          <w:sz w:val="20"/>
          <w:szCs w:val="20"/>
          <w:lang w:val="ru-RU" w:eastAsia="ru-RU"/>
        </w:rPr>
        <w:t>ավելված</w:t>
      </w:r>
      <w:r w:rsidRPr="007B3188">
        <w:rPr>
          <w:rFonts w:ascii="GHEA Grapalat" w:hAnsi="GHEA Grapalat" w:cs="Sylfaen"/>
          <w:sz w:val="20"/>
          <w:szCs w:val="20"/>
          <w:lang w:val="af-ZA" w:eastAsia="ru-RU"/>
        </w:rPr>
        <w:t xml:space="preserve"> N 1-</w:t>
      </w:r>
      <w:r w:rsidRPr="007B3188">
        <w:rPr>
          <w:rFonts w:ascii="Arial" w:hAnsi="Arial" w:cs="Arial"/>
          <w:sz w:val="20"/>
          <w:szCs w:val="20"/>
          <w:lang w:val="af-ZA" w:eastAsia="ru-RU"/>
        </w:rPr>
        <w:t>ի</w:t>
      </w:r>
      <w:r w:rsidRPr="007B3188">
        <w:rPr>
          <w:rFonts w:ascii="GHEA Grapalat" w:hAnsi="GHEA Grapalat" w:cs="Sylfaen"/>
          <w:sz w:val="20"/>
          <w:szCs w:val="20"/>
          <w:lang w:val="es-ES" w:eastAsia="ru-RU"/>
        </w:rPr>
        <w:t>.</w:t>
      </w:r>
    </w:p>
    <w:p w:rsidR="002E14DC" w:rsidRPr="007B3188" w:rsidRDefault="002E14DC" w:rsidP="002E14DC">
      <w:pPr>
        <w:jc w:val="both"/>
        <w:rPr>
          <w:rFonts w:ascii="GHEA Grapalat" w:hAnsi="GHEA Grapalat" w:cs="Sylfaen"/>
          <w:sz w:val="20"/>
          <w:lang w:val="hy-AM"/>
        </w:rPr>
      </w:pPr>
      <w:r w:rsidRPr="007B3188">
        <w:rPr>
          <w:rFonts w:ascii="GHEA Grapalat" w:hAnsi="GHEA Grapalat"/>
          <w:b/>
          <w:i/>
          <w:sz w:val="20"/>
          <w:szCs w:val="20"/>
          <w:lang w:val="hy-AM" w:eastAsia="ru-RU"/>
        </w:rPr>
        <w:t xml:space="preserve"> </w:t>
      </w:r>
      <w:r w:rsidRPr="007B3188">
        <w:rPr>
          <w:rFonts w:ascii="GHEA Grapalat" w:hAnsi="GHEA Grapalat" w:cs="Sylfaen"/>
          <w:sz w:val="20"/>
          <w:szCs w:val="20"/>
          <w:lang w:val="af-ZA" w:eastAsia="ru-RU"/>
        </w:rPr>
        <w:t xml:space="preserve">2.2 </w:t>
      </w:r>
      <w:r w:rsidRPr="007B3188">
        <w:rPr>
          <w:rFonts w:ascii="Arial" w:hAnsi="Arial" w:cs="Arial"/>
          <w:sz w:val="20"/>
          <w:lang w:val="hy-AM"/>
        </w:rPr>
        <w:t>գործակալության</w:t>
      </w:r>
      <w:r w:rsidRPr="007B3188">
        <w:rPr>
          <w:rFonts w:ascii="GHEA Grapalat" w:hAnsi="GHEA Grapalat" w:cs="Sylfaen"/>
          <w:sz w:val="20"/>
          <w:lang w:val="af-ZA"/>
        </w:rPr>
        <w:t xml:space="preserve"> </w:t>
      </w:r>
      <w:r w:rsidRPr="007B3188">
        <w:rPr>
          <w:rFonts w:ascii="Arial" w:hAnsi="Arial" w:cs="Arial"/>
          <w:sz w:val="20"/>
          <w:lang w:val="hy-AM"/>
        </w:rPr>
        <w:t>պայմանագրի</w:t>
      </w:r>
      <w:r w:rsidRPr="007B3188">
        <w:rPr>
          <w:rFonts w:ascii="GHEA Grapalat" w:hAnsi="GHEA Grapalat" w:cs="Sylfaen"/>
          <w:sz w:val="20"/>
          <w:lang w:val="af-ZA"/>
        </w:rPr>
        <w:t xml:space="preserve"> </w:t>
      </w:r>
      <w:r w:rsidRPr="007B3188">
        <w:rPr>
          <w:rFonts w:ascii="Arial" w:hAnsi="Arial" w:cs="Arial"/>
          <w:sz w:val="20"/>
          <w:lang w:val="hy-AM"/>
        </w:rPr>
        <w:t>պատճենը</w:t>
      </w:r>
      <w:r w:rsidRPr="007B3188">
        <w:rPr>
          <w:rFonts w:ascii="GHEA Grapalat" w:hAnsi="GHEA Grapalat" w:cs="Sylfaen"/>
          <w:sz w:val="20"/>
          <w:lang w:val="af-ZA"/>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դրա</w:t>
      </w:r>
      <w:r w:rsidRPr="007B3188">
        <w:rPr>
          <w:rFonts w:ascii="GHEA Grapalat" w:hAnsi="GHEA Grapalat" w:cs="Sylfaen"/>
          <w:sz w:val="20"/>
          <w:lang w:val="af-ZA"/>
        </w:rPr>
        <w:t xml:space="preserve"> </w:t>
      </w:r>
      <w:r w:rsidRPr="007B3188">
        <w:rPr>
          <w:rFonts w:ascii="Arial" w:hAnsi="Arial" w:cs="Arial"/>
          <w:sz w:val="20"/>
          <w:lang w:val="hy-AM"/>
        </w:rPr>
        <w:t>կողմ</w:t>
      </w:r>
      <w:r w:rsidRPr="007B3188">
        <w:rPr>
          <w:rFonts w:ascii="GHEA Grapalat" w:hAnsi="GHEA Grapalat" w:cs="Sylfaen"/>
          <w:sz w:val="20"/>
          <w:lang w:val="af-ZA"/>
        </w:rPr>
        <w:t xml:space="preserve"> </w:t>
      </w:r>
      <w:r w:rsidRPr="007B3188">
        <w:rPr>
          <w:rFonts w:ascii="Arial" w:hAnsi="Arial" w:cs="Arial"/>
          <w:sz w:val="20"/>
          <w:lang w:val="hy-AM"/>
        </w:rPr>
        <w:t>հանդիսացող</w:t>
      </w:r>
      <w:r w:rsidRPr="007B3188">
        <w:rPr>
          <w:rFonts w:ascii="GHEA Grapalat" w:hAnsi="GHEA Grapalat" w:cs="Sylfaen"/>
          <w:sz w:val="20"/>
          <w:lang w:val="af-ZA"/>
        </w:rPr>
        <w:t xml:space="preserve"> </w:t>
      </w:r>
      <w:r w:rsidRPr="007B3188">
        <w:rPr>
          <w:rFonts w:ascii="Arial" w:hAnsi="Arial" w:cs="Arial"/>
          <w:sz w:val="20"/>
          <w:lang w:val="hy-AM"/>
        </w:rPr>
        <w:t>անձի</w:t>
      </w:r>
      <w:r w:rsidRPr="007B3188">
        <w:rPr>
          <w:rFonts w:ascii="GHEA Grapalat" w:hAnsi="GHEA Grapalat" w:cs="Sylfaen"/>
          <w:sz w:val="20"/>
          <w:lang w:val="af-ZA"/>
        </w:rPr>
        <w:t xml:space="preserve"> </w:t>
      </w:r>
      <w:r w:rsidRPr="007B3188">
        <w:rPr>
          <w:rFonts w:ascii="Arial" w:hAnsi="Arial" w:cs="Arial"/>
          <w:sz w:val="20"/>
          <w:lang w:val="hy-AM"/>
        </w:rPr>
        <w:t>տվյալները</w:t>
      </w:r>
      <w:r w:rsidRPr="007B3188">
        <w:rPr>
          <w:rFonts w:ascii="GHEA Grapalat" w:hAnsi="GHEA Grapalat" w:cs="Sylfaen"/>
          <w:sz w:val="20"/>
          <w:lang w:val="af-ZA"/>
        </w:rPr>
        <w:t xml:space="preserve">, </w:t>
      </w:r>
      <w:r w:rsidRPr="007B3188">
        <w:rPr>
          <w:rFonts w:ascii="Arial" w:hAnsi="Arial" w:cs="Arial"/>
          <w:sz w:val="20"/>
          <w:lang w:val="hy-AM"/>
        </w:rPr>
        <w:t>եթե</w:t>
      </w:r>
      <w:r w:rsidRPr="007B3188">
        <w:rPr>
          <w:rFonts w:ascii="GHEA Grapalat" w:hAnsi="GHEA Grapalat" w:cs="Sylfaen"/>
          <w:sz w:val="20"/>
          <w:lang w:val="af-ZA"/>
        </w:rPr>
        <w:t xml:space="preserve"> </w:t>
      </w:r>
      <w:r w:rsidRPr="007B3188">
        <w:rPr>
          <w:rFonts w:ascii="Arial" w:hAnsi="Arial" w:cs="Arial"/>
          <w:sz w:val="20"/>
          <w:lang w:val="hy-AM"/>
        </w:rPr>
        <w:t>պայմանագիրն</w:t>
      </w:r>
      <w:r w:rsidRPr="007B3188">
        <w:rPr>
          <w:rFonts w:ascii="GHEA Grapalat" w:hAnsi="GHEA Grapalat" w:cs="Sylfaen"/>
          <w:sz w:val="20"/>
          <w:lang w:val="af-ZA"/>
        </w:rPr>
        <w:t xml:space="preserve"> </w:t>
      </w:r>
      <w:r w:rsidRPr="007B3188">
        <w:rPr>
          <w:rFonts w:ascii="Arial" w:hAnsi="Arial" w:cs="Arial"/>
          <w:sz w:val="20"/>
          <w:lang w:val="hy-AM"/>
        </w:rPr>
        <w:t>իրականացվելու</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գործակալության</w:t>
      </w:r>
      <w:r w:rsidRPr="007B3188">
        <w:rPr>
          <w:rFonts w:ascii="GHEA Grapalat" w:hAnsi="GHEA Grapalat" w:cs="Sylfaen"/>
          <w:sz w:val="20"/>
          <w:lang w:val="af-ZA"/>
        </w:rPr>
        <w:t xml:space="preserve"> </w:t>
      </w:r>
      <w:r w:rsidRPr="007B3188">
        <w:rPr>
          <w:rFonts w:ascii="Arial" w:hAnsi="Arial" w:cs="Arial"/>
          <w:sz w:val="20"/>
          <w:lang w:val="hy-AM"/>
        </w:rPr>
        <w:t>միջոցով</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vertAlign w:val="superscript"/>
          <w:lang w:val="af-ZA"/>
        </w:rPr>
      </w:pPr>
      <w:r w:rsidRPr="007B3188">
        <w:rPr>
          <w:rFonts w:ascii="GHEA Grapalat" w:hAnsi="GHEA Grapalat" w:cs="Sylfaen"/>
          <w:sz w:val="20"/>
          <w:lang w:val="af-ZA"/>
        </w:rPr>
        <w:t xml:space="preserve">2.3 </w:t>
      </w:r>
      <w:r w:rsidRPr="007B3188">
        <w:rPr>
          <w:rFonts w:ascii="Arial" w:hAnsi="Arial" w:cs="Arial"/>
          <w:sz w:val="20"/>
          <w:lang w:val="hy-AM"/>
        </w:rPr>
        <w:t>համատեղ</w:t>
      </w:r>
      <w:r w:rsidRPr="007B3188">
        <w:rPr>
          <w:rFonts w:ascii="GHEA Grapalat" w:hAnsi="GHEA Grapalat" w:cs="Sylfaen"/>
          <w:sz w:val="20"/>
          <w:lang w:val="af-ZA"/>
        </w:rPr>
        <w:t xml:space="preserve"> </w:t>
      </w:r>
      <w:r w:rsidRPr="007B3188">
        <w:rPr>
          <w:rFonts w:ascii="Arial" w:hAnsi="Arial" w:cs="Arial"/>
          <w:sz w:val="20"/>
          <w:lang w:val="hy-AM"/>
        </w:rPr>
        <w:t>գործունեության</w:t>
      </w:r>
      <w:r w:rsidRPr="007B3188">
        <w:rPr>
          <w:rFonts w:ascii="GHEA Grapalat" w:hAnsi="GHEA Grapalat" w:cs="Sylfaen"/>
          <w:sz w:val="20"/>
          <w:lang w:val="af-ZA"/>
        </w:rPr>
        <w:t xml:space="preserve"> </w:t>
      </w:r>
      <w:r w:rsidRPr="007B3188">
        <w:rPr>
          <w:rFonts w:ascii="Arial" w:hAnsi="Arial" w:cs="Arial"/>
          <w:sz w:val="20"/>
          <w:lang w:val="hy-AM"/>
        </w:rPr>
        <w:t>պայմանագիրը</w:t>
      </w:r>
      <w:r w:rsidRPr="007B3188">
        <w:rPr>
          <w:rFonts w:ascii="GHEA Grapalat" w:hAnsi="GHEA Grapalat" w:cs="Sylfaen"/>
          <w:sz w:val="20"/>
          <w:lang w:val="af-ZA"/>
        </w:rPr>
        <w:t xml:space="preserve">, </w:t>
      </w:r>
      <w:r w:rsidRPr="007B3188">
        <w:rPr>
          <w:rFonts w:ascii="Arial" w:hAnsi="Arial" w:cs="Arial"/>
          <w:sz w:val="20"/>
          <w:lang w:val="hy-AM"/>
        </w:rPr>
        <w:t>եթե</w:t>
      </w:r>
      <w:r w:rsidRPr="007B3188">
        <w:rPr>
          <w:rFonts w:ascii="GHEA Grapalat" w:hAnsi="GHEA Grapalat" w:cs="Sylfaen"/>
          <w:sz w:val="20"/>
          <w:lang w:val="af-ZA"/>
        </w:rPr>
        <w:t xml:space="preserve"> </w:t>
      </w:r>
      <w:r w:rsidRPr="007B3188">
        <w:rPr>
          <w:rFonts w:ascii="Arial" w:hAnsi="Arial" w:cs="Arial"/>
          <w:sz w:val="20"/>
          <w:lang w:val="hy-AM"/>
        </w:rPr>
        <w:t>մասնակիցները</w:t>
      </w:r>
      <w:r w:rsidRPr="007B3188">
        <w:rPr>
          <w:rFonts w:ascii="GHEA Grapalat" w:hAnsi="GHEA Grapalat" w:cs="Sylfaen"/>
          <w:sz w:val="20"/>
          <w:lang w:val="af-ZA"/>
        </w:rPr>
        <w:t xml:space="preserve"> </w:t>
      </w:r>
      <w:r w:rsidRPr="007B3188">
        <w:rPr>
          <w:rFonts w:ascii="Arial" w:hAnsi="Arial" w:cs="Arial"/>
          <w:sz w:val="20"/>
          <w:lang w:val="hy-AM"/>
        </w:rPr>
        <w:t>գնման</w:t>
      </w:r>
      <w:r w:rsidRPr="007B3188">
        <w:rPr>
          <w:rFonts w:ascii="GHEA Grapalat" w:hAnsi="GHEA Grapalat" w:cs="Sylfaen"/>
          <w:sz w:val="20"/>
          <w:lang w:val="af-ZA"/>
        </w:rPr>
        <w:t xml:space="preserve"> </w:t>
      </w:r>
      <w:r w:rsidRPr="007B3188">
        <w:rPr>
          <w:rFonts w:ascii="Arial" w:hAnsi="Arial" w:cs="Arial"/>
          <w:sz w:val="20"/>
          <w:lang w:val="hy-AM"/>
        </w:rPr>
        <w:t>ընթացակարգին</w:t>
      </w:r>
      <w:r w:rsidRPr="007B3188">
        <w:rPr>
          <w:rFonts w:ascii="GHEA Grapalat" w:hAnsi="GHEA Grapalat" w:cs="Sylfaen"/>
          <w:sz w:val="20"/>
          <w:lang w:val="af-ZA"/>
        </w:rPr>
        <w:t xml:space="preserve"> </w:t>
      </w:r>
      <w:r w:rsidRPr="007B3188">
        <w:rPr>
          <w:rFonts w:ascii="Arial" w:hAnsi="Arial" w:cs="Arial"/>
          <w:sz w:val="20"/>
          <w:lang w:val="hy-AM"/>
        </w:rPr>
        <w:t>մասնակցում</w:t>
      </w:r>
      <w:r w:rsidRPr="007B3188">
        <w:rPr>
          <w:rFonts w:ascii="GHEA Grapalat" w:hAnsi="GHEA Grapalat" w:cs="Sylfaen"/>
          <w:sz w:val="20"/>
          <w:lang w:val="af-ZA"/>
        </w:rPr>
        <w:t xml:space="preserve"> </w:t>
      </w:r>
      <w:r w:rsidRPr="007B3188">
        <w:rPr>
          <w:rFonts w:ascii="Arial" w:hAnsi="Arial" w:cs="Arial"/>
          <w:sz w:val="20"/>
          <w:lang w:val="hy-AM"/>
        </w:rPr>
        <w:t>են</w:t>
      </w:r>
      <w:r w:rsidRPr="007B3188">
        <w:rPr>
          <w:rFonts w:ascii="GHEA Grapalat" w:hAnsi="GHEA Grapalat" w:cs="Sylfaen"/>
          <w:sz w:val="20"/>
          <w:lang w:val="af-ZA"/>
        </w:rPr>
        <w:t xml:space="preserve"> </w:t>
      </w:r>
      <w:r w:rsidRPr="007B3188">
        <w:rPr>
          <w:rFonts w:ascii="Arial" w:hAnsi="Arial" w:cs="Arial"/>
          <w:sz w:val="20"/>
          <w:lang w:val="hy-AM"/>
        </w:rPr>
        <w:t>համատեղ</w:t>
      </w:r>
      <w:r w:rsidRPr="007B3188">
        <w:rPr>
          <w:rFonts w:ascii="GHEA Grapalat" w:hAnsi="GHEA Grapalat" w:cs="Sylfaen"/>
          <w:sz w:val="20"/>
          <w:lang w:val="af-ZA"/>
        </w:rPr>
        <w:t xml:space="preserve"> </w:t>
      </w:r>
      <w:r w:rsidRPr="007B3188">
        <w:rPr>
          <w:rFonts w:ascii="Arial" w:hAnsi="Arial" w:cs="Arial"/>
          <w:sz w:val="20"/>
          <w:lang w:val="hy-AM"/>
        </w:rPr>
        <w:t>գործունեության</w:t>
      </w:r>
      <w:r w:rsidRPr="007B3188">
        <w:rPr>
          <w:rFonts w:ascii="GHEA Grapalat" w:hAnsi="GHEA Grapalat" w:cs="Sylfaen"/>
          <w:sz w:val="20"/>
          <w:lang w:val="af-ZA"/>
        </w:rPr>
        <w:t xml:space="preserve"> </w:t>
      </w:r>
      <w:r w:rsidRPr="007B3188">
        <w:rPr>
          <w:rFonts w:ascii="Arial" w:hAnsi="Arial" w:cs="Arial"/>
          <w:sz w:val="20"/>
          <w:lang w:val="hy-AM"/>
        </w:rPr>
        <w:t>կարգով</w:t>
      </w:r>
      <w:r w:rsidRPr="007B3188">
        <w:rPr>
          <w:rFonts w:ascii="GHEA Grapalat" w:hAnsi="GHEA Grapalat" w:cs="Sylfaen"/>
          <w:sz w:val="20"/>
          <w:lang w:val="af-ZA"/>
        </w:rPr>
        <w:t xml:space="preserve"> (</w:t>
      </w:r>
      <w:r w:rsidRPr="007B3188">
        <w:rPr>
          <w:rFonts w:ascii="Arial" w:hAnsi="Arial" w:cs="Arial"/>
          <w:sz w:val="20"/>
          <w:lang w:val="hy-AM"/>
        </w:rPr>
        <w:t>կոնսորցիումով</w:t>
      </w:r>
      <w:r w:rsidRPr="007B3188">
        <w:rPr>
          <w:rFonts w:ascii="GHEA Grapalat" w:hAnsi="GHEA Grapalat" w:cs="Sylfaen"/>
          <w:sz w:val="20"/>
          <w:lang w:val="af-ZA"/>
        </w:rPr>
        <w:t>).</w:t>
      </w:r>
    </w:p>
    <w:p w:rsidR="006B4987" w:rsidRPr="007B51F0" w:rsidRDefault="00F11FF8" w:rsidP="007B51F0">
      <w:pPr>
        <w:pStyle w:val="norm"/>
        <w:spacing w:line="240" w:lineRule="auto"/>
        <w:ind w:firstLine="567"/>
        <w:rPr>
          <w:rFonts w:asciiTheme="minorHAnsi" w:hAnsiTheme="minorHAnsi" w:cs="Sylfaen"/>
          <w:sz w:val="20"/>
          <w:lang w:val="af-ZA"/>
        </w:rPr>
      </w:pPr>
      <w:r w:rsidRPr="007B3188">
        <w:rPr>
          <w:rFonts w:ascii="GHEA Grapalat" w:hAnsi="GHEA Grapalat" w:cs="Sylfaen"/>
          <w:sz w:val="20"/>
          <w:lang w:val="af-ZA"/>
        </w:rPr>
        <w:t>2.4</w:t>
      </w:r>
      <w:r w:rsidR="006B4987" w:rsidRPr="007B3188">
        <w:rPr>
          <w:rFonts w:ascii="GHEA Grapalat" w:hAnsi="GHEA Grapalat" w:cs="Sylfaen"/>
          <w:sz w:val="20"/>
          <w:lang w:val="hy-AM"/>
        </w:rPr>
        <w:t xml:space="preserve"> </w:t>
      </w:r>
    </w:p>
    <w:p w:rsidR="002E14DC" w:rsidRPr="007B3188" w:rsidRDefault="002E14DC" w:rsidP="002E14DC">
      <w:pPr>
        <w:tabs>
          <w:tab w:val="left" w:pos="1248"/>
        </w:tabs>
        <w:ind w:firstLine="540"/>
        <w:jc w:val="both"/>
        <w:rPr>
          <w:rFonts w:ascii="GHEA Grapalat" w:hAnsi="GHEA Grapalat"/>
          <w:sz w:val="20"/>
          <w:szCs w:val="20"/>
          <w:lang w:val="es-ES"/>
        </w:rPr>
      </w:pPr>
      <w:r w:rsidRPr="007B3188">
        <w:rPr>
          <w:rFonts w:ascii="GHEA Grapalat" w:hAnsi="GHEA Grapalat"/>
          <w:b/>
          <w:sz w:val="20"/>
          <w:szCs w:val="20"/>
          <w:lang w:val="es-ES"/>
        </w:rPr>
        <w:t>2) «</w:t>
      </w:r>
      <w:r w:rsidRPr="007B3188">
        <w:rPr>
          <w:rFonts w:ascii="Arial" w:hAnsi="Arial" w:cs="Arial"/>
          <w:b/>
          <w:sz w:val="20"/>
          <w:szCs w:val="20"/>
          <w:lang w:val="es-ES"/>
        </w:rPr>
        <w:t>Ֆինանսական</w:t>
      </w:r>
      <w:r w:rsidRPr="007B3188">
        <w:rPr>
          <w:rFonts w:ascii="GHEA Grapalat" w:hAnsi="GHEA Grapalat"/>
          <w:b/>
          <w:sz w:val="20"/>
          <w:szCs w:val="20"/>
          <w:lang w:val="es-ES"/>
        </w:rPr>
        <w:t xml:space="preserve"> </w:t>
      </w:r>
      <w:r w:rsidRPr="007B3188">
        <w:rPr>
          <w:rFonts w:ascii="Arial" w:hAnsi="Arial" w:cs="Arial"/>
          <w:b/>
          <w:sz w:val="20"/>
          <w:szCs w:val="20"/>
          <w:lang w:val="es-ES"/>
        </w:rPr>
        <w:t>չափորոշիչ</w:t>
      </w:r>
      <w:r w:rsidRPr="007B3188">
        <w:rPr>
          <w:rFonts w:ascii="GHEA Grapalat" w:hAnsi="GHEA Grapalat" w:cs="Franklin Gothic Medium Cond"/>
          <w:b/>
          <w:sz w:val="20"/>
          <w:szCs w:val="20"/>
          <w:lang w:val="es-ES"/>
        </w:rPr>
        <w:t>»</w:t>
      </w:r>
      <w:r w:rsidRPr="007B3188">
        <w:rPr>
          <w:rFonts w:ascii="GHEA Grapalat" w:hAnsi="GHEA Grapalat" w:cs="Sylfaen"/>
          <w:sz w:val="20"/>
          <w:lang w:val="es-ES"/>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af-ZA"/>
        </w:rPr>
        <w:t xml:space="preserve">2.5 </w:t>
      </w:r>
      <w:r w:rsidRPr="007B3188">
        <w:rPr>
          <w:rFonts w:ascii="Arial" w:hAnsi="Arial" w:cs="Arial"/>
          <w:sz w:val="20"/>
          <w:lang w:val="hy-AM"/>
        </w:rPr>
        <w:t>գնային</w:t>
      </w:r>
      <w:r w:rsidRPr="007B3188">
        <w:rPr>
          <w:rFonts w:ascii="GHEA Grapalat" w:hAnsi="GHEA Grapalat" w:cs="Sylfaen"/>
          <w:sz w:val="20"/>
          <w:lang w:val="af-ZA"/>
        </w:rPr>
        <w:t xml:space="preserve"> </w:t>
      </w:r>
      <w:r w:rsidRPr="007B3188">
        <w:rPr>
          <w:rFonts w:ascii="Arial" w:hAnsi="Arial" w:cs="Arial"/>
          <w:sz w:val="20"/>
          <w:lang w:val="hy-AM"/>
        </w:rPr>
        <w:t>առաջարկ</w:t>
      </w:r>
      <w:r w:rsidRPr="007B3188">
        <w:rPr>
          <w:rFonts w:ascii="GHEA Grapalat" w:hAnsi="GHEA Grapalat" w:cs="Sylfaen"/>
          <w:sz w:val="20"/>
          <w:lang w:val="af-ZA"/>
        </w:rPr>
        <w:t xml:space="preserve">` </w:t>
      </w:r>
      <w:r w:rsidRPr="007B3188">
        <w:rPr>
          <w:rFonts w:ascii="Arial" w:hAnsi="Arial" w:cs="Arial"/>
          <w:sz w:val="20"/>
          <w:lang w:val="hy-AM"/>
        </w:rPr>
        <w:t>համաձայն</w:t>
      </w:r>
      <w:r w:rsidRPr="007B3188">
        <w:rPr>
          <w:rFonts w:ascii="GHEA Grapalat" w:hAnsi="GHEA Grapalat" w:cs="Sylfaen"/>
          <w:sz w:val="20"/>
          <w:lang w:val="af-ZA"/>
        </w:rPr>
        <w:t xml:space="preserve"> </w:t>
      </w:r>
      <w:r w:rsidRPr="007B3188">
        <w:rPr>
          <w:rFonts w:ascii="Arial" w:hAnsi="Arial" w:cs="Arial"/>
          <w:sz w:val="20"/>
          <w:lang w:val="hy-AM"/>
        </w:rPr>
        <w:t>հավելված</w:t>
      </w:r>
      <w:r w:rsidRPr="007B3188">
        <w:rPr>
          <w:rFonts w:ascii="GHEA Grapalat" w:hAnsi="GHEA Grapalat" w:cs="Sylfaen"/>
          <w:sz w:val="20"/>
          <w:lang w:val="af-ZA"/>
        </w:rPr>
        <w:t xml:space="preserve"> N 2-</w:t>
      </w:r>
      <w:r w:rsidRPr="007B3188">
        <w:rPr>
          <w:rFonts w:ascii="Arial" w:hAnsi="Arial" w:cs="Arial"/>
          <w:sz w:val="20"/>
          <w:lang w:val="hy-AM"/>
        </w:rPr>
        <w:t>ի</w:t>
      </w:r>
      <w:r w:rsidRPr="007B3188">
        <w:rPr>
          <w:rFonts w:ascii="GHEA Grapalat" w:hAnsi="GHEA Grapalat" w:cs="Sylfaen"/>
          <w:sz w:val="20"/>
          <w:lang w:val="af-ZA"/>
        </w:rPr>
        <w:t xml:space="preserve">: </w:t>
      </w:r>
      <w:r w:rsidRPr="007B3188">
        <w:rPr>
          <w:rFonts w:ascii="Arial" w:hAnsi="Arial" w:cs="Arial"/>
          <w:sz w:val="20"/>
          <w:lang w:val="af-ZA"/>
        </w:rPr>
        <w:t>Գնային</w:t>
      </w:r>
      <w:r w:rsidRPr="007B3188">
        <w:rPr>
          <w:rFonts w:ascii="GHEA Grapalat" w:hAnsi="GHEA Grapalat" w:cs="Sylfaen"/>
          <w:sz w:val="20"/>
          <w:lang w:val="af-ZA"/>
        </w:rPr>
        <w:t xml:space="preserve"> </w:t>
      </w:r>
      <w:r w:rsidRPr="007B3188">
        <w:rPr>
          <w:rFonts w:ascii="Arial" w:hAnsi="Arial" w:cs="Arial"/>
          <w:sz w:val="20"/>
          <w:lang w:val="af-ZA"/>
        </w:rPr>
        <w:t>առաջարկը</w:t>
      </w:r>
      <w:r w:rsidRPr="007B3188">
        <w:rPr>
          <w:rFonts w:ascii="GHEA Grapalat" w:hAnsi="GHEA Grapalat" w:cs="Sylfaen"/>
          <w:sz w:val="20"/>
          <w:lang w:val="af-ZA"/>
        </w:rPr>
        <w:t xml:space="preserve"> </w:t>
      </w:r>
      <w:r w:rsidRPr="007B3188">
        <w:rPr>
          <w:rFonts w:ascii="Arial" w:hAnsi="Arial" w:cs="Arial"/>
          <w:sz w:val="20"/>
          <w:lang w:val="hy-AM"/>
        </w:rPr>
        <w:t>ներկայացվում</w:t>
      </w:r>
      <w:r w:rsidRPr="007B3188">
        <w:rPr>
          <w:rFonts w:ascii="GHEA Grapalat" w:hAnsi="GHEA Grapalat" w:cs="Sylfaen"/>
          <w:sz w:val="20"/>
          <w:lang w:val="af-ZA"/>
        </w:rPr>
        <w:t xml:space="preserve"> </w:t>
      </w:r>
      <w:r w:rsidRPr="007B3188">
        <w:rPr>
          <w:rFonts w:ascii="Arial" w:hAnsi="Arial" w:cs="Arial"/>
          <w:sz w:val="20"/>
          <w:lang w:val="hy-AM"/>
        </w:rPr>
        <w:t>է</w:t>
      </w:r>
      <w:r w:rsidRPr="007B3188">
        <w:rPr>
          <w:rFonts w:ascii="GHEA Grapalat" w:hAnsi="GHEA Grapalat" w:cs="Sylfaen"/>
          <w:sz w:val="20"/>
          <w:lang w:val="af-ZA"/>
        </w:rPr>
        <w:t xml:space="preserve"> </w:t>
      </w:r>
      <w:r w:rsidRPr="007B3188">
        <w:rPr>
          <w:rFonts w:ascii="Arial" w:hAnsi="Arial" w:cs="Arial"/>
          <w:sz w:val="20"/>
          <w:lang w:val="hy-AM"/>
        </w:rPr>
        <w:t>արժեք</w:t>
      </w:r>
      <w:r w:rsidRPr="007B3188">
        <w:rPr>
          <w:rFonts w:ascii="GHEA Grapalat" w:hAnsi="GHEA Grapalat" w:cs="Sylfaen"/>
          <w:sz w:val="20"/>
          <w:lang w:val="hy-AM"/>
        </w:rPr>
        <w:t xml:space="preserve"> (</w:t>
      </w:r>
      <w:r w:rsidRPr="007B3188">
        <w:rPr>
          <w:rFonts w:ascii="Arial" w:hAnsi="Arial" w:cs="Arial"/>
          <w:sz w:val="20"/>
          <w:lang w:val="hy-AM"/>
        </w:rPr>
        <w:t>ինքնարժեքի</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կանխատեսվող</w:t>
      </w:r>
      <w:r w:rsidRPr="007B3188">
        <w:rPr>
          <w:rFonts w:ascii="GHEA Grapalat" w:hAnsi="GHEA Grapalat" w:cs="Sylfaen"/>
          <w:sz w:val="20"/>
          <w:lang w:val="hy-AM"/>
        </w:rPr>
        <w:t xml:space="preserve"> </w:t>
      </w:r>
      <w:r w:rsidRPr="007B3188">
        <w:rPr>
          <w:rFonts w:ascii="Arial" w:hAnsi="Arial" w:cs="Arial"/>
          <w:sz w:val="20"/>
          <w:lang w:val="hy-AM"/>
        </w:rPr>
        <w:t>շահույթի</w:t>
      </w:r>
      <w:r w:rsidRPr="007B3188">
        <w:rPr>
          <w:rFonts w:ascii="GHEA Grapalat" w:hAnsi="GHEA Grapalat" w:cs="Sylfaen"/>
          <w:sz w:val="20"/>
          <w:lang w:val="hy-AM"/>
        </w:rPr>
        <w:t xml:space="preserve"> </w:t>
      </w:r>
      <w:r w:rsidRPr="007B3188">
        <w:rPr>
          <w:rFonts w:ascii="Arial" w:hAnsi="Arial" w:cs="Arial"/>
          <w:sz w:val="20"/>
          <w:lang w:val="hy-AM"/>
        </w:rPr>
        <w:t>հանրագումարը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af-ZA"/>
        </w:rPr>
        <w:t xml:space="preserve"> </w:t>
      </w:r>
      <w:r w:rsidRPr="007B3188">
        <w:rPr>
          <w:rFonts w:ascii="Arial" w:hAnsi="Arial" w:cs="Arial"/>
          <w:sz w:val="20"/>
          <w:lang w:val="hy-AM"/>
        </w:rPr>
        <w:t>ավելացված</w:t>
      </w:r>
      <w:r w:rsidRPr="007B3188">
        <w:rPr>
          <w:rFonts w:ascii="GHEA Grapalat" w:hAnsi="GHEA Grapalat" w:cs="Sylfaen"/>
          <w:sz w:val="20"/>
          <w:lang w:val="af-ZA"/>
        </w:rPr>
        <w:t xml:space="preserve"> </w:t>
      </w:r>
      <w:r w:rsidRPr="007B3188">
        <w:rPr>
          <w:rFonts w:ascii="Arial" w:hAnsi="Arial" w:cs="Arial"/>
          <w:sz w:val="20"/>
          <w:lang w:val="hy-AM"/>
        </w:rPr>
        <w:t>արժեքի</w:t>
      </w:r>
      <w:r w:rsidRPr="007B3188">
        <w:rPr>
          <w:rFonts w:ascii="GHEA Grapalat" w:hAnsi="GHEA Grapalat" w:cs="Sylfaen"/>
          <w:sz w:val="20"/>
          <w:lang w:val="af-ZA"/>
        </w:rPr>
        <w:t xml:space="preserve"> </w:t>
      </w:r>
      <w:r w:rsidRPr="007B3188">
        <w:rPr>
          <w:rFonts w:ascii="Arial" w:hAnsi="Arial" w:cs="Arial"/>
          <w:sz w:val="20"/>
          <w:lang w:val="hy-AM"/>
        </w:rPr>
        <w:t>հարկ</w:t>
      </w:r>
      <w:r w:rsidRPr="007B3188" w:rsidDel="001A1F55">
        <w:rPr>
          <w:rFonts w:ascii="GHEA Grapalat" w:hAnsi="GHEA Grapalat" w:cs="Sylfaen"/>
          <w:sz w:val="20"/>
          <w:lang w:val="af-ZA"/>
        </w:rPr>
        <w:t xml:space="preserve"> </w:t>
      </w:r>
      <w:r w:rsidRPr="007B3188">
        <w:rPr>
          <w:rFonts w:ascii="Arial" w:hAnsi="Arial" w:cs="Arial"/>
          <w:sz w:val="20"/>
          <w:lang w:val="hy-AM"/>
        </w:rPr>
        <w:t>ընդհանրական</w:t>
      </w:r>
      <w:r w:rsidRPr="007B3188">
        <w:rPr>
          <w:rFonts w:ascii="GHEA Grapalat" w:hAnsi="GHEA Grapalat" w:cs="Sylfaen"/>
          <w:sz w:val="20"/>
          <w:lang w:val="af-ZA"/>
        </w:rPr>
        <w:t xml:space="preserve"> </w:t>
      </w:r>
      <w:r w:rsidRPr="007B3188">
        <w:rPr>
          <w:rFonts w:ascii="Arial" w:hAnsi="Arial" w:cs="Arial"/>
          <w:sz w:val="20"/>
          <w:lang w:val="hy-AM"/>
        </w:rPr>
        <w:t>բաղադրիչներից</w:t>
      </w:r>
      <w:r w:rsidRPr="007B3188">
        <w:rPr>
          <w:rFonts w:ascii="GHEA Grapalat" w:hAnsi="GHEA Grapalat" w:cs="Sylfaen"/>
          <w:sz w:val="20"/>
          <w:lang w:val="af-ZA"/>
        </w:rPr>
        <w:t xml:space="preserve"> </w:t>
      </w:r>
      <w:r w:rsidRPr="007B3188">
        <w:rPr>
          <w:rFonts w:ascii="Arial" w:hAnsi="Arial" w:cs="Arial"/>
          <w:sz w:val="20"/>
          <w:lang w:val="hy-AM"/>
        </w:rPr>
        <w:t>բաղկացած</w:t>
      </w:r>
      <w:r w:rsidRPr="007B3188">
        <w:rPr>
          <w:rFonts w:ascii="GHEA Grapalat" w:hAnsi="GHEA Grapalat" w:cs="Sylfaen"/>
          <w:sz w:val="20"/>
          <w:lang w:val="af-ZA"/>
        </w:rPr>
        <w:t xml:space="preserve"> </w:t>
      </w:r>
      <w:r w:rsidRPr="007B3188">
        <w:rPr>
          <w:rFonts w:ascii="Arial" w:hAnsi="Arial" w:cs="Arial"/>
          <w:sz w:val="20"/>
          <w:lang w:val="hy-AM"/>
        </w:rPr>
        <w:t>հաշվարկի</w:t>
      </w:r>
      <w:r w:rsidRPr="007B3188">
        <w:rPr>
          <w:rFonts w:ascii="GHEA Grapalat" w:hAnsi="GHEA Grapalat" w:cs="Sylfaen"/>
          <w:sz w:val="20"/>
          <w:lang w:val="af-ZA"/>
        </w:rPr>
        <w:t xml:space="preserve"> </w:t>
      </w:r>
      <w:r w:rsidRPr="007B3188">
        <w:rPr>
          <w:rFonts w:ascii="Arial" w:hAnsi="Arial" w:cs="Arial"/>
          <w:sz w:val="20"/>
          <w:lang w:val="hy-AM"/>
        </w:rPr>
        <w:t>ձևով։</w:t>
      </w:r>
      <w:r w:rsidRPr="007B3188">
        <w:rPr>
          <w:rFonts w:ascii="GHEA Grapalat" w:hAnsi="GHEA Grapalat" w:cs="Sylfaen"/>
          <w:sz w:val="20"/>
          <w:lang w:val="af-ZA"/>
        </w:rPr>
        <w:t xml:space="preserve"> </w:t>
      </w:r>
      <w:r w:rsidRPr="007B3188">
        <w:rPr>
          <w:rFonts w:ascii="Arial" w:hAnsi="Arial" w:cs="Arial"/>
          <w:sz w:val="20"/>
        </w:rPr>
        <w:t>Ա</w:t>
      </w:r>
      <w:r w:rsidRPr="007B3188">
        <w:rPr>
          <w:rFonts w:ascii="Arial" w:hAnsi="Arial" w:cs="Arial"/>
          <w:sz w:val="20"/>
          <w:lang w:val="hy-AM"/>
        </w:rPr>
        <w:t>րժեքի</w:t>
      </w:r>
      <w:r w:rsidRPr="007B3188">
        <w:rPr>
          <w:rFonts w:ascii="GHEA Grapalat" w:hAnsi="GHEA Grapalat" w:cs="Sylfaen"/>
          <w:sz w:val="20"/>
          <w:lang w:val="af-ZA"/>
        </w:rPr>
        <w:t xml:space="preserve"> </w:t>
      </w:r>
      <w:r w:rsidRPr="007B3188">
        <w:rPr>
          <w:rFonts w:ascii="Arial" w:hAnsi="Arial" w:cs="Arial"/>
          <w:sz w:val="20"/>
          <w:lang w:val="ru-RU"/>
        </w:rPr>
        <w:t>բաղադրիչների</w:t>
      </w:r>
      <w:r w:rsidRPr="007B3188">
        <w:rPr>
          <w:rFonts w:ascii="GHEA Grapalat" w:hAnsi="GHEA Grapalat" w:cs="Sylfaen"/>
          <w:sz w:val="20"/>
          <w:lang w:val="af-ZA"/>
        </w:rPr>
        <w:t xml:space="preserve"> </w:t>
      </w:r>
      <w:r w:rsidRPr="007B3188">
        <w:rPr>
          <w:rFonts w:ascii="Arial" w:hAnsi="Arial" w:cs="Arial"/>
          <w:sz w:val="20"/>
          <w:lang w:val="ru-RU"/>
        </w:rPr>
        <w:t>հաշվարկ</w:t>
      </w:r>
      <w:r w:rsidRPr="007B3188">
        <w:rPr>
          <w:rFonts w:ascii="GHEA Grapalat" w:hAnsi="GHEA Grapalat" w:cs="Sylfaen"/>
          <w:sz w:val="20"/>
          <w:lang w:val="af-ZA"/>
        </w:rPr>
        <w:t xml:space="preserve">` </w:t>
      </w:r>
      <w:r w:rsidRPr="007B3188">
        <w:rPr>
          <w:rFonts w:ascii="Arial" w:hAnsi="Arial" w:cs="Arial"/>
          <w:sz w:val="20"/>
          <w:lang w:val="ru-RU"/>
        </w:rPr>
        <w:t>բացվածք</w:t>
      </w:r>
      <w:r w:rsidRPr="007B3188">
        <w:rPr>
          <w:rFonts w:ascii="GHEA Grapalat" w:hAnsi="GHEA Grapalat" w:cs="Sylfaen"/>
          <w:sz w:val="20"/>
          <w:lang w:val="af-ZA"/>
        </w:rPr>
        <w:t xml:space="preserve"> </w:t>
      </w:r>
      <w:r w:rsidRPr="007B3188">
        <w:rPr>
          <w:rFonts w:ascii="Arial" w:hAnsi="Arial" w:cs="Arial"/>
          <w:sz w:val="20"/>
          <w:lang w:val="ru-RU"/>
        </w:rPr>
        <w:t>կամ</w:t>
      </w:r>
      <w:r w:rsidRPr="007B3188">
        <w:rPr>
          <w:rFonts w:ascii="GHEA Grapalat" w:hAnsi="GHEA Grapalat" w:cs="Sylfaen"/>
          <w:sz w:val="20"/>
          <w:lang w:val="af-ZA"/>
        </w:rPr>
        <w:t xml:space="preserve"> </w:t>
      </w:r>
      <w:r w:rsidRPr="007B3188">
        <w:rPr>
          <w:rFonts w:ascii="Arial" w:hAnsi="Arial" w:cs="Arial"/>
          <w:sz w:val="20"/>
          <w:lang w:val="ru-RU"/>
        </w:rPr>
        <w:t>այլ</w:t>
      </w:r>
      <w:r w:rsidRPr="007B3188">
        <w:rPr>
          <w:rFonts w:ascii="GHEA Grapalat" w:hAnsi="GHEA Grapalat" w:cs="Sylfaen"/>
          <w:sz w:val="20"/>
          <w:lang w:val="af-ZA"/>
        </w:rPr>
        <w:t xml:space="preserve"> </w:t>
      </w:r>
      <w:r w:rsidRPr="007B3188">
        <w:rPr>
          <w:rFonts w:ascii="Arial" w:hAnsi="Arial" w:cs="Arial"/>
          <w:sz w:val="20"/>
          <w:lang w:val="ru-RU"/>
        </w:rPr>
        <w:t>մանրամասներ</w:t>
      </w:r>
      <w:r w:rsidRPr="007B3188">
        <w:rPr>
          <w:rFonts w:ascii="GHEA Grapalat" w:hAnsi="GHEA Grapalat" w:cs="Sylfaen"/>
          <w:sz w:val="20"/>
          <w:lang w:val="af-ZA"/>
        </w:rPr>
        <w:t xml:space="preserve"> </w:t>
      </w:r>
      <w:r w:rsidRPr="007B3188">
        <w:rPr>
          <w:rFonts w:ascii="Arial" w:hAnsi="Arial" w:cs="Arial"/>
          <w:sz w:val="20"/>
          <w:lang w:val="ru-RU"/>
        </w:rPr>
        <w:t>չեն</w:t>
      </w:r>
      <w:r w:rsidRPr="007B3188">
        <w:rPr>
          <w:rFonts w:ascii="GHEA Grapalat" w:hAnsi="GHEA Grapalat" w:cs="Sylfaen"/>
          <w:sz w:val="20"/>
          <w:lang w:val="af-ZA"/>
        </w:rPr>
        <w:t xml:space="preserve"> </w:t>
      </w:r>
      <w:r w:rsidRPr="007B3188">
        <w:rPr>
          <w:rFonts w:ascii="Arial" w:hAnsi="Arial" w:cs="Arial"/>
          <w:sz w:val="20"/>
          <w:lang w:val="ru-RU"/>
        </w:rPr>
        <w:t>պահանջվում</w:t>
      </w:r>
      <w:r w:rsidRPr="007B3188">
        <w:rPr>
          <w:rFonts w:ascii="GHEA Grapalat" w:hAnsi="GHEA Grapalat" w:cs="Sylfaen"/>
          <w:sz w:val="20"/>
          <w:lang w:val="af-ZA"/>
        </w:rPr>
        <w:t xml:space="preserve"> </w:t>
      </w:r>
      <w:r w:rsidRPr="007B3188">
        <w:rPr>
          <w:rFonts w:ascii="Arial" w:hAnsi="Arial" w:cs="Arial"/>
          <w:sz w:val="20"/>
          <w:lang w:val="ru-RU"/>
        </w:rPr>
        <w:t>և</w:t>
      </w:r>
      <w:r w:rsidRPr="007B3188">
        <w:rPr>
          <w:rFonts w:ascii="GHEA Grapalat" w:hAnsi="GHEA Grapalat" w:cs="Sylfaen"/>
          <w:sz w:val="20"/>
          <w:lang w:val="af-ZA"/>
        </w:rPr>
        <w:t xml:space="preserve"> </w:t>
      </w:r>
      <w:r w:rsidRPr="007B3188">
        <w:rPr>
          <w:rFonts w:ascii="Arial" w:hAnsi="Arial" w:cs="Arial"/>
          <w:sz w:val="20"/>
          <w:lang w:val="ru-RU"/>
        </w:rPr>
        <w:t>ներկայացվում</w:t>
      </w:r>
      <w:r w:rsidRPr="007B3188">
        <w:rPr>
          <w:rFonts w:ascii="GHEA Grapalat" w:hAnsi="GHEA Grapalat" w:cs="Sylfaen"/>
          <w:sz w:val="20"/>
          <w:lang w:val="af-ZA"/>
        </w:rPr>
        <w:t>:</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hy-AM"/>
        </w:rPr>
        <w:t>2.6</w:t>
      </w:r>
      <w:r w:rsidRPr="007B3188">
        <w:rPr>
          <w:rFonts w:ascii="GHEA Grapalat" w:hAnsi="GHEA Grapalat" w:cs="Sylfaen"/>
          <w:sz w:val="20"/>
          <w:lang w:val="af-ZA"/>
        </w:rPr>
        <w:t xml:space="preserve"> </w:t>
      </w:r>
      <w:r w:rsidRPr="007B3188">
        <w:rPr>
          <w:rFonts w:ascii="Arial" w:hAnsi="Arial" w:cs="Arial"/>
          <w:sz w:val="20"/>
          <w:lang w:val="af-ZA"/>
        </w:rPr>
        <w:t>Սույն</w:t>
      </w:r>
      <w:r w:rsidRPr="007B3188">
        <w:rPr>
          <w:rFonts w:ascii="GHEA Grapalat" w:hAnsi="GHEA Grapalat" w:cs="Sylfaen"/>
          <w:sz w:val="20"/>
          <w:lang w:val="af-ZA"/>
        </w:rPr>
        <w:t xml:space="preserve"> </w:t>
      </w:r>
      <w:r w:rsidRPr="007B3188">
        <w:rPr>
          <w:rFonts w:ascii="Arial" w:hAnsi="Arial" w:cs="Arial"/>
          <w:sz w:val="20"/>
          <w:lang w:val="ru-RU"/>
        </w:rPr>
        <w:t>հրավերով</w:t>
      </w:r>
      <w:r w:rsidRPr="007B3188">
        <w:rPr>
          <w:rFonts w:ascii="GHEA Grapalat" w:hAnsi="GHEA Grapalat" w:cs="Sylfaen"/>
          <w:sz w:val="20"/>
          <w:lang w:val="es-ES"/>
        </w:rPr>
        <w:t xml:space="preserve"> </w:t>
      </w:r>
      <w:r w:rsidRPr="007B3188">
        <w:rPr>
          <w:rFonts w:ascii="Arial" w:hAnsi="Arial" w:cs="Arial"/>
          <w:sz w:val="20"/>
          <w:lang w:val="ru-RU"/>
        </w:rPr>
        <w:t>նախատեսված</w:t>
      </w:r>
      <w:r w:rsidRPr="007B3188">
        <w:rPr>
          <w:rFonts w:ascii="GHEA Grapalat" w:hAnsi="GHEA Grapalat" w:cs="Sylfaen"/>
          <w:sz w:val="20"/>
          <w:lang w:val="es-ES"/>
        </w:rPr>
        <w:t xml:space="preserve">` </w:t>
      </w:r>
      <w:r w:rsidRPr="007B3188">
        <w:rPr>
          <w:rFonts w:ascii="Arial" w:hAnsi="Arial" w:cs="Arial"/>
          <w:sz w:val="20"/>
          <w:lang w:val="es-ES"/>
        </w:rPr>
        <w:t>մ</w:t>
      </w:r>
      <w:r w:rsidRPr="007B3188">
        <w:rPr>
          <w:rFonts w:ascii="Arial" w:hAnsi="Arial" w:cs="Arial"/>
          <w:sz w:val="20"/>
          <w:lang w:val="ru-RU"/>
        </w:rPr>
        <w:t>ասնակցի</w:t>
      </w:r>
      <w:r w:rsidRPr="007B3188">
        <w:rPr>
          <w:rFonts w:ascii="GHEA Grapalat" w:hAnsi="GHEA Grapalat" w:cs="Sylfaen"/>
          <w:sz w:val="20"/>
          <w:lang w:val="es-ES"/>
        </w:rPr>
        <w:t xml:space="preserve"> </w:t>
      </w:r>
      <w:r w:rsidRPr="007B3188">
        <w:rPr>
          <w:rFonts w:ascii="Arial" w:hAnsi="Arial" w:cs="Arial"/>
          <w:sz w:val="20"/>
          <w:lang w:val="ru-RU"/>
        </w:rPr>
        <w:t>կազմված</w:t>
      </w:r>
      <w:r w:rsidRPr="007B3188">
        <w:rPr>
          <w:rFonts w:ascii="GHEA Grapalat" w:hAnsi="GHEA Grapalat" w:cs="Sylfaen"/>
          <w:sz w:val="20"/>
          <w:lang w:val="es-ES"/>
        </w:rPr>
        <w:t xml:space="preserve"> </w:t>
      </w:r>
      <w:r w:rsidRPr="007B3188">
        <w:rPr>
          <w:rFonts w:ascii="Arial" w:hAnsi="Arial" w:cs="Arial"/>
          <w:sz w:val="20"/>
          <w:lang w:val="ru-RU"/>
        </w:rPr>
        <w:t>փաստաթղթերը</w:t>
      </w:r>
      <w:r w:rsidRPr="007B3188">
        <w:rPr>
          <w:rFonts w:ascii="GHEA Grapalat" w:hAnsi="GHEA Grapalat" w:cs="Sylfaen"/>
          <w:sz w:val="20"/>
          <w:lang w:val="es-ES"/>
        </w:rPr>
        <w:t xml:space="preserve"> </w:t>
      </w:r>
      <w:r w:rsidRPr="007B3188">
        <w:rPr>
          <w:rFonts w:ascii="Arial" w:hAnsi="Arial" w:cs="Arial"/>
          <w:sz w:val="20"/>
          <w:lang w:val="ru-RU"/>
        </w:rPr>
        <w:t>ստորագրում</w:t>
      </w:r>
      <w:r w:rsidRPr="007B3188">
        <w:rPr>
          <w:rFonts w:ascii="GHEA Grapalat" w:hAnsi="GHEA Grapalat" w:cs="Sylfaen"/>
          <w:sz w:val="20"/>
          <w:lang w:val="es-ES"/>
        </w:rPr>
        <w:t xml:space="preserve"> </w:t>
      </w:r>
      <w:r w:rsidRPr="007B3188">
        <w:rPr>
          <w:rFonts w:ascii="Arial" w:hAnsi="Arial" w:cs="Arial"/>
          <w:sz w:val="20"/>
          <w:lang w:val="ru-RU"/>
        </w:rPr>
        <w:t>է</w:t>
      </w:r>
      <w:r w:rsidRPr="007B3188">
        <w:rPr>
          <w:rFonts w:ascii="GHEA Grapalat" w:hAnsi="GHEA Grapalat" w:cs="Sylfaen"/>
          <w:sz w:val="20"/>
          <w:lang w:val="es-ES"/>
        </w:rPr>
        <w:t xml:space="preserve"> </w:t>
      </w:r>
      <w:r w:rsidRPr="007B3188">
        <w:rPr>
          <w:rFonts w:ascii="Arial" w:hAnsi="Arial" w:cs="Arial"/>
          <w:sz w:val="20"/>
          <w:lang w:val="ru-RU"/>
        </w:rPr>
        <w:t>դրանք</w:t>
      </w:r>
      <w:r w:rsidRPr="007B3188">
        <w:rPr>
          <w:rFonts w:ascii="GHEA Grapalat" w:hAnsi="GHEA Grapalat" w:cs="Sylfaen"/>
          <w:sz w:val="20"/>
          <w:lang w:val="es-ES"/>
        </w:rPr>
        <w:t xml:space="preserve"> </w:t>
      </w:r>
      <w:r w:rsidRPr="007B3188">
        <w:rPr>
          <w:rFonts w:ascii="Arial" w:hAnsi="Arial" w:cs="Arial"/>
          <w:sz w:val="20"/>
          <w:lang w:val="ru-RU"/>
        </w:rPr>
        <w:t>ներկայացնող</w:t>
      </w:r>
      <w:r w:rsidRPr="007B3188">
        <w:rPr>
          <w:rFonts w:ascii="GHEA Grapalat" w:hAnsi="GHEA Grapalat" w:cs="Sylfaen"/>
          <w:sz w:val="20"/>
          <w:lang w:val="es-ES"/>
        </w:rPr>
        <w:t xml:space="preserve"> </w:t>
      </w:r>
      <w:r w:rsidRPr="007B3188">
        <w:rPr>
          <w:rFonts w:ascii="Arial" w:hAnsi="Arial" w:cs="Arial"/>
          <w:sz w:val="20"/>
          <w:lang w:val="ru-RU"/>
        </w:rPr>
        <w:t>անձը</w:t>
      </w:r>
      <w:r w:rsidRPr="007B3188">
        <w:rPr>
          <w:rFonts w:ascii="GHEA Grapalat" w:hAnsi="GHEA Grapalat" w:cs="Sylfaen"/>
          <w:sz w:val="20"/>
          <w:lang w:val="es-ES"/>
        </w:rPr>
        <w:t xml:space="preserve"> </w:t>
      </w:r>
      <w:r w:rsidRPr="007B3188">
        <w:rPr>
          <w:rFonts w:ascii="Arial" w:hAnsi="Arial" w:cs="Arial"/>
          <w:sz w:val="20"/>
          <w:lang w:val="ru-RU"/>
        </w:rPr>
        <w:t>կամ</w:t>
      </w:r>
      <w:r w:rsidRPr="007B3188">
        <w:rPr>
          <w:rFonts w:ascii="GHEA Grapalat" w:hAnsi="GHEA Grapalat" w:cs="Sylfaen"/>
          <w:sz w:val="20"/>
          <w:lang w:val="es-ES"/>
        </w:rPr>
        <w:t xml:space="preserve"> </w:t>
      </w:r>
      <w:r w:rsidRPr="007B3188">
        <w:rPr>
          <w:rFonts w:ascii="Arial" w:hAnsi="Arial" w:cs="Arial"/>
          <w:sz w:val="20"/>
          <w:lang w:val="ru-RU"/>
        </w:rPr>
        <w:t>վերջինիս</w:t>
      </w:r>
      <w:r w:rsidRPr="007B3188">
        <w:rPr>
          <w:rFonts w:ascii="GHEA Grapalat" w:hAnsi="GHEA Grapalat" w:cs="Sylfaen"/>
          <w:sz w:val="20"/>
          <w:lang w:val="es-ES"/>
        </w:rPr>
        <w:t xml:space="preserve"> </w:t>
      </w:r>
      <w:r w:rsidRPr="007B3188">
        <w:rPr>
          <w:rFonts w:ascii="Arial" w:hAnsi="Arial" w:cs="Arial"/>
          <w:sz w:val="20"/>
          <w:lang w:val="ru-RU"/>
        </w:rPr>
        <w:t>լիազորված</w:t>
      </w:r>
      <w:r w:rsidRPr="007B3188">
        <w:rPr>
          <w:rFonts w:ascii="GHEA Grapalat" w:hAnsi="GHEA Grapalat" w:cs="Sylfaen"/>
          <w:sz w:val="20"/>
          <w:lang w:val="es-ES"/>
        </w:rPr>
        <w:t xml:space="preserve"> </w:t>
      </w:r>
      <w:r w:rsidRPr="007B3188">
        <w:rPr>
          <w:rFonts w:ascii="Arial" w:hAnsi="Arial" w:cs="Arial"/>
          <w:sz w:val="20"/>
          <w:lang w:val="ru-RU"/>
        </w:rPr>
        <w:t>անձը</w:t>
      </w:r>
      <w:r w:rsidRPr="007B3188">
        <w:rPr>
          <w:rFonts w:ascii="GHEA Grapalat" w:hAnsi="GHEA Grapalat" w:cs="Sylfaen"/>
          <w:sz w:val="20"/>
          <w:lang w:val="es-ES"/>
        </w:rPr>
        <w:t xml:space="preserve"> (</w:t>
      </w:r>
      <w:r w:rsidRPr="007B3188">
        <w:rPr>
          <w:rFonts w:ascii="Arial" w:hAnsi="Arial" w:cs="Arial"/>
          <w:sz w:val="20"/>
          <w:lang w:val="ru-RU"/>
        </w:rPr>
        <w:t>այսուհետ</w:t>
      </w:r>
      <w:r w:rsidRPr="007B3188">
        <w:rPr>
          <w:rFonts w:ascii="GHEA Grapalat" w:hAnsi="GHEA Grapalat" w:cs="Sylfaen"/>
          <w:sz w:val="20"/>
          <w:lang w:val="es-ES"/>
        </w:rPr>
        <w:t xml:space="preserve">` </w:t>
      </w:r>
      <w:r w:rsidRPr="007B3188">
        <w:rPr>
          <w:rFonts w:ascii="Arial" w:hAnsi="Arial" w:cs="Arial"/>
          <w:sz w:val="20"/>
          <w:lang w:val="ru-RU"/>
        </w:rPr>
        <w:t>գործակալ</w:t>
      </w:r>
      <w:r w:rsidRPr="007B3188">
        <w:rPr>
          <w:rFonts w:ascii="GHEA Grapalat" w:hAnsi="GHEA Grapalat" w:cs="Sylfaen"/>
          <w:sz w:val="20"/>
          <w:lang w:val="es-ES"/>
        </w:rPr>
        <w:t>)</w:t>
      </w:r>
      <w:r w:rsidRPr="007B3188">
        <w:rPr>
          <w:rFonts w:ascii="Arial" w:hAnsi="Arial" w:cs="Arial"/>
          <w:sz w:val="20"/>
          <w:lang w:val="ru-RU"/>
        </w:rPr>
        <w:t>։</w:t>
      </w:r>
      <w:r w:rsidRPr="007B3188">
        <w:rPr>
          <w:rFonts w:ascii="GHEA Grapalat" w:hAnsi="GHEA Grapalat" w:cs="Sylfaen"/>
          <w:sz w:val="20"/>
          <w:lang w:val="es-ES"/>
        </w:rPr>
        <w:t xml:space="preserve"> </w:t>
      </w:r>
      <w:r w:rsidRPr="007B3188">
        <w:rPr>
          <w:rFonts w:ascii="Arial" w:hAnsi="Arial" w:cs="Arial"/>
          <w:sz w:val="20"/>
          <w:lang w:val="ru-RU"/>
        </w:rPr>
        <w:t>Եթե</w:t>
      </w:r>
      <w:r w:rsidRPr="007B3188">
        <w:rPr>
          <w:rFonts w:ascii="GHEA Grapalat" w:hAnsi="GHEA Grapalat" w:cs="Sylfaen"/>
          <w:sz w:val="20"/>
          <w:lang w:val="es-ES"/>
        </w:rPr>
        <w:t xml:space="preserve"> </w:t>
      </w:r>
      <w:r w:rsidRPr="007B3188">
        <w:rPr>
          <w:rFonts w:ascii="Arial" w:hAnsi="Arial" w:cs="Arial"/>
          <w:sz w:val="20"/>
          <w:lang w:val="ru-RU"/>
        </w:rPr>
        <w:t>հայտը</w:t>
      </w:r>
      <w:r w:rsidRPr="007B3188">
        <w:rPr>
          <w:rFonts w:ascii="GHEA Grapalat" w:hAnsi="GHEA Grapalat" w:cs="Sylfaen"/>
          <w:sz w:val="20"/>
          <w:lang w:val="es-ES"/>
        </w:rPr>
        <w:t xml:space="preserve"> </w:t>
      </w:r>
      <w:r w:rsidRPr="007B3188">
        <w:rPr>
          <w:rFonts w:ascii="Arial" w:hAnsi="Arial" w:cs="Arial"/>
          <w:sz w:val="20"/>
          <w:lang w:val="ru-RU"/>
        </w:rPr>
        <w:t>ներկայացնում</w:t>
      </w:r>
      <w:r w:rsidRPr="007B3188">
        <w:rPr>
          <w:rFonts w:ascii="GHEA Grapalat" w:hAnsi="GHEA Grapalat" w:cs="Sylfaen"/>
          <w:sz w:val="20"/>
          <w:lang w:val="es-ES"/>
        </w:rPr>
        <w:t xml:space="preserve"> </w:t>
      </w:r>
      <w:r w:rsidRPr="007B3188">
        <w:rPr>
          <w:rFonts w:ascii="Arial" w:hAnsi="Arial" w:cs="Arial"/>
          <w:sz w:val="20"/>
          <w:lang w:val="ru-RU"/>
        </w:rPr>
        <w:t>է</w:t>
      </w:r>
      <w:r w:rsidRPr="007B3188">
        <w:rPr>
          <w:rFonts w:ascii="GHEA Grapalat" w:hAnsi="GHEA Grapalat" w:cs="Sylfaen"/>
          <w:sz w:val="20"/>
          <w:lang w:val="es-ES"/>
        </w:rPr>
        <w:t xml:space="preserve"> </w:t>
      </w:r>
      <w:r w:rsidRPr="007B3188">
        <w:rPr>
          <w:rFonts w:ascii="Arial" w:hAnsi="Arial" w:cs="Arial"/>
          <w:sz w:val="20"/>
          <w:lang w:val="ru-RU"/>
        </w:rPr>
        <w:t>գործակալը</w:t>
      </w:r>
      <w:r w:rsidRPr="007B3188">
        <w:rPr>
          <w:rFonts w:ascii="GHEA Grapalat" w:hAnsi="GHEA Grapalat" w:cs="Sylfaen"/>
          <w:sz w:val="20"/>
          <w:lang w:val="es-ES"/>
        </w:rPr>
        <w:t xml:space="preserve">, </w:t>
      </w:r>
      <w:r w:rsidRPr="007B3188">
        <w:rPr>
          <w:rFonts w:ascii="Arial" w:hAnsi="Arial" w:cs="Arial"/>
          <w:sz w:val="20"/>
          <w:lang w:val="ru-RU"/>
        </w:rPr>
        <w:t>ապա</w:t>
      </w:r>
      <w:r w:rsidRPr="007B3188">
        <w:rPr>
          <w:rFonts w:ascii="GHEA Grapalat" w:hAnsi="GHEA Grapalat" w:cs="Sylfaen"/>
          <w:sz w:val="20"/>
          <w:lang w:val="es-ES"/>
        </w:rPr>
        <w:t xml:space="preserve"> </w:t>
      </w:r>
      <w:r w:rsidRPr="007B3188">
        <w:rPr>
          <w:rFonts w:ascii="Arial" w:hAnsi="Arial" w:cs="Arial"/>
          <w:sz w:val="20"/>
          <w:lang w:val="ru-RU"/>
        </w:rPr>
        <w:t>հայտով</w:t>
      </w:r>
      <w:r w:rsidRPr="007B3188">
        <w:rPr>
          <w:rFonts w:ascii="GHEA Grapalat" w:hAnsi="GHEA Grapalat" w:cs="Sylfaen"/>
          <w:sz w:val="20"/>
          <w:lang w:val="es-ES"/>
        </w:rPr>
        <w:t xml:space="preserve"> </w:t>
      </w:r>
      <w:r w:rsidRPr="007B3188">
        <w:rPr>
          <w:rFonts w:ascii="Arial" w:hAnsi="Arial" w:cs="Arial"/>
          <w:sz w:val="20"/>
          <w:lang w:val="ru-RU"/>
        </w:rPr>
        <w:t>ներկայացվում</w:t>
      </w:r>
      <w:r w:rsidRPr="007B3188">
        <w:rPr>
          <w:rFonts w:ascii="GHEA Grapalat" w:hAnsi="GHEA Grapalat" w:cs="Sylfaen"/>
          <w:sz w:val="20"/>
          <w:lang w:val="es-ES"/>
        </w:rPr>
        <w:t xml:space="preserve"> </w:t>
      </w:r>
      <w:r w:rsidRPr="007B3188">
        <w:rPr>
          <w:rFonts w:ascii="Arial" w:hAnsi="Arial" w:cs="Arial"/>
          <w:sz w:val="20"/>
          <w:lang w:val="ru-RU"/>
        </w:rPr>
        <w:t>է</w:t>
      </w:r>
      <w:r w:rsidRPr="007B3188">
        <w:rPr>
          <w:rFonts w:ascii="GHEA Grapalat" w:hAnsi="GHEA Grapalat" w:cs="Sylfaen"/>
          <w:sz w:val="20"/>
          <w:lang w:val="es-ES"/>
        </w:rPr>
        <w:t xml:space="preserve"> </w:t>
      </w:r>
      <w:r w:rsidRPr="007B3188">
        <w:rPr>
          <w:rFonts w:ascii="Arial" w:hAnsi="Arial" w:cs="Arial"/>
          <w:sz w:val="20"/>
          <w:lang w:val="ru-RU"/>
        </w:rPr>
        <w:t>վերջինիս</w:t>
      </w:r>
      <w:r w:rsidRPr="007B3188">
        <w:rPr>
          <w:rFonts w:ascii="GHEA Grapalat" w:hAnsi="GHEA Grapalat" w:cs="Sylfaen"/>
          <w:sz w:val="20"/>
          <w:lang w:val="es-ES"/>
        </w:rPr>
        <w:t xml:space="preserve"> </w:t>
      </w:r>
      <w:r w:rsidRPr="007B3188">
        <w:rPr>
          <w:rFonts w:ascii="Arial" w:hAnsi="Arial" w:cs="Arial"/>
          <w:sz w:val="20"/>
          <w:lang w:val="ru-RU"/>
        </w:rPr>
        <w:t>այդ</w:t>
      </w:r>
      <w:r w:rsidRPr="007B3188">
        <w:rPr>
          <w:rFonts w:ascii="GHEA Grapalat" w:hAnsi="GHEA Grapalat" w:cs="Sylfaen"/>
          <w:sz w:val="20"/>
          <w:lang w:val="es-ES"/>
        </w:rPr>
        <w:t xml:space="preserve"> </w:t>
      </w:r>
      <w:r w:rsidRPr="007B3188">
        <w:rPr>
          <w:rFonts w:ascii="Arial" w:hAnsi="Arial" w:cs="Arial"/>
          <w:sz w:val="20"/>
          <w:lang w:val="ru-RU"/>
        </w:rPr>
        <w:t>լիազորությունը</w:t>
      </w:r>
      <w:r w:rsidRPr="007B3188">
        <w:rPr>
          <w:rFonts w:ascii="GHEA Grapalat" w:hAnsi="GHEA Grapalat" w:cs="Sylfaen"/>
          <w:sz w:val="20"/>
          <w:lang w:val="es-ES"/>
        </w:rPr>
        <w:t xml:space="preserve"> </w:t>
      </w:r>
      <w:r w:rsidRPr="007B3188">
        <w:rPr>
          <w:rFonts w:ascii="Arial" w:hAnsi="Arial" w:cs="Arial"/>
          <w:sz w:val="20"/>
          <w:lang w:val="ru-RU"/>
        </w:rPr>
        <w:t>վերապահված</w:t>
      </w:r>
      <w:r w:rsidRPr="007B3188">
        <w:rPr>
          <w:rFonts w:ascii="GHEA Grapalat" w:hAnsi="GHEA Grapalat" w:cs="Sylfaen"/>
          <w:sz w:val="20"/>
          <w:lang w:val="es-ES"/>
        </w:rPr>
        <w:t xml:space="preserve"> </w:t>
      </w:r>
      <w:r w:rsidRPr="007B3188">
        <w:rPr>
          <w:rFonts w:ascii="Arial" w:hAnsi="Arial" w:cs="Arial"/>
          <w:sz w:val="20"/>
          <w:lang w:val="ru-RU"/>
        </w:rPr>
        <w:t>լինելու</w:t>
      </w:r>
      <w:r w:rsidRPr="007B3188">
        <w:rPr>
          <w:rFonts w:ascii="GHEA Grapalat" w:hAnsi="GHEA Grapalat" w:cs="Sylfaen"/>
          <w:sz w:val="20"/>
          <w:lang w:val="es-ES"/>
        </w:rPr>
        <w:t xml:space="preserve"> </w:t>
      </w:r>
      <w:r w:rsidRPr="007B3188">
        <w:rPr>
          <w:rFonts w:ascii="Arial" w:hAnsi="Arial" w:cs="Arial"/>
          <w:sz w:val="20"/>
          <w:lang w:val="ru-RU"/>
        </w:rPr>
        <w:t>մասին</w:t>
      </w:r>
      <w:r w:rsidRPr="007B3188">
        <w:rPr>
          <w:rFonts w:ascii="GHEA Grapalat" w:hAnsi="GHEA Grapalat" w:cs="Sylfaen"/>
          <w:sz w:val="20"/>
          <w:lang w:val="es-ES"/>
        </w:rPr>
        <w:t xml:space="preserve"> </w:t>
      </w:r>
      <w:r w:rsidRPr="007B3188">
        <w:rPr>
          <w:rFonts w:ascii="Arial" w:hAnsi="Arial" w:cs="Arial"/>
          <w:sz w:val="20"/>
          <w:lang w:val="ru-RU"/>
        </w:rPr>
        <w:t>փաստաթուղթ։</w:t>
      </w:r>
    </w:p>
    <w:p w:rsidR="002E14DC" w:rsidRPr="007B3188" w:rsidRDefault="002E14DC" w:rsidP="002E14DC">
      <w:pPr>
        <w:ind w:firstLine="567"/>
        <w:jc w:val="both"/>
        <w:rPr>
          <w:rFonts w:ascii="GHEA Grapalat" w:hAnsi="GHEA Grapalat" w:cs="Sylfaen"/>
          <w:sz w:val="20"/>
          <w:lang w:val="af-ZA"/>
        </w:rPr>
      </w:pPr>
      <w:r w:rsidRPr="007B3188">
        <w:rPr>
          <w:rFonts w:ascii="GHEA Grapalat" w:hAnsi="GHEA Grapalat" w:cs="Sylfaen"/>
          <w:sz w:val="20"/>
          <w:lang w:val="hy-AM"/>
        </w:rPr>
        <w:t>2.7</w:t>
      </w:r>
      <w:r w:rsidRPr="007B3188">
        <w:rPr>
          <w:rFonts w:ascii="GHEA Grapalat" w:hAnsi="GHEA Grapalat" w:cs="Sylfaen"/>
          <w:sz w:val="20"/>
          <w:lang w:val="af-ZA"/>
        </w:rPr>
        <w:t xml:space="preserve"> </w:t>
      </w:r>
      <w:r w:rsidRPr="007B3188">
        <w:rPr>
          <w:rFonts w:ascii="Arial" w:hAnsi="Arial" w:cs="Arial"/>
          <w:sz w:val="20"/>
          <w:lang w:val="ru-RU"/>
        </w:rPr>
        <w:t>Հայտում</w:t>
      </w:r>
      <w:r w:rsidRPr="007B3188">
        <w:rPr>
          <w:rFonts w:ascii="GHEA Grapalat" w:hAnsi="GHEA Grapalat" w:cs="Sylfaen"/>
          <w:sz w:val="20"/>
          <w:lang w:val="af-ZA"/>
        </w:rPr>
        <w:t xml:space="preserve"> </w:t>
      </w:r>
      <w:r w:rsidRPr="007B3188">
        <w:rPr>
          <w:rFonts w:ascii="Arial" w:hAnsi="Arial" w:cs="Arial"/>
          <w:sz w:val="20"/>
          <w:lang w:val="ru-RU"/>
        </w:rPr>
        <w:t>ներառվող</w:t>
      </w:r>
      <w:r w:rsidRPr="007B3188">
        <w:rPr>
          <w:rFonts w:ascii="GHEA Grapalat" w:hAnsi="GHEA Grapalat" w:cs="Sylfaen"/>
          <w:sz w:val="20"/>
          <w:lang w:val="af-ZA"/>
        </w:rPr>
        <w:t xml:space="preserve"> </w:t>
      </w:r>
      <w:r w:rsidRPr="007B3188">
        <w:rPr>
          <w:rFonts w:ascii="Arial" w:hAnsi="Arial" w:cs="Arial"/>
          <w:sz w:val="20"/>
          <w:lang w:val="ru-RU"/>
        </w:rPr>
        <w:t>բնօրինակ</w:t>
      </w:r>
      <w:r w:rsidRPr="007B3188">
        <w:rPr>
          <w:rFonts w:ascii="GHEA Grapalat" w:hAnsi="GHEA Grapalat" w:cs="Sylfaen"/>
          <w:sz w:val="20"/>
          <w:lang w:val="af-ZA"/>
        </w:rPr>
        <w:t xml:space="preserve"> </w:t>
      </w:r>
      <w:r w:rsidRPr="007B3188">
        <w:rPr>
          <w:rFonts w:ascii="Arial" w:hAnsi="Arial" w:cs="Arial"/>
          <w:sz w:val="20"/>
          <w:lang w:val="ru-RU"/>
        </w:rPr>
        <w:t>փաստաթղթերի</w:t>
      </w:r>
      <w:r w:rsidRPr="007B3188">
        <w:rPr>
          <w:rFonts w:ascii="GHEA Grapalat" w:hAnsi="GHEA Grapalat" w:cs="Sylfaen"/>
          <w:sz w:val="20"/>
          <w:lang w:val="af-ZA"/>
        </w:rPr>
        <w:t xml:space="preserve"> </w:t>
      </w:r>
      <w:r w:rsidRPr="007B3188">
        <w:rPr>
          <w:rFonts w:ascii="Arial" w:hAnsi="Arial" w:cs="Arial"/>
          <w:sz w:val="20"/>
          <w:lang w:val="ru-RU"/>
        </w:rPr>
        <w:t>փոխարեն</w:t>
      </w:r>
      <w:r w:rsidRPr="007B3188">
        <w:rPr>
          <w:rFonts w:ascii="GHEA Grapalat" w:hAnsi="GHEA Grapalat" w:cs="Sylfaen"/>
          <w:sz w:val="20"/>
          <w:lang w:val="af-ZA"/>
        </w:rPr>
        <w:t xml:space="preserve"> </w:t>
      </w:r>
      <w:r w:rsidRPr="007B3188">
        <w:rPr>
          <w:rFonts w:ascii="Arial" w:hAnsi="Arial" w:cs="Arial"/>
          <w:sz w:val="20"/>
          <w:lang w:val="ru-RU"/>
        </w:rPr>
        <w:t>կարող</w:t>
      </w:r>
      <w:r w:rsidRPr="007B3188">
        <w:rPr>
          <w:rFonts w:ascii="GHEA Grapalat" w:hAnsi="GHEA Grapalat" w:cs="Sylfaen"/>
          <w:sz w:val="20"/>
          <w:lang w:val="af-ZA"/>
        </w:rPr>
        <w:t xml:space="preserve"> </w:t>
      </w:r>
      <w:r w:rsidRPr="007B3188">
        <w:rPr>
          <w:rFonts w:ascii="Arial" w:hAnsi="Arial" w:cs="Arial"/>
          <w:sz w:val="20"/>
          <w:lang w:val="ru-RU"/>
        </w:rPr>
        <w:t>են</w:t>
      </w:r>
      <w:r w:rsidRPr="007B3188">
        <w:rPr>
          <w:rFonts w:ascii="GHEA Grapalat" w:hAnsi="GHEA Grapalat" w:cs="Sylfaen"/>
          <w:sz w:val="20"/>
          <w:lang w:val="af-ZA"/>
        </w:rPr>
        <w:t xml:space="preserve"> </w:t>
      </w:r>
      <w:r w:rsidRPr="007B3188">
        <w:rPr>
          <w:rFonts w:ascii="Arial" w:hAnsi="Arial" w:cs="Arial"/>
          <w:sz w:val="20"/>
          <w:lang w:val="ru-RU"/>
        </w:rPr>
        <w:t>ներկայացվել</w:t>
      </w:r>
      <w:r w:rsidRPr="007B3188">
        <w:rPr>
          <w:rFonts w:ascii="GHEA Grapalat" w:hAnsi="GHEA Grapalat" w:cs="Sylfaen"/>
          <w:sz w:val="20"/>
          <w:lang w:val="af-ZA"/>
        </w:rPr>
        <w:t xml:space="preserve"> </w:t>
      </w:r>
      <w:r w:rsidRPr="007B3188">
        <w:rPr>
          <w:rFonts w:ascii="Arial" w:hAnsi="Arial" w:cs="Arial"/>
          <w:sz w:val="20"/>
          <w:lang w:val="ru-RU"/>
        </w:rPr>
        <w:t>դրանց</w:t>
      </w:r>
      <w:r w:rsidRPr="007B3188">
        <w:rPr>
          <w:rFonts w:ascii="GHEA Grapalat" w:hAnsi="GHEA Grapalat" w:cs="Sylfaen"/>
          <w:sz w:val="20"/>
          <w:lang w:val="af-ZA"/>
        </w:rPr>
        <w:t xml:space="preserve"> </w:t>
      </w:r>
      <w:r w:rsidRPr="007B3188">
        <w:rPr>
          <w:rFonts w:ascii="Arial" w:hAnsi="Arial" w:cs="Arial"/>
          <w:sz w:val="20"/>
          <w:lang w:val="ru-RU"/>
        </w:rPr>
        <w:t>նոտարական</w:t>
      </w:r>
      <w:r w:rsidRPr="007B3188">
        <w:rPr>
          <w:rFonts w:ascii="GHEA Grapalat" w:hAnsi="GHEA Grapalat" w:cs="Sylfaen"/>
          <w:sz w:val="20"/>
          <w:lang w:val="af-ZA"/>
        </w:rPr>
        <w:t xml:space="preserve"> </w:t>
      </w:r>
      <w:r w:rsidRPr="007B3188">
        <w:rPr>
          <w:rFonts w:ascii="Arial" w:hAnsi="Arial" w:cs="Arial"/>
          <w:sz w:val="20"/>
          <w:lang w:val="ru-RU"/>
        </w:rPr>
        <w:t>կարգով</w:t>
      </w:r>
      <w:r w:rsidRPr="007B3188">
        <w:rPr>
          <w:rFonts w:ascii="GHEA Grapalat" w:hAnsi="GHEA Grapalat" w:cs="Sylfaen"/>
          <w:sz w:val="20"/>
          <w:lang w:val="af-ZA"/>
        </w:rPr>
        <w:t xml:space="preserve"> </w:t>
      </w:r>
      <w:r w:rsidRPr="007B3188">
        <w:rPr>
          <w:rFonts w:ascii="Arial" w:hAnsi="Arial" w:cs="Arial"/>
          <w:sz w:val="20"/>
          <w:lang w:val="ru-RU"/>
        </w:rPr>
        <w:t>վավերացված</w:t>
      </w:r>
      <w:r w:rsidRPr="007B3188">
        <w:rPr>
          <w:rFonts w:ascii="GHEA Grapalat" w:hAnsi="GHEA Grapalat" w:cs="Sylfaen"/>
          <w:sz w:val="20"/>
          <w:lang w:val="af-ZA"/>
        </w:rPr>
        <w:t xml:space="preserve"> </w:t>
      </w:r>
      <w:r w:rsidRPr="007B3188">
        <w:rPr>
          <w:rFonts w:ascii="Arial" w:hAnsi="Arial" w:cs="Arial"/>
          <w:sz w:val="20"/>
          <w:lang w:val="ru-RU"/>
        </w:rPr>
        <w:t>օրինակները։</w:t>
      </w:r>
    </w:p>
    <w:p w:rsidR="002E14DC" w:rsidRPr="007B3188" w:rsidRDefault="002E14DC" w:rsidP="002E14DC">
      <w:pPr>
        <w:jc w:val="center"/>
        <w:rPr>
          <w:rFonts w:ascii="GHEA Grapalat" w:hAnsi="GHEA Grapalat"/>
          <w:b/>
          <w:sz w:val="20"/>
          <w:lang w:val="af-ZA"/>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r w:rsidRPr="007B3188">
        <w:rPr>
          <w:rFonts w:ascii="GHEA Grapalat" w:hAnsi="GHEA Grapalat" w:cs="Sylfaen"/>
          <w:b/>
          <w:sz w:val="20"/>
          <w:szCs w:val="20"/>
          <w:lang w:val="es-ES" w:eastAsia="ru-RU"/>
        </w:rPr>
        <w:br w:type="page"/>
      </w:r>
    </w:p>
    <w:p w:rsidR="00427A2F" w:rsidRPr="007B3188" w:rsidRDefault="00427A2F" w:rsidP="000C23E2">
      <w:pPr>
        <w:pStyle w:val="norm"/>
        <w:spacing w:line="240" w:lineRule="auto"/>
        <w:ind w:firstLine="284"/>
        <w:jc w:val="right"/>
        <w:rPr>
          <w:rFonts w:ascii="GHEA Grapalat" w:hAnsi="GHEA Grapalat" w:cs="Sylfaen"/>
          <w:b/>
          <w:sz w:val="20"/>
          <w:lang w:val="es-ES"/>
        </w:rPr>
      </w:pPr>
    </w:p>
    <w:p w:rsidR="000C23E2" w:rsidRPr="007B3188" w:rsidRDefault="000C23E2" w:rsidP="000C23E2">
      <w:pPr>
        <w:pStyle w:val="norm"/>
        <w:spacing w:line="240" w:lineRule="auto"/>
        <w:ind w:firstLine="284"/>
        <w:jc w:val="right"/>
        <w:rPr>
          <w:rFonts w:ascii="GHEA Grapalat" w:hAnsi="GHEA Grapalat" w:cs="Arial"/>
          <w:b/>
          <w:sz w:val="20"/>
          <w:lang w:val="es-ES"/>
        </w:rPr>
      </w:pPr>
      <w:r w:rsidRPr="007B3188">
        <w:rPr>
          <w:rFonts w:ascii="Arial" w:hAnsi="Arial" w:cs="Arial"/>
          <w:b/>
          <w:sz w:val="20"/>
          <w:lang w:val="es-ES"/>
        </w:rPr>
        <w:t>Հավելված</w:t>
      </w:r>
      <w:r w:rsidRPr="007B3188">
        <w:rPr>
          <w:rFonts w:ascii="GHEA Grapalat" w:hAnsi="GHEA Grapalat" w:cs="Arial"/>
          <w:b/>
          <w:sz w:val="20"/>
          <w:lang w:val="es-ES"/>
        </w:rPr>
        <w:t xml:space="preserve">  N 1</w:t>
      </w:r>
    </w:p>
    <w:p w:rsidR="000C23E2" w:rsidRPr="007B3188" w:rsidRDefault="00074735" w:rsidP="000C23E2">
      <w:pPr>
        <w:pStyle w:val="31"/>
        <w:spacing w:line="240" w:lineRule="auto"/>
        <w:jc w:val="right"/>
        <w:rPr>
          <w:rFonts w:ascii="GHEA Grapalat" w:hAnsi="GHEA Grapalat" w:cs="Arial"/>
          <w:b/>
          <w:lang w:val="es-ES"/>
        </w:rPr>
      </w:pPr>
      <w:r>
        <w:rPr>
          <w:rFonts w:ascii="Arial" w:hAnsi="Arial" w:cs="Arial"/>
          <w:b/>
          <w:lang w:val="ru-RU"/>
        </w:rPr>
        <w:t>ԼՄ-ԹՀ-ԳՀԾՁԲ-25/07</w:t>
      </w:r>
      <w:r w:rsidR="00427A2F" w:rsidRPr="007B3188">
        <w:rPr>
          <w:rFonts w:ascii="GHEA Grapalat" w:hAnsi="GHEA Grapalat"/>
          <w:b/>
          <w:lang w:val="hy-AM"/>
        </w:rPr>
        <w:t xml:space="preserve"> </w:t>
      </w:r>
      <w:r w:rsidR="000C23E2" w:rsidRPr="007B3188">
        <w:rPr>
          <w:rFonts w:ascii="Arial" w:hAnsi="Arial" w:cs="Arial"/>
          <w:b/>
          <w:lang w:val="es-ES"/>
        </w:rPr>
        <w:t>ծածկագրով</w:t>
      </w:r>
    </w:p>
    <w:p w:rsidR="000C23E2" w:rsidRPr="007B3188" w:rsidRDefault="0064281D" w:rsidP="000C23E2">
      <w:pPr>
        <w:pStyle w:val="31"/>
        <w:spacing w:line="240" w:lineRule="auto"/>
        <w:jc w:val="right"/>
        <w:rPr>
          <w:rFonts w:ascii="GHEA Grapalat" w:hAnsi="GHEA Grapalat" w:cs="Arial"/>
          <w:b/>
          <w:lang w:val="es-ES"/>
        </w:rPr>
      </w:pPr>
      <w:r>
        <w:rPr>
          <w:rFonts w:ascii="Arial" w:hAnsi="Arial" w:cs="Arial"/>
          <w:b/>
          <w:lang w:val="es-ES"/>
        </w:rPr>
        <w:t>ԳՆԱՆՇՄԱՆ ՀԱՐՑՈՒՄ</w:t>
      </w:r>
      <w:r w:rsidR="000C23E2" w:rsidRPr="007B3188">
        <w:rPr>
          <w:rFonts w:ascii="GHEA Grapalat" w:hAnsi="GHEA Grapalat" w:cs="Arial"/>
          <w:b/>
          <w:lang w:val="es-ES"/>
        </w:rPr>
        <w:t xml:space="preserve"> </w:t>
      </w:r>
      <w:r w:rsidR="000C23E2" w:rsidRPr="007B3188">
        <w:rPr>
          <w:rFonts w:ascii="Arial" w:hAnsi="Arial" w:cs="Arial"/>
          <w:b/>
          <w:lang w:val="es-ES"/>
        </w:rPr>
        <w:t>հրավերի</w:t>
      </w:r>
    </w:p>
    <w:p w:rsidR="000C23E2" w:rsidRPr="007B3188" w:rsidRDefault="000C23E2" w:rsidP="000C23E2">
      <w:pPr>
        <w:jc w:val="center"/>
        <w:rPr>
          <w:rFonts w:ascii="GHEA Grapalat" w:hAnsi="GHEA Grapalat" w:cs="Sylfaen"/>
          <w:b/>
          <w:lang w:val="es-ES"/>
        </w:rPr>
      </w:pPr>
    </w:p>
    <w:p w:rsidR="000C23E2" w:rsidRPr="007B3188" w:rsidRDefault="000C23E2" w:rsidP="000C23E2">
      <w:pPr>
        <w:jc w:val="center"/>
        <w:rPr>
          <w:rFonts w:ascii="GHEA Grapalat" w:hAnsi="GHEA Grapalat" w:cs="Arial"/>
          <w:b/>
          <w:lang w:val="es-ES"/>
        </w:rPr>
      </w:pPr>
      <w:r w:rsidRPr="007B3188">
        <w:rPr>
          <w:rFonts w:ascii="Arial" w:hAnsi="Arial" w:cs="Arial"/>
          <w:b/>
          <w:lang w:val="es-ES"/>
        </w:rPr>
        <w:t>ԴԻՄՈՒՄՀԱՅՏԱՐԱՐՈՒԹՅՈՒՆ</w:t>
      </w:r>
      <w:r w:rsidRPr="007B3188">
        <w:rPr>
          <w:rFonts w:ascii="GHEA Grapalat" w:hAnsi="GHEA Grapalat" w:cs="Sylfaen"/>
          <w:b/>
          <w:lang w:val="es-ES"/>
        </w:rPr>
        <w:t>*</w:t>
      </w:r>
    </w:p>
    <w:p w:rsidR="000C23E2" w:rsidRPr="007B3188" w:rsidRDefault="0064281D" w:rsidP="000C23E2">
      <w:pPr>
        <w:pStyle w:val="6"/>
        <w:jc w:val="center"/>
        <w:rPr>
          <w:rFonts w:ascii="GHEA Grapalat" w:hAnsi="GHEA Grapalat" w:cs="Arial"/>
          <w:color w:val="auto"/>
          <w:sz w:val="24"/>
          <w:szCs w:val="24"/>
          <w:lang w:val="es-ES"/>
        </w:rPr>
      </w:pPr>
      <w:r>
        <w:rPr>
          <w:rFonts w:ascii="Times New Roman" w:hAnsi="Times New Roman"/>
          <w:color w:val="auto"/>
          <w:sz w:val="24"/>
          <w:szCs w:val="24"/>
          <w:lang w:val="es-ES"/>
        </w:rPr>
        <w:t>ԳՆԱՆՇՄԱՆ ՀԱՐՑՈՒՄ</w:t>
      </w:r>
      <w:r w:rsidR="000C23E2" w:rsidRPr="007B3188">
        <w:rPr>
          <w:rFonts w:ascii="Times New Roman" w:hAnsi="Times New Roman"/>
          <w:color w:val="auto"/>
          <w:sz w:val="24"/>
          <w:szCs w:val="24"/>
          <w:lang w:val="es-ES"/>
        </w:rPr>
        <w:t>ն</w:t>
      </w:r>
      <w:r w:rsidR="000C23E2" w:rsidRPr="007B3188">
        <w:rPr>
          <w:rFonts w:ascii="GHEA Grapalat" w:hAnsi="GHEA Grapalat" w:cs="Sylfaen"/>
          <w:color w:val="auto"/>
          <w:sz w:val="24"/>
          <w:szCs w:val="24"/>
          <w:lang w:val="es-ES"/>
        </w:rPr>
        <w:t xml:space="preserve"> </w:t>
      </w:r>
      <w:r w:rsidR="000C23E2" w:rsidRPr="007B3188">
        <w:rPr>
          <w:rFonts w:ascii="Times New Roman" w:hAnsi="Times New Roman"/>
          <w:color w:val="auto"/>
          <w:sz w:val="24"/>
          <w:szCs w:val="24"/>
          <w:lang w:val="es-ES"/>
        </w:rPr>
        <w:t>մասնակցելու</w:t>
      </w:r>
      <w:r w:rsidR="000C23E2" w:rsidRPr="007B3188">
        <w:rPr>
          <w:rFonts w:ascii="GHEA Grapalat" w:hAnsi="GHEA Grapalat" w:cs="Arial"/>
          <w:color w:val="auto"/>
          <w:sz w:val="24"/>
          <w:szCs w:val="24"/>
          <w:lang w:val="es-ES"/>
        </w:rPr>
        <w:t xml:space="preserve">  </w:t>
      </w:r>
    </w:p>
    <w:p w:rsidR="000C23E2" w:rsidRPr="007B3188" w:rsidRDefault="000C23E2" w:rsidP="000C23E2">
      <w:pPr>
        <w:rPr>
          <w:rFonts w:ascii="GHEA Grapalat" w:hAnsi="GHEA Grapalat"/>
          <w:lang w:val="es-ES" w:eastAsia="ru-RU"/>
        </w:rPr>
      </w:pPr>
    </w:p>
    <w:p w:rsidR="000C23E2" w:rsidRPr="007B3188" w:rsidRDefault="000C23E2" w:rsidP="000C23E2">
      <w:pPr>
        <w:jc w:val="both"/>
        <w:rPr>
          <w:rFonts w:ascii="GHEA Grapalat" w:hAnsi="GHEA Grapalat" w:cs="Arial"/>
          <w:sz w:val="20"/>
          <w:szCs w:val="20"/>
          <w:lang w:val="es-ES"/>
        </w:rPr>
      </w:pPr>
      <w:r w:rsidRPr="007B3188">
        <w:rPr>
          <w:rFonts w:ascii="GHEA Grapalat" w:hAnsi="GHEA Grapalat"/>
          <w:sz w:val="22"/>
          <w:szCs w:val="22"/>
          <w:u w:val="single"/>
          <w:lang w:val="es-ES"/>
        </w:rPr>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sz w:val="22"/>
          <w:szCs w:val="22"/>
          <w:lang w:val="es-ES"/>
        </w:rPr>
        <w:t xml:space="preserve"> </w:t>
      </w:r>
      <w:r w:rsidRPr="007B3188">
        <w:rPr>
          <w:rFonts w:ascii="Arial" w:hAnsi="Arial" w:cs="Arial"/>
          <w:sz w:val="20"/>
          <w:szCs w:val="20"/>
          <w:lang w:val="es-ES"/>
        </w:rPr>
        <w:t>հայտնում</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sz w:val="20"/>
          <w:szCs w:val="20"/>
          <w:lang w:val="es-ES"/>
        </w:rPr>
        <w:t xml:space="preserve">, </w:t>
      </w:r>
      <w:r w:rsidRPr="007B3188">
        <w:rPr>
          <w:rFonts w:ascii="Arial" w:hAnsi="Arial" w:cs="Arial"/>
          <w:sz w:val="20"/>
          <w:szCs w:val="20"/>
          <w:lang w:val="es-ES"/>
        </w:rPr>
        <w:t>որ</w:t>
      </w:r>
      <w:r w:rsidRPr="007B3188">
        <w:rPr>
          <w:rFonts w:ascii="GHEA Grapalat" w:hAnsi="GHEA Grapalat" w:cs="Arial"/>
          <w:sz w:val="20"/>
          <w:szCs w:val="20"/>
          <w:lang w:val="es-ES"/>
        </w:rPr>
        <w:t xml:space="preserve"> </w:t>
      </w:r>
      <w:r w:rsidRPr="007B3188">
        <w:rPr>
          <w:rFonts w:ascii="Arial" w:hAnsi="Arial" w:cs="Arial"/>
          <w:sz w:val="20"/>
          <w:szCs w:val="20"/>
          <w:lang w:val="es-ES"/>
        </w:rPr>
        <w:t>ցանկություն</w:t>
      </w:r>
      <w:r w:rsidRPr="007B3188">
        <w:rPr>
          <w:rFonts w:ascii="GHEA Grapalat" w:hAnsi="GHEA Grapalat" w:cs="Arial"/>
          <w:sz w:val="20"/>
          <w:szCs w:val="20"/>
          <w:lang w:val="es-ES"/>
        </w:rPr>
        <w:t xml:space="preserve"> </w:t>
      </w:r>
      <w:r w:rsidRPr="007B3188">
        <w:rPr>
          <w:rFonts w:ascii="Arial" w:hAnsi="Arial" w:cs="Arial"/>
          <w:sz w:val="20"/>
          <w:szCs w:val="20"/>
          <w:lang w:val="es-ES"/>
        </w:rPr>
        <w:t>ունի</w:t>
      </w:r>
      <w:r w:rsidRPr="007B3188">
        <w:rPr>
          <w:rFonts w:ascii="GHEA Grapalat" w:hAnsi="GHEA Grapalat" w:cs="Arial"/>
          <w:sz w:val="20"/>
          <w:szCs w:val="20"/>
          <w:lang w:val="es-ES"/>
        </w:rPr>
        <w:t xml:space="preserve"> </w:t>
      </w:r>
      <w:r w:rsidRPr="007B3188">
        <w:rPr>
          <w:rFonts w:ascii="Arial" w:hAnsi="Arial" w:cs="Arial"/>
          <w:sz w:val="20"/>
          <w:szCs w:val="20"/>
          <w:lang w:val="es-ES"/>
        </w:rPr>
        <w:t>մասնակցել</w:t>
      </w:r>
    </w:p>
    <w:p w:rsidR="000C23E2" w:rsidRPr="007B3188" w:rsidRDefault="000C23E2" w:rsidP="000C23E2">
      <w:pPr>
        <w:jc w:val="both"/>
        <w:rPr>
          <w:rFonts w:ascii="GHEA Grapalat" w:hAnsi="GHEA Grapalat"/>
          <w:sz w:val="22"/>
          <w:szCs w:val="22"/>
          <w:vertAlign w:val="superscript"/>
          <w:lang w:val="es-ES"/>
        </w:rPr>
      </w:pPr>
      <w:r w:rsidRPr="007B3188">
        <w:rPr>
          <w:rFonts w:ascii="GHEA Grapalat" w:hAnsi="GHEA Grapalat"/>
          <w:vertAlign w:val="superscript"/>
          <w:lang w:val="es-ES"/>
        </w:rPr>
        <w:t xml:space="preserve">               </w:t>
      </w:r>
      <w:r w:rsidRPr="007B3188">
        <w:rPr>
          <w:rFonts w:ascii="GHEA Grapalat" w:hAnsi="GHEA Grapalat"/>
          <w:lang w:val="es-ES"/>
        </w:rPr>
        <w:t xml:space="preserve">            </w:t>
      </w:r>
      <w:r w:rsidRPr="007B3188">
        <w:rPr>
          <w:rFonts w:ascii="Arial" w:hAnsi="Arial" w:cs="Arial"/>
          <w:vertAlign w:val="superscript"/>
          <w:lang w:val="es-ES"/>
        </w:rPr>
        <w:t>մասնակցի</w:t>
      </w:r>
      <w:r w:rsidRPr="007B3188">
        <w:rPr>
          <w:rFonts w:ascii="GHEA Grapalat" w:hAnsi="GHEA Grapalat" w:cs="Arial"/>
          <w:vertAlign w:val="superscript"/>
          <w:lang w:val="es-ES"/>
        </w:rPr>
        <w:t xml:space="preserve"> </w:t>
      </w:r>
      <w:r w:rsidRPr="007B3188">
        <w:rPr>
          <w:rFonts w:ascii="Arial" w:hAnsi="Arial" w:cs="Arial"/>
          <w:vertAlign w:val="superscript"/>
          <w:lang w:val="es-ES"/>
        </w:rPr>
        <w:t>անվանումը</w:t>
      </w:r>
      <w:r w:rsidRPr="007B3188">
        <w:rPr>
          <w:rFonts w:ascii="GHEA Grapalat" w:hAnsi="GHEA Grapalat" w:cs="Arial"/>
          <w:vertAlign w:val="superscript"/>
          <w:lang w:val="es-ES"/>
        </w:rPr>
        <w:t xml:space="preserve"> </w:t>
      </w:r>
    </w:p>
    <w:p w:rsidR="000C23E2" w:rsidRPr="007B3188" w:rsidRDefault="00F36ACA" w:rsidP="000C23E2">
      <w:pPr>
        <w:jc w:val="both"/>
        <w:rPr>
          <w:rFonts w:ascii="GHEA Grapalat" w:hAnsi="GHEA Grapalat"/>
          <w:sz w:val="22"/>
          <w:szCs w:val="22"/>
          <w:u w:val="single"/>
          <w:lang w:val="es-ES"/>
        </w:rPr>
      </w:pPr>
      <w:r w:rsidRPr="007B3188">
        <w:rPr>
          <w:rFonts w:ascii="Arial" w:hAnsi="Arial" w:cs="Arial"/>
          <w:b/>
          <w:sz w:val="22"/>
          <w:szCs w:val="22"/>
          <w:u w:val="single"/>
          <w:lang w:val="hy-AM"/>
        </w:rPr>
        <w:t>Թումանյան</w:t>
      </w:r>
      <w:r w:rsidR="00504B51" w:rsidRPr="007B3188">
        <w:rPr>
          <w:rFonts w:ascii="Arial" w:hAnsi="Arial" w:cs="Arial"/>
          <w:b/>
          <w:sz w:val="22"/>
          <w:szCs w:val="22"/>
          <w:u w:val="single"/>
          <w:lang w:val="hy-AM"/>
        </w:rPr>
        <w:t>ի</w:t>
      </w:r>
      <w:r w:rsidR="00504B51" w:rsidRPr="007B3188">
        <w:rPr>
          <w:rFonts w:ascii="GHEA Grapalat" w:hAnsi="GHEA Grapalat"/>
          <w:b/>
          <w:sz w:val="22"/>
          <w:szCs w:val="22"/>
          <w:u w:val="single"/>
          <w:lang w:val="hy-AM"/>
        </w:rPr>
        <w:t xml:space="preserve"> </w:t>
      </w:r>
      <w:r w:rsidR="00504B51" w:rsidRPr="007B3188">
        <w:rPr>
          <w:rFonts w:ascii="Arial" w:hAnsi="Arial" w:cs="Arial"/>
          <w:b/>
          <w:sz w:val="22"/>
          <w:szCs w:val="22"/>
          <w:u w:val="single"/>
          <w:lang w:val="hy-AM"/>
        </w:rPr>
        <w:t>համայնքապետարանի</w:t>
      </w:r>
      <w:r w:rsidR="00504B51" w:rsidRPr="007B3188">
        <w:rPr>
          <w:rFonts w:ascii="GHEA Grapalat" w:hAnsi="GHEA Grapalat"/>
          <w:b/>
          <w:sz w:val="22"/>
          <w:szCs w:val="22"/>
          <w:u w:val="single"/>
          <w:lang w:val="hy-AM"/>
        </w:rPr>
        <w:t xml:space="preserve"> </w:t>
      </w:r>
      <w:r w:rsidR="000C23E2" w:rsidRPr="007B3188">
        <w:rPr>
          <w:rFonts w:ascii="GHEA Grapalat" w:hAnsi="GHEA Grapalat" w:cs="Sylfaen"/>
          <w:sz w:val="20"/>
          <w:szCs w:val="20"/>
          <w:lang w:val="es-ES"/>
        </w:rPr>
        <w:t xml:space="preserve"> </w:t>
      </w:r>
      <w:r w:rsidR="000C23E2" w:rsidRPr="007B3188">
        <w:rPr>
          <w:rFonts w:ascii="Arial" w:hAnsi="Arial" w:cs="Arial"/>
          <w:sz w:val="20"/>
          <w:szCs w:val="20"/>
          <w:lang w:val="es-ES"/>
        </w:rPr>
        <w:t>կողմից</w:t>
      </w:r>
      <w:r w:rsidR="000C23E2" w:rsidRPr="007B3188">
        <w:rPr>
          <w:rFonts w:ascii="GHEA Grapalat" w:hAnsi="GHEA Grapalat"/>
          <w:sz w:val="22"/>
          <w:szCs w:val="22"/>
          <w:lang w:val="es-ES"/>
        </w:rPr>
        <w:t xml:space="preserve"> </w:t>
      </w:r>
      <w:r w:rsidR="00504B51" w:rsidRPr="007B3188">
        <w:rPr>
          <w:rFonts w:ascii="GHEA Grapalat" w:hAnsi="GHEA Grapalat"/>
          <w:sz w:val="20"/>
          <w:szCs w:val="20"/>
          <w:lang w:val="hy-AM"/>
        </w:rPr>
        <w:t xml:space="preserve"> </w:t>
      </w:r>
      <w:r w:rsidR="00074735">
        <w:rPr>
          <w:rFonts w:ascii="Arial" w:hAnsi="Arial" w:cs="Arial"/>
          <w:lang w:val="ru-RU"/>
        </w:rPr>
        <w:t>ԼՄ</w:t>
      </w:r>
      <w:r w:rsidR="00074735" w:rsidRPr="00074735">
        <w:rPr>
          <w:rFonts w:ascii="Arial" w:hAnsi="Arial" w:cs="Arial"/>
          <w:lang w:val="es-ES"/>
        </w:rPr>
        <w:t>-</w:t>
      </w:r>
      <w:r w:rsidR="00074735">
        <w:rPr>
          <w:rFonts w:ascii="Arial" w:hAnsi="Arial" w:cs="Arial"/>
          <w:lang w:val="ru-RU"/>
        </w:rPr>
        <w:t>ԹՀ</w:t>
      </w:r>
      <w:r w:rsidR="00074735" w:rsidRPr="00074735">
        <w:rPr>
          <w:rFonts w:ascii="Arial" w:hAnsi="Arial" w:cs="Arial"/>
          <w:lang w:val="es-ES"/>
        </w:rPr>
        <w:t>-</w:t>
      </w:r>
      <w:r w:rsidR="00074735">
        <w:rPr>
          <w:rFonts w:ascii="Arial" w:hAnsi="Arial" w:cs="Arial"/>
          <w:lang w:val="ru-RU"/>
        </w:rPr>
        <w:t>ԳՀԾՁԲ</w:t>
      </w:r>
      <w:r w:rsidR="00074735" w:rsidRPr="00074735">
        <w:rPr>
          <w:rFonts w:ascii="Arial" w:hAnsi="Arial" w:cs="Arial"/>
          <w:lang w:val="es-ES"/>
        </w:rPr>
        <w:t>-25/07</w:t>
      </w:r>
      <w:r w:rsidR="00427A2F" w:rsidRPr="007B3188">
        <w:rPr>
          <w:rFonts w:ascii="GHEA Grapalat" w:hAnsi="GHEA Grapalat"/>
          <w:lang w:val="es-ES"/>
        </w:rPr>
        <w:t xml:space="preserve"> </w:t>
      </w:r>
      <w:r w:rsidR="000C23E2" w:rsidRPr="007B3188">
        <w:rPr>
          <w:rFonts w:ascii="Arial" w:hAnsi="Arial" w:cs="Arial"/>
          <w:sz w:val="20"/>
          <w:szCs w:val="20"/>
          <w:lang w:val="es-ES"/>
        </w:rPr>
        <w:t>ծածկագրով</w:t>
      </w:r>
      <w:r w:rsidR="000C23E2" w:rsidRPr="007B3188">
        <w:rPr>
          <w:rFonts w:ascii="GHEA Grapalat" w:hAnsi="GHEA Grapalat" w:cs="Sylfaen"/>
          <w:sz w:val="20"/>
          <w:szCs w:val="20"/>
          <w:lang w:val="es-ES"/>
        </w:rPr>
        <w:t xml:space="preserve"> </w:t>
      </w:r>
      <w:r w:rsidR="000C23E2" w:rsidRPr="007B3188">
        <w:rPr>
          <w:rFonts w:ascii="Arial" w:hAnsi="Arial" w:cs="Arial"/>
          <w:sz w:val="20"/>
          <w:szCs w:val="20"/>
          <w:lang w:val="es-ES"/>
        </w:rPr>
        <w:t>հայտարարված</w:t>
      </w:r>
    </w:p>
    <w:p w:rsidR="000C23E2" w:rsidRPr="007B3188" w:rsidRDefault="000C23E2" w:rsidP="000C23E2">
      <w:pPr>
        <w:jc w:val="both"/>
        <w:rPr>
          <w:rFonts w:ascii="GHEA Grapalat" w:hAnsi="GHEA Grapalat" w:cs="Sylfaen"/>
          <w:vertAlign w:val="superscript"/>
          <w:lang w:val="es-ES"/>
        </w:rPr>
      </w:pPr>
      <w:r w:rsidRPr="007B3188">
        <w:rPr>
          <w:rFonts w:ascii="GHEA Grapalat" w:hAnsi="GHEA Grapalat" w:cs="Sylfaen"/>
          <w:vertAlign w:val="superscript"/>
          <w:lang w:val="es-ES"/>
        </w:rPr>
        <w:t xml:space="preserve">                       </w:t>
      </w:r>
      <w:r w:rsidRPr="007B3188">
        <w:rPr>
          <w:rFonts w:ascii="Arial" w:hAnsi="Arial" w:cs="Arial"/>
          <w:vertAlign w:val="superscript"/>
          <w:lang w:val="es-ES"/>
        </w:rPr>
        <w:t>պատվիրատուի</w:t>
      </w:r>
      <w:r w:rsidRPr="007B3188">
        <w:rPr>
          <w:rFonts w:ascii="GHEA Grapalat" w:hAnsi="GHEA Grapalat" w:cs="Sylfaen"/>
          <w:vertAlign w:val="superscript"/>
          <w:lang w:val="es-ES"/>
        </w:rPr>
        <w:t xml:space="preserve"> </w:t>
      </w:r>
      <w:r w:rsidRPr="007B3188">
        <w:rPr>
          <w:rFonts w:ascii="Arial" w:hAnsi="Arial" w:cs="Arial"/>
          <w:vertAlign w:val="superscript"/>
          <w:lang w:val="es-ES"/>
        </w:rPr>
        <w:t>անվանումը</w:t>
      </w:r>
    </w:p>
    <w:p w:rsidR="000C23E2" w:rsidRPr="007B3188" w:rsidRDefault="0064281D" w:rsidP="000C23E2">
      <w:pPr>
        <w:jc w:val="both"/>
        <w:rPr>
          <w:rFonts w:ascii="GHEA Grapalat" w:hAnsi="GHEA Grapalat" w:cs="Sylfaen"/>
          <w:sz w:val="20"/>
          <w:szCs w:val="20"/>
          <w:lang w:val="es-ES"/>
        </w:rPr>
      </w:pPr>
      <w:r>
        <w:rPr>
          <w:rFonts w:ascii="Arial" w:hAnsi="Arial" w:cs="Arial"/>
          <w:sz w:val="20"/>
          <w:szCs w:val="20"/>
          <w:lang w:val="es-ES"/>
        </w:rPr>
        <w:t>ԳՆԱՆՇՄԱՆ ՀԱՐՑՈՒՄ</w:t>
      </w:r>
      <w:r w:rsidR="000C23E2" w:rsidRPr="007B3188">
        <w:rPr>
          <w:rFonts w:ascii="GHEA Grapalat" w:hAnsi="GHEA Grapalat" w:cs="Arial"/>
          <w:sz w:val="16"/>
          <w:szCs w:val="16"/>
          <w:lang w:val="es-ES"/>
        </w:rPr>
        <w:t xml:space="preserve"> </w:t>
      </w:r>
      <w:r w:rsidR="000C23E2" w:rsidRPr="007B3188">
        <w:rPr>
          <w:rFonts w:ascii="GHEA Grapalat" w:hAnsi="GHEA Grapalat"/>
          <w:u w:val="single"/>
          <w:lang w:val="es-ES"/>
        </w:rPr>
        <w:tab/>
        <w:t xml:space="preserve">    </w:t>
      </w:r>
      <w:r w:rsidR="000C23E2" w:rsidRPr="007B3188">
        <w:rPr>
          <w:rFonts w:ascii="GHEA Grapalat" w:hAnsi="GHEA Grapalat"/>
          <w:u w:val="single"/>
          <w:lang w:val="es-ES"/>
        </w:rPr>
        <w:tab/>
      </w:r>
      <w:r w:rsidR="000C23E2" w:rsidRPr="007B3188">
        <w:rPr>
          <w:rFonts w:ascii="GHEA Grapalat" w:hAnsi="GHEA Grapalat"/>
          <w:u w:val="single"/>
          <w:lang w:val="es-ES"/>
        </w:rPr>
        <w:tab/>
      </w:r>
      <w:r w:rsidR="000C23E2" w:rsidRPr="007B3188">
        <w:rPr>
          <w:rFonts w:ascii="GHEA Grapalat" w:hAnsi="GHEA Grapalat"/>
          <w:u w:val="single"/>
          <w:lang w:val="es-ES"/>
        </w:rPr>
        <w:tab/>
      </w:r>
      <w:r w:rsidR="000C23E2" w:rsidRPr="007B3188">
        <w:rPr>
          <w:rFonts w:ascii="GHEA Grapalat" w:hAnsi="GHEA Grapalat"/>
          <w:u w:val="single"/>
          <w:lang w:val="es-ES"/>
        </w:rPr>
        <w:tab/>
      </w:r>
      <w:r w:rsidR="000C23E2" w:rsidRPr="007B3188">
        <w:rPr>
          <w:rFonts w:ascii="GHEA Grapalat" w:hAnsi="GHEA Grapalat"/>
          <w:u w:val="single"/>
          <w:lang w:val="es-ES"/>
        </w:rPr>
        <w:tab/>
        <w:t xml:space="preserve">     </w:t>
      </w:r>
      <w:r w:rsidR="000C23E2" w:rsidRPr="007B3188">
        <w:rPr>
          <w:rFonts w:ascii="GHEA Grapalat" w:hAnsi="GHEA Grapalat" w:cs="Sylfaen"/>
          <w:sz w:val="20"/>
          <w:szCs w:val="20"/>
          <w:lang w:val="es-ES"/>
        </w:rPr>
        <w:t xml:space="preserve"> </w:t>
      </w:r>
      <w:r w:rsidR="000C23E2" w:rsidRPr="007B3188">
        <w:rPr>
          <w:rFonts w:ascii="Arial" w:hAnsi="Arial" w:cs="Arial"/>
          <w:sz w:val="20"/>
          <w:szCs w:val="20"/>
          <w:lang w:val="es-ES"/>
        </w:rPr>
        <w:t>չափաբաժնին</w:t>
      </w:r>
      <w:r w:rsidR="000C23E2" w:rsidRPr="007B3188">
        <w:rPr>
          <w:rFonts w:ascii="GHEA Grapalat" w:hAnsi="GHEA Grapalat" w:cs="Arial"/>
          <w:sz w:val="20"/>
          <w:szCs w:val="20"/>
          <w:lang w:val="es-ES"/>
        </w:rPr>
        <w:t xml:space="preserve">  (</w:t>
      </w:r>
      <w:r w:rsidR="000C23E2" w:rsidRPr="007B3188">
        <w:rPr>
          <w:rFonts w:ascii="Arial" w:hAnsi="Arial" w:cs="Arial"/>
          <w:sz w:val="20"/>
          <w:szCs w:val="20"/>
          <w:lang w:val="es-ES"/>
        </w:rPr>
        <w:t>չափաբաժիններին</w:t>
      </w:r>
      <w:r w:rsidR="000C23E2" w:rsidRPr="007B3188">
        <w:rPr>
          <w:rFonts w:ascii="GHEA Grapalat" w:hAnsi="GHEA Grapalat" w:cs="Arial"/>
          <w:sz w:val="20"/>
          <w:szCs w:val="20"/>
          <w:lang w:val="es-ES"/>
        </w:rPr>
        <w:t xml:space="preserve">) </w:t>
      </w:r>
      <w:r w:rsidR="000C23E2" w:rsidRPr="007B3188">
        <w:rPr>
          <w:rFonts w:ascii="Arial" w:hAnsi="Arial" w:cs="Arial"/>
          <w:sz w:val="20"/>
          <w:szCs w:val="20"/>
          <w:lang w:val="es-ES"/>
        </w:rPr>
        <w:t>և</w:t>
      </w:r>
      <w:r w:rsidR="000C23E2" w:rsidRPr="007B3188">
        <w:rPr>
          <w:rFonts w:ascii="GHEA Grapalat" w:hAnsi="GHEA Grapalat" w:cs="Arial"/>
          <w:sz w:val="20"/>
          <w:szCs w:val="20"/>
          <w:lang w:val="es-ES"/>
        </w:rPr>
        <w:t xml:space="preserve"> </w:t>
      </w:r>
      <w:r w:rsidR="000C23E2" w:rsidRPr="007B3188">
        <w:rPr>
          <w:rFonts w:ascii="Arial" w:hAnsi="Arial" w:cs="Arial"/>
          <w:sz w:val="20"/>
          <w:szCs w:val="20"/>
          <w:lang w:val="es-ES"/>
        </w:rPr>
        <w:t>հրավերի</w:t>
      </w:r>
      <w:r w:rsidR="000C23E2" w:rsidRPr="007B3188">
        <w:rPr>
          <w:rFonts w:ascii="GHEA Grapalat" w:hAnsi="GHEA Grapalat" w:cs="Sylfaen"/>
          <w:sz w:val="20"/>
          <w:szCs w:val="20"/>
          <w:lang w:val="es-ES"/>
        </w:rPr>
        <w:t xml:space="preserve"> </w:t>
      </w:r>
    </w:p>
    <w:p w:rsidR="000C23E2" w:rsidRPr="007B3188" w:rsidRDefault="000C23E2" w:rsidP="000C23E2">
      <w:pPr>
        <w:jc w:val="both"/>
        <w:rPr>
          <w:rFonts w:ascii="GHEA Grapalat" w:hAnsi="GHEA Grapalat"/>
          <w:vertAlign w:val="superscript"/>
          <w:lang w:val="es-ES"/>
        </w:rPr>
      </w:pPr>
      <w:r w:rsidRPr="007B3188">
        <w:rPr>
          <w:rFonts w:ascii="GHEA Grapalat" w:hAnsi="GHEA Grapalat" w:cs="Sylfaen"/>
          <w:vertAlign w:val="superscript"/>
          <w:lang w:val="es-ES"/>
        </w:rPr>
        <w:t xml:space="preserve">                                            </w:t>
      </w:r>
      <w:r w:rsidRPr="007B3188">
        <w:rPr>
          <w:rFonts w:ascii="Arial" w:hAnsi="Arial" w:cs="Arial"/>
          <w:vertAlign w:val="superscript"/>
          <w:lang w:val="es-ES"/>
        </w:rPr>
        <w:t>չափաբաժնի</w:t>
      </w:r>
      <w:r w:rsidRPr="007B3188">
        <w:rPr>
          <w:rFonts w:ascii="GHEA Grapalat" w:hAnsi="GHEA Grapalat" w:cs="Arial"/>
          <w:vertAlign w:val="superscript"/>
          <w:lang w:val="es-ES"/>
        </w:rPr>
        <w:t xml:space="preserve">  (</w:t>
      </w:r>
      <w:r w:rsidRPr="007B3188">
        <w:rPr>
          <w:rFonts w:ascii="Arial" w:hAnsi="Arial" w:cs="Arial"/>
          <w:vertAlign w:val="superscript"/>
          <w:lang w:val="es-ES"/>
        </w:rPr>
        <w:t>չափաբաժինների</w:t>
      </w:r>
      <w:r w:rsidRPr="007B3188">
        <w:rPr>
          <w:rFonts w:ascii="GHEA Grapalat" w:hAnsi="GHEA Grapalat" w:cs="Arial"/>
          <w:vertAlign w:val="superscript"/>
          <w:lang w:val="es-ES"/>
        </w:rPr>
        <w:t xml:space="preserve">) </w:t>
      </w:r>
      <w:r w:rsidRPr="007B3188">
        <w:rPr>
          <w:rFonts w:ascii="Arial" w:hAnsi="Arial" w:cs="Arial"/>
          <w:vertAlign w:val="superscript"/>
          <w:lang w:val="es-ES"/>
        </w:rPr>
        <w:t>համարը</w:t>
      </w:r>
    </w:p>
    <w:p w:rsidR="000C23E2" w:rsidRPr="007B3188" w:rsidRDefault="000C23E2" w:rsidP="000C23E2">
      <w:pPr>
        <w:jc w:val="both"/>
        <w:rPr>
          <w:rFonts w:ascii="GHEA Grapalat" w:hAnsi="GHEA Grapalat"/>
          <w:sz w:val="20"/>
          <w:szCs w:val="20"/>
          <w:lang w:val="es-ES"/>
        </w:rPr>
      </w:pPr>
      <w:r w:rsidRPr="007B3188">
        <w:rPr>
          <w:rFonts w:ascii="GHEA Grapalat" w:hAnsi="GHEA Grapalat"/>
          <w:vertAlign w:val="superscript"/>
          <w:lang w:val="es-ES"/>
        </w:rPr>
        <w:t xml:space="preserve"> </w:t>
      </w:r>
      <w:r w:rsidRPr="007B3188">
        <w:rPr>
          <w:rFonts w:ascii="Arial" w:hAnsi="Arial" w:cs="Arial"/>
          <w:sz w:val="20"/>
          <w:szCs w:val="20"/>
          <w:lang w:val="es-ES"/>
        </w:rPr>
        <w:t>պահանջներին</w:t>
      </w:r>
      <w:r w:rsidRPr="007B3188">
        <w:rPr>
          <w:rFonts w:ascii="GHEA Grapalat" w:hAnsi="GHEA Grapalat" w:cs="Sylfaen"/>
          <w:sz w:val="20"/>
          <w:szCs w:val="20"/>
          <w:lang w:val="es-ES"/>
        </w:rPr>
        <w:t xml:space="preserve"> </w:t>
      </w:r>
      <w:r w:rsidRPr="007B3188">
        <w:rPr>
          <w:rFonts w:ascii="Arial" w:hAnsi="Arial" w:cs="Arial"/>
          <w:sz w:val="20"/>
          <w:szCs w:val="20"/>
          <w:lang w:val="es-ES"/>
        </w:rPr>
        <w:t>համապատասխան</w:t>
      </w:r>
      <w:r w:rsidRPr="007B3188">
        <w:rPr>
          <w:rFonts w:ascii="GHEA Grapalat" w:hAnsi="GHEA Grapalat" w:cs="Arial"/>
          <w:sz w:val="20"/>
          <w:szCs w:val="20"/>
          <w:lang w:val="es-ES"/>
        </w:rPr>
        <w:t xml:space="preserve">  </w:t>
      </w:r>
      <w:r w:rsidRPr="007B3188">
        <w:rPr>
          <w:rFonts w:ascii="Arial" w:hAnsi="Arial" w:cs="Arial"/>
          <w:sz w:val="20"/>
          <w:szCs w:val="20"/>
          <w:lang w:val="es-ES"/>
        </w:rPr>
        <w:t>ներկայացնում</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sz w:val="20"/>
          <w:szCs w:val="20"/>
          <w:lang w:val="es-ES"/>
        </w:rPr>
        <w:t xml:space="preserve"> </w:t>
      </w:r>
      <w:r w:rsidRPr="007B3188">
        <w:rPr>
          <w:rFonts w:ascii="Arial" w:hAnsi="Arial" w:cs="Arial"/>
          <w:sz w:val="20"/>
          <w:szCs w:val="20"/>
          <w:lang w:val="es-ES"/>
        </w:rPr>
        <w:t>հայտ</w:t>
      </w:r>
      <w:r w:rsidRPr="007B3188">
        <w:rPr>
          <w:rFonts w:ascii="GHEA Grapalat" w:hAnsi="GHEA Grapalat" w:cs="Sylfaen"/>
          <w:sz w:val="20"/>
          <w:szCs w:val="20"/>
          <w:lang w:val="es-ES"/>
        </w:rPr>
        <w:t>:</w:t>
      </w:r>
    </w:p>
    <w:p w:rsidR="000C23E2" w:rsidRPr="007B3188" w:rsidRDefault="000C23E2" w:rsidP="000C23E2">
      <w:pPr>
        <w:jc w:val="both"/>
        <w:rPr>
          <w:rFonts w:ascii="GHEA Grapalat" w:hAnsi="GHEA Grapalat"/>
          <w:sz w:val="12"/>
          <w:szCs w:val="12"/>
          <w:u w:val="single"/>
          <w:lang w:val="es-ES"/>
        </w:rPr>
      </w:pPr>
    </w:p>
    <w:p w:rsidR="000C23E2" w:rsidRPr="007B3188" w:rsidRDefault="000C23E2" w:rsidP="000C23E2">
      <w:pPr>
        <w:jc w:val="both"/>
        <w:rPr>
          <w:rFonts w:ascii="GHEA Grapalat" w:hAnsi="GHEA Grapalat" w:cs="Sylfaen"/>
          <w:sz w:val="20"/>
          <w:szCs w:val="20"/>
          <w:lang w:val="es-ES"/>
        </w:rPr>
      </w:pPr>
      <w:r w:rsidRPr="007B3188">
        <w:rPr>
          <w:rFonts w:ascii="GHEA Grapalat" w:hAnsi="GHEA Grapalat"/>
          <w:sz w:val="22"/>
          <w:szCs w:val="22"/>
          <w:u w:val="single"/>
          <w:lang w:val="es-ES"/>
        </w:rPr>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lang w:val="es-ES"/>
        </w:rPr>
        <w:t>-</w:t>
      </w:r>
      <w:r w:rsidRPr="007B3188">
        <w:rPr>
          <w:rFonts w:ascii="Arial" w:hAnsi="Arial" w:cs="Arial"/>
          <w:sz w:val="20"/>
          <w:szCs w:val="20"/>
          <w:lang w:val="es-ES"/>
        </w:rPr>
        <w:t>ն</w:t>
      </w:r>
      <w:r w:rsidRPr="007B3188">
        <w:rPr>
          <w:rFonts w:ascii="GHEA Grapalat" w:hAnsi="GHEA Grapalat" w:cs="Arial"/>
          <w:sz w:val="20"/>
          <w:szCs w:val="20"/>
          <w:lang w:val="es-ES"/>
        </w:rPr>
        <w:t xml:space="preserve"> </w:t>
      </w:r>
      <w:r w:rsidRPr="007B3188">
        <w:rPr>
          <w:rFonts w:ascii="Arial" w:hAnsi="Arial" w:cs="Arial"/>
          <w:sz w:val="20"/>
          <w:szCs w:val="20"/>
          <w:lang w:val="es-ES"/>
        </w:rPr>
        <w:t>հայտնում</w:t>
      </w:r>
      <w:r w:rsidRPr="007B3188">
        <w:rPr>
          <w:rFonts w:ascii="GHEA Grapalat" w:hAnsi="GHEA Grapalat" w:cs="Arial"/>
          <w:sz w:val="20"/>
          <w:szCs w:val="20"/>
          <w:lang w:val="es-ES"/>
        </w:rPr>
        <w:t xml:space="preserve"> </w:t>
      </w:r>
      <w:r w:rsidRPr="007B3188">
        <w:rPr>
          <w:rFonts w:ascii="Arial" w:hAnsi="Arial" w:cs="Arial"/>
          <w:sz w:val="20"/>
          <w:szCs w:val="20"/>
          <w:lang w:val="es-ES"/>
        </w:rPr>
        <w:t>և</w:t>
      </w:r>
      <w:r w:rsidRPr="007B3188">
        <w:rPr>
          <w:rFonts w:ascii="GHEA Grapalat" w:hAnsi="GHEA Grapalat" w:cs="Arial"/>
          <w:sz w:val="20"/>
          <w:szCs w:val="20"/>
          <w:lang w:val="es-ES"/>
        </w:rPr>
        <w:t xml:space="preserve"> </w:t>
      </w:r>
      <w:r w:rsidRPr="007B3188">
        <w:rPr>
          <w:rFonts w:ascii="Arial" w:hAnsi="Arial" w:cs="Arial"/>
          <w:sz w:val="20"/>
          <w:szCs w:val="20"/>
          <w:lang w:val="es-ES"/>
        </w:rPr>
        <w:t>հավաստում</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sz w:val="20"/>
          <w:szCs w:val="20"/>
          <w:lang w:val="es-ES"/>
        </w:rPr>
        <w:t xml:space="preserve">, </w:t>
      </w:r>
      <w:r w:rsidRPr="007B3188">
        <w:rPr>
          <w:rFonts w:ascii="Arial" w:hAnsi="Arial" w:cs="Arial"/>
          <w:sz w:val="20"/>
          <w:szCs w:val="20"/>
          <w:lang w:val="es-ES"/>
        </w:rPr>
        <w:t>որ</w:t>
      </w:r>
      <w:r w:rsidRPr="007B3188">
        <w:rPr>
          <w:rFonts w:ascii="GHEA Grapalat" w:hAnsi="GHEA Grapalat" w:cs="Sylfaen"/>
          <w:sz w:val="20"/>
          <w:szCs w:val="20"/>
          <w:lang w:val="es-ES"/>
        </w:rPr>
        <w:t xml:space="preserve"> </w:t>
      </w:r>
      <w:r w:rsidRPr="007B3188">
        <w:rPr>
          <w:rFonts w:ascii="Arial" w:hAnsi="Arial" w:cs="Arial"/>
          <w:sz w:val="20"/>
          <w:szCs w:val="20"/>
          <w:lang w:val="es-ES"/>
        </w:rPr>
        <w:t>հանդիսանում</w:t>
      </w:r>
      <w:r w:rsidRPr="007B3188">
        <w:rPr>
          <w:rFonts w:ascii="GHEA Grapalat" w:hAnsi="GHEA Grapalat" w:cs="Sylfaen"/>
          <w:sz w:val="20"/>
          <w:szCs w:val="20"/>
          <w:lang w:val="es-ES"/>
        </w:rPr>
        <w:t xml:space="preserve"> </w:t>
      </w:r>
      <w:r w:rsidRPr="007B3188">
        <w:rPr>
          <w:rFonts w:ascii="Arial" w:hAnsi="Arial" w:cs="Arial"/>
          <w:sz w:val="20"/>
          <w:szCs w:val="20"/>
          <w:lang w:val="es-ES"/>
        </w:rPr>
        <w:t>է</w:t>
      </w:r>
      <w:r w:rsidRPr="007B3188">
        <w:rPr>
          <w:rFonts w:ascii="GHEA Grapalat" w:hAnsi="GHEA Grapalat" w:cs="Sylfaen"/>
          <w:sz w:val="20"/>
          <w:szCs w:val="20"/>
          <w:lang w:val="es-ES"/>
        </w:rPr>
        <w:t xml:space="preserve"> </w:t>
      </w:r>
    </w:p>
    <w:p w:rsidR="000C23E2" w:rsidRPr="007B3188" w:rsidRDefault="000C23E2" w:rsidP="000C23E2">
      <w:pPr>
        <w:jc w:val="both"/>
        <w:rPr>
          <w:rFonts w:ascii="GHEA Grapalat" w:hAnsi="GHEA Grapalat" w:cs="Sylfaen"/>
          <w:sz w:val="20"/>
          <w:szCs w:val="20"/>
          <w:lang w:val="es-ES"/>
        </w:rPr>
      </w:pPr>
      <w:r w:rsidRPr="007B3188">
        <w:rPr>
          <w:rFonts w:ascii="GHEA Grapalat" w:hAnsi="GHEA Grapalat" w:cs="Sylfaen"/>
          <w:vertAlign w:val="superscript"/>
          <w:lang w:val="es-ES"/>
        </w:rPr>
        <w:t xml:space="preserve">                                             </w:t>
      </w:r>
      <w:r w:rsidRPr="007B3188">
        <w:rPr>
          <w:rFonts w:ascii="Arial" w:hAnsi="Arial" w:cs="Arial"/>
          <w:vertAlign w:val="superscript"/>
          <w:lang w:val="es-ES"/>
        </w:rPr>
        <w:t>մասնակցի</w:t>
      </w:r>
      <w:r w:rsidRPr="007B3188">
        <w:rPr>
          <w:rFonts w:ascii="GHEA Grapalat" w:hAnsi="GHEA Grapalat" w:cs="Arial"/>
          <w:vertAlign w:val="superscript"/>
          <w:lang w:val="es-ES"/>
        </w:rPr>
        <w:t xml:space="preserve"> </w:t>
      </w:r>
      <w:r w:rsidRPr="007B3188">
        <w:rPr>
          <w:rFonts w:ascii="Arial" w:hAnsi="Arial" w:cs="Arial"/>
          <w:vertAlign w:val="superscript"/>
          <w:lang w:val="es-ES"/>
        </w:rPr>
        <w:t>անվանումը</w:t>
      </w:r>
    </w:p>
    <w:p w:rsidR="000C23E2" w:rsidRPr="007B3188" w:rsidRDefault="000C23E2" w:rsidP="000C23E2">
      <w:pPr>
        <w:jc w:val="both"/>
        <w:rPr>
          <w:rFonts w:ascii="GHEA Grapalat" w:hAnsi="GHEA Grapalat" w:cs="Sylfaen"/>
          <w:sz w:val="20"/>
          <w:szCs w:val="20"/>
          <w:lang w:val="es-ES"/>
        </w:rPr>
      </w:pPr>
      <w:r w:rsidRPr="007B3188">
        <w:rPr>
          <w:rFonts w:ascii="GHEA Grapalat" w:hAnsi="GHEA Grapalat" w:cs="Sylfaen"/>
          <w:sz w:val="20"/>
          <w:szCs w:val="20"/>
          <w:u w:val="single"/>
          <w:lang w:val="es-ES"/>
        </w:rPr>
        <w:tab/>
      </w:r>
      <w:r w:rsidRPr="007B3188">
        <w:rPr>
          <w:rFonts w:ascii="GHEA Grapalat" w:hAnsi="GHEA Grapalat" w:cs="Sylfaen"/>
          <w:sz w:val="20"/>
          <w:szCs w:val="20"/>
          <w:u w:val="single"/>
          <w:lang w:val="es-ES"/>
        </w:rPr>
        <w:tab/>
      </w:r>
      <w:r w:rsidRPr="007B3188">
        <w:rPr>
          <w:rFonts w:ascii="GHEA Grapalat" w:hAnsi="GHEA Grapalat" w:cs="Sylfaen"/>
          <w:sz w:val="20"/>
          <w:szCs w:val="20"/>
          <w:u w:val="single"/>
          <w:lang w:val="es-ES"/>
        </w:rPr>
        <w:tab/>
      </w:r>
      <w:r w:rsidRPr="007B3188">
        <w:rPr>
          <w:rFonts w:ascii="GHEA Grapalat" w:hAnsi="GHEA Grapalat" w:cs="Sylfaen"/>
          <w:sz w:val="20"/>
          <w:szCs w:val="20"/>
          <w:u w:val="single"/>
          <w:lang w:val="es-ES"/>
        </w:rPr>
        <w:tab/>
      </w:r>
      <w:r w:rsidRPr="007B3188">
        <w:rPr>
          <w:rFonts w:ascii="GHEA Grapalat" w:hAnsi="GHEA Grapalat" w:cs="Sylfaen"/>
          <w:sz w:val="20"/>
          <w:szCs w:val="20"/>
          <w:u w:val="single"/>
          <w:lang w:val="es-ES"/>
        </w:rPr>
        <w:tab/>
      </w:r>
      <w:r w:rsidRPr="007B3188">
        <w:rPr>
          <w:rFonts w:ascii="GHEA Grapalat" w:hAnsi="GHEA Grapalat" w:cs="Sylfaen"/>
          <w:sz w:val="20"/>
          <w:szCs w:val="20"/>
          <w:u w:val="single"/>
          <w:lang w:val="es-ES"/>
        </w:rPr>
        <w:tab/>
      </w:r>
      <w:r w:rsidRPr="007B3188">
        <w:rPr>
          <w:rFonts w:ascii="GHEA Grapalat" w:hAnsi="GHEA Grapalat" w:cs="Sylfaen"/>
          <w:sz w:val="20"/>
          <w:szCs w:val="20"/>
          <w:u w:val="single"/>
          <w:lang w:val="es-ES"/>
        </w:rPr>
        <w:tab/>
      </w:r>
      <w:r w:rsidRPr="007B3188">
        <w:rPr>
          <w:rFonts w:ascii="Arial" w:hAnsi="Arial" w:cs="Arial"/>
          <w:sz w:val="20"/>
          <w:szCs w:val="20"/>
          <w:lang w:val="es-ES"/>
        </w:rPr>
        <w:t>ռեզիդենտ</w:t>
      </w:r>
      <w:r w:rsidRPr="007B3188">
        <w:rPr>
          <w:rFonts w:ascii="GHEA Grapalat" w:hAnsi="GHEA Grapalat" w:cs="Sylfaen"/>
          <w:sz w:val="20"/>
          <w:szCs w:val="20"/>
          <w:lang w:val="es-ES"/>
        </w:rPr>
        <w:t xml:space="preserve">:  </w:t>
      </w:r>
    </w:p>
    <w:p w:rsidR="000C23E2" w:rsidRPr="007B3188" w:rsidRDefault="000C23E2" w:rsidP="000C23E2">
      <w:pPr>
        <w:jc w:val="both"/>
        <w:rPr>
          <w:rFonts w:ascii="GHEA Grapalat" w:hAnsi="GHEA Grapalat" w:cs="Arial"/>
          <w:vertAlign w:val="superscript"/>
          <w:lang w:val="es-ES"/>
        </w:rPr>
      </w:pPr>
      <w:r w:rsidRPr="007B3188">
        <w:rPr>
          <w:rFonts w:ascii="GHEA Grapalat" w:hAnsi="GHEA Grapalat" w:cs="Arial"/>
          <w:vertAlign w:val="superscript"/>
          <w:lang w:val="es-ES"/>
        </w:rPr>
        <w:t xml:space="preserve">                                               </w:t>
      </w:r>
      <w:r w:rsidRPr="007B3188">
        <w:rPr>
          <w:rFonts w:ascii="Arial" w:hAnsi="Arial" w:cs="Arial"/>
          <w:vertAlign w:val="superscript"/>
          <w:lang w:val="es-ES"/>
        </w:rPr>
        <w:t>երկրի</w:t>
      </w:r>
      <w:r w:rsidRPr="007B3188">
        <w:rPr>
          <w:rFonts w:ascii="GHEA Grapalat" w:hAnsi="GHEA Grapalat" w:cs="Arial"/>
          <w:vertAlign w:val="superscript"/>
          <w:lang w:val="es-ES"/>
        </w:rPr>
        <w:t xml:space="preserve"> </w:t>
      </w:r>
      <w:r w:rsidRPr="007B3188">
        <w:rPr>
          <w:rFonts w:ascii="Arial" w:hAnsi="Arial" w:cs="Arial"/>
          <w:vertAlign w:val="superscript"/>
          <w:lang w:val="es-ES"/>
        </w:rPr>
        <w:t>անվանումը</w:t>
      </w:r>
    </w:p>
    <w:p w:rsidR="000C23E2" w:rsidRPr="007B3188" w:rsidDel="00437CDB" w:rsidRDefault="000C23E2" w:rsidP="000C23E2">
      <w:pPr>
        <w:jc w:val="both"/>
        <w:rPr>
          <w:rFonts w:ascii="GHEA Grapalat" w:hAnsi="GHEA Grapalat" w:cs="Sylfaen"/>
          <w:sz w:val="20"/>
          <w:szCs w:val="20"/>
          <w:lang w:val="es-ES"/>
        </w:rPr>
      </w:pPr>
    </w:p>
    <w:p w:rsidR="000C23E2" w:rsidRPr="007B3188" w:rsidRDefault="000C23E2" w:rsidP="000C23E2">
      <w:pPr>
        <w:jc w:val="both"/>
        <w:rPr>
          <w:rFonts w:ascii="GHEA Grapalat" w:hAnsi="GHEA Grapalat" w:cs="Sylfaen"/>
          <w:sz w:val="20"/>
          <w:szCs w:val="20"/>
          <w:lang w:val="es-ES"/>
        </w:rPr>
      </w:pPr>
      <w:r w:rsidRPr="007B3188">
        <w:rPr>
          <w:rFonts w:ascii="GHEA Grapalat" w:hAnsi="GHEA Grapalat" w:cs="Sylfaen"/>
          <w:sz w:val="20"/>
          <w:szCs w:val="20"/>
          <w:lang w:val="es-ES"/>
        </w:rPr>
        <w:t xml:space="preserve">                </w:t>
      </w:r>
    </w:p>
    <w:p w:rsidR="000C23E2" w:rsidRPr="007B3188" w:rsidRDefault="000C23E2" w:rsidP="000C23E2">
      <w:pPr>
        <w:jc w:val="both"/>
        <w:rPr>
          <w:rFonts w:ascii="GHEA Grapalat" w:hAnsi="GHEA Grapalat" w:cs="Sylfaen"/>
          <w:sz w:val="20"/>
          <w:szCs w:val="20"/>
          <w:lang w:val="es-ES"/>
        </w:rPr>
      </w:pPr>
      <w:r w:rsidRPr="007B3188">
        <w:rPr>
          <w:rFonts w:ascii="GHEA Grapalat" w:hAnsi="GHEA Grapalat"/>
          <w:sz w:val="20"/>
          <w:szCs w:val="20"/>
          <w:u w:val="single"/>
          <w:lang w:val="es-ES"/>
        </w:rPr>
        <w:t xml:space="preserve">                                         </w:t>
      </w:r>
      <w:r w:rsidRPr="007B3188">
        <w:rPr>
          <w:rFonts w:ascii="GHEA Grapalat" w:hAnsi="GHEA Grapalat"/>
          <w:sz w:val="20"/>
          <w:szCs w:val="20"/>
          <w:lang w:val="es-ES"/>
        </w:rPr>
        <w:t>-</w:t>
      </w:r>
      <w:r w:rsidRPr="007B3188">
        <w:rPr>
          <w:rFonts w:ascii="Arial" w:hAnsi="Arial" w:cs="Arial"/>
          <w:sz w:val="20"/>
          <w:szCs w:val="20"/>
          <w:lang w:val="es-ES"/>
        </w:rPr>
        <w:t>ի՝</w:t>
      </w:r>
    </w:p>
    <w:p w:rsidR="000C23E2" w:rsidRPr="007B3188" w:rsidRDefault="000C23E2" w:rsidP="000C23E2">
      <w:pPr>
        <w:jc w:val="both"/>
        <w:rPr>
          <w:rFonts w:ascii="GHEA Grapalat" w:hAnsi="GHEA Grapalat" w:cs="Sylfaen"/>
          <w:sz w:val="20"/>
          <w:szCs w:val="20"/>
          <w:lang w:val="es-ES"/>
        </w:rPr>
      </w:pPr>
      <w:r w:rsidRPr="007B3188">
        <w:rPr>
          <w:rFonts w:ascii="GHEA Grapalat" w:hAnsi="GHEA Grapalat" w:cs="Sylfaen"/>
          <w:vertAlign w:val="superscript"/>
          <w:lang w:val="es-ES"/>
        </w:rPr>
        <w:t xml:space="preserve">           </w:t>
      </w:r>
      <w:r w:rsidRPr="007B3188">
        <w:rPr>
          <w:rFonts w:ascii="Arial" w:hAnsi="Arial" w:cs="Arial"/>
          <w:vertAlign w:val="superscript"/>
          <w:lang w:val="es-ES"/>
        </w:rPr>
        <w:t>մասնակցի</w:t>
      </w:r>
      <w:r w:rsidRPr="007B3188">
        <w:rPr>
          <w:rFonts w:ascii="GHEA Grapalat" w:hAnsi="GHEA Grapalat" w:cs="Arial"/>
          <w:vertAlign w:val="superscript"/>
          <w:lang w:val="es-ES"/>
        </w:rPr>
        <w:t xml:space="preserve"> </w:t>
      </w:r>
      <w:r w:rsidRPr="007B3188">
        <w:rPr>
          <w:rFonts w:ascii="Arial" w:hAnsi="Arial" w:cs="Arial"/>
          <w:vertAlign w:val="superscript"/>
          <w:lang w:val="es-ES"/>
        </w:rPr>
        <w:t>անվանումը</w:t>
      </w:r>
    </w:p>
    <w:p w:rsidR="000C23E2" w:rsidRPr="007B3188" w:rsidRDefault="000C23E2" w:rsidP="000C23E2">
      <w:pPr>
        <w:numPr>
          <w:ilvl w:val="0"/>
          <w:numId w:val="18"/>
        </w:numPr>
        <w:jc w:val="both"/>
        <w:rPr>
          <w:rFonts w:ascii="GHEA Grapalat" w:hAnsi="GHEA Grapalat" w:cs="Arial"/>
          <w:szCs w:val="22"/>
          <w:u w:val="single"/>
          <w:lang w:val="es-ES"/>
        </w:rPr>
      </w:pPr>
      <w:r w:rsidRPr="007B3188">
        <w:rPr>
          <w:rFonts w:ascii="Arial" w:hAnsi="Arial" w:cs="Arial"/>
          <w:sz w:val="20"/>
          <w:szCs w:val="20"/>
          <w:lang w:val="es-ES"/>
        </w:rPr>
        <w:t>հարկ</w:t>
      </w:r>
      <w:r w:rsidRPr="007B3188">
        <w:rPr>
          <w:rFonts w:ascii="GHEA Grapalat" w:hAnsi="GHEA Grapalat" w:cs="Arial"/>
          <w:sz w:val="20"/>
          <w:szCs w:val="20"/>
          <w:lang w:val="es-ES"/>
        </w:rPr>
        <w:t xml:space="preserve"> </w:t>
      </w:r>
      <w:r w:rsidRPr="007B3188">
        <w:rPr>
          <w:rFonts w:ascii="Arial" w:hAnsi="Arial" w:cs="Arial"/>
          <w:sz w:val="20"/>
          <w:szCs w:val="20"/>
          <w:lang w:val="es-ES"/>
        </w:rPr>
        <w:t>վճարողի</w:t>
      </w:r>
      <w:r w:rsidRPr="007B3188">
        <w:rPr>
          <w:rFonts w:ascii="GHEA Grapalat" w:hAnsi="GHEA Grapalat" w:cs="Arial"/>
          <w:sz w:val="20"/>
          <w:szCs w:val="20"/>
          <w:lang w:val="es-ES"/>
        </w:rPr>
        <w:t xml:space="preserve"> </w:t>
      </w:r>
      <w:r w:rsidRPr="007B3188">
        <w:rPr>
          <w:rFonts w:ascii="Arial" w:hAnsi="Arial" w:cs="Arial"/>
          <w:sz w:val="20"/>
          <w:szCs w:val="20"/>
          <w:lang w:val="es-ES"/>
        </w:rPr>
        <w:t>հաշվառման</w:t>
      </w:r>
      <w:r w:rsidRPr="007B3188">
        <w:rPr>
          <w:rFonts w:ascii="GHEA Grapalat" w:hAnsi="GHEA Grapalat" w:cs="Arial"/>
          <w:sz w:val="20"/>
          <w:szCs w:val="20"/>
          <w:lang w:val="es-ES"/>
        </w:rPr>
        <w:t xml:space="preserve"> </w:t>
      </w:r>
      <w:r w:rsidRPr="007B3188">
        <w:rPr>
          <w:rFonts w:ascii="Arial" w:hAnsi="Arial" w:cs="Arial"/>
          <w:sz w:val="20"/>
          <w:szCs w:val="20"/>
          <w:lang w:val="es-ES"/>
        </w:rPr>
        <w:t>համարն</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sz w:val="20"/>
          <w:szCs w:val="20"/>
          <w:lang w:val="es-ES"/>
        </w:rPr>
        <w:t>`</w:t>
      </w:r>
      <w:r w:rsidRPr="007B3188">
        <w:rPr>
          <w:rFonts w:ascii="GHEA Grapalat" w:hAnsi="GHEA Grapalat" w:cs="Arial"/>
          <w:szCs w:val="22"/>
          <w:lang w:val="es-ES"/>
        </w:rPr>
        <w:t xml:space="preserve"> </w:t>
      </w:r>
      <w:r w:rsidRPr="007B3188">
        <w:rPr>
          <w:rFonts w:ascii="GHEA Grapalat" w:hAnsi="GHEA Grapalat" w:cs="Arial"/>
          <w:szCs w:val="22"/>
          <w:u w:val="single"/>
          <w:lang w:val="es-ES"/>
        </w:rPr>
        <w:tab/>
      </w:r>
      <w:r w:rsidRPr="007B3188">
        <w:rPr>
          <w:rFonts w:ascii="GHEA Grapalat" w:hAnsi="GHEA Grapalat" w:cs="Arial"/>
          <w:szCs w:val="22"/>
          <w:u w:val="single"/>
          <w:lang w:val="es-ES"/>
        </w:rPr>
        <w:tab/>
      </w:r>
      <w:r w:rsidRPr="007B3188">
        <w:rPr>
          <w:rFonts w:ascii="GHEA Grapalat" w:hAnsi="GHEA Grapalat" w:cs="Arial"/>
          <w:szCs w:val="22"/>
          <w:u w:val="single"/>
          <w:lang w:val="es-ES"/>
        </w:rPr>
        <w:tab/>
      </w:r>
      <w:r w:rsidRPr="007B3188">
        <w:rPr>
          <w:rFonts w:ascii="GHEA Grapalat" w:hAnsi="GHEA Grapalat" w:cs="Arial"/>
          <w:szCs w:val="22"/>
          <w:u w:val="single"/>
          <w:lang w:val="es-ES"/>
        </w:rPr>
        <w:tab/>
      </w:r>
      <w:r w:rsidRPr="007B3188">
        <w:rPr>
          <w:rFonts w:ascii="GHEA Grapalat" w:hAnsi="GHEA Grapalat" w:cs="Arial"/>
          <w:szCs w:val="22"/>
          <w:u w:val="single"/>
          <w:lang w:val="es-ES"/>
        </w:rPr>
        <w:tab/>
        <w:t>.</w:t>
      </w:r>
    </w:p>
    <w:p w:rsidR="000C23E2" w:rsidRPr="007B3188" w:rsidRDefault="000C23E2" w:rsidP="000C23E2">
      <w:pPr>
        <w:jc w:val="both"/>
        <w:rPr>
          <w:rFonts w:ascii="GHEA Grapalat" w:hAnsi="GHEA Grapalat" w:cs="Arial"/>
          <w:vertAlign w:val="superscript"/>
          <w:lang w:val="es-ES"/>
        </w:rPr>
      </w:pPr>
      <w:r w:rsidRPr="007B3188">
        <w:rPr>
          <w:rFonts w:ascii="GHEA Grapalat" w:hAnsi="GHEA Grapalat" w:cs="Sylfaen"/>
          <w:vertAlign w:val="superscript"/>
          <w:lang w:val="es-ES"/>
        </w:rPr>
        <w:t xml:space="preserve">           </w:t>
      </w:r>
      <w:r w:rsidRPr="007B3188">
        <w:rPr>
          <w:rFonts w:ascii="GHEA Grapalat" w:hAnsi="GHEA Grapalat" w:cs="Arial"/>
          <w:vertAlign w:val="superscript"/>
          <w:lang w:val="es-ES"/>
        </w:rPr>
        <w:t xml:space="preserve">                                                                                                           </w:t>
      </w:r>
      <w:r w:rsidRPr="007B3188">
        <w:rPr>
          <w:rFonts w:ascii="Arial" w:hAnsi="Arial" w:cs="Arial"/>
          <w:vertAlign w:val="superscript"/>
          <w:lang w:val="es-ES"/>
        </w:rPr>
        <w:t>հարկի</w:t>
      </w:r>
      <w:r w:rsidRPr="007B3188">
        <w:rPr>
          <w:rFonts w:ascii="GHEA Grapalat" w:hAnsi="GHEA Grapalat" w:cs="Arial"/>
          <w:vertAlign w:val="superscript"/>
          <w:lang w:val="es-ES"/>
        </w:rPr>
        <w:t xml:space="preserve"> </w:t>
      </w:r>
      <w:r w:rsidRPr="007B3188">
        <w:rPr>
          <w:rFonts w:ascii="Arial" w:hAnsi="Arial" w:cs="Arial"/>
          <w:vertAlign w:val="superscript"/>
          <w:lang w:val="es-ES"/>
        </w:rPr>
        <w:t>վճարողի</w:t>
      </w:r>
      <w:r w:rsidRPr="007B3188">
        <w:rPr>
          <w:rFonts w:ascii="GHEA Grapalat" w:hAnsi="GHEA Grapalat" w:cs="Arial"/>
          <w:vertAlign w:val="superscript"/>
          <w:lang w:val="es-ES"/>
        </w:rPr>
        <w:t xml:space="preserve"> </w:t>
      </w:r>
      <w:r w:rsidRPr="007B3188">
        <w:rPr>
          <w:rFonts w:ascii="Arial" w:hAnsi="Arial" w:cs="Arial"/>
          <w:vertAlign w:val="superscript"/>
          <w:lang w:val="es-ES"/>
        </w:rPr>
        <w:t>հաշվառման</w:t>
      </w:r>
      <w:r w:rsidRPr="007B3188">
        <w:rPr>
          <w:rFonts w:ascii="GHEA Grapalat" w:hAnsi="GHEA Grapalat" w:cs="Arial"/>
          <w:vertAlign w:val="superscript"/>
          <w:lang w:val="es-ES"/>
        </w:rPr>
        <w:t xml:space="preserve"> </w:t>
      </w:r>
      <w:r w:rsidRPr="007B3188">
        <w:rPr>
          <w:rFonts w:ascii="Arial" w:hAnsi="Arial" w:cs="Arial"/>
          <w:vertAlign w:val="superscript"/>
          <w:lang w:val="es-ES"/>
        </w:rPr>
        <w:t>համարը</w:t>
      </w:r>
    </w:p>
    <w:p w:rsidR="000C23E2" w:rsidRPr="007B3188" w:rsidRDefault="000C23E2" w:rsidP="000C23E2">
      <w:pPr>
        <w:numPr>
          <w:ilvl w:val="0"/>
          <w:numId w:val="18"/>
        </w:numPr>
        <w:jc w:val="both"/>
        <w:rPr>
          <w:rFonts w:ascii="GHEA Grapalat" w:hAnsi="GHEA Grapalat"/>
          <w:sz w:val="22"/>
          <w:szCs w:val="22"/>
          <w:u w:val="single"/>
          <w:lang w:val="es-ES"/>
        </w:rPr>
      </w:pPr>
      <w:r w:rsidRPr="007B3188">
        <w:rPr>
          <w:rFonts w:ascii="Arial" w:hAnsi="Arial" w:cs="Arial"/>
          <w:sz w:val="20"/>
          <w:szCs w:val="20"/>
          <w:lang w:val="es-ES"/>
        </w:rPr>
        <w:t>էլեկտրոնային</w:t>
      </w:r>
      <w:r w:rsidRPr="007B3188">
        <w:rPr>
          <w:rFonts w:ascii="GHEA Grapalat" w:hAnsi="GHEA Grapalat" w:cs="Arial"/>
          <w:sz w:val="20"/>
          <w:szCs w:val="20"/>
          <w:lang w:val="es-ES"/>
        </w:rPr>
        <w:t xml:space="preserve"> </w:t>
      </w:r>
      <w:r w:rsidRPr="007B3188">
        <w:rPr>
          <w:rFonts w:ascii="Arial" w:hAnsi="Arial" w:cs="Arial"/>
          <w:sz w:val="20"/>
          <w:szCs w:val="20"/>
          <w:lang w:val="es-ES"/>
        </w:rPr>
        <w:t>փոստի</w:t>
      </w:r>
      <w:r w:rsidRPr="007B3188">
        <w:rPr>
          <w:rFonts w:ascii="GHEA Grapalat" w:hAnsi="GHEA Grapalat" w:cs="Arial"/>
          <w:sz w:val="20"/>
          <w:szCs w:val="20"/>
          <w:lang w:val="es-ES"/>
        </w:rPr>
        <w:t xml:space="preserve"> </w:t>
      </w:r>
      <w:r w:rsidRPr="007B3188">
        <w:rPr>
          <w:rFonts w:ascii="Arial" w:hAnsi="Arial" w:cs="Arial"/>
          <w:sz w:val="20"/>
          <w:szCs w:val="20"/>
          <w:lang w:val="es-ES"/>
        </w:rPr>
        <w:t>հասցեն</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sz w:val="20"/>
          <w:szCs w:val="20"/>
          <w:lang w:val="es-ES"/>
        </w:rPr>
        <w:t>`</w:t>
      </w:r>
      <w:r w:rsidRPr="007B3188">
        <w:rPr>
          <w:rFonts w:ascii="GHEA Grapalat" w:hAnsi="GHEA Grapalat" w:cs="Arial"/>
          <w:szCs w:val="22"/>
          <w:lang w:val="es-ES"/>
        </w:rPr>
        <w:t xml:space="preserve"> </w:t>
      </w:r>
      <w:r w:rsidRPr="007B3188">
        <w:rPr>
          <w:rFonts w:ascii="GHEA Grapalat" w:hAnsi="GHEA Grapalat"/>
          <w:u w:val="single"/>
          <w:lang w:val="es-ES"/>
        </w:rPr>
        <w:tab/>
      </w:r>
      <w:r w:rsidRPr="007B3188">
        <w:rPr>
          <w:rFonts w:ascii="GHEA Grapalat" w:hAnsi="GHEA Grapalat"/>
          <w:u w:val="single"/>
          <w:lang w:val="es-ES"/>
        </w:rPr>
        <w:tab/>
      </w:r>
      <w:r w:rsidRPr="007B3188">
        <w:rPr>
          <w:rFonts w:ascii="GHEA Grapalat" w:hAnsi="GHEA Grapalat"/>
          <w:u w:val="single"/>
          <w:lang w:val="es-ES"/>
        </w:rPr>
        <w:tab/>
      </w:r>
      <w:r w:rsidRPr="007B3188">
        <w:rPr>
          <w:rFonts w:ascii="GHEA Grapalat" w:hAnsi="GHEA Grapalat"/>
          <w:u w:val="single"/>
          <w:lang w:val="es-ES"/>
        </w:rPr>
        <w:tab/>
      </w:r>
      <w:r w:rsidRPr="007B3188">
        <w:rPr>
          <w:rFonts w:ascii="GHEA Grapalat" w:hAnsi="GHEA Grapalat"/>
          <w:u w:val="single"/>
          <w:lang w:val="es-ES"/>
        </w:rPr>
        <w:tab/>
      </w:r>
      <w:r w:rsidRPr="007B3188">
        <w:rPr>
          <w:rFonts w:ascii="GHEA Grapalat" w:hAnsi="GHEA Grapalat"/>
          <w:u w:val="single"/>
          <w:lang w:val="es-ES"/>
        </w:rPr>
        <w:tab/>
      </w:r>
      <w:r w:rsidRPr="007B3188">
        <w:rPr>
          <w:rFonts w:ascii="GHEA Grapalat" w:hAnsi="GHEA Grapalat"/>
          <w:u w:val="single"/>
          <w:lang w:val="es-ES"/>
        </w:rPr>
        <w:tab/>
        <w:t>.</w:t>
      </w:r>
    </w:p>
    <w:p w:rsidR="000C23E2" w:rsidRPr="007B3188" w:rsidRDefault="000C23E2" w:rsidP="000C23E2">
      <w:pPr>
        <w:ind w:left="2832" w:firstLine="708"/>
        <w:jc w:val="both"/>
        <w:rPr>
          <w:rFonts w:ascii="GHEA Grapalat" w:hAnsi="GHEA Grapalat"/>
          <w:sz w:val="10"/>
          <w:szCs w:val="10"/>
          <w:lang w:val="es-ES"/>
        </w:rPr>
      </w:pPr>
      <w:r w:rsidRPr="007B3188">
        <w:rPr>
          <w:rFonts w:ascii="GHEA Grapalat" w:hAnsi="GHEA Grapalat" w:cs="Arial"/>
          <w:vertAlign w:val="superscript"/>
          <w:lang w:val="es-ES"/>
        </w:rPr>
        <w:t xml:space="preserve">     </w:t>
      </w:r>
      <w:r w:rsidRPr="007B3188">
        <w:rPr>
          <w:rFonts w:ascii="Arial" w:hAnsi="Arial" w:cs="Arial"/>
          <w:vertAlign w:val="superscript"/>
          <w:lang w:val="es-ES"/>
        </w:rPr>
        <w:t>էլեկտրոնային</w:t>
      </w:r>
      <w:r w:rsidRPr="007B3188">
        <w:rPr>
          <w:rFonts w:ascii="GHEA Grapalat" w:hAnsi="GHEA Grapalat" w:cs="Arial"/>
          <w:vertAlign w:val="superscript"/>
          <w:lang w:val="es-ES"/>
        </w:rPr>
        <w:t xml:space="preserve"> </w:t>
      </w:r>
      <w:r w:rsidRPr="007B3188">
        <w:rPr>
          <w:rFonts w:ascii="Arial" w:hAnsi="Arial" w:cs="Arial"/>
          <w:vertAlign w:val="superscript"/>
          <w:lang w:val="es-ES"/>
        </w:rPr>
        <w:t>փոստի</w:t>
      </w:r>
      <w:r w:rsidRPr="007B3188">
        <w:rPr>
          <w:rFonts w:ascii="GHEA Grapalat" w:hAnsi="GHEA Grapalat" w:cs="Arial"/>
          <w:vertAlign w:val="superscript"/>
          <w:lang w:val="es-ES"/>
        </w:rPr>
        <w:t xml:space="preserve"> </w:t>
      </w:r>
      <w:r w:rsidRPr="007B3188">
        <w:rPr>
          <w:rFonts w:ascii="Arial" w:hAnsi="Arial" w:cs="Arial"/>
          <w:vertAlign w:val="superscript"/>
          <w:lang w:val="es-ES"/>
        </w:rPr>
        <w:t>հասցեն</w:t>
      </w: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hy-AM"/>
        </w:rPr>
      </w:pPr>
    </w:p>
    <w:p w:rsidR="000C23E2" w:rsidRPr="007B3188" w:rsidRDefault="000C23E2" w:rsidP="000C23E2">
      <w:pPr>
        <w:numPr>
          <w:ilvl w:val="0"/>
          <w:numId w:val="18"/>
        </w:numPr>
        <w:jc w:val="both"/>
        <w:rPr>
          <w:rFonts w:ascii="GHEA Grapalat" w:hAnsi="GHEA Grapalat" w:cs="Arial"/>
          <w:vertAlign w:val="superscript"/>
          <w:lang w:val="es-ES"/>
        </w:rPr>
      </w:pPr>
      <w:r w:rsidRPr="007B3188">
        <w:rPr>
          <w:rFonts w:ascii="Arial" w:hAnsi="Arial" w:cs="Arial"/>
          <w:sz w:val="20"/>
          <w:szCs w:val="20"/>
          <w:lang w:val="hy-AM"/>
        </w:rPr>
        <w:t>գործունեության</w:t>
      </w:r>
      <w:r w:rsidRPr="007B3188">
        <w:rPr>
          <w:rFonts w:ascii="GHEA Grapalat" w:hAnsi="GHEA Grapalat"/>
          <w:sz w:val="20"/>
          <w:szCs w:val="20"/>
          <w:lang w:val="hy-AM"/>
        </w:rPr>
        <w:t xml:space="preserve"> </w:t>
      </w:r>
      <w:r w:rsidRPr="007B3188">
        <w:rPr>
          <w:rFonts w:ascii="Arial" w:hAnsi="Arial" w:cs="Arial"/>
          <w:sz w:val="20"/>
          <w:szCs w:val="20"/>
          <w:lang w:val="hy-AM"/>
        </w:rPr>
        <w:t>հասցեն</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rPr>
        <w:t>.</w:t>
      </w:r>
      <w:r w:rsidRPr="007B3188">
        <w:rPr>
          <w:rFonts w:ascii="GHEA Grapalat" w:hAnsi="GHEA Grapalat"/>
          <w:sz w:val="20"/>
          <w:szCs w:val="20"/>
          <w:lang w:val="es-ES"/>
        </w:rPr>
        <w:t xml:space="preserve">                                     </w:t>
      </w:r>
    </w:p>
    <w:p w:rsidR="000C23E2" w:rsidRPr="007B3188" w:rsidRDefault="000C23E2" w:rsidP="000C23E2">
      <w:pPr>
        <w:jc w:val="both"/>
        <w:rPr>
          <w:rFonts w:ascii="GHEA Grapalat" w:hAnsi="GHEA Grapalat"/>
          <w:sz w:val="16"/>
          <w:szCs w:val="16"/>
          <w:lang w:val="hy-AM"/>
        </w:rPr>
      </w:pPr>
      <w:r w:rsidRPr="007B3188">
        <w:rPr>
          <w:rFonts w:ascii="GHEA Grapalat" w:hAnsi="GHEA Grapalat"/>
          <w:sz w:val="20"/>
          <w:szCs w:val="20"/>
          <w:lang w:val="hy-AM"/>
        </w:rPr>
        <w:t xml:space="preserve">     </w:t>
      </w:r>
      <w:r w:rsidRPr="007B3188">
        <w:rPr>
          <w:rFonts w:ascii="GHEA Grapalat" w:hAnsi="GHEA Grapalat"/>
          <w:sz w:val="16"/>
          <w:szCs w:val="16"/>
          <w:lang w:val="hy-AM"/>
        </w:rPr>
        <w:t xml:space="preserve">                                                                                                      </w:t>
      </w:r>
      <w:r w:rsidRPr="007B3188">
        <w:rPr>
          <w:rFonts w:ascii="Arial" w:hAnsi="Arial" w:cs="Arial"/>
          <w:sz w:val="16"/>
          <w:szCs w:val="16"/>
          <w:lang w:val="hy-AM"/>
        </w:rPr>
        <w:t>գործունեության</w:t>
      </w:r>
      <w:r w:rsidRPr="007B3188">
        <w:rPr>
          <w:rFonts w:ascii="GHEA Grapalat" w:hAnsi="GHEA Grapalat"/>
          <w:sz w:val="16"/>
          <w:szCs w:val="16"/>
          <w:lang w:val="hy-AM"/>
        </w:rPr>
        <w:t xml:space="preserve"> </w:t>
      </w:r>
      <w:r w:rsidRPr="007B3188">
        <w:rPr>
          <w:rFonts w:ascii="Arial" w:hAnsi="Arial" w:cs="Arial"/>
          <w:sz w:val="16"/>
          <w:szCs w:val="16"/>
          <w:lang w:val="hy-AM"/>
        </w:rPr>
        <w:t>հասցեն</w:t>
      </w:r>
    </w:p>
    <w:p w:rsidR="000C23E2" w:rsidRPr="007B3188" w:rsidRDefault="000C23E2" w:rsidP="000C23E2">
      <w:pPr>
        <w:jc w:val="right"/>
        <w:rPr>
          <w:rFonts w:ascii="GHEA Grapalat" w:hAnsi="GHEA Grapalat"/>
          <w:sz w:val="10"/>
          <w:szCs w:val="10"/>
          <w:lang w:val="hy-AM"/>
        </w:rPr>
      </w:pPr>
    </w:p>
    <w:p w:rsidR="000C23E2" w:rsidRPr="007B3188" w:rsidRDefault="000C23E2" w:rsidP="000C23E2">
      <w:pPr>
        <w:ind w:firstLine="708"/>
        <w:jc w:val="both"/>
        <w:rPr>
          <w:rFonts w:ascii="GHEA Grapalat" w:hAnsi="GHEA Grapalat" w:cs="Arial"/>
          <w:sz w:val="20"/>
          <w:szCs w:val="20"/>
          <w:lang w:val="hy-AM"/>
        </w:rPr>
      </w:pPr>
    </w:p>
    <w:p w:rsidR="000C23E2" w:rsidRPr="007B3188" w:rsidRDefault="000C23E2" w:rsidP="000C23E2">
      <w:pPr>
        <w:numPr>
          <w:ilvl w:val="0"/>
          <w:numId w:val="18"/>
        </w:numPr>
        <w:jc w:val="both"/>
        <w:rPr>
          <w:rFonts w:ascii="GHEA Grapalat" w:hAnsi="GHEA Grapalat" w:cs="Arial"/>
          <w:vertAlign w:val="superscript"/>
          <w:lang w:val="es-ES"/>
        </w:rPr>
      </w:pPr>
      <w:r w:rsidRPr="007B3188">
        <w:rPr>
          <w:rFonts w:ascii="Arial" w:hAnsi="Arial" w:cs="Arial"/>
          <w:sz w:val="20"/>
          <w:szCs w:val="20"/>
          <w:lang w:val="hy-AM"/>
        </w:rPr>
        <w:t>հեռախոսահամարն</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lang w:val="hy-AM"/>
        </w:rPr>
        <w:tab/>
      </w:r>
      <w:r w:rsidRPr="007B3188">
        <w:rPr>
          <w:rFonts w:ascii="GHEA Grapalat" w:hAnsi="GHEA Grapalat"/>
          <w:sz w:val="20"/>
          <w:szCs w:val="20"/>
          <w:u w:val="single"/>
        </w:rPr>
        <w:t>.</w:t>
      </w:r>
      <w:r w:rsidRPr="007B3188">
        <w:rPr>
          <w:rFonts w:ascii="GHEA Grapalat" w:hAnsi="GHEA Grapalat"/>
          <w:sz w:val="20"/>
          <w:szCs w:val="20"/>
          <w:lang w:val="es-ES"/>
        </w:rPr>
        <w:t xml:space="preserve">                                     </w:t>
      </w:r>
    </w:p>
    <w:p w:rsidR="000C23E2" w:rsidRPr="007B3188" w:rsidRDefault="000C23E2" w:rsidP="000C23E2">
      <w:pPr>
        <w:jc w:val="both"/>
        <w:rPr>
          <w:rFonts w:ascii="GHEA Grapalat" w:hAnsi="GHEA Grapalat"/>
          <w:sz w:val="16"/>
          <w:szCs w:val="16"/>
          <w:lang w:val="hy-AM"/>
        </w:rPr>
      </w:pPr>
      <w:r w:rsidRPr="007B3188">
        <w:rPr>
          <w:rFonts w:ascii="GHEA Grapalat" w:hAnsi="GHEA Grapalat"/>
          <w:sz w:val="16"/>
          <w:szCs w:val="16"/>
          <w:lang w:val="hy-AM"/>
        </w:rPr>
        <w:t xml:space="preserve">                                                                                                     </w:t>
      </w:r>
      <w:r w:rsidRPr="007B3188">
        <w:rPr>
          <w:rFonts w:ascii="Arial" w:hAnsi="Arial" w:cs="Arial"/>
          <w:sz w:val="16"/>
          <w:szCs w:val="16"/>
          <w:lang w:val="hy-AM"/>
        </w:rPr>
        <w:t>հեռախոսի</w:t>
      </w:r>
      <w:r w:rsidRPr="007B3188">
        <w:rPr>
          <w:rFonts w:ascii="GHEA Grapalat" w:hAnsi="GHEA Grapalat"/>
          <w:sz w:val="16"/>
          <w:szCs w:val="16"/>
          <w:lang w:val="hy-AM"/>
        </w:rPr>
        <w:t xml:space="preserve"> </w:t>
      </w:r>
      <w:r w:rsidRPr="007B3188">
        <w:rPr>
          <w:rFonts w:ascii="Arial" w:hAnsi="Arial" w:cs="Arial"/>
          <w:sz w:val="16"/>
          <w:szCs w:val="16"/>
          <w:lang w:val="hy-AM"/>
        </w:rPr>
        <w:t>համարը</w:t>
      </w:r>
    </w:p>
    <w:p w:rsidR="000C23E2" w:rsidRPr="007B3188" w:rsidRDefault="000C23E2" w:rsidP="000C23E2">
      <w:pPr>
        <w:ind w:firstLine="709"/>
        <w:jc w:val="both"/>
        <w:rPr>
          <w:rFonts w:ascii="GHEA Grapalat" w:hAnsi="GHEA Grapalat" w:cs="Arial"/>
          <w:sz w:val="20"/>
          <w:szCs w:val="20"/>
          <w:lang w:val="hy-AM"/>
        </w:rPr>
      </w:pPr>
    </w:p>
    <w:p w:rsidR="000C23E2" w:rsidRPr="007B3188" w:rsidRDefault="000C23E2" w:rsidP="000C23E2">
      <w:pPr>
        <w:ind w:firstLine="709"/>
        <w:jc w:val="both"/>
        <w:rPr>
          <w:rFonts w:ascii="GHEA Grapalat" w:hAnsi="GHEA Grapalat"/>
          <w:sz w:val="20"/>
          <w:lang w:val="es-ES"/>
        </w:rPr>
      </w:pPr>
      <w:r w:rsidRPr="007B3188">
        <w:rPr>
          <w:rFonts w:ascii="Arial" w:hAnsi="Arial" w:cs="Arial"/>
          <w:sz w:val="20"/>
          <w:szCs w:val="20"/>
          <w:lang w:val="es-ES"/>
        </w:rPr>
        <w:t>Սույնով</w:t>
      </w:r>
      <w:r w:rsidRPr="007B3188">
        <w:rPr>
          <w:rFonts w:ascii="GHEA Grapalat" w:hAnsi="GHEA Grapalat"/>
          <w:sz w:val="20"/>
          <w:lang w:val="hy-AM"/>
        </w:rPr>
        <w:t xml:space="preserve">  </w:t>
      </w:r>
      <w:r w:rsidRPr="007B3188">
        <w:rPr>
          <w:rFonts w:ascii="GHEA Grapalat" w:hAnsi="GHEA Grapalat"/>
          <w:sz w:val="20"/>
          <w:u w:val="single"/>
          <w:lang w:val="hy-AM"/>
        </w:rPr>
        <w:t xml:space="preserve">                                                </w:t>
      </w:r>
      <w:r w:rsidRPr="007B3188">
        <w:rPr>
          <w:rFonts w:ascii="GHEA Grapalat" w:hAnsi="GHEA Grapalat"/>
          <w:sz w:val="20"/>
          <w:u w:val="single"/>
          <w:lang w:val="es-ES"/>
        </w:rPr>
        <w:t xml:space="preserve">                         </w:t>
      </w:r>
      <w:r w:rsidRPr="007B3188">
        <w:rPr>
          <w:rFonts w:ascii="GHEA Grapalat" w:hAnsi="GHEA Grapalat"/>
          <w:sz w:val="20"/>
          <w:u w:val="single"/>
          <w:lang w:val="hy-AM"/>
        </w:rPr>
        <w:t xml:space="preserve">          </w:t>
      </w:r>
      <w:r w:rsidRPr="007B3188">
        <w:rPr>
          <w:rFonts w:ascii="GHEA Grapalat" w:hAnsi="GHEA Grapalat"/>
          <w:lang w:val="hy-AM"/>
        </w:rPr>
        <w:t>-</w:t>
      </w:r>
      <w:r w:rsidRPr="007B3188">
        <w:rPr>
          <w:rFonts w:ascii="Arial" w:hAnsi="Arial" w:cs="Arial"/>
          <w:sz w:val="20"/>
          <w:szCs w:val="20"/>
          <w:lang w:val="es-ES"/>
        </w:rPr>
        <w:t>ն</w:t>
      </w:r>
      <w:r w:rsidRPr="007B3188">
        <w:rPr>
          <w:rFonts w:ascii="GHEA Grapalat" w:hAnsi="GHEA Grapalat" w:cs="Arial"/>
          <w:sz w:val="20"/>
          <w:szCs w:val="20"/>
          <w:lang w:val="es-ES"/>
        </w:rPr>
        <w:t xml:space="preserve"> </w:t>
      </w:r>
      <w:r w:rsidRPr="007B3188">
        <w:rPr>
          <w:rFonts w:ascii="Arial" w:hAnsi="Arial" w:cs="Arial"/>
          <w:sz w:val="20"/>
          <w:szCs w:val="20"/>
          <w:lang w:val="es-ES"/>
        </w:rPr>
        <w:t>հայտարարում</w:t>
      </w:r>
      <w:r w:rsidRPr="007B3188">
        <w:rPr>
          <w:rFonts w:ascii="GHEA Grapalat" w:hAnsi="GHEA Grapalat" w:cs="Arial"/>
          <w:sz w:val="20"/>
          <w:szCs w:val="20"/>
          <w:lang w:val="es-ES"/>
        </w:rPr>
        <w:t xml:space="preserve"> </w:t>
      </w:r>
      <w:r w:rsidRPr="007B3188">
        <w:rPr>
          <w:rFonts w:ascii="Arial" w:hAnsi="Arial" w:cs="Arial"/>
          <w:sz w:val="20"/>
          <w:szCs w:val="20"/>
          <w:lang w:val="es-ES"/>
        </w:rPr>
        <w:t>և</w:t>
      </w:r>
      <w:r w:rsidRPr="007B3188">
        <w:rPr>
          <w:rFonts w:ascii="GHEA Grapalat" w:hAnsi="GHEA Grapalat" w:cs="Arial"/>
          <w:sz w:val="20"/>
          <w:szCs w:val="20"/>
          <w:lang w:val="es-ES"/>
        </w:rPr>
        <w:t xml:space="preserve"> </w:t>
      </w:r>
      <w:r w:rsidRPr="007B3188">
        <w:rPr>
          <w:rFonts w:ascii="Arial" w:hAnsi="Arial" w:cs="Arial"/>
          <w:sz w:val="20"/>
          <w:szCs w:val="20"/>
          <w:lang w:val="es-ES"/>
        </w:rPr>
        <w:t>հավաստում</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sz w:val="20"/>
          <w:szCs w:val="20"/>
          <w:lang w:val="es-ES"/>
        </w:rPr>
        <w:t xml:space="preserve">, </w:t>
      </w:r>
      <w:r w:rsidRPr="007B3188">
        <w:rPr>
          <w:rFonts w:ascii="Arial" w:hAnsi="Arial" w:cs="Arial"/>
          <w:sz w:val="20"/>
          <w:szCs w:val="20"/>
          <w:lang w:val="es-ES"/>
        </w:rPr>
        <w:t>որ՝</w:t>
      </w:r>
      <w:r w:rsidRPr="007B3188">
        <w:rPr>
          <w:rFonts w:ascii="GHEA Grapalat" w:hAnsi="GHEA Grapalat" w:cs="Arial"/>
          <w:lang w:val="hy-AM"/>
        </w:rPr>
        <w:t xml:space="preserve"> </w:t>
      </w:r>
    </w:p>
    <w:p w:rsidR="000C23E2" w:rsidRPr="007B3188" w:rsidRDefault="000C23E2" w:rsidP="000C23E2">
      <w:pPr>
        <w:jc w:val="both"/>
        <w:rPr>
          <w:rFonts w:ascii="GHEA Grapalat" w:hAnsi="GHEA Grapalat"/>
          <w:i/>
          <w:sz w:val="16"/>
          <w:vertAlign w:val="superscript"/>
          <w:lang w:val="es-ES"/>
        </w:rPr>
      </w:pP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es-ES"/>
        </w:rPr>
        <w:t xml:space="preserve">                                    </w:t>
      </w:r>
      <w:r w:rsidRPr="007B3188">
        <w:rPr>
          <w:rFonts w:ascii="Arial" w:hAnsi="Arial" w:cs="Arial"/>
          <w:vertAlign w:val="superscript"/>
          <w:lang w:val="hy-AM"/>
        </w:rPr>
        <w:t>մասնակցի</w:t>
      </w:r>
      <w:r w:rsidRPr="007B3188">
        <w:rPr>
          <w:rFonts w:ascii="GHEA Grapalat" w:hAnsi="GHEA Grapalat" w:cs="Sylfaen"/>
          <w:vertAlign w:val="superscript"/>
          <w:lang w:val="hy-AM"/>
        </w:rPr>
        <w:t xml:space="preserve"> </w:t>
      </w:r>
      <w:r w:rsidRPr="007B3188">
        <w:rPr>
          <w:rFonts w:ascii="Arial" w:hAnsi="Arial" w:cs="Arial"/>
          <w:vertAlign w:val="superscript"/>
          <w:lang w:val="hy-AM"/>
        </w:rPr>
        <w:t>անվանում</w:t>
      </w:r>
    </w:p>
    <w:p w:rsidR="000C23E2" w:rsidRPr="007B3188" w:rsidRDefault="000C23E2" w:rsidP="000C23E2">
      <w:pPr>
        <w:ind w:firstLine="708"/>
        <w:jc w:val="both"/>
        <w:rPr>
          <w:rFonts w:ascii="GHEA Grapalat" w:hAnsi="GHEA Grapalat" w:cs="Sylfaen"/>
          <w:sz w:val="20"/>
          <w:lang w:val="hy-AM"/>
        </w:rPr>
      </w:pPr>
      <w:r w:rsidRPr="007B3188">
        <w:rPr>
          <w:rFonts w:ascii="GHEA Grapalat" w:hAnsi="GHEA Grapalat" w:cs="Arial"/>
          <w:sz w:val="20"/>
          <w:szCs w:val="20"/>
          <w:lang w:val="es-ES"/>
        </w:rPr>
        <w:t xml:space="preserve">1) </w:t>
      </w:r>
      <w:r w:rsidRPr="007B3188">
        <w:rPr>
          <w:rFonts w:ascii="Arial" w:hAnsi="Arial" w:cs="Arial"/>
          <w:sz w:val="20"/>
          <w:szCs w:val="20"/>
          <w:lang w:val="es-ES"/>
        </w:rPr>
        <w:t>բավարարում</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00155ED8" w:rsidRPr="007B3188">
        <w:rPr>
          <w:rFonts w:ascii="GHEA Grapalat" w:hAnsi="GHEA Grapalat" w:cs="Arial"/>
          <w:sz w:val="20"/>
          <w:szCs w:val="20"/>
          <w:lang w:val="hy-AM"/>
        </w:rPr>
        <w:t xml:space="preserve"> </w:t>
      </w:r>
      <w:r w:rsidR="00074735">
        <w:rPr>
          <w:rFonts w:ascii="Arial" w:hAnsi="Arial" w:cs="Arial"/>
          <w:b/>
          <w:lang w:val="ru-RU"/>
        </w:rPr>
        <w:t>ԼՄ</w:t>
      </w:r>
      <w:r w:rsidR="00074735" w:rsidRPr="00074735">
        <w:rPr>
          <w:rFonts w:ascii="Arial" w:hAnsi="Arial" w:cs="Arial"/>
          <w:b/>
          <w:lang w:val="es-ES"/>
        </w:rPr>
        <w:t>-</w:t>
      </w:r>
      <w:r w:rsidR="00074735">
        <w:rPr>
          <w:rFonts w:ascii="Arial" w:hAnsi="Arial" w:cs="Arial"/>
          <w:b/>
          <w:lang w:val="ru-RU"/>
        </w:rPr>
        <w:t>ԹՀ</w:t>
      </w:r>
      <w:r w:rsidR="00074735" w:rsidRPr="00074735">
        <w:rPr>
          <w:rFonts w:ascii="Arial" w:hAnsi="Arial" w:cs="Arial"/>
          <w:b/>
          <w:lang w:val="es-ES"/>
        </w:rPr>
        <w:t>-</w:t>
      </w:r>
      <w:r w:rsidR="00074735">
        <w:rPr>
          <w:rFonts w:ascii="Arial" w:hAnsi="Arial" w:cs="Arial"/>
          <w:b/>
          <w:lang w:val="ru-RU"/>
        </w:rPr>
        <w:t>ԳՀԾՁԲ</w:t>
      </w:r>
      <w:r w:rsidR="00074735" w:rsidRPr="00074735">
        <w:rPr>
          <w:rFonts w:ascii="Arial" w:hAnsi="Arial" w:cs="Arial"/>
          <w:b/>
          <w:lang w:val="es-ES"/>
        </w:rPr>
        <w:t>-25/07</w:t>
      </w:r>
      <w:r w:rsidR="00427A2F" w:rsidRPr="007B3188">
        <w:rPr>
          <w:rFonts w:ascii="GHEA Grapalat" w:hAnsi="GHEA Grapalat"/>
          <w:lang w:val="af-ZA"/>
        </w:rPr>
        <w:t xml:space="preserve"> </w:t>
      </w:r>
      <w:r w:rsidRPr="007B3188">
        <w:rPr>
          <w:rFonts w:ascii="Arial" w:hAnsi="Arial" w:cs="Arial"/>
          <w:sz w:val="20"/>
          <w:szCs w:val="20"/>
          <w:lang w:val="es-ES"/>
        </w:rPr>
        <w:t>ծածկագրով</w:t>
      </w:r>
      <w:r w:rsidRPr="007B3188">
        <w:rPr>
          <w:rFonts w:ascii="GHEA Grapalat" w:hAnsi="GHEA Grapalat" w:cs="Arial"/>
          <w:sz w:val="20"/>
          <w:szCs w:val="20"/>
          <w:lang w:val="es-ES"/>
        </w:rPr>
        <w:t xml:space="preserve">  </w:t>
      </w:r>
      <w:r w:rsidR="0064281D">
        <w:rPr>
          <w:rFonts w:ascii="Arial" w:hAnsi="Arial" w:cs="Arial"/>
          <w:sz w:val="20"/>
          <w:szCs w:val="20"/>
          <w:lang w:val="es-ES"/>
        </w:rPr>
        <w:t>ԳՆԱՆՇՄԱՆ ՀԱՐՑՈՒՄ</w:t>
      </w:r>
      <w:r w:rsidRPr="007B3188">
        <w:rPr>
          <w:rFonts w:ascii="GHEA Grapalat" w:hAnsi="GHEA Grapalat" w:cs="Arial"/>
          <w:sz w:val="20"/>
          <w:szCs w:val="20"/>
          <w:lang w:val="es-ES"/>
        </w:rPr>
        <w:t xml:space="preserve"> </w:t>
      </w:r>
      <w:r w:rsidRPr="007B3188">
        <w:rPr>
          <w:rFonts w:ascii="Arial" w:hAnsi="Arial" w:cs="Arial"/>
          <w:sz w:val="20"/>
          <w:szCs w:val="20"/>
          <w:lang w:val="es-ES"/>
        </w:rPr>
        <w:t>հրավերով</w:t>
      </w:r>
      <w:r w:rsidRPr="007B3188">
        <w:rPr>
          <w:rFonts w:ascii="GHEA Grapalat" w:hAnsi="GHEA Grapalat" w:cs="Arial"/>
          <w:sz w:val="20"/>
          <w:szCs w:val="20"/>
          <w:lang w:val="es-ES"/>
        </w:rPr>
        <w:t xml:space="preserve"> </w:t>
      </w:r>
      <w:r w:rsidRPr="007B3188">
        <w:rPr>
          <w:rFonts w:ascii="Arial" w:hAnsi="Arial" w:cs="Arial"/>
          <w:sz w:val="20"/>
          <w:szCs w:val="20"/>
          <w:lang w:val="es-ES"/>
        </w:rPr>
        <w:t>սահմանված</w:t>
      </w:r>
      <w:r w:rsidRPr="007B3188">
        <w:rPr>
          <w:rFonts w:ascii="GHEA Grapalat" w:hAnsi="GHEA Grapalat" w:cs="Arial"/>
          <w:sz w:val="20"/>
          <w:szCs w:val="20"/>
          <w:lang w:val="es-ES"/>
        </w:rPr>
        <w:t xml:space="preserve"> </w:t>
      </w:r>
      <w:r w:rsidRPr="007B3188">
        <w:rPr>
          <w:rFonts w:ascii="Arial" w:hAnsi="Arial" w:cs="Arial"/>
          <w:sz w:val="20"/>
          <w:szCs w:val="20"/>
          <w:lang w:val="es-ES"/>
        </w:rPr>
        <w:t>մասնակցության</w:t>
      </w:r>
      <w:r w:rsidRPr="007B3188">
        <w:rPr>
          <w:rFonts w:ascii="GHEA Grapalat" w:hAnsi="GHEA Grapalat" w:cs="Arial"/>
          <w:sz w:val="20"/>
          <w:szCs w:val="20"/>
          <w:lang w:val="es-ES"/>
        </w:rPr>
        <w:t xml:space="preserve"> </w:t>
      </w:r>
      <w:r w:rsidRPr="007B3188">
        <w:rPr>
          <w:rFonts w:ascii="Arial" w:hAnsi="Arial" w:cs="Arial"/>
          <w:sz w:val="20"/>
          <w:szCs w:val="20"/>
          <w:lang w:val="es-ES"/>
        </w:rPr>
        <w:t>իրավունքի</w:t>
      </w:r>
      <w:r w:rsidRPr="007B3188">
        <w:rPr>
          <w:rFonts w:ascii="GHEA Grapalat" w:hAnsi="GHEA Grapalat" w:cs="Arial"/>
          <w:sz w:val="20"/>
          <w:szCs w:val="20"/>
          <w:lang w:val="es-ES"/>
        </w:rPr>
        <w:t xml:space="preserve"> </w:t>
      </w:r>
      <w:r w:rsidRPr="007B3188">
        <w:rPr>
          <w:rFonts w:ascii="Arial" w:hAnsi="Arial" w:cs="Arial"/>
          <w:sz w:val="20"/>
          <w:szCs w:val="20"/>
          <w:lang w:val="es-ES"/>
        </w:rPr>
        <w:t>պահանջներին</w:t>
      </w:r>
      <w:r w:rsidRPr="007B3188">
        <w:rPr>
          <w:rFonts w:ascii="GHEA Grapalat" w:hAnsi="GHEA Grapalat" w:cs="Arial"/>
          <w:sz w:val="20"/>
          <w:szCs w:val="20"/>
          <w:lang w:val="es-ES"/>
        </w:rPr>
        <w:t xml:space="preserve"> </w:t>
      </w:r>
      <w:r w:rsidRPr="007B3188">
        <w:rPr>
          <w:rFonts w:ascii="GHEA Grapalat" w:hAnsi="GHEA Grapalat" w:cs="Arial"/>
          <w:sz w:val="20"/>
          <w:szCs w:val="20"/>
          <w:lang w:val="hy-AM"/>
        </w:rPr>
        <w:t xml:space="preserve"> </w:t>
      </w:r>
      <w:r w:rsidRPr="007B3188">
        <w:rPr>
          <w:rFonts w:ascii="Arial" w:hAnsi="Arial" w:cs="Arial"/>
          <w:sz w:val="20"/>
          <w:szCs w:val="20"/>
          <w:lang w:val="hy-AM"/>
        </w:rPr>
        <w:t>և</w:t>
      </w:r>
      <w:r w:rsidRPr="007B3188">
        <w:rPr>
          <w:rFonts w:ascii="GHEA Grapalat" w:hAnsi="GHEA Grapalat" w:cs="Arial"/>
          <w:sz w:val="20"/>
          <w:szCs w:val="20"/>
          <w:lang w:val="hy-AM"/>
        </w:rPr>
        <w:t xml:space="preserve"> </w:t>
      </w:r>
      <w:r w:rsidRPr="007B3188">
        <w:rPr>
          <w:rFonts w:ascii="Arial" w:hAnsi="Arial" w:cs="Arial"/>
          <w:sz w:val="20"/>
          <w:lang w:val="hy-AM"/>
        </w:rPr>
        <w:t>պարտավորվում</w:t>
      </w:r>
      <w:r w:rsidRPr="007B3188">
        <w:rPr>
          <w:rFonts w:ascii="GHEA Grapalat" w:hAnsi="GHEA Grapalat" w:cs="Sylfaen"/>
          <w:sz w:val="20"/>
          <w:lang w:val="hy-AM"/>
        </w:rPr>
        <w:t xml:space="preserve"> </w:t>
      </w:r>
      <w:r w:rsidRPr="007B3188">
        <w:rPr>
          <w:rFonts w:ascii="Arial" w:hAnsi="Arial" w:cs="Arial"/>
          <w:sz w:val="20"/>
          <w:lang w:val="hy-AM"/>
        </w:rPr>
        <w:t>ընտրված</w:t>
      </w:r>
      <w:r w:rsidRPr="007B3188">
        <w:rPr>
          <w:rFonts w:ascii="GHEA Grapalat" w:hAnsi="GHEA Grapalat" w:cs="Sylfaen"/>
          <w:sz w:val="20"/>
          <w:lang w:val="hy-AM"/>
        </w:rPr>
        <w:t xml:space="preserve"> </w:t>
      </w:r>
      <w:r w:rsidRPr="007B3188">
        <w:rPr>
          <w:rFonts w:ascii="Arial" w:hAnsi="Arial" w:cs="Arial"/>
          <w:sz w:val="20"/>
          <w:lang w:val="hy-AM"/>
        </w:rPr>
        <w:t>մասնակից</w:t>
      </w:r>
      <w:r w:rsidRPr="007B3188">
        <w:rPr>
          <w:rFonts w:ascii="GHEA Grapalat" w:hAnsi="GHEA Grapalat" w:cs="Sylfaen"/>
          <w:sz w:val="20"/>
          <w:lang w:val="hy-AM"/>
        </w:rPr>
        <w:t xml:space="preserve"> </w:t>
      </w:r>
      <w:r w:rsidRPr="007B3188">
        <w:rPr>
          <w:rFonts w:ascii="Arial" w:hAnsi="Arial" w:cs="Arial"/>
          <w:sz w:val="20"/>
          <w:lang w:val="hy-AM"/>
        </w:rPr>
        <w:t>ճանաչվելու</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հրավերով</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կարգով</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ժամկետում</w:t>
      </w:r>
      <w:r w:rsidRPr="007B3188">
        <w:rPr>
          <w:rFonts w:ascii="GHEA Grapalat" w:hAnsi="GHEA Grapalat" w:cs="Sylfaen"/>
          <w:sz w:val="20"/>
          <w:lang w:val="hy-AM"/>
        </w:rPr>
        <w:t xml:space="preserve">, </w:t>
      </w:r>
      <w:r w:rsidRPr="007B3188">
        <w:rPr>
          <w:rFonts w:ascii="Arial" w:hAnsi="Arial" w:cs="Arial"/>
          <w:sz w:val="20"/>
          <w:lang w:val="hy-AM"/>
        </w:rPr>
        <w:t>ներկայացնել</w:t>
      </w:r>
      <w:r w:rsidRPr="007B3188">
        <w:rPr>
          <w:rFonts w:ascii="GHEA Grapalat" w:hAnsi="GHEA Grapalat" w:cs="Sylfaen"/>
          <w:sz w:val="20"/>
          <w:lang w:val="hy-AM"/>
        </w:rPr>
        <w:t xml:space="preserve"> </w:t>
      </w:r>
      <w:r w:rsidRPr="007B3188">
        <w:rPr>
          <w:rFonts w:ascii="Arial" w:hAnsi="Arial" w:cs="Arial"/>
          <w:sz w:val="20"/>
          <w:lang w:val="hy-AM"/>
        </w:rPr>
        <w:t>որակավորման</w:t>
      </w:r>
      <w:r w:rsidRPr="007B3188">
        <w:rPr>
          <w:rFonts w:ascii="GHEA Grapalat" w:hAnsi="GHEA Grapalat" w:cs="Sylfaen"/>
          <w:sz w:val="20"/>
          <w:lang w:val="hy-AM"/>
        </w:rPr>
        <w:t xml:space="preserve"> </w:t>
      </w:r>
      <w:r w:rsidRPr="007B3188">
        <w:rPr>
          <w:rFonts w:ascii="Arial" w:hAnsi="Arial" w:cs="Arial"/>
          <w:sz w:val="20"/>
          <w:lang w:val="hy-AM"/>
        </w:rPr>
        <w:t>ապահովում</w:t>
      </w:r>
      <w:r w:rsidRPr="007B3188">
        <w:rPr>
          <w:rStyle w:val="af5"/>
          <w:rFonts w:ascii="GHEA Grapalat" w:hAnsi="GHEA Grapalat" w:cs="Arial"/>
          <w:sz w:val="20"/>
          <w:szCs w:val="20"/>
          <w:lang w:val="es-ES"/>
        </w:rPr>
        <w:footnoteReference w:id="6"/>
      </w:r>
      <w:r w:rsidRPr="007B3188">
        <w:rPr>
          <w:rFonts w:ascii="GHEA Grapalat" w:hAnsi="GHEA Grapalat" w:cs="Sylfaen"/>
          <w:sz w:val="22"/>
          <w:szCs w:val="22"/>
          <w:lang w:val="es-ES"/>
        </w:rPr>
        <w:t xml:space="preserve">  </w:t>
      </w:r>
      <w:r w:rsidRPr="007B3188">
        <w:rPr>
          <w:rFonts w:ascii="GHEA Grapalat" w:hAnsi="GHEA Grapalat" w:cs="Sylfaen"/>
          <w:sz w:val="20"/>
          <w:lang w:val="es-ES"/>
        </w:rPr>
        <w:t>.</w:t>
      </w:r>
      <w:r w:rsidRPr="007B3188">
        <w:rPr>
          <w:rFonts w:ascii="GHEA Grapalat" w:hAnsi="GHEA Grapalat" w:cs="Sylfaen"/>
          <w:sz w:val="20"/>
          <w:lang w:val="hy-AM"/>
        </w:rPr>
        <w:t xml:space="preserve"> </w:t>
      </w:r>
    </w:p>
    <w:p w:rsidR="000C23E2" w:rsidRPr="007B3188" w:rsidRDefault="000C23E2" w:rsidP="000C23E2">
      <w:pPr>
        <w:ind w:firstLine="708"/>
        <w:jc w:val="both"/>
        <w:rPr>
          <w:rFonts w:ascii="GHEA Grapalat" w:hAnsi="GHEA Grapalat" w:cs="Arial"/>
          <w:sz w:val="22"/>
          <w:szCs w:val="22"/>
          <w:lang w:val="es-ES"/>
        </w:rPr>
      </w:pPr>
      <w:r w:rsidRPr="007B3188">
        <w:rPr>
          <w:rFonts w:ascii="GHEA Grapalat" w:hAnsi="GHEA Grapalat" w:cs="Arial"/>
          <w:sz w:val="20"/>
          <w:szCs w:val="20"/>
          <w:lang w:val="hy-AM"/>
        </w:rPr>
        <w:t>2</w:t>
      </w:r>
      <w:r w:rsidRPr="007B3188">
        <w:rPr>
          <w:rFonts w:ascii="GHEA Grapalat" w:hAnsi="GHEA Grapalat" w:cs="Arial"/>
          <w:sz w:val="20"/>
          <w:szCs w:val="20"/>
          <w:lang w:val="es-ES"/>
        </w:rPr>
        <w:t xml:space="preserve">) </w:t>
      </w:r>
      <w:r w:rsidR="00074735">
        <w:rPr>
          <w:rFonts w:ascii="Arial" w:hAnsi="Arial" w:cs="Arial"/>
          <w:lang w:val="hy-AM"/>
        </w:rPr>
        <w:t>ԼՄ-ԹՀ-ԳՀԾՁԲ-25/07</w:t>
      </w:r>
      <w:r w:rsidR="00427A2F" w:rsidRPr="007B3188">
        <w:rPr>
          <w:rFonts w:ascii="GHEA Grapalat" w:hAnsi="GHEA Grapalat"/>
          <w:lang w:val="hy-AM"/>
        </w:rPr>
        <w:t xml:space="preserve"> </w:t>
      </w:r>
      <w:r w:rsidRPr="007B3188">
        <w:rPr>
          <w:rFonts w:ascii="Arial" w:hAnsi="Arial" w:cs="Arial"/>
          <w:sz w:val="20"/>
          <w:szCs w:val="20"/>
          <w:lang w:val="es-ES"/>
        </w:rPr>
        <w:t>ծածկագրով</w:t>
      </w:r>
      <w:r w:rsidRPr="007B3188">
        <w:rPr>
          <w:rFonts w:ascii="GHEA Grapalat" w:hAnsi="GHEA Grapalat" w:cs="Arial"/>
          <w:sz w:val="20"/>
          <w:szCs w:val="20"/>
          <w:lang w:val="es-ES"/>
        </w:rPr>
        <w:t xml:space="preserve"> </w:t>
      </w:r>
      <w:r w:rsidR="0064281D">
        <w:rPr>
          <w:rFonts w:ascii="Arial" w:hAnsi="Arial" w:cs="Arial"/>
          <w:sz w:val="20"/>
          <w:szCs w:val="20"/>
          <w:lang w:val="es-ES"/>
        </w:rPr>
        <w:t>ԳՆԱՆՇՄԱՆ ՀԱՐՑՈՒՄ</w:t>
      </w:r>
      <w:r w:rsidRPr="007B3188">
        <w:rPr>
          <w:rFonts w:ascii="Arial" w:hAnsi="Arial" w:cs="Arial"/>
          <w:sz w:val="20"/>
          <w:szCs w:val="20"/>
          <w:lang w:val="es-ES"/>
        </w:rPr>
        <w:t>ն</w:t>
      </w:r>
      <w:r w:rsidRPr="007B3188">
        <w:rPr>
          <w:rFonts w:ascii="GHEA Grapalat" w:hAnsi="GHEA Grapalat" w:cs="Arial"/>
          <w:sz w:val="20"/>
          <w:szCs w:val="20"/>
          <w:lang w:val="es-ES"/>
        </w:rPr>
        <w:t xml:space="preserve"> </w:t>
      </w:r>
      <w:r w:rsidRPr="007B3188">
        <w:rPr>
          <w:rFonts w:ascii="Arial" w:hAnsi="Arial" w:cs="Arial"/>
          <w:sz w:val="20"/>
          <w:szCs w:val="20"/>
          <w:lang w:val="es-ES"/>
        </w:rPr>
        <w:t>մասնակցելու</w:t>
      </w:r>
      <w:r w:rsidRPr="007B3188">
        <w:rPr>
          <w:rFonts w:ascii="GHEA Grapalat" w:hAnsi="GHEA Grapalat" w:cs="Arial"/>
          <w:sz w:val="20"/>
          <w:szCs w:val="20"/>
          <w:lang w:val="es-ES"/>
        </w:rPr>
        <w:t xml:space="preserve"> </w:t>
      </w:r>
      <w:r w:rsidRPr="007B3188">
        <w:rPr>
          <w:rFonts w:ascii="Arial" w:hAnsi="Arial" w:cs="Arial"/>
          <w:sz w:val="20"/>
          <w:szCs w:val="20"/>
          <w:lang w:val="es-ES"/>
        </w:rPr>
        <w:t>շրջանակում</w:t>
      </w:r>
      <w:r w:rsidRPr="007B3188">
        <w:rPr>
          <w:rFonts w:ascii="GHEA Grapalat" w:hAnsi="GHEA Grapalat" w:cs="Arial"/>
          <w:sz w:val="20"/>
          <w:szCs w:val="20"/>
          <w:lang w:val="es-ES"/>
        </w:rPr>
        <w:t>`</w:t>
      </w:r>
      <w:r w:rsidRPr="007B3188">
        <w:rPr>
          <w:rFonts w:ascii="GHEA Grapalat" w:hAnsi="GHEA Grapalat" w:cs="Sylfaen"/>
          <w:sz w:val="22"/>
          <w:szCs w:val="22"/>
          <w:lang w:val="es-ES"/>
        </w:rPr>
        <w:t xml:space="preserve">  </w:t>
      </w:r>
    </w:p>
    <w:p w:rsidR="000C23E2" w:rsidRPr="007B3188" w:rsidRDefault="000C23E2" w:rsidP="000C23E2">
      <w:pPr>
        <w:numPr>
          <w:ilvl w:val="0"/>
          <w:numId w:val="18"/>
        </w:numPr>
        <w:ind w:left="0" w:firstLine="720"/>
        <w:jc w:val="both"/>
        <w:rPr>
          <w:rFonts w:ascii="GHEA Grapalat" w:hAnsi="GHEA Grapalat" w:cs="Arial"/>
          <w:sz w:val="20"/>
          <w:szCs w:val="20"/>
          <w:lang w:val="es-ES"/>
        </w:rPr>
      </w:pPr>
      <w:r w:rsidRPr="007B3188">
        <w:rPr>
          <w:rFonts w:ascii="Arial" w:hAnsi="Arial" w:cs="Arial"/>
          <w:sz w:val="20"/>
          <w:szCs w:val="20"/>
          <w:lang w:val="es-ES"/>
        </w:rPr>
        <w:t>թույլ</w:t>
      </w:r>
      <w:r w:rsidRPr="007B3188">
        <w:rPr>
          <w:rFonts w:ascii="GHEA Grapalat" w:hAnsi="GHEA Grapalat" w:cs="Arial"/>
          <w:sz w:val="20"/>
          <w:szCs w:val="20"/>
          <w:lang w:val="es-ES"/>
        </w:rPr>
        <w:t xml:space="preserve"> </w:t>
      </w:r>
      <w:r w:rsidRPr="007B3188">
        <w:rPr>
          <w:rFonts w:ascii="Arial" w:hAnsi="Arial" w:cs="Arial"/>
          <w:sz w:val="20"/>
          <w:szCs w:val="20"/>
          <w:lang w:val="es-ES"/>
        </w:rPr>
        <w:t>չի</w:t>
      </w:r>
      <w:r w:rsidRPr="007B3188">
        <w:rPr>
          <w:rFonts w:ascii="GHEA Grapalat" w:hAnsi="GHEA Grapalat" w:cs="Arial"/>
          <w:sz w:val="20"/>
          <w:szCs w:val="20"/>
          <w:lang w:val="es-ES"/>
        </w:rPr>
        <w:t xml:space="preserve"> </w:t>
      </w:r>
      <w:r w:rsidRPr="007B3188">
        <w:rPr>
          <w:rFonts w:ascii="Arial" w:hAnsi="Arial" w:cs="Arial"/>
          <w:sz w:val="20"/>
          <w:szCs w:val="20"/>
          <w:lang w:val="es-ES"/>
        </w:rPr>
        <w:t>տվել</w:t>
      </w:r>
      <w:r w:rsidRPr="007B3188">
        <w:rPr>
          <w:rFonts w:ascii="GHEA Grapalat" w:hAnsi="GHEA Grapalat" w:cs="Arial"/>
          <w:sz w:val="20"/>
          <w:szCs w:val="20"/>
          <w:lang w:val="es-ES"/>
        </w:rPr>
        <w:t xml:space="preserve"> </w:t>
      </w:r>
      <w:r w:rsidRPr="007B3188">
        <w:rPr>
          <w:rFonts w:ascii="Arial" w:hAnsi="Arial" w:cs="Arial"/>
          <w:sz w:val="20"/>
          <w:szCs w:val="20"/>
          <w:lang w:val="es-ES"/>
        </w:rPr>
        <w:t>և</w:t>
      </w:r>
      <w:r w:rsidRPr="007B3188">
        <w:rPr>
          <w:rFonts w:ascii="GHEA Grapalat" w:hAnsi="GHEA Grapalat" w:cs="Arial"/>
          <w:sz w:val="20"/>
          <w:szCs w:val="20"/>
          <w:lang w:val="es-ES"/>
        </w:rPr>
        <w:t xml:space="preserve"> (</w:t>
      </w:r>
      <w:r w:rsidRPr="007B3188">
        <w:rPr>
          <w:rFonts w:ascii="Arial" w:hAnsi="Arial" w:cs="Arial"/>
          <w:sz w:val="20"/>
          <w:szCs w:val="20"/>
          <w:lang w:val="es-ES"/>
        </w:rPr>
        <w:t>կամ</w:t>
      </w:r>
      <w:r w:rsidRPr="007B3188">
        <w:rPr>
          <w:rFonts w:ascii="GHEA Grapalat" w:hAnsi="GHEA Grapalat" w:cs="Arial"/>
          <w:sz w:val="20"/>
          <w:szCs w:val="20"/>
          <w:lang w:val="es-ES"/>
        </w:rPr>
        <w:t xml:space="preserve">) </w:t>
      </w:r>
      <w:r w:rsidRPr="007B3188">
        <w:rPr>
          <w:rFonts w:ascii="Arial" w:hAnsi="Arial" w:cs="Arial"/>
          <w:sz w:val="20"/>
          <w:szCs w:val="20"/>
          <w:lang w:val="es-ES"/>
        </w:rPr>
        <w:t>թույլ</w:t>
      </w:r>
      <w:r w:rsidRPr="007B3188">
        <w:rPr>
          <w:rFonts w:ascii="GHEA Grapalat" w:hAnsi="GHEA Grapalat" w:cs="Arial"/>
          <w:sz w:val="20"/>
          <w:szCs w:val="20"/>
          <w:lang w:val="es-ES"/>
        </w:rPr>
        <w:t xml:space="preserve"> </w:t>
      </w:r>
      <w:r w:rsidRPr="007B3188">
        <w:rPr>
          <w:rFonts w:ascii="Arial" w:hAnsi="Arial" w:cs="Arial"/>
          <w:sz w:val="20"/>
          <w:szCs w:val="20"/>
          <w:lang w:val="es-ES"/>
        </w:rPr>
        <w:t>չի</w:t>
      </w:r>
      <w:r w:rsidRPr="007B3188">
        <w:rPr>
          <w:rFonts w:ascii="GHEA Grapalat" w:hAnsi="GHEA Grapalat" w:cs="Arial"/>
          <w:sz w:val="20"/>
          <w:szCs w:val="20"/>
          <w:lang w:val="es-ES"/>
        </w:rPr>
        <w:t xml:space="preserve"> </w:t>
      </w:r>
      <w:r w:rsidRPr="007B3188">
        <w:rPr>
          <w:rFonts w:ascii="Arial" w:hAnsi="Arial" w:cs="Arial"/>
          <w:sz w:val="20"/>
          <w:szCs w:val="20"/>
          <w:lang w:val="es-ES"/>
        </w:rPr>
        <w:t>տալու</w:t>
      </w:r>
      <w:r w:rsidRPr="007B3188">
        <w:rPr>
          <w:rFonts w:ascii="GHEA Grapalat" w:hAnsi="GHEA Grapalat" w:cs="Arial"/>
          <w:sz w:val="20"/>
          <w:szCs w:val="20"/>
          <w:lang w:val="es-ES"/>
        </w:rPr>
        <w:t xml:space="preserve"> </w:t>
      </w:r>
      <w:r w:rsidRPr="007B3188">
        <w:rPr>
          <w:rFonts w:ascii="Arial" w:hAnsi="Arial" w:cs="Arial"/>
          <w:sz w:val="20"/>
          <w:szCs w:val="20"/>
          <w:lang w:val="hy-AM"/>
        </w:rPr>
        <w:t>անբարեխիղճ</w:t>
      </w:r>
      <w:r w:rsidRPr="007B3188">
        <w:rPr>
          <w:rFonts w:ascii="GHEA Grapalat" w:hAnsi="GHEA Grapalat" w:cs="Arial"/>
          <w:sz w:val="20"/>
          <w:szCs w:val="20"/>
          <w:lang w:val="hy-AM"/>
        </w:rPr>
        <w:t xml:space="preserve"> </w:t>
      </w:r>
      <w:r w:rsidRPr="007B3188">
        <w:rPr>
          <w:rFonts w:ascii="Arial" w:hAnsi="Arial" w:cs="Arial"/>
          <w:sz w:val="20"/>
          <w:szCs w:val="20"/>
          <w:lang w:val="hy-AM"/>
        </w:rPr>
        <w:t>մրցակցություն</w:t>
      </w:r>
      <w:r w:rsidRPr="007B3188">
        <w:rPr>
          <w:rFonts w:ascii="GHEA Grapalat" w:hAnsi="GHEA Grapalat" w:cs="Arial"/>
          <w:sz w:val="20"/>
          <w:szCs w:val="20"/>
          <w:lang w:val="hy-AM"/>
        </w:rPr>
        <w:t xml:space="preserve">, </w:t>
      </w:r>
      <w:r w:rsidRPr="007B3188">
        <w:rPr>
          <w:rFonts w:ascii="Arial" w:hAnsi="Arial" w:cs="Arial"/>
          <w:sz w:val="20"/>
          <w:szCs w:val="20"/>
          <w:lang w:val="es-ES"/>
        </w:rPr>
        <w:t>գերիշխող</w:t>
      </w:r>
      <w:r w:rsidRPr="007B3188">
        <w:rPr>
          <w:rFonts w:ascii="GHEA Grapalat" w:hAnsi="GHEA Grapalat" w:cs="Arial"/>
          <w:sz w:val="20"/>
          <w:szCs w:val="20"/>
          <w:lang w:val="es-ES"/>
        </w:rPr>
        <w:t xml:space="preserve"> </w:t>
      </w:r>
      <w:r w:rsidRPr="007B3188">
        <w:rPr>
          <w:rFonts w:ascii="Arial" w:hAnsi="Arial" w:cs="Arial"/>
          <w:sz w:val="20"/>
          <w:szCs w:val="20"/>
          <w:lang w:val="es-ES"/>
        </w:rPr>
        <w:t>դիրքի</w:t>
      </w:r>
      <w:r w:rsidRPr="007B3188">
        <w:rPr>
          <w:rFonts w:ascii="GHEA Grapalat" w:hAnsi="GHEA Grapalat" w:cs="Arial"/>
          <w:sz w:val="20"/>
          <w:szCs w:val="20"/>
          <w:lang w:val="es-ES"/>
        </w:rPr>
        <w:t xml:space="preserve"> </w:t>
      </w:r>
      <w:r w:rsidRPr="007B3188">
        <w:rPr>
          <w:rFonts w:ascii="Arial" w:hAnsi="Arial" w:cs="Arial"/>
          <w:sz w:val="20"/>
          <w:szCs w:val="20"/>
          <w:lang w:val="es-ES"/>
        </w:rPr>
        <w:t>չարաշահում</w:t>
      </w:r>
      <w:r w:rsidRPr="007B3188">
        <w:rPr>
          <w:rFonts w:ascii="GHEA Grapalat" w:hAnsi="GHEA Grapalat" w:cs="Arial"/>
          <w:sz w:val="20"/>
          <w:szCs w:val="20"/>
          <w:lang w:val="es-ES"/>
        </w:rPr>
        <w:t xml:space="preserve"> </w:t>
      </w:r>
      <w:r w:rsidRPr="007B3188">
        <w:rPr>
          <w:rFonts w:ascii="Arial" w:hAnsi="Arial" w:cs="Arial"/>
          <w:sz w:val="20"/>
          <w:szCs w:val="20"/>
          <w:lang w:val="es-ES"/>
        </w:rPr>
        <w:t>և</w:t>
      </w:r>
      <w:r w:rsidRPr="007B3188">
        <w:rPr>
          <w:rFonts w:ascii="GHEA Grapalat" w:hAnsi="GHEA Grapalat" w:cs="Arial"/>
          <w:sz w:val="20"/>
          <w:szCs w:val="20"/>
          <w:lang w:val="es-ES"/>
        </w:rPr>
        <w:t xml:space="preserve"> </w:t>
      </w:r>
      <w:r w:rsidRPr="007B3188">
        <w:rPr>
          <w:rFonts w:ascii="Arial" w:hAnsi="Arial" w:cs="Arial"/>
          <w:sz w:val="20"/>
          <w:szCs w:val="20"/>
          <w:lang w:val="es-ES"/>
        </w:rPr>
        <w:t>հակամրցակցային</w:t>
      </w:r>
      <w:r w:rsidRPr="007B3188">
        <w:rPr>
          <w:rFonts w:ascii="GHEA Grapalat" w:hAnsi="GHEA Grapalat" w:cs="Arial"/>
          <w:sz w:val="20"/>
          <w:szCs w:val="20"/>
          <w:lang w:val="es-ES"/>
        </w:rPr>
        <w:t xml:space="preserve"> </w:t>
      </w:r>
      <w:r w:rsidRPr="007B3188">
        <w:rPr>
          <w:rFonts w:ascii="Arial" w:hAnsi="Arial" w:cs="Arial"/>
          <w:sz w:val="20"/>
          <w:szCs w:val="20"/>
          <w:lang w:val="es-ES"/>
        </w:rPr>
        <w:t>համաձայնություն</w:t>
      </w:r>
      <w:r w:rsidRPr="007B3188">
        <w:rPr>
          <w:rFonts w:ascii="GHEA Grapalat" w:hAnsi="GHEA Grapalat" w:cs="Arial"/>
          <w:sz w:val="20"/>
          <w:szCs w:val="20"/>
          <w:lang w:val="es-ES"/>
        </w:rPr>
        <w:t>,</w:t>
      </w:r>
    </w:p>
    <w:p w:rsidR="000C23E2" w:rsidRPr="007B3188" w:rsidRDefault="000C23E2" w:rsidP="000C23E2">
      <w:pPr>
        <w:numPr>
          <w:ilvl w:val="0"/>
          <w:numId w:val="18"/>
        </w:numPr>
        <w:ind w:left="0" w:firstLine="720"/>
        <w:jc w:val="both"/>
        <w:rPr>
          <w:rFonts w:ascii="GHEA Grapalat" w:hAnsi="GHEA Grapalat"/>
          <w:sz w:val="22"/>
          <w:szCs w:val="22"/>
          <w:lang w:val="es-ES"/>
        </w:rPr>
      </w:pPr>
      <w:r w:rsidRPr="007B3188">
        <w:rPr>
          <w:rFonts w:ascii="Arial" w:hAnsi="Arial" w:cs="Arial"/>
          <w:sz w:val="20"/>
          <w:szCs w:val="20"/>
          <w:lang w:val="es-ES"/>
        </w:rPr>
        <w:t>բացակայում</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sz w:val="20"/>
          <w:szCs w:val="20"/>
          <w:lang w:val="es-ES"/>
        </w:rPr>
        <w:t xml:space="preserve"> </w:t>
      </w:r>
      <w:r w:rsidRPr="007B3188">
        <w:rPr>
          <w:rFonts w:ascii="Arial" w:hAnsi="Arial" w:cs="Arial"/>
          <w:sz w:val="20"/>
          <w:szCs w:val="20"/>
          <w:lang w:val="es-ES"/>
        </w:rPr>
        <w:t>հրավերով</w:t>
      </w:r>
      <w:r w:rsidRPr="007B3188">
        <w:rPr>
          <w:rFonts w:ascii="GHEA Grapalat" w:hAnsi="GHEA Grapalat" w:cs="Arial"/>
          <w:sz w:val="20"/>
          <w:szCs w:val="20"/>
          <w:lang w:val="es-ES"/>
        </w:rPr>
        <w:t xml:space="preserve"> </w:t>
      </w:r>
      <w:r w:rsidRPr="007B3188">
        <w:rPr>
          <w:rFonts w:ascii="Arial" w:hAnsi="Arial" w:cs="Arial"/>
          <w:sz w:val="20"/>
          <w:szCs w:val="20"/>
          <w:lang w:val="es-ES"/>
        </w:rPr>
        <w:t>սահմանված</w:t>
      </w:r>
      <w:r w:rsidRPr="007B3188">
        <w:rPr>
          <w:rFonts w:ascii="GHEA Grapalat" w:hAnsi="GHEA Grapalat" w:cs="Arial"/>
          <w:sz w:val="20"/>
          <w:szCs w:val="20"/>
          <w:lang w:val="es-ES"/>
        </w:rPr>
        <w:t>`</w:t>
      </w:r>
      <w:r w:rsidRPr="007B3188">
        <w:rPr>
          <w:rFonts w:ascii="GHEA Grapalat" w:hAnsi="GHEA Grapalat"/>
          <w:sz w:val="22"/>
          <w:szCs w:val="22"/>
          <w:lang w:val="es-ES"/>
        </w:rPr>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cs="Arial"/>
          <w:sz w:val="20"/>
          <w:szCs w:val="20"/>
          <w:lang w:val="es-ES"/>
        </w:rPr>
        <w:t>-</w:t>
      </w:r>
      <w:r w:rsidRPr="007B3188">
        <w:rPr>
          <w:rFonts w:ascii="Arial" w:hAnsi="Arial" w:cs="Arial"/>
          <w:sz w:val="20"/>
          <w:szCs w:val="20"/>
          <w:lang w:val="es-ES"/>
        </w:rPr>
        <w:t>ին</w:t>
      </w:r>
      <w:r w:rsidRPr="007B3188">
        <w:rPr>
          <w:rFonts w:ascii="GHEA Grapalat" w:hAnsi="GHEA Grapalat"/>
          <w:sz w:val="22"/>
          <w:szCs w:val="22"/>
          <w:lang w:val="es-ES"/>
        </w:rPr>
        <w:t xml:space="preserve"> </w:t>
      </w:r>
    </w:p>
    <w:p w:rsidR="000C23E2" w:rsidRPr="007B3188" w:rsidRDefault="000C23E2" w:rsidP="000C23E2">
      <w:pPr>
        <w:jc w:val="both"/>
        <w:rPr>
          <w:rFonts w:ascii="GHEA Grapalat" w:hAnsi="GHEA Grapalat" w:cs="Arial"/>
          <w:vertAlign w:val="superscript"/>
          <w:lang w:val="hy-AM"/>
        </w:rPr>
      </w:pPr>
      <w:r w:rsidRPr="007B3188">
        <w:rPr>
          <w:rFonts w:ascii="GHEA Grapalat" w:hAnsi="GHEA Grapalat"/>
          <w:vertAlign w:val="superscript"/>
          <w:lang w:val="es-ES"/>
        </w:rPr>
        <w:t xml:space="preserve"> </w:t>
      </w:r>
      <w:r w:rsidRPr="007B3188">
        <w:rPr>
          <w:rFonts w:ascii="GHEA Grapalat" w:hAnsi="GHEA Grapalat"/>
          <w:vertAlign w:val="superscript"/>
          <w:lang w:val="es-ES"/>
        </w:rPr>
        <w:tab/>
      </w:r>
      <w:r w:rsidRPr="007B3188">
        <w:rPr>
          <w:rFonts w:ascii="GHEA Grapalat" w:hAnsi="GHEA Grapalat"/>
          <w:vertAlign w:val="superscript"/>
          <w:lang w:val="es-ES"/>
        </w:rPr>
        <w:tab/>
      </w:r>
      <w:r w:rsidRPr="007B3188">
        <w:rPr>
          <w:rFonts w:ascii="GHEA Grapalat" w:hAnsi="GHEA Grapalat"/>
          <w:vertAlign w:val="superscript"/>
          <w:lang w:val="es-ES"/>
        </w:rPr>
        <w:tab/>
      </w:r>
      <w:r w:rsidRPr="007B3188">
        <w:rPr>
          <w:rFonts w:ascii="GHEA Grapalat" w:hAnsi="GHEA Grapalat"/>
          <w:vertAlign w:val="superscript"/>
          <w:lang w:val="es-ES"/>
        </w:rPr>
        <w:tab/>
      </w:r>
      <w:r w:rsidRPr="007B3188">
        <w:rPr>
          <w:rFonts w:ascii="GHEA Grapalat" w:hAnsi="GHEA Grapalat"/>
          <w:vertAlign w:val="superscript"/>
          <w:lang w:val="es-ES"/>
        </w:rPr>
        <w:tab/>
      </w:r>
      <w:r w:rsidRPr="007B3188">
        <w:rPr>
          <w:rFonts w:ascii="GHEA Grapalat" w:hAnsi="GHEA Grapalat"/>
          <w:vertAlign w:val="superscript"/>
          <w:lang w:val="es-ES"/>
        </w:rPr>
        <w:tab/>
      </w:r>
      <w:r w:rsidRPr="007B3188">
        <w:rPr>
          <w:rFonts w:ascii="GHEA Grapalat" w:hAnsi="GHEA Grapalat"/>
          <w:vertAlign w:val="superscript"/>
          <w:lang w:val="es-ES"/>
        </w:rPr>
        <w:tab/>
      </w:r>
      <w:r w:rsidRPr="007B3188">
        <w:rPr>
          <w:rFonts w:ascii="GHEA Grapalat" w:hAnsi="GHEA Grapalat"/>
          <w:vertAlign w:val="superscript"/>
          <w:lang w:val="es-ES"/>
        </w:rPr>
        <w:tab/>
      </w:r>
      <w:r w:rsidRPr="007B3188">
        <w:rPr>
          <w:rFonts w:ascii="GHEA Grapalat" w:hAnsi="GHEA Grapalat"/>
          <w:vertAlign w:val="superscript"/>
          <w:lang w:val="es-ES"/>
        </w:rPr>
        <w:tab/>
      </w:r>
      <w:r w:rsidRPr="007B3188">
        <w:rPr>
          <w:rFonts w:ascii="GHEA Grapalat" w:hAnsi="GHEA Grapalat"/>
          <w:vertAlign w:val="superscript"/>
          <w:lang w:val="es-ES"/>
        </w:rPr>
        <w:tab/>
        <w:t xml:space="preserve">      </w:t>
      </w:r>
      <w:r w:rsidRPr="007B3188">
        <w:rPr>
          <w:rFonts w:ascii="Arial" w:hAnsi="Arial" w:cs="Arial"/>
          <w:vertAlign w:val="superscript"/>
          <w:lang w:val="hy-AM"/>
        </w:rPr>
        <w:t>մասնակցի</w:t>
      </w:r>
      <w:r w:rsidRPr="007B3188">
        <w:rPr>
          <w:rFonts w:ascii="GHEA Grapalat" w:hAnsi="GHEA Grapalat" w:cs="Arial"/>
          <w:vertAlign w:val="superscript"/>
          <w:lang w:val="hy-AM"/>
        </w:rPr>
        <w:t xml:space="preserve"> </w:t>
      </w:r>
      <w:r w:rsidRPr="007B3188">
        <w:rPr>
          <w:rFonts w:ascii="Arial" w:hAnsi="Arial" w:cs="Arial"/>
          <w:vertAlign w:val="superscript"/>
          <w:lang w:val="hy-AM"/>
        </w:rPr>
        <w:t>անվանումը</w:t>
      </w:r>
      <w:r w:rsidRPr="007B3188">
        <w:rPr>
          <w:rFonts w:ascii="GHEA Grapalat" w:hAnsi="GHEA Grapalat" w:cs="Arial"/>
          <w:vertAlign w:val="superscript"/>
          <w:lang w:val="hy-AM"/>
        </w:rPr>
        <w:t xml:space="preserve"> </w:t>
      </w:r>
    </w:p>
    <w:p w:rsidR="000C23E2" w:rsidRPr="007B3188" w:rsidRDefault="000C23E2" w:rsidP="000C23E2">
      <w:pPr>
        <w:jc w:val="both"/>
        <w:rPr>
          <w:rFonts w:ascii="GHEA Grapalat" w:hAnsi="GHEA Grapalat"/>
          <w:sz w:val="22"/>
          <w:szCs w:val="22"/>
          <w:u w:val="single"/>
          <w:lang w:val="es-ES"/>
        </w:rPr>
      </w:pPr>
      <w:r w:rsidRPr="007B3188">
        <w:rPr>
          <w:rFonts w:ascii="Arial" w:hAnsi="Arial" w:cs="Arial"/>
          <w:sz w:val="20"/>
          <w:szCs w:val="20"/>
          <w:lang w:val="es-ES"/>
        </w:rPr>
        <w:t>փոխկապակցված</w:t>
      </w:r>
      <w:r w:rsidRPr="007B3188">
        <w:rPr>
          <w:rFonts w:ascii="GHEA Grapalat" w:hAnsi="GHEA Grapalat" w:cs="Arial"/>
          <w:sz w:val="20"/>
          <w:szCs w:val="20"/>
          <w:lang w:val="es-ES"/>
        </w:rPr>
        <w:t xml:space="preserve"> </w:t>
      </w:r>
      <w:r w:rsidRPr="007B3188">
        <w:rPr>
          <w:rFonts w:ascii="Arial" w:hAnsi="Arial" w:cs="Arial"/>
          <w:sz w:val="20"/>
          <w:szCs w:val="20"/>
          <w:lang w:val="es-ES"/>
        </w:rPr>
        <w:t>անձանց</w:t>
      </w:r>
      <w:r w:rsidRPr="007B3188">
        <w:rPr>
          <w:rFonts w:ascii="GHEA Grapalat" w:hAnsi="GHEA Grapalat" w:cs="Arial"/>
          <w:sz w:val="20"/>
          <w:szCs w:val="20"/>
          <w:lang w:val="es-ES"/>
        </w:rPr>
        <w:t xml:space="preserve"> </w:t>
      </w:r>
      <w:r w:rsidRPr="007B3188">
        <w:rPr>
          <w:rFonts w:ascii="Arial" w:hAnsi="Arial" w:cs="Arial"/>
          <w:sz w:val="20"/>
          <w:szCs w:val="20"/>
          <w:lang w:val="es-ES"/>
        </w:rPr>
        <w:t>և</w:t>
      </w:r>
      <w:r w:rsidRPr="007B3188">
        <w:rPr>
          <w:rFonts w:ascii="GHEA Grapalat" w:hAnsi="GHEA Grapalat" w:cs="Arial"/>
          <w:sz w:val="20"/>
          <w:szCs w:val="20"/>
          <w:lang w:val="es-ES"/>
        </w:rPr>
        <w:t xml:space="preserve"> (</w:t>
      </w:r>
      <w:r w:rsidRPr="007B3188">
        <w:rPr>
          <w:rFonts w:ascii="Arial" w:hAnsi="Arial" w:cs="Arial"/>
          <w:sz w:val="20"/>
          <w:szCs w:val="20"/>
          <w:lang w:val="es-ES"/>
        </w:rPr>
        <w:t>կամ</w:t>
      </w:r>
      <w:r w:rsidRPr="007B3188">
        <w:rPr>
          <w:rFonts w:ascii="GHEA Grapalat" w:hAnsi="GHEA Grapalat" w:cs="Arial"/>
          <w:sz w:val="20"/>
          <w:szCs w:val="20"/>
          <w:lang w:val="es-ES"/>
        </w:rPr>
        <w:t>)</w:t>
      </w:r>
      <w:r w:rsidRPr="007B3188">
        <w:rPr>
          <w:rFonts w:ascii="GHEA Grapalat" w:hAnsi="GHEA Grapalat"/>
          <w:sz w:val="22"/>
          <w:szCs w:val="22"/>
          <w:lang w:val="es-ES"/>
        </w:rPr>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cs="Arial"/>
          <w:sz w:val="20"/>
          <w:szCs w:val="20"/>
          <w:lang w:val="es-ES"/>
        </w:rPr>
        <w:t>-</w:t>
      </w:r>
      <w:r w:rsidRPr="007B3188">
        <w:rPr>
          <w:rFonts w:ascii="Arial" w:hAnsi="Arial" w:cs="Arial"/>
          <w:sz w:val="20"/>
          <w:szCs w:val="20"/>
          <w:lang w:val="es-ES"/>
        </w:rPr>
        <w:t>ի</w:t>
      </w:r>
      <w:r w:rsidRPr="007B3188">
        <w:rPr>
          <w:rFonts w:ascii="GHEA Grapalat" w:hAnsi="GHEA Grapalat"/>
          <w:sz w:val="22"/>
          <w:szCs w:val="22"/>
          <w:u w:val="single"/>
          <w:lang w:val="es-ES"/>
        </w:rPr>
        <w:t xml:space="preserve">  </w:t>
      </w:r>
    </w:p>
    <w:p w:rsidR="000C23E2" w:rsidRPr="007B3188" w:rsidRDefault="000C23E2" w:rsidP="000C23E2">
      <w:pPr>
        <w:jc w:val="both"/>
        <w:rPr>
          <w:rFonts w:ascii="GHEA Grapalat" w:hAnsi="GHEA Grapalat"/>
          <w:sz w:val="22"/>
          <w:szCs w:val="22"/>
          <w:u w:val="single"/>
          <w:lang w:val="es-ES"/>
        </w:rPr>
      </w:pP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Arial" w:hAnsi="Arial" w:cs="Arial"/>
          <w:vertAlign w:val="superscript"/>
          <w:lang w:val="hy-AM"/>
        </w:rPr>
        <w:t>մասնակցի</w:t>
      </w:r>
      <w:r w:rsidRPr="007B3188">
        <w:rPr>
          <w:rFonts w:ascii="GHEA Grapalat" w:hAnsi="GHEA Grapalat" w:cs="Arial"/>
          <w:vertAlign w:val="superscript"/>
          <w:lang w:val="hy-AM"/>
        </w:rPr>
        <w:t xml:space="preserve"> </w:t>
      </w:r>
      <w:r w:rsidRPr="007B3188">
        <w:rPr>
          <w:rFonts w:ascii="Arial" w:hAnsi="Arial" w:cs="Arial"/>
          <w:vertAlign w:val="superscript"/>
          <w:lang w:val="hy-AM"/>
        </w:rPr>
        <w:t>անվանումը</w:t>
      </w:r>
    </w:p>
    <w:p w:rsidR="000C23E2" w:rsidRPr="007B3188" w:rsidRDefault="000C23E2" w:rsidP="000C23E2">
      <w:pPr>
        <w:jc w:val="both"/>
        <w:rPr>
          <w:rFonts w:ascii="GHEA Grapalat" w:hAnsi="GHEA Grapalat"/>
          <w:sz w:val="22"/>
          <w:szCs w:val="22"/>
          <w:u w:val="single"/>
          <w:lang w:val="es-ES"/>
        </w:rPr>
      </w:pPr>
      <w:r w:rsidRPr="007B3188">
        <w:rPr>
          <w:rFonts w:ascii="Arial" w:hAnsi="Arial" w:cs="Arial"/>
          <w:sz w:val="20"/>
          <w:szCs w:val="20"/>
          <w:lang w:val="es-ES"/>
        </w:rPr>
        <w:t>կողմից</w:t>
      </w:r>
      <w:r w:rsidRPr="007B3188">
        <w:rPr>
          <w:rFonts w:ascii="GHEA Grapalat" w:hAnsi="GHEA Grapalat" w:cs="Arial"/>
          <w:sz w:val="20"/>
          <w:szCs w:val="20"/>
          <w:lang w:val="es-ES"/>
        </w:rPr>
        <w:t xml:space="preserve"> </w:t>
      </w:r>
      <w:r w:rsidRPr="007B3188">
        <w:rPr>
          <w:rFonts w:ascii="Arial" w:hAnsi="Arial" w:cs="Arial"/>
          <w:sz w:val="20"/>
          <w:szCs w:val="20"/>
          <w:lang w:val="es-ES"/>
        </w:rPr>
        <w:t>հիմնադրված</w:t>
      </w:r>
      <w:r w:rsidRPr="007B3188">
        <w:rPr>
          <w:rFonts w:ascii="GHEA Grapalat" w:hAnsi="GHEA Grapalat" w:cs="Arial"/>
          <w:sz w:val="20"/>
          <w:szCs w:val="20"/>
          <w:lang w:val="es-ES"/>
        </w:rPr>
        <w:t xml:space="preserve"> </w:t>
      </w:r>
      <w:r w:rsidRPr="007B3188">
        <w:rPr>
          <w:rFonts w:ascii="Arial" w:hAnsi="Arial" w:cs="Arial"/>
          <w:sz w:val="20"/>
          <w:szCs w:val="20"/>
          <w:lang w:val="es-ES"/>
        </w:rPr>
        <w:t>կամ</w:t>
      </w:r>
      <w:r w:rsidRPr="007B3188">
        <w:rPr>
          <w:rFonts w:ascii="GHEA Grapalat" w:hAnsi="GHEA Grapalat" w:cs="Arial"/>
          <w:sz w:val="20"/>
          <w:szCs w:val="20"/>
          <w:lang w:val="es-ES"/>
        </w:rPr>
        <w:t xml:space="preserve"> </w:t>
      </w:r>
      <w:r w:rsidRPr="007B3188">
        <w:rPr>
          <w:rFonts w:ascii="Arial" w:hAnsi="Arial" w:cs="Arial"/>
          <w:sz w:val="20"/>
          <w:szCs w:val="20"/>
          <w:lang w:val="es-ES"/>
        </w:rPr>
        <w:t>ավելի</w:t>
      </w:r>
      <w:r w:rsidRPr="007B3188">
        <w:rPr>
          <w:rFonts w:ascii="GHEA Grapalat" w:hAnsi="GHEA Grapalat" w:cs="Arial"/>
          <w:sz w:val="20"/>
          <w:szCs w:val="20"/>
          <w:lang w:val="es-ES"/>
        </w:rPr>
        <w:t xml:space="preserve"> </w:t>
      </w:r>
      <w:r w:rsidRPr="007B3188">
        <w:rPr>
          <w:rFonts w:ascii="Arial" w:hAnsi="Arial" w:cs="Arial"/>
          <w:sz w:val="20"/>
          <w:szCs w:val="20"/>
          <w:lang w:val="es-ES"/>
        </w:rPr>
        <w:t>քան</w:t>
      </w:r>
      <w:r w:rsidRPr="007B3188">
        <w:rPr>
          <w:rFonts w:ascii="GHEA Grapalat" w:hAnsi="GHEA Grapalat" w:cs="Arial"/>
          <w:sz w:val="20"/>
          <w:szCs w:val="20"/>
          <w:lang w:val="es-ES"/>
        </w:rPr>
        <w:t xml:space="preserve"> </w:t>
      </w:r>
      <w:r w:rsidRPr="007B3188">
        <w:rPr>
          <w:rFonts w:ascii="Arial" w:hAnsi="Arial" w:cs="Arial"/>
          <w:sz w:val="20"/>
          <w:szCs w:val="20"/>
          <w:lang w:val="es-ES"/>
        </w:rPr>
        <w:t>հիսուն</w:t>
      </w:r>
      <w:r w:rsidRPr="007B3188">
        <w:rPr>
          <w:rFonts w:ascii="GHEA Grapalat" w:hAnsi="GHEA Grapalat" w:cs="Arial"/>
          <w:sz w:val="20"/>
          <w:szCs w:val="20"/>
          <w:lang w:val="es-ES"/>
        </w:rPr>
        <w:t xml:space="preserve"> </w:t>
      </w:r>
      <w:r w:rsidRPr="007B3188">
        <w:rPr>
          <w:rFonts w:ascii="Arial" w:hAnsi="Arial" w:cs="Arial"/>
          <w:sz w:val="20"/>
          <w:szCs w:val="20"/>
          <w:lang w:val="es-ES"/>
        </w:rPr>
        <w:t>տոկոս</w:t>
      </w:r>
      <w:r w:rsidRPr="007B3188">
        <w:rPr>
          <w:rFonts w:ascii="GHEA Grapalat" w:hAnsi="GHEA Grapalat"/>
          <w:sz w:val="22"/>
          <w:szCs w:val="22"/>
          <w:lang w:val="es-ES"/>
        </w:rPr>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cs="Arial"/>
          <w:sz w:val="20"/>
          <w:szCs w:val="20"/>
          <w:lang w:val="es-ES"/>
        </w:rPr>
        <w:t>-</w:t>
      </w:r>
      <w:r w:rsidRPr="007B3188">
        <w:rPr>
          <w:rFonts w:ascii="Arial" w:hAnsi="Arial" w:cs="Arial"/>
          <w:sz w:val="20"/>
          <w:szCs w:val="20"/>
          <w:lang w:val="es-ES"/>
        </w:rPr>
        <w:t>ին</w:t>
      </w:r>
    </w:p>
    <w:p w:rsidR="000C23E2" w:rsidRPr="007B3188" w:rsidRDefault="000C23E2" w:rsidP="000C23E2">
      <w:pPr>
        <w:jc w:val="both"/>
        <w:rPr>
          <w:rFonts w:ascii="GHEA Grapalat" w:hAnsi="GHEA Grapalat"/>
          <w:sz w:val="22"/>
          <w:szCs w:val="22"/>
          <w:lang w:val="es-ES"/>
        </w:rPr>
      </w:pPr>
      <w:r w:rsidRPr="007B3188">
        <w:rPr>
          <w:rFonts w:ascii="GHEA Grapalat" w:hAnsi="GHEA Grapalat" w:cs="Sylfaen"/>
          <w:vertAlign w:val="superscript"/>
          <w:lang w:val="es-ES"/>
        </w:rPr>
        <w:t xml:space="preserve">                                                                     </w:t>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GHEA Grapalat" w:hAnsi="GHEA Grapalat" w:cs="Sylfaen"/>
          <w:vertAlign w:val="superscript"/>
          <w:lang w:val="es-ES"/>
        </w:rPr>
        <w:tab/>
      </w:r>
      <w:r w:rsidRPr="007B3188">
        <w:rPr>
          <w:rFonts w:ascii="Arial" w:hAnsi="Arial" w:cs="Arial"/>
          <w:vertAlign w:val="superscript"/>
          <w:lang w:val="hy-AM"/>
        </w:rPr>
        <w:t>մասնակցի</w:t>
      </w:r>
      <w:r w:rsidRPr="007B3188">
        <w:rPr>
          <w:rFonts w:ascii="GHEA Grapalat" w:hAnsi="GHEA Grapalat" w:cs="Arial"/>
          <w:vertAlign w:val="superscript"/>
          <w:lang w:val="hy-AM"/>
        </w:rPr>
        <w:t xml:space="preserve"> </w:t>
      </w:r>
      <w:r w:rsidRPr="007B3188">
        <w:rPr>
          <w:rFonts w:ascii="Arial" w:hAnsi="Arial" w:cs="Arial"/>
          <w:vertAlign w:val="superscript"/>
          <w:lang w:val="hy-AM"/>
        </w:rPr>
        <w:t>անվանումը</w:t>
      </w:r>
    </w:p>
    <w:p w:rsidR="000C23E2" w:rsidRPr="007B3188" w:rsidRDefault="000C23E2" w:rsidP="000C23E2">
      <w:pPr>
        <w:jc w:val="both"/>
        <w:rPr>
          <w:rFonts w:ascii="GHEA Grapalat" w:hAnsi="GHEA Grapalat" w:cs="Arial"/>
          <w:sz w:val="20"/>
          <w:szCs w:val="20"/>
          <w:lang w:val="es-ES"/>
        </w:rPr>
      </w:pPr>
      <w:r w:rsidRPr="007B3188">
        <w:rPr>
          <w:rFonts w:ascii="Arial" w:hAnsi="Arial" w:cs="Arial"/>
          <w:sz w:val="20"/>
          <w:szCs w:val="20"/>
          <w:lang w:val="es-ES"/>
        </w:rPr>
        <w:t>պատկանող</w:t>
      </w:r>
      <w:r w:rsidRPr="007B3188">
        <w:rPr>
          <w:rFonts w:ascii="GHEA Grapalat" w:hAnsi="GHEA Grapalat" w:cs="Arial"/>
          <w:sz w:val="20"/>
          <w:szCs w:val="20"/>
          <w:lang w:val="es-ES"/>
        </w:rPr>
        <w:t xml:space="preserve"> </w:t>
      </w:r>
      <w:r w:rsidRPr="007B3188">
        <w:rPr>
          <w:rFonts w:ascii="Arial" w:hAnsi="Arial" w:cs="Arial"/>
          <w:sz w:val="20"/>
          <w:szCs w:val="20"/>
          <w:lang w:val="es-ES"/>
        </w:rPr>
        <w:t>բաժնեմաս</w:t>
      </w:r>
      <w:r w:rsidRPr="007B3188">
        <w:rPr>
          <w:rFonts w:ascii="GHEA Grapalat" w:hAnsi="GHEA Grapalat" w:cs="Arial"/>
          <w:sz w:val="20"/>
          <w:szCs w:val="20"/>
          <w:lang w:val="es-ES"/>
        </w:rPr>
        <w:t xml:space="preserve"> (</w:t>
      </w:r>
      <w:r w:rsidRPr="007B3188">
        <w:rPr>
          <w:rFonts w:ascii="Arial" w:hAnsi="Arial" w:cs="Arial"/>
          <w:sz w:val="20"/>
          <w:szCs w:val="20"/>
          <w:lang w:val="es-ES"/>
        </w:rPr>
        <w:t>փայաբաժին</w:t>
      </w:r>
      <w:r w:rsidRPr="007B3188">
        <w:rPr>
          <w:rFonts w:ascii="GHEA Grapalat" w:hAnsi="GHEA Grapalat" w:cs="Arial"/>
          <w:sz w:val="20"/>
          <w:szCs w:val="20"/>
          <w:lang w:val="es-ES"/>
        </w:rPr>
        <w:t xml:space="preserve">) </w:t>
      </w:r>
      <w:r w:rsidRPr="007B3188">
        <w:rPr>
          <w:rFonts w:ascii="Arial" w:hAnsi="Arial" w:cs="Arial"/>
          <w:sz w:val="20"/>
          <w:szCs w:val="20"/>
          <w:lang w:val="es-ES"/>
        </w:rPr>
        <w:t>ունեցող</w:t>
      </w:r>
      <w:r w:rsidRPr="007B3188">
        <w:rPr>
          <w:rFonts w:ascii="GHEA Grapalat" w:hAnsi="GHEA Grapalat" w:cs="Arial"/>
          <w:sz w:val="20"/>
          <w:szCs w:val="20"/>
          <w:lang w:val="es-ES"/>
        </w:rPr>
        <w:t xml:space="preserve"> </w:t>
      </w:r>
      <w:r w:rsidRPr="007B3188">
        <w:rPr>
          <w:rFonts w:ascii="Arial" w:hAnsi="Arial" w:cs="Arial"/>
          <w:sz w:val="20"/>
          <w:szCs w:val="20"/>
          <w:lang w:val="es-ES"/>
        </w:rPr>
        <w:t>կազմակերպությունների</w:t>
      </w:r>
      <w:r w:rsidRPr="007B3188">
        <w:rPr>
          <w:rFonts w:ascii="GHEA Grapalat" w:hAnsi="GHEA Grapalat" w:cs="Arial"/>
          <w:sz w:val="20"/>
          <w:szCs w:val="20"/>
          <w:lang w:val="es-ES"/>
        </w:rPr>
        <w:t xml:space="preserve"> </w:t>
      </w:r>
      <w:r w:rsidRPr="007B3188">
        <w:rPr>
          <w:rFonts w:ascii="Arial" w:hAnsi="Arial" w:cs="Arial"/>
          <w:sz w:val="20"/>
          <w:szCs w:val="20"/>
          <w:lang w:val="es-ES"/>
        </w:rPr>
        <w:t>միաժամանակյա</w:t>
      </w:r>
      <w:r w:rsidRPr="007B3188">
        <w:rPr>
          <w:rFonts w:ascii="GHEA Grapalat" w:hAnsi="GHEA Grapalat" w:cs="Arial"/>
          <w:sz w:val="20"/>
          <w:szCs w:val="20"/>
          <w:lang w:val="es-ES"/>
        </w:rPr>
        <w:t xml:space="preserve"> </w:t>
      </w:r>
      <w:r w:rsidRPr="007B3188">
        <w:rPr>
          <w:rFonts w:ascii="Arial" w:hAnsi="Arial" w:cs="Arial"/>
          <w:sz w:val="20"/>
          <w:szCs w:val="20"/>
          <w:lang w:val="es-ES"/>
        </w:rPr>
        <w:t>մասնակցության</w:t>
      </w:r>
      <w:r w:rsidRPr="007B3188">
        <w:rPr>
          <w:rFonts w:ascii="GHEA Grapalat" w:hAnsi="GHEA Grapalat" w:cs="Arial"/>
          <w:sz w:val="20"/>
          <w:szCs w:val="20"/>
          <w:lang w:val="es-ES"/>
        </w:rPr>
        <w:t xml:space="preserve"> </w:t>
      </w:r>
      <w:r w:rsidRPr="007B3188">
        <w:rPr>
          <w:rFonts w:ascii="Arial" w:hAnsi="Arial" w:cs="Arial"/>
          <w:sz w:val="20"/>
          <w:szCs w:val="20"/>
          <w:lang w:val="es-ES"/>
        </w:rPr>
        <w:t>դեպք</w:t>
      </w:r>
      <w:r w:rsidRPr="007B3188">
        <w:rPr>
          <w:rFonts w:ascii="GHEA Grapalat" w:hAnsi="GHEA Grapalat" w:cs="Arial"/>
          <w:sz w:val="20"/>
          <w:szCs w:val="20"/>
          <w:lang w:val="es-ES"/>
        </w:rPr>
        <w:t>:</w:t>
      </w:r>
    </w:p>
    <w:p w:rsidR="000C23E2" w:rsidRPr="007B3188" w:rsidRDefault="000C23E2" w:rsidP="000C23E2">
      <w:pPr>
        <w:jc w:val="both"/>
        <w:rPr>
          <w:rFonts w:ascii="GHEA Grapalat" w:hAnsi="GHEA Grapalat"/>
          <w:sz w:val="22"/>
          <w:szCs w:val="22"/>
          <w:u w:val="single"/>
          <w:lang w:val="hy-AM"/>
        </w:rPr>
      </w:pPr>
      <w:r w:rsidRPr="007B3188">
        <w:rPr>
          <w:rFonts w:ascii="Arial" w:hAnsi="Arial" w:cs="Arial"/>
          <w:sz w:val="20"/>
          <w:szCs w:val="20"/>
          <w:lang w:val="es-ES"/>
        </w:rPr>
        <w:t>Ստորև</w:t>
      </w:r>
      <w:r w:rsidRPr="007B3188">
        <w:rPr>
          <w:rFonts w:ascii="GHEA Grapalat" w:hAnsi="GHEA Grapalat" w:cs="Arial"/>
          <w:sz w:val="20"/>
          <w:szCs w:val="20"/>
          <w:lang w:val="es-ES"/>
        </w:rPr>
        <w:t xml:space="preserve"> </w:t>
      </w:r>
      <w:r w:rsidRPr="007B3188">
        <w:rPr>
          <w:rFonts w:ascii="Arial" w:hAnsi="Arial" w:cs="Arial"/>
          <w:sz w:val="20"/>
          <w:szCs w:val="20"/>
          <w:lang w:val="es-ES"/>
        </w:rPr>
        <w:t>ներկայացնում</w:t>
      </w:r>
      <w:r w:rsidRPr="007B3188">
        <w:rPr>
          <w:rFonts w:ascii="GHEA Grapalat" w:hAnsi="GHEA Grapalat" w:cs="Arial"/>
          <w:sz w:val="20"/>
          <w:szCs w:val="20"/>
          <w:lang w:val="es-ES"/>
        </w:rPr>
        <w:t xml:space="preserve">  </w:t>
      </w:r>
      <w:r w:rsidRPr="007B3188">
        <w:rPr>
          <w:rFonts w:ascii="Arial" w:hAnsi="Arial" w:cs="Arial"/>
          <w:sz w:val="20"/>
          <w:szCs w:val="20"/>
          <w:lang w:val="hy-AM"/>
        </w:rPr>
        <w:t>է</w:t>
      </w:r>
      <w:r w:rsidRPr="007B3188">
        <w:rPr>
          <w:rFonts w:ascii="GHEA Grapalat" w:hAnsi="GHEA Grapalat" w:cs="Arial"/>
          <w:sz w:val="20"/>
          <w:szCs w:val="20"/>
          <w:lang w:val="hy-AM"/>
        </w:rPr>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r>
      <w:r w:rsidRPr="007B3188">
        <w:rPr>
          <w:rFonts w:ascii="GHEA Grapalat" w:hAnsi="GHEA Grapalat"/>
          <w:sz w:val="22"/>
          <w:szCs w:val="22"/>
          <w:u w:val="single"/>
          <w:lang w:val="es-ES"/>
        </w:rPr>
        <w:tab/>
        <w:t xml:space="preserve">                   </w:t>
      </w:r>
      <w:r w:rsidRPr="007B3188">
        <w:rPr>
          <w:rFonts w:ascii="GHEA Grapalat" w:hAnsi="GHEA Grapalat" w:cs="Arial"/>
          <w:sz w:val="20"/>
          <w:szCs w:val="20"/>
          <w:lang w:val="es-ES"/>
        </w:rPr>
        <w:t>-</w:t>
      </w:r>
      <w:r w:rsidRPr="007B3188">
        <w:rPr>
          <w:rFonts w:ascii="Arial" w:hAnsi="Arial" w:cs="Arial"/>
          <w:sz w:val="20"/>
          <w:szCs w:val="20"/>
          <w:lang w:val="es-ES"/>
        </w:rPr>
        <w:t>ի</w:t>
      </w:r>
      <w:r w:rsidRPr="007B3188">
        <w:rPr>
          <w:rFonts w:ascii="GHEA Grapalat" w:hAnsi="GHEA Grapalat" w:cs="Arial"/>
          <w:sz w:val="20"/>
          <w:szCs w:val="20"/>
          <w:lang w:val="es-ES"/>
        </w:rPr>
        <w:t xml:space="preserve"> </w:t>
      </w:r>
      <w:r w:rsidRPr="007B3188">
        <w:rPr>
          <w:rFonts w:ascii="Arial" w:hAnsi="Arial" w:cs="Arial"/>
          <w:sz w:val="20"/>
          <w:szCs w:val="20"/>
          <w:lang w:val="es-ES"/>
        </w:rPr>
        <w:t>իրական</w:t>
      </w:r>
      <w:r w:rsidRPr="007B3188">
        <w:rPr>
          <w:rFonts w:ascii="GHEA Grapalat" w:hAnsi="GHEA Grapalat" w:cs="Arial"/>
          <w:sz w:val="20"/>
          <w:szCs w:val="20"/>
          <w:lang w:val="es-ES"/>
        </w:rPr>
        <w:t xml:space="preserve"> </w:t>
      </w:r>
      <w:r w:rsidRPr="007B3188">
        <w:rPr>
          <w:rFonts w:ascii="GHEA Grapalat" w:hAnsi="GHEA Grapalat" w:cs="Arial"/>
          <w:sz w:val="20"/>
          <w:szCs w:val="20"/>
          <w:lang w:val="hy-AM"/>
        </w:rPr>
        <w:t xml:space="preserve"> </w:t>
      </w:r>
      <w:r w:rsidRPr="007B3188">
        <w:rPr>
          <w:rFonts w:ascii="Arial" w:hAnsi="Arial" w:cs="Arial"/>
          <w:sz w:val="20"/>
          <w:szCs w:val="20"/>
          <w:lang w:val="hy-AM"/>
        </w:rPr>
        <w:t>շահառուների</w:t>
      </w:r>
    </w:p>
    <w:p w:rsidR="000C23E2" w:rsidRPr="007B3188" w:rsidRDefault="000C23E2" w:rsidP="000C23E2">
      <w:pPr>
        <w:jc w:val="both"/>
        <w:rPr>
          <w:rFonts w:ascii="GHEA Grapalat" w:hAnsi="GHEA Grapalat"/>
          <w:sz w:val="22"/>
          <w:szCs w:val="22"/>
          <w:lang w:val="es-ES"/>
        </w:rPr>
      </w:pPr>
      <w:r w:rsidRPr="007B3188">
        <w:rPr>
          <w:rFonts w:ascii="GHEA Grapalat" w:hAnsi="GHEA Grapalat" w:cs="Sylfaen"/>
          <w:vertAlign w:val="superscript"/>
          <w:lang w:val="es-ES"/>
        </w:rPr>
        <w:t xml:space="preserve">                                                                    </w:t>
      </w:r>
      <w:r w:rsidRPr="007B3188">
        <w:rPr>
          <w:rFonts w:ascii="GHEA Grapalat" w:hAnsi="GHEA Grapalat" w:cs="Sylfaen"/>
          <w:vertAlign w:val="superscript"/>
          <w:lang w:val="hy-AM"/>
        </w:rPr>
        <w:t xml:space="preserve">         </w:t>
      </w:r>
      <w:r w:rsidRPr="007B3188">
        <w:rPr>
          <w:rFonts w:ascii="Arial" w:hAnsi="Arial" w:cs="Arial"/>
          <w:vertAlign w:val="superscript"/>
          <w:lang w:val="hy-AM"/>
        </w:rPr>
        <w:t>մասնակցի</w:t>
      </w:r>
      <w:r w:rsidRPr="007B3188">
        <w:rPr>
          <w:rFonts w:ascii="GHEA Grapalat" w:hAnsi="GHEA Grapalat" w:cs="Arial"/>
          <w:vertAlign w:val="superscript"/>
          <w:lang w:val="hy-AM"/>
        </w:rPr>
        <w:t xml:space="preserve"> </w:t>
      </w:r>
      <w:r w:rsidRPr="007B3188">
        <w:rPr>
          <w:rFonts w:ascii="Arial" w:hAnsi="Arial" w:cs="Arial"/>
          <w:vertAlign w:val="superscript"/>
          <w:lang w:val="hy-AM"/>
        </w:rPr>
        <w:t>անվանումը</w:t>
      </w:r>
    </w:p>
    <w:p w:rsidR="000C23E2" w:rsidRPr="007B3188" w:rsidRDefault="000C23E2" w:rsidP="000C23E2">
      <w:pPr>
        <w:jc w:val="both"/>
        <w:rPr>
          <w:rFonts w:ascii="GHEA Grapalat" w:hAnsi="GHEA Grapalat" w:cs="Sylfaen"/>
          <w:sz w:val="20"/>
          <w:lang w:val="es-ES"/>
        </w:rPr>
      </w:pPr>
    </w:p>
    <w:p w:rsidR="000C23E2" w:rsidRPr="007B3188" w:rsidRDefault="000C23E2" w:rsidP="000C23E2">
      <w:pPr>
        <w:ind w:left="-142" w:firstLine="284"/>
        <w:jc w:val="both"/>
        <w:rPr>
          <w:rFonts w:ascii="GHEA Grapalat" w:hAnsi="GHEA Grapalat" w:cs="Sylfaen"/>
          <w:sz w:val="20"/>
          <w:lang w:val="es-ES"/>
        </w:rPr>
      </w:pPr>
      <w:r w:rsidRPr="007B3188">
        <w:rPr>
          <w:rFonts w:ascii="GHEA Grapalat" w:hAnsi="GHEA Grapalat" w:cs="Arial"/>
          <w:sz w:val="20"/>
          <w:szCs w:val="20"/>
          <w:lang w:val="es-ES"/>
        </w:rPr>
        <w:lastRenderedPageBreak/>
        <w:t xml:space="preserve">  </w:t>
      </w:r>
      <w:r w:rsidRPr="007B3188">
        <w:rPr>
          <w:rFonts w:ascii="Arial" w:hAnsi="Arial" w:cs="Arial"/>
          <w:sz w:val="20"/>
          <w:szCs w:val="20"/>
          <w:lang w:val="es-ES"/>
        </w:rPr>
        <w:t>վերաբերյալ</w:t>
      </w:r>
      <w:r w:rsidRPr="007B3188">
        <w:rPr>
          <w:rFonts w:ascii="GHEA Grapalat" w:hAnsi="GHEA Grapalat" w:cs="Arial"/>
          <w:sz w:val="20"/>
          <w:szCs w:val="20"/>
          <w:lang w:val="es-ES"/>
        </w:rPr>
        <w:t xml:space="preserve"> </w:t>
      </w:r>
      <w:r w:rsidRPr="007B3188">
        <w:rPr>
          <w:rFonts w:ascii="Arial" w:hAnsi="Arial" w:cs="Arial"/>
          <w:sz w:val="20"/>
          <w:szCs w:val="20"/>
          <w:lang w:val="es-ES"/>
        </w:rPr>
        <w:t>տեղեկություններ</w:t>
      </w:r>
      <w:r w:rsidRPr="007B3188">
        <w:rPr>
          <w:rFonts w:ascii="GHEA Grapalat" w:hAnsi="GHEA Grapalat" w:cs="Arial"/>
          <w:sz w:val="20"/>
          <w:szCs w:val="20"/>
          <w:lang w:val="es-ES"/>
        </w:rPr>
        <w:t xml:space="preserve"> </w:t>
      </w:r>
      <w:r w:rsidRPr="007B3188">
        <w:rPr>
          <w:rFonts w:ascii="Arial" w:hAnsi="Arial" w:cs="Arial"/>
          <w:sz w:val="20"/>
          <w:szCs w:val="20"/>
          <w:lang w:val="es-ES"/>
        </w:rPr>
        <w:t>պարունակող</w:t>
      </w:r>
      <w:r w:rsidRPr="007B3188">
        <w:rPr>
          <w:rFonts w:ascii="GHEA Grapalat" w:hAnsi="GHEA Grapalat" w:cs="Arial"/>
          <w:sz w:val="20"/>
          <w:szCs w:val="20"/>
          <w:lang w:val="es-ES"/>
        </w:rPr>
        <w:t xml:space="preserve"> </w:t>
      </w:r>
      <w:r w:rsidRPr="007B3188">
        <w:rPr>
          <w:rFonts w:ascii="Arial" w:hAnsi="Arial" w:cs="Arial"/>
          <w:sz w:val="20"/>
          <w:szCs w:val="20"/>
          <w:lang w:val="es-ES"/>
        </w:rPr>
        <w:t>կայքէջի</w:t>
      </w:r>
      <w:r w:rsidRPr="007B3188">
        <w:rPr>
          <w:rFonts w:ascii="GHEA Grapalat" w:hAnsi="GHEA Grapalat" w:cs="Arial"/>
          <w:sz w:val="20"/>
          <w:szCs w:val="20"/>
          <w:lang w:val="es-ES"/>
        </w:rPr>
        <w:t xml:space="preserve"> </w:t>
      </w:r>
      <w:r w:rsidRPr="007B3188">
        <w:rPr>
          <w:rFonts w:ascii="Arial" w:hAnsi="Arial" w:cs="Arial"/>
          <w:sz w:val="20"/>
          <w:szCs w:val="20"/>
          <w:lang w:val="es-ES"/>
        </w:rPr>
        <w:t>հղումը՝</w:t>
      </w:r>
      <w:r w:rsidRPr="007B3188">
        <w:rPr>
          <w:rFonts w:ascii="GHEA Grapalat" w:hAnsi="GHEA Grapalat" w:cs="Arial"/>
          <w:sz w:val="20"/>
          <w:szCs w:val="20"/>
          <w:lang w:val="es-ES"/>
        </w:rPr>
        <w:t xml:space="preserve"> --</w:t>
      </w:r>
      <w:r w:rsidRPr="007B3188">
        <w:rPr>
          <w:rFonts w:ascii="GHEA Grapalat" w:hAnsi="GHEA Grapalat" w:cs="Arial"/>
          <w:sz w:val="20"/>
          <w:szCs w:val="20"/>
          <w:lang w:val="hy-AM"/>
        </w:rPr>
        <w:t>-----------</w:t>
      </w:r>
      <w:r w:rsidRPr="007B3188">
        <w:rPr>
          <w:rFonts w:ascii="GHEA Grapalat" w:hAnsi="GHEA Grapalat" w:cs="Arial"/>
          <w:sz w:val="20"/>
          <w:szCs w:val="20"/>
          <w:lang w:val="es-ES"/>
        </w:rPr>
        <w:t>-------------------------------</w:t>
      </w:r>
      <w:r w:rsidRPr="007B3188">
        <w:rPr>
          <w:rFonts w:ascii="GHEA Grapalat" w:hAnsi="GHEA Grapalat" w:cs="Arial"/>
          <w:sz w:val="18"/>
          <w:szCs w:val="18"/>
          <w:lang w:val="hy-AM"/>
        </w:rPr>
        <w:t>**</w:t>
      </w:r>
    </w:p>
    <w:p w:rsidR="000C23E2" w:rsidRPr="007B3188" w:rsidRDefault="000C23E2" w:rsidP="000C23E2">
      <w:pPr>
        <w:jc w:val="right"/>
        <w:rPr>
          <w:rFonts w:ascii="GHEA Grapalat" w:hAnsi="GHEA Grapalat"/>
          <w:sz w:val="10"/>
          <w:szCs w:val="10"/>
          <w:lang w:val="es-ES"/>
        </w:rPr>
      </w:pP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jc w:val="both"/>
        <w:rPr>
          <w:rFonts w:ascii="GHEA Grapalat" w:hAnsi="GHEA Grapalat"/>
          <w:sz w:val="20"/>
          <w:lang w:val="es-ES"/>
        </w:rPr>
      </w:pPr>
    </w:p>
    <w:p w:rsidR="000C23E2" w:rsidRPr="007B3188" w:rsidRDefault="000C23E2" w:rsidP="000C23E2">
      <w:pPr>
        <w:jc w:val="both"/>
        <w:rPr>
          <w:rFonts w:ascii="GHEA Grapalat" w:hAnsi="GHEA Grapalat"/>
          <w:sz w:val="20"/>
          <w:lang w:val="es-ES"/>
        </w:rPr>
      </w:pPr>
    </w:p>
    <w:p w:rsidR="000C23E2" w:rsidRPr="007B3188" w:rsidRDefault="000C23E2" w:rsidP="000C23E2">
      <w:pPr>
        <w:jc w:val="both"/>
        <w:rPr>
          <w:rFonts w:ascii="GHEA Grapalat" w:hAnsi="GHEA Grapalat" w:cs="Arial"/>
          <w:sz w:val="20"/>
          <w:vertAlign w:val="superscript"/>
          <w:lang w:val="es-ES"/>
        </w:rPr>
      </w:pPr>
      <w:r w:rsidRPr="007B3188">
        <w:rPr>
          <w:rFonts w:ascii="GHEA Grapalat" w:hAnsi="GHEA Grapalat"/>
          <w:sz w:val="20"/>
          <w:lang w:val="es-ES"/>
        </w:rPr>
        <w:t xml:space="preserve">   </w:t>
      </w:r>
      <w:r w:rsidRPr="007B3188">
        <w:rPr>
          <w:rFonts w:ascii="GHEA Grapalat" w:hAnsi="GHEA Grapalat"/>
          <w:sz w:val="20"/>
          <w:lang w:val="hy-AM"/>
        </w:rPr>
        <w:t xml:space="preserve">___________________________________________________ </w:t>
      </w:r>
      <w:r w:rsidRPr="007B3188">
        <w:rPr>
          <w:rFonts w:ascii="GHEA Grapalat" w:hAnsi="GHEA Grapalat"/>
          <w:sz w:val="20"/>
          <w:lang w:val="hy-AM"/>
        </w:rPr>
        <w:tab/>
        <w:t xml:space="preserve">                _____________</w:t>
      </w:r>
      <w:r w:rsidRPr="007B3188">
        <w:rPr>
          <w:rFonts w:ascii="GHEA Grapalat" w:hAnsi="GHEA Grapalat"/>
          <w:sz w:val="20"/>
          <w:u w:val="single"/>
          <w:lang w:val="es-ES"/>
        </w:rPr>
        <w:tab/>
      </w:r>
      <w:r w:rsidRPr="007B3188">
        <w:rPr>
          <w:rFonts w:ascii="GHEA Grapalat" w:hAnsi="GHEA Grapalat"/>
          <w:sz w:val="20"/>
          <w:u w:val="single"/>
          <w:lang w:val="es-ES"/>
        </w:rPr>
        <w:tab/>
      </w:r>
      <w:r w:rsidRPr="007B3188">
        <w:rPr>
          <w:rFonts w:ascii="GHEA Grapalat" w:hAnsi="GHEA Grapalat"/>
          <w:sz w:val="20"/>
          <w:lang w:val="es-ES"/>
        </w:rPr>
        <w:tab/>
      </w:r>
      <w:r w:rsidRPr="007B3188">
        <w:rPr>
          <w:rFonts w:ascii="GHEA Grapalat" w:hAnsi="GHEA Grapalat"/>
          <w:sz w:val="20"/>
          <w:lang w:val="es-ES"/>
        </w:rPr>
        <w:tab/>
      </w:r>
      <w:r w:rsidRPr="007B3188">
        <w:rPr>
          <w:rFonts w:ascii="GHEA Grapalat" w:hAnsi="GHEA Grapalat"/>
          <w:sz w:val="20"/>
          <w:lang w:val="hy-AM"/>
        </w:rPr>
        <w:t xml:space="preserve"> </w:t>
      </w:r>
      <w:r w:rsidRPr="007B3188">
        <w:rPr>
          <w:rFonts w:ascii="Arial" w:hAnsi="Arial" w:cs="Arial"/>
          <w:sz w:val="20"/>
          <w:vertAlign w:val="superscript"/>
          <w:lang w:val="hy-AM"/>
        </w:rPr>
        <w:t>Մասնակցի</w:t>
      </w:r>
      <w:r w:rsidRPr="007B3188">
        <w:rPr>
          <w:rFonts w:ascii="GHEA Grapalat" w:hAnsi="GHEA Grapalat" w:cs="Arial"/>
          <w:sz w:val="20"/>
          <w:vertAlign w:val="superscript"/>
          <w:lang w:val="hy-AM"/>
        </w:rPr>
        <w:t xml:space="preserve"> </w:t>
      </w:r>
      <w:r w:rsidRPr="007B3188">
        <w:rPr>
          <w:rFonts w:ascii="Arial" w:hAnsi="Arial" w:cs="Arial"/>
          <w:sz w:val="20"/>
          <w:vertAlign w:val="superscript"/>
          <w:lang w:val="hy-AM"/>
        </w:rPr>
        <w:t>անվանումը</w:t>
      </w:r>
      <w:r w:rsidRPr="007B3188">
        <w:rPr>
          <w:rFonts w:ascii="GHEA Grapalat" w:hAnsi="GHEA Grapalat" w:cs="Arial"/>
          <w:sz w:val="20"/>
          <w:vertAlign w:val="superscript"/>
          <w:lang w:val="hy-AM"/>
        </w:rPr>
        <w:t xml:space="preserve"> </w:t>
      </w:r>
      <w:r w:rsidRPr="007B3188">
        <w:rPr>
          <w:rFonts w:ascii="GHEA Grapalat" w:hAnsi="GHEA Grapalat"/>
          <w:sz w:val="20"/>
          <w:vertAlign w:val="superscript"/>
          <w:lang w:val="hy-AM"/>
        </w:rPr>
        <w:t xml:space="preserve"> (</w:t>
      </w:r>
      <w:r w:rsidRPr="007B3188">
        <w:rPr>
          <w:rFonts w:ascii="Arial" w:hAnsi="Arial" w:cs="Arial"/>
          <w:sz w:val="20"/>
          <w:vertAlign w:val="superscript"/>
          <w:lang w:val="hy-AM"/>
        </w:rPr>
        <w:t>ղեկավարի</w:t>
      </w:r>
      <w:r w:rsidRPr="007B3188">
        <w:rPr>
          <w:rFonts w:ascii="GHEA Grapalat" w:hAnsi="GHEA Grapalat" w:cs="Arial"/>
          <w:sz w:val="20"/>
          <w:vertAlign w:val="superscript"/>
          <w:lang w:val="hy-AM"/>
        </w:rPr>
        <w:t xml:space="preserve"> </w:t>
      </w:r>
      <w:r w:rsidRPr="007B3188">
        <w:rPr>
          <w:rFonts w:ascii="Arial" w:hAnsi="Arial" w:cs="Arial"/>
          <w:sz w:val="20"/>
          <w:vertAlign w:val="superscript"/>
          <w:lang w:val="hy-AM"/>
        </w:rPr>
        <w:t>պաշտոնը</w:t>
      </w:r>
      <w:r w:rsidRPr="007B3188">
        <w:rPr>
          <w:rFonts w:ascii="GHEA Grapalat" w:hAnsi="GHEA Grapalat" w:cs="Arial"/>
          <w:sz w:val="20"/>
          <w:vertAlign w:val="superscript"/>
          <w:lang w:val="hy-AM"/>
        </w:rPr>
        <w:t xml:space="preserve">, </w:t>
      </w:r>
      <w:r w:rsidRPr="007B3188">
        <w:rPr>
          <w:rFonts w:ascii="Arial" w:hAnsi="Arial" w:cs="Arial"/>
          <w:sz w:val="20"/>
          <w:vertAlign w:val="superscript"/>
        </w:rPr>
        <w:t>ա</w:t>
      </w:r>
      <w:r w:rsidRPr="007B3188">
        <w:rPr>
          <w:rFonts w:ascii="Arial" w:hAnsi="Arial" w:cs="Arial"/>
          <w:sz w:val="20"/>
          <w:vertAlign w:val="superscript"/>
          <w:lang w:val="hy-AM"/>
        </w:rPr>
        <w:t>նուն</w:t>
      </w:r>
      <w:r w:rsidRPr="007B3188">
        <w:rPr>
          <w:rFonts w:ascii="GHEA Grapalat" w:hAnsi="GHEA Grapalat" w:cs="Arial"/>
          <w:sz w:val="20"/>
          <w:vertAlign w:val="superscript"/>
          <w:lang w:val="hy-AM"/>
        </w:rPr>
        <w:t xml:space="preserve"> </w:t>
      </w:r>
      <w:r w:rsidRPr="007B3188">
        <w:rPr>
          <w:rFonts w:ascii="Arial" w:hAnsi="Arial" w:cs="Arial"/>
          <w:sz w:val="20"/>
          <w:vertAlign w:val="superscript"/>
        </w:rPr>
        <w:t>ա</w:t>
      </w:r>
      <w:r w:rsidRPr="007B3188">
        <w:rPr>
          <w:rFonts w:ascii="Arial" w:hAnsi="Arial" w:cs="Arial"/>
          <w:sz w:val="20"/>
          <w:vertAlign w:val="superscript"/>
          <w:lang w:val="hy-AM"/>
        </w:rPr>
        <w:t>զգանունը</w:t>
      </w:r>
      <w:r w:rsidRPr="007B3188">
        <w:rPr>
          <w:rFonts w:ascii="GHEA Grapalat" w:hAnsi="GHEA Grapalat" w:cs="Arial"/>
          <w:sz w:val="20"/>
          <w:vertAlign w:val="superscript"/>
          <w:lang w:val="hy-AM"/>
        </w:rPr>
        <w:t xml:space="preserve">)                                             </w:t>
      </w:r>
      <w:r w:rsidRPr="007B3188">
        <w:rPr>
          <w:rFonts w:ascii="GHEA Grapalat" w:hAnsi="GHEA Grapalat" w:cs="Arial"/>
          <w:sz w:val="20"/>
          <w:vertAlign w:val="superscript"/>
          <w:lang w:val="es-ES"/>
        </w:rPr>
        <w:t xml:space="preserve">               </w:t>
      </w:r>
      <w:r w:rsidRPr="007B3188">
        <w:rPr>
          <w:rFonts w:ascii="Arial" w:hAnsi="Arial" w:cs="Arial"/>
          <w:sz w:val="20"/>
          <w:vertAlign w:val="superscript"/>
          <w:lang w:val="hy-AM"/>
        </w:rPr>
        <w:t>ստորագրությունը</w:t>
      </w:r>
      <w:r w:rsidRPr="007B3188">
        <w:rPr>
          <w:rFonts w:ascii="GHEA Grapalat" w:hAnsi="GHEA Grapalat" w:cs="Arial"/>
          <w:sz w:val="20"/>
          <w:vertAlign w:val="superscript"/>
          <w:lang w:val="hy-AM"/>
        </w:rPr>
        <w:t>)</w:t>
      </w:r>
    </w:p>
    <w:p w:rsidR="000C23E2" w:rsidRPr="007B3188" w:rsidRDefault="000C23E2" w:rsidP="000C23E2">
      <w:pPr>
        <w:jc w:val="both"/>
        <w:rPr>
          <w:rFonts w:ascii="GHEA Grapalat" w:hAnsi="GHEA Grapalat" w:cs="Arial"/>
          <w:sz w:val="20"/>
          <w:vertAlign w:val="superscript"/>
          <w:lang w:val="es-ES"/>
        </w:rPr>
      </w:pPr>
    </w:p>
    <w:p w:rsidR="000C23E2" w:rsidRPr="007B3188" w:rsidRDefault="000C23E2" w:rsidP="000C23E2">
      <w:pPr>
        <w:jc w:val="both"/>
        <w:rPr>
          <w:rFonts w:ascii="GHEA Grapalat" w:hAnsi="GHEA Grapalat"/>
          <w:sz w:val="20"/>
          <w:lang w:val="hy-AM"/>
        </w:rPr>
      </w:pPr>
      <w:r w:rsidRPr="007B3188">
        <w:rPr>
          <w:rFonts w:ascii="GHEA Grapalat" w:hAnsi="GHEA Grapalat"/>
          <w:sz w:val="20"/>
          <w:lang w:val="hy-AM"/>
        </w:rPr>
        <w:t xml:space="preserve">    </w:t>
      </w:r>
    </w:p>
    <w:p w:rsidR="000C23E2" w:rsidRPr="007B3188" w:rsidRDefault="000C23E2" w:rsidP="000C23E2">
      <w:pPr>
        <w:jc w:val="right"/>
        <w:rPr>
          <w:rFonts w:ascii="GHEA Grapalat" w:hAnsi="GHEA Grapalat" w:cs="Arial"/>
          <w:sz w:val="20"/>
          <w:lang w:val="hy-AM"/>
        </w:rPr>
      </w:pPr>
      <w:r w:rsidRPr="007B3188">
        <w:rPr>
          <w:rFonts w:ascii="Arial" w:hAnsi="Arial" w:cs="Arial"/>
          <w:sz w:val="20"/>
          <w:lang w:val="hy-AM"/>
        </w:rPr>
        <w:t>Կ</w:t>
      </w:r>
      <w:r w:rsidRPr="007B3188">
        <w:rPr>
          <w:rFonts w:ascii="GHEA Grapalat" w:hAnsi="GHEA Grapalat" w:cs="Arial"/>
          <w:sz w:val="20"/>
          <w:lang w:val="hy-AM"/>
        </w:rPr>
        <w:t xml:space="preserve">. </w:t>
      </w:r>
      <w:r w:rsidRPr="007B3188">
        <w:rPr>
          <w:rFonts w:ascii="Arial" w:hAnsi="Arial" w:cs="Arial"/>
          <w:sz w:val="20"/>
          <w:lang w:val="hy-AM"/>
        </w:rPr>
        <w:t>Տ</w:t>
      </w:r>
      <w:r w:rsidRPr="007B3188">
        <w:rPr>
          <w:rFonts w:ascii="GHEA Grapalat" w:hAnsi="GHEA Grapalat" w:cs="Arial"/>
          <w:sz w:val="20"/>
          <w:lang w:val="hy-AM"/>
        </w:rPr>
        <w:t>.</w:t>
      </w:r>
      <w:r w:rsidRPr="007B3188">
        <w:rPr>
          <w:rStyle w:val="af5"/>
          <w:rFonts w:ascii="GHEA Grapalat" w:hAnsi="GHEA Grapalat" w:cs="Arial"/>
          <w:color w:val="FFFFFF"/>
          <w:sz w:val="20"/>
          <w:lang w:val="hy-AM"/>
        </w:rPr>
        <w:footnoteReference w:id="7"/>
      </w:r>
      <w:r w:rsidRPr="007B3188">
        <w:rPr>
          <w:rFonts w:ascii="GHEA Grapalat" w:hAnsi="GHEA Grapalat" w:cs="Arial"/>
          <w:sz w:val="20"/>
          <w:lang w:val="hy-AM"/>
        </w:rPr>
        <w:tab/>
      </w:r>
      <w:r w:rsidRPr="007B3188">
        <w:rPr>
          <w:rFonts w:ascii="GHEA Grapalat" w:hAnsi="GHEA Grapalat" w:cs="Arial"/>
          <w:sz w:val="20"/>
          <w:lang w:val="hy-AM"/>
        </w:rPr>
        <w:tab/>
        <w:t xml:space="preserve"> </w:t>
      </w:r>
    </w:p>
    <w:p w:rsidR="000C23E2" w:rsidRPr="007B3188" w:rsidRDefault="000C23E2" w:rsidP="000C23E2">
      <w:pPr>
        <w:pStyle w:val="31"/>
        <w:spacing w:line="240" w:lineRule="auto"/>
        <w:jc w:val="right"/>
        <w:rPr>
          <w:rFonts w:ascii="GHEA Grapalat" w:hAnsi="GHEA Grapalat"/>
          <w:b/>
          <w:lang w:val="hy-AM"/>
        </w:rPr>
      </w:pPr>
    </w:p>
    <w:p w:rsidR="000C23E2" w:rsidRPr="007B3188" w:rsidRDefault="000C23E2" w:rsidP="000C23E2">
      <w:pPr>
        <w:pStyle w:val="31"/>
        <w:spacing w:line="240" w:lineRule="auto"/>
        <w:jc w:val="right"/>
        <w:rPr>
          <w:rFonts w:ascii="GHEA Grapalat" w:hAnsi="GHEA Grapalat"/>
          <w:b/>
          <w:lang w:val="hy-AM"/>
        </w:rPr>
      </w:pPr>
    </w:p>
    <w:p w:rsidR="000C23E2" w:rsidRPr="007B3188" w:rsidRDefault="000C23E2" w:rsidP="00427A2F">
      <w:pPr>
        <w:pStyle w:val="31"/>
        <w:spacing w:line="240" w:lineRule="auto"/>
        <w:jc w:val="right"/>
        <w:rPr>
          <w:rFonts w:ascii="GHEA Grapalat" w:hAnsi="GHEA Grapalat"/>
          <w:b/>
          <w:lang w:val="hy-AM"/>
        </w:rPr>
      </w:pPr>
      <w:r w:rsidRPr="007B3188">
        <w:rPr>
          <w:rFonts w:ascii="GHEA Grapalat" w:hAnsi="GHEA Grapalat" w:cs="Sylfaen"/>
          <w:b/>
          <w:lang w:val="hy-AM"/>
        </w:rPr>
        <w:br w:type="page"/>
      </w:r>
    </w:p>
    <w:p w:rsidR="000C23E2" w:rsidRPr="007B3188" w:rsidRDefault="000C23E2" w:rsidP="000C23E2">
      <w:pPr>
        <w:pStyle w:val="3"/>
        <w:spacing w:line="240" w:lineRule="auto"/>
        <w:ind w:firstLine="567"/>
        <w:jc w:val="right"/>
        <w:rPr>
          <w:rFonts w:ascii="GHEA Grapalat" w:hAnsi="GHEA Grapalat" w:cs="Arial"/>
          <w:b/>
          <w:i w:val="0"/>
          <w:lang w:val="hy-AM"/>
        </w:rPr>
      </w:pPr>
      <w:r w:rsidRPr="007B3188">
        <w:rPr>
          <w:rFonts w:ascii="Times New Roman" w:hAnsi="Times New Roman"/>
          <w:b/>
          <w:i w:val="0"/>
          <w:lang w:val="hy-AM"/>
        </w:rPr>
        <w:lastRenderedPageBreak/>
        <w:t>Հավելված</w:t>
      </w:r>
      <w:r w:rsidRPr="007B3188">
        <w:rPr>
          <w:rFonts w:ascii="GHEA Grapalat" w:hAnsi="GHEA Grapalat" w:cs="Arial"/>
          <w:b/>
          <w:i w:val="0"/>
          <w:lang w:val="hy-AM"/>
        </w:rPr>
        <w:t xml:space="preserve"> 1.3**</w:t>
      </w:r>
    </w:p>
    <w:p w:rsidR="000C23E2" w:rsidRPr="007B3188" w:rsidRDefault="00074735" w:rsidP="000C23E2">
      <w:pPr>
        <w:pStyle w:val="31"/>
        <w:spacing w:line="240" w:lineRule="auto"/>
        <w:jc w:val="right"/>
        <w:rPr>
          <w:rFonts w:ascii="GHEA Grapalat" w:hAnsi="GHEA Grapalat" w:cs="Arial"/>
          <w:b/>
          <w:lang w:val="hy-AM"/>
        </w:rPr>
      </w:pPr>
      <w:r>
        <w:rPr>
          <w:rFonts w:ascii="Arial" w:hAnsi="Arial" w:cs="Arial"/>
          <w:sz w:val="24"/>
          <w:szCs w:val="24"/>
          <w:lang w:val="hy-AM"/>
        </w:rPr>
        <w:t>ԼՄ-ԹՀ-ԳՀԾՁԲ-25/07</w:t>
      </w:r>
      <w:r w:rsidR="00427A2F" w:rsidRPr="007B3188">
        <w:rPr>
          <w:rFonts w:ascii="GHEA Grapalat" w:hAnsi="GHEA Grapalat"/>
          <w:sz w:val="24"/>
          <w:szCs w:val="24"/>
          <w:lang w:val="hy-AM"/>
        </w:rPr>
        <w:t xml:space="preserve"> </w:t>
      </w:r>
      <w:r w:rsidR="000C23E2" w:rsidRPr="007B3188">
        <w:rPr>
          <w:rFonts w:ascii="Arial" w:hAnsi="Arial" w:cs="Arial"/>
          <w:b/>
          <w:lang w:val="hy-AM"/>
        </w:rPr>
        <w:t>ծածկագրով</w:t>
      </w:r>
    </w:p>
    <w:p w:rsidR="000C23E2" w:rsidRPr="007B3188" w:rsidRDefault="000C23E2" w:rsidP="000C23E2">
      <w:pPr>
        <w:pStyle w:val="31"/>
        <w:spacing w:line="240" w:lineRule="auto"/>
        <w:ind w:firstLine="0"/>
        <w:jc w:val="left"/>
        <w:rPr>
          <w:rFonts w:ascii="GHEA Grapalat" w:hAnsi="GHEA Grapalat" w:cs="Sylfaen"/>
          <w:b/>
          <w:lang w:val="hy-AM"/>
        </w:rPr>
      </w:pPr>
      <w:r w:rsidRPr="007B3188">
        <w:rPr>
          <w:rFonts w:ascii="GHEA Grapalat" w:hAnsi="GHEA Grapalat" w:cs="Sylfaen"/>
          <w:b/>
          <w:lang w:val="hy-AM"/>
        </w:rPr>
        <w:t xml:space="preserve">                                                                                                                           </w:t>
      </w:r>
      <w:r w:rsidR="0003353F" w:rsidRPr="007B3188">
        <w:rPr>
          <w:rFonts w:ascii="GHEA Grapalat" w:hAnsi="GHEA Grapalat" w:cs="Sylfaen"/>
          <w:b/>
          <w:lang w:val="hy-AM"/>
        </w:rPr>
        <w:tab/>
      </w:r>
      <w:r w:rsidR="0003353F" w:rsidRPr="007B3188">
        <w:rPr>
          <w:rFonts w:ascii="GHEA Grapalat" w:hAnsi="GHEA Grapalat" w:cs="Sylfaen"/>
          <w:b/>
          <w:lang w:val="hy-AM"/>
        </w:rPr>
        <w:tab/>
      </w:r>
      <w:r w:rsidR="0003353F" w:rsidRPr="007B3188">
        <w:rPr>
          <w:rFonts w:ascii="GHEA Grapalat" w:hAnsi="GHEA Grapalat" w:cs="Sylfaen"/>
          <w:b/>
          <w:lang w:val="hy-AM"/>
        </w:rPr>
        <w:tab/>
      </w:r>
      <w:r w:rsidR="0003353F" w:rsidRPr="007B3188">
        <w:rPr>
          <w:rFonts w:ascii="GHEA Grapalat" w:hAnsi="GHEA Grapalat" w:cs="Sylfaen"/>
          <w:b/>
          <w:lang w:val="hy-AM"/>
        </w:rPr>
        <w:tab/>
      </w:r>
      <w:r w:rsidR="0064281D">
        <w:rPr>
          <w:rFonts w:ascii="Arial" w:hAnsi="Arial" w:cs="Arial"/>
          <w:b/>
          <w:lang w:val="hy-AM"/>
        </w:rPr>
        <w:t>ԳՆԱՆՇՄԱՆ ՀԱՐՑՈՒՄ</w:t>
      </w:r>
      <w:r w:rsidRPr="007B3188">
        <w:rPr>
          <w:rFonts w:ascii="GHEA Grapalat" w:hAnsi="GHEA Grapalat" w:cs="Arial"/>
          <w:b/>
          <w:lang w:val="hy-AM"/>
        </w:rPr>
        <w:t xml:space="preserve"> </w:t>
      </w:r>
      <w:r w:rsidRPr="007B3188">
        <w:rPr>
          <w:rFonts w:ascii="Arial" w:hAnsi="Arial" w:cs="Arial"/>
          <w:b/>
          <w:lang w:val="hy-AM"/>
        </w:rPr>
        <w:t>հրավերի</w:t>
      </w:r>
    </w:p>
    <w:p w:rsidR="000C23E2" w:rsidRPr="007B3188" w:rsidRDefault="000C23E2" w:rsidP="000C23E2">
      <w:pPr>
        <w:ind w:left="360" w:hanging="360"/>
        <w:jc w:val="center"/>
        <w:rPr>
          <w:rFonts w:ascii="GHEA Grapalat" w:eastAsia="GHEA Grapalat" w:hAnsi="GHEA Grapalat" w:cs="GHEA Grapalat"/>
          <w:lang w:val="hy-AM"/>
        </w:rPr>
      </w:pPr>
      <w:r w:rsidRPr="007B3188">
        <w:rPr>
          <w:rFonts w:ascii="Arial" w:eastAsia="GHEA Grapalat" w:hAnsi="Arial" w:cs="Arial"/>
          <w:lang w:val="hy-AM"/>
        </w:rPr>
        <w:t>ՁԵՎ</w:t>
      </w:r>
    </w:p>
    <w:p w:rsidR="000C23E2" w:rsidRPr="007B3188" w:rsidRDefault="000C23E2" w:rsidP="000C23E2">
      <w:pPr>
        <w:pStyle w:val="31"/>
        <w:tabs>
          <w:tab w:val="left" w:pos="4792"/>
        </w:tabs>
        <w:spacing w:line="240" w:lineRule="auto"/>
        <w:jc w:val="left"/>
        <w:rPr>
          <w:rFonts w:ascii="GHEA Grapalat" w:hAnsi="GHEA Grapalat" w:cs="Sylfaen"/>
          <w:b/>
          <w:lang w:val="hy-AM"/>
        </w:rPr>
      </w:pPr>
    </w:p>
    <w:p w:rsidR="000C23E2" w:rsidRPr="007B3188" w:rsidRDefault="000C23E2" w:rsidP="000C23E2">
      <w:pPr>
        <w:ind w:left="360" w:hanging="360"/>
        <w:jc w:val="center"/>
        <w:rPr>
          <w:rFonts w:ascii="GHEA Grapalat" w:eastAsia="GHEA Grapalat" w:hAnsi="GHEA Grapalat" w:cs="GHEA Grapalat"/>
          <w:lang w:val="hy-AM"/>
        </w:rPr>
      </w:pPr>
      <w:r w:rsidRPr="007B3188">
        <w:rPr>
          <w:rFonts w:ascii="Arial" w:eastAsia="GHEA Grapalat" w:hAnsi="Arial" w:cs="Arial"/>
          <w:lang w:val="hy-AM"/>
        </w:rPr>
        <w:t>ԻՐԱԿԱՆ</w:t>
      </w:r>
      <w:r w:rsidRPr="007B3188">
        <w:rPr>
          <w:rFonts w:ascii="GHEA Grapalat" w:eastAsia="GHEA Grapalat" w:hAnsi="GHEA Grapalat" w:cs="GHEA Grapalat"/>
          <w:lang w:val="hy-AM"/>
        </w:rPr>
        <w:t xml:space="preserve"> </w:t>
      </w:r>
      <w:r w:rsidRPr="007B3188">
        <w:rPr>
          <w:rFonts w:ascii="Arial" w:eastAsia="GHEA Grapalat" w:hAnsi="Arial" w:cs="Arial"/>
          <w:lang w:val="hy-AM"/>
        </w:rPr>
        <w:t>ՇԱՀԱՌՈՒՆԵՐԻ</w:t>
      </w:r>
      <w:r w:rsidRPr="007B3188">
        <w:rPr>
          <w:rFonts w:ascii="GHEA Grapalat" w:eastAsia="GHEA Grapalat" w:hAnsi="GHEA Grapalat" w:cs="GHEA Grapalat"/>
          <w:lang w:val="hy-AM"/>
        </w:rPr>
        <w:t xml:space="preserve"> </w:t>
      </w:r>
      <w:r w:rsidRPr="007B3188">
        <w:rPr>
          <w:rFonts w:ascii="Arial" w:eastAsia="GHEA Grapalat" w:hAnsi="Arial" w:cs="Arial"/>
          <w:lang w:val="hy-AM"/>
        </w:rPr>
        <w:t>ՎԵՐԱԲԵՐՅԱԼ</w:t>
      </w:r>
      <w:r w:rsidRPr="007B3188">
        <w:rPr>
          <w:rFonts w:ascii="GHEA Grapalat" w:eastAsia="GHEA Grapalat" w:hAnsi="GHEA Grapalat" w:cs="GHEA Grapalat"/>
          <w:lang w:val="hy-AM"/>
        </w:rPr>
        <w:t xml:space="preserve"> </w:t>
      </w:r>
      <w:r w:rsidRPr="007B3188">
        <w:rPr>
          <w:rFonts w:ascii="Arial" w:eastAsia="GHEA Grapalat" w:hAnsi="Arial" w:cs="Arial"/>
          <w:lang w:val="hy-AM"/>
        </w:rPr>
        <w:t>ՀԱՅՏԱՐԱՐԱԳՐԻ</w:t>
      </w: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ind w:left="360" w:hanging="360"/>
        <w:jc w:val="center"/>
        <w:rPr>
          <w:rFonts w:ascii="GHEA Grapalat" w:eastAsia="GHEA Grapalat" w:hAnsi="GHEA Grapalat" w:cs="GHEA Grapalat"/>
          <w:lang w:val="hy-AM"/>
        </w:rPr>
      </w:pPr>
    </w:p>
    <w:p w:rsidR="000C23E2" w:rsidRPr="007B3188" w:rsidRDefault="000C23E2" w:rsidP="000C23E2">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7B3188">
        <w:rPr>
          <w:rFonts w:ascii="Arial" w:eastAsia="GHEA Grapalat" w:hAnsi="Arial" w:cs="Arial"/>
          <w:b/>
          <w:color w:val="000000"/>
        </w:rPr>
        <w:t>Կազմակերպությունը</w:t>
      </w:r>
    </w:p>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Կազմակերպության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Անվանումը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Անվանումը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լատինատառ</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Պետական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օրը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ամիսը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տարին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հասցեն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պետությունը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B3188">
              <w:rPr>
                <w:rFonts w:ascii="Arial" w:eastAsia="GHEA Grapalat" w:hAnsi="Arial" w:cs="Arial"/>
                <w:color w:val="000000"/>
              </w:rPr>
              <w:t>Գործադիր</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մարմնի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ղեկավարի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և</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ազգանունը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Հայտարարագիրը</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ներկայացնող</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Հայտարարագիրը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ներկայացնող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անձի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և</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ազգանունը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Հայտարարագիրը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ներկայացնող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անձի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պաշտոնը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Հայտարարագրի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Հայտարարագրի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ստորագրման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օրը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ամիսը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տարին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Հայտարարագրի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էջերի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քանակը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Հայտարարագիրը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ներկայացնող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անձի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ստորագրությունը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rPr>
          <w:rFonts w:ascii="GHEA Grapalat" w:eastAsia="GHEA Grapalat" w:hAnsi="GHEA Grapalat" w:cs="GHEA Grapalat"/>
        </w:rPr>
      </w:pPr>
    </w:p>
    <w:p w:rsidR="000C23E2" w:rsidRPr="007B3188" w:rsidRDefault="000C23E2" w:rsidP="00B04D04">
      <w:pPr>
        <w:rPr>
          <w:rFonts w:ascii="GHEA Grapalat" w:eastAsia="GHEA Grapalat" w:hAnsi="GHEA Grapalat" w:cs="GHEA Grapalat"/>
          <w:color w:val="000000"/>
        </w:rPr>
      </w:pPr>
      <w:r w:rsidRPr="007B3188">
        <w:rPr>
          <w:rFonts w:ascii="GHEA Grapalat" w:hAnsi="GHEA Grapalat"/>
        </w:rPr>
        <w:br w:type="page"/>
      </w:r>
      <w:r w:rsidRPr="007B3188">
        <w:rPr>
          <w:rFonts w:ascii="Arial" w:eastAsia="GHEA Grapalat" w:hAnsi="Arial" w:cs="Arial"/>
          <w:b/>
          <w:color w:val="000000"/>
        </w:rPr>
        <w:lastRenderedPageBreak/>
        <w:t>Բաժնետոմսերի</w:t>
      </w:r>
      <w:r w:rsidRPr="007B3188">
        <w:rPr>
          <w:rFonts w:ascii="GHEA Grapalat" w:eastAsia="GHEA Grapalat" w:hAnsi="GHEA Grapalat" w:cs="GHEA Grapalat"/>
          <w:color w:val="000000"/>
        </w:rPr>
        <w:t xml:space="preserve"> </w:t>
      </w:r>
      <w:r w:rsidRPr="007B3188">
        <w:rPr>
          <w:rFonts w:ascii="Arial" w:eastAsia="GHEA Grapalat" w:hAnsi="Arial" w:cs="Arial"/>
          <w:b/>
          <w:color w:val="000000"/>
        </w:rPr>
        <w:t>ցուցակման</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տվյալները</w:t>
      </w:r>
    </w:p>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Բաժնետոմսերի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ցուցակման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Ֆոնդային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բորսայի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անվանումը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Հղումը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բորսայում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առկա</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փաստաթղթերին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Կազմակերպությունը</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վերահսկող</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իրավաբանական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անձի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Անվանումը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Անվանումը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լատինատառ</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Պետական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օրը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ամիսը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տարին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հասցեն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պետությունը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Գործադիր</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մարմնի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ղեկավարի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և</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ազգանունը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7B3188">
        <w:rPr>
          <w:rFonts w:ascii="Arial" w:eastAsia="GHEA Grapalat" w:hAnsi="Arial" w:cs="Arial"/>
          <w:i/>
          <w:iCs/>
        </w:rPr>
        <w:t>Վերահսկողության</w:t>
      </w:r>
      <w:r w:rsidRPr="007B3188">
        <w:rPr>
          <w:rFonts w:ascii="GHEA Grapalat" w:eastAsia="GHEA Grapalat" w:hAnsi="GHEA Grapalat" w:cs="GHEA Grapalat"/>
          <w:i/>
          <w:iCs/>
        </w:rPr>
        <w:t xml:space="preserve"> </w:t>
      </w:r>
      <w:r w:rsidRPr="007B3188">
        <w:rPr>
          <w:rFonts w:ascii="Arial" w:eastAsia="GHEA Grapalat" w:hAnsi="Arial" w:cs="Arial"/>
          <w:i/>
          <w:iCs/>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չափը</w:t>
            </w:r>
            <w:r w:rsidRPr="007B3188">
              <w:rPr>
                <w:rFonts w:ascii="GHEA Grapalat" w:eastAsia="GHEA Grapalat" w:hAnsi="GHEA Grapalat" w:cs="GHEA Grapalat"/>
                <w:color w:val="000000"/>
              </w:rPr>
              <w:t xml:space="preserve"> (%)</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տեսակը</w:t>
            </w:r>
          </w:p>
        </w:tc>
        <w:tc>
          <w:tcPr>
            <w:tcW w:w="6178" w:type="dxa"/>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tc>
      </w:tr>
    </w:tbl>
    <w:p w:rsidR="000C23E2" w:rsidRPr="007B3188" w:rsidRDefault="000C23E2" w:rsidP="000C23E2">
      <w:pPr>
        <w:pBdr>
          <w:top w:val="nil"/>
          <w:left w:val="nil"/>
          <w:bottom w:val="nil"/>
          <w:right w:val="nil"/>
          <w:between w:val="nil"/>
        </w:pBdr>
        <w:spacing w:before="240"/>
        <w:rPr>
          <w:rFonts w:ascii="GHEA Grapalat" w:eastAsia="GHEA Grapalat" w:hAnsi="GHEA Grapalat" w:cs="GHEA Grapalat"/>
        </w:rPr>
      </w:pPr>
      <w:r w:rsidRPr="007B3188">
        <w:rPr>
          <w:rFonts w:ascii="GHEA Grapalat" w:hAnsi="GHEA Grapalat"/>
        </w:rPr>
        <w:br w:type="page"/>
      </w:r>
    </w:p>
    <w:p w:rsidR="000C23E2" w:rsidRPr="007B3188" w:rsidRDefault="000C23E2" w:rsidP="000C23E2">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7B3188">
        <w:rPr>
          <w:rFonts w:ascii="Arial" w:eastAsia="GHEA Grapalat" w:hAnsi="Arial" w:cs="Arial"/>
          <w:b/>
          <w:color w:val="000000"/>
        </w:rPr>
        <w:lastRenderedPageBreak/>
        <w:t>Պետության</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համայնքի</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կամ</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միջազգային</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կազմակերպության</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մասնակցությունը</w:t>
      </w:r>
    </w:p>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Պետության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կամ</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համայնքի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Պետության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անվանումը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Համայնքի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անվանումը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չափը</w:t>
            </w:r>
            <w:r w:rsidRPr="007B3188">
              <w:rPr>
                <w:rFonts w:ascii="GHEA Grapalat" w:eastAsia="GHEA Grapalat" w:hAnsi="GHEA Grapalat" w:cs="GHEA Grapalat"/>
                <w:color w:val="000000"/>
              </w:rPr>
              <w:t xml:space="preserve"> (%)</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տեսակը</w:t>
            </w:r>
          </w:p>
        </w:tc>
        <w:tc>
          <w:tcPr>
            <w:tcW w:w="6180" w:type="dxa"/>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Միջազգային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կազմակերպության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Միջազգային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անվանումը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B3188">
              <w:rPr>
                <w:rFonts w:ascii="Arial" w:eastAsia="GHEA Grapalat" w:hAnsi="Arial" w:cs="Arial"/>
                <w:color w:val="000000"/>
              </w:rPr>
              <w:t>Միջազգային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անվանումը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լատինատառ</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չափը</w:t>
            </w:r>
            <w:r w:rsidRPr="007B3188">
              <w:rPr>
                <w:rFonts w:ascii="GHEA Grapalat" w:eastAsia="GHEA Grapalat" w:hAnsi="GHEA Grapalat" w:cs="GHEA Grapalat"/>
                <w:color w:val="000000"/>
              </w:rPr>
              <w:t xml:space="preserve"> (%)</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տեսակը</w:t>
            </w:r>
          </w:p>
        </w:tc>
        <w:tc>
          <w:tcPr>
            <w:tcW w:w="6180" w:type="dxa"/>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tc>
      </w:tr>
    </w:tbl>
    <w:p w:rsidR="000C23E2" w:rsidRPr="007B3188" w:rsidRDefault="000C23E2" w:rsidP="000C23E2">
      <w:pPr>
        <w:rPr>
          <w:rFonts w:ascii="GHEA Grapalat" w:eastAsia="GHEA Grapalat" w:hAnsi="GHEA Grapalat" w:cs="GHEA Grapalat"/>
          <w:b/>
        </w:rPr>
      </w:pPr>
      <w:r w:rsidRPr="007B3188">
        <w:rPr>
          <w:rFonts w:ascii="GHEA Grapalat" w:hAnsi="GHEA Grapalat"/>
        </w:rPr>
        <w:br w:type="page"/>
      </w:r>
    </w:p>
    <w:p w:rsidR="000C23E2" w:rsidRPr="007B3188" w:rsidRDefault="000C23E2" w:rsidP="000C23E2">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7B3188">
        <w:rPr>
          <w:rFonts w:ascii="Arial" w:eastAsia="GHEA Grapalat" w:hAnsi="Arial" w:cs="Arial"/>
          <w:b/>
          <w:color w:val="000000"/>
        </w:rPr>
        <w:lastRenderedPageBreak/>
        <w:t>Իրական</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շահառուի</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տվյալները</w:t>
      </w:r>
    </w:p>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Անձի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ինքնությունը</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հավաստող</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Անունը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Ազգանունը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Անունը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լատինատառ</w:t>
            </w:r>
            <w:r w:rsidRPr="007B3188">
              <w:rPr>
                <w:rFonts w:ascii="GHEA Grapalat" w:eastAsia="GHEA Grapalat" w:hAnsi="GHEA Grapalat" w:cs="GHEA Grapalat"/>
                <w:color w:val="000000"/>
              </w:rPr>
              <w: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Ազգանունը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լատինատառ</w:t>
            </w:r>
            <w:r w:rsidRPr="007B3188">
              <w:rPr>
                <w:rFonts w:ascii="GHEA Grapalat" w:eastAsia="GHEA Grapalat" w:hAnsi="GHEA Grapalat" w:cs="GHEA Grapalat"/>
                <w:color w:val="000000"/>
              </w:rPr>
              <w: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Քաղաքացիությունը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Ծննդյան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օրը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ամիսը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տարին</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Անձը</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հաստատող</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Փաստաթղթի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տեսակը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Փաստաթղթի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Տրամադրման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օրը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ամիսը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տարին</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Տրամադրող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մարմինը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ՀԾՀ</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համարժեք</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Անձի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հաշվառման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Պետությունը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Համայնքը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Վարչատարածքային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միավորը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Փողոցի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անվանումը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շենքը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բնակարանը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Անձի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բնակության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lastRenderedPageBreak/>
              <w:t>Պետությունը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Համայնքը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Վարչատարածքային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միավորը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Փողոցի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անվանումը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շենքը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բնակարանը</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7B3188">
        <w:rPr>
          <w:rFonts w:ascii="Arial" w:eastAsia="GHEA Grapalat" w:hAnsi="Arial" w:cs="Arial"/>
          <w:i/>
          <w:color w:val="000000"/>
        </w:rPr>
        <w:t>Իրական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շահառու</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հանդիսանալու</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հիմքերը</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բացառությամբ</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ընդերքօգտագործման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ոլորտի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հաշվետու</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կազմակերպությունների</w:t>
      </w:r>
      <w:r w:rsidRPr="007B3188">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7B3188" w:rsidTr="00346F20">
        <w:trPr>
          <w:trHeight w:val="924"/>
        </w:trPr>
        <w:tc>
          <w:tcPr>
            <w:tcW w:w="9016" w:type="dxa"/>
            <w:gridSpan w:val="2"/>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w:t>
            </w:r>
            <w:r w:rsidR="000C23E2" w:rsidRPr="007B3188">
              <w:rPr>
                <w:rFonts w:ascii="Cambria Math" w:eastAsia="MS Gothic" w:hAnsi="Cambria Math" w:cs="Cambria Math"/>
              </w:rPr>
              <w:t>․</w:t>
            </w:r>
            <w:r w:rsidR="000C23E2" w:rsidRPr="007B3188">
              <w:rPr>
                <w:rFonts w:ascii="GHEA Grapalat" w:eastAsia="GHEA Grapalat" w:hAnsi="GHEA Grapalat" w:cs="GHEA Grapalat"/>
              </w:rPr>
              <w:t xml:space="preserve"> </w:t>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տիրապետում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է</w:t>
            </w:r>
            <w:r w:rsidR="000C23E2" w:rsidRPr="007B3188">
              <w:rPr>
                <w:rFonts w:ascii="GHEA Grapalat" w:eastAsia="GHEA Grapalat" w:hAnsi="GHEA Grapalat" w:cs="GHEA Grapalat"/>
              </w:rPr>
              <w:t xml:space="preserve"> </w:t>
            </w:r>
            <w:r w:rsidR="000C23E2" w:rsidRPr="007B3188">
              <w:rPr>
                <w:rFonts w:ascii="Arial" w:eastAsia="GHEA Grapalat" w:hAnsi="Arial" w:cs="Arial"/>
              </w:rPr>
              <w:t>տվյալ</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ձայնի</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իրավունք</w:t>
            </w:r>
            <w:r w:rsidR="000C23E2" w:rsidRPr="007B3188">
              <w:rPr>
                <w:rFonts w:ascii="GHEA Grapalat" w:eastAsia="GHEA Grapalat" w:hAnsi="GHEA Grapalat" w:cs="GHEA Grapalat"/>
              </w:rPr>
              <w:t xml:space="preserve"> </w:t>
            </w:r>
            <w:r w:rsidR="000C23E2" w:rsidRPr="007B3188">
              <w:rPr>
                <w:rFonts w:ascii="Arial" w:eastAsia="GHEA Grapalat" w:hAnsi="Arial" w:cs="Arial"/>
              </w:rPr>
              <w:t>տվող</w:t>
            </w:r>
            <w:r w:rsidR="000C23E2" w:rsidRPr="007B3188">
              <w:rPr>
                <w:rFonts w:ascii="GHEA Grapalat" w:eastAsia="GHEA Grapalat" w:hAnsi="GHEA Grapalat" w:cs="GHEA Grapalat"/>
              </w:rPr>
              <w:t xml:space="preserve"> </w:t>
            </w:r>
            <w:r w:rsidR="000C23E2" w:rsidRPr="007B3188">
              <w:rPr>
                <w:rFonts w:ascii="Arial" w:eastAsia="GHEA Grapalat" w:hAnsi="Arial" w:cs="Arial"/>
              </w:rPr>
              <w:t>բաժնեմասերի</w:t>
            </w:r>
            <w:r w:rsidR="000C23E2" w:rsidRPr="007B3188">
              <w:rPr>
                <w:rFonts w:ascii="GHEA Grapalat" w:eastAsia="GHEA Grapalat" w:hAnsi="GHEA Grapalat" w:cs="GHEA Grapalat"/>
              </w:rPr>
              <w:t xml:space="preserve"> (</w:t>
            </w:r>
            <w:r w:rsidR="000C23E2" w:rsidRPr="007B3188">
              <w:rPr>
                <w:rFonts w:ascii="Arial" w:eastAsia="GHEA Grapalat" w:hAnsi="Arial" w:cs="Arial"/>
              </w:rPr>
              <w:t>բաժնետոմսերի</w:t>
            </w:r>
            <w:r w:rsidR="000C23E2" w:rsidRPr="007B3188">
              <w:rPr>
                <w:rFonts w:ascii="GHEA Grapalat" w:eastAsia="GHEA Grapalat" w:hAnsi="GHEA Grapalat" w:cs="GHEA Grapalat"/>
              </w:rPr>
              <w:t xml:space="preserve">, </w:t>
            </w:r>
            <w:r w:rsidR="000C23E2" w:rsidRPr="007B3188">
              <w:rPr>
                <w:rFonts w:ascii="Arial" w:eastAsia="GHEA Grapalat" w:hAnsi="Arial" w:cs="Arial"/>
              </w:rPr>
              <w:t>փայերի</w:t>
            </w:r>
            <w:r w:rsidR="000C23E2" w:rsidRPr="007B3188">
              <w:rPr>
                <w:rFonts w:ascii="GHEA Grapalat" w:eastAsia="GHEA Grapalat" w:hAnsi="GHEA Grapalat" w:cs="GHEA Grapalat"/>
              </w:rPr>
              <w:t xml:space="preserve">) 20 </w:t>
            </w:r>
            <w:r w:rsidR="000C23E2" w:rsidRPr="007B3188">
              <w:rPr>
                <w:rFonts w:ascii="Arial" w:eastAsia="GHEA Grapalat" w:hAnsi="Arial" w:cs="Arial"/>
              </w:rPr>
              <w:t>և</w:t>
            </w:r>
            <w:r w:rsidR="000C23E2" w:rsidRPr="007B3188">
              <w:rPr>
                <w:rFonts w:ascii="GHEA Grapalat" w:eastAsia="GHEA Grapalat" w:hAnsi="GHEA Grapalat" w:cs="GHEA Grapalat"/>
              </w:rPr>
              <w:t xml:space="preserve"> </w:t>
            </w:r>
            <w:r w:rsidR="000C23E2" w:rsidRPr="007B3188">
              <w:rPr>
                <w:rFonts w:ascii="Arial" w:eastAsia="GHEA Grapalat" w:hAnsi="Arial" w:cs="Arial"/>
              </w:rPr>
              <w:t>ավելի</w:t>
            </w:r>
            <w:r w:rsidR="000C23E2" w:rsidRPr="007B3188">
              <w:rPr>
                <w:rFonts w:ascii="GHEA Grapalat" w:eastAsia="GHEA Grapalat" w:hAnsi="GHEA Grapalat" w:cs="GHEA Grapalat"/>
              </w:rPr>
              <w:t xml:space="preserve"> </w:t>
            </w:r>
            <w:r w:rsidR="000C23E2" w:rsidRPr="007B3188">
              <w:rPr>
                <w:rFonts w:ascii="Arial" w:eastAsia="GHEA Grapalat" w:hAnsi="Arial" w:cs="Arial"/>
              </w:rPr>
              <w:t>տոկոսին</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կերպով</w:t>
            </w:r>
            <w:r w:rsidR="000C23E2" w:rsidRPr="007B3188">
              <w:rPr>
                <w:rFonts w:ascii="GHEA Grapalat" w:eastAsia="GHEA Grapalat" w:hAnsi="GHEA Grapalat" w:cs="GHEA Grapalat"/>
              </w:rPr>
              <w:t xml:space="preserve"> </w:t>
            </w:r>
            <w:r w:rsidR="000C23E2" w:rsidRPr="007B3188">
              <w:rPr>
                <w:rFonts w:ascii="Arial" w:eastAsia="GHEA Grapalat" w:hAnsi="Arial" w:cs="Arial"/>
              </w:rPr>
              <w:t>ունի</w:t>
            </w:r>
            <w:r w:rsidR="000C23E2" w:rsidRPr="007B3188">
              <w:rPr>
                <w:rFonts w:ascii="GHEA Grapalat" w:eastAsia="GHEA Grapalat" w:hAnsi="GHEA Grapalat" w:cs="GHEA Grapalat"/>
              </w:rPr>
              <w:t xml:space="preserve"> 20 </w:t>
            </w:r>
            <w:r w:rsidR="000C23E2" w:rsidRPr="007B3188">
              <w:rPr>
                <w:rFonts w:ascii="Arial" w:eastAsia="GHEA Grapalat" w:hAnsi="Arial" w:cs="Arial"/>
              </w:rPr>
              <w:t>և</w:t>
            </w:r>
            <w:r w:rsidR="000C23E2" w:rsidRPr="007B3188">
              <w:rPr>
                <w:rFonts w:ascii="GHEA Grapalat" w:eastAsia="GHEA Grapalat" w:hAnsi="GHEA Grapalat" w:cs="GHEA Grapalat"/>
              </w:rPr>
              <w:t xml:space="preserve"> </w:t>
            </w:r>
            <w:r w:rsidR="000C23E2" w:rsidRPr="007B3188">
              <w:rPr>
                <w:rFonts w:ascii="Arial" w:eastAsia="GHEA Grapalat" w:hAnsi="Arial" w:cs="Arial"/>
              </w:rPr>
              <w:t>ավելի</w:t>
            </w:r>
            <w:r w:rsidR="000C23E2" w:rsidRPr="007B3188">
              <w:rPr>
                <w:rFonts w:ascii="GHEA Grapalat" w:eastAsia="GHEA Grapalat" w:hAnsi="GHEA Grapalat" w:cs="GHEA Grapalat"/>
              </w:rPr>
              <w:t xml:space="preserve"> </w:t>
            </w:r>
            <w:r w:rsidR="000C23E2" w:rsidRPr="007B3188">
              <w:rPr>
                <w:rFonts w:ascii="Arial" w:eastAsia="GHEA Grapalat" w:hAnsi="Arial" w:cs="Arial"/>
              </w:rPr>
              <w:t>տոկոս</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կանոնադրական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կապիտալում</w:t>
            </w:r>
          </w:p>
        </w:tc>
      </w:tr>
      <w:tr w:rsidR="000C23E2" w:rsidRPr="007B3188" w:rsidTr="00346F20">
        <w:trPr>
          <w:trHeight w:val="684"/>
        </w:trPr>
        <w:tc>
          <w:tcPr>
            <w:tcW w:w="4508"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չափը</w:t>
            </w:r>
            <w:r w:rsidRPr="007B3188">
              <w:rPr>
                <w:rFonts w:ascii="GHEA Grapalat" w:eastAsia="GHEA Grapalat" w:hAnsi="GHEA Grapalat" w:cs="GHEA Grapalat"/>
                <w:color w:val="000000"/>
              </w:rPr>
              <w:t xml:space="preserve"> (%)</w:t>
            </w:r>
          </w:p>
        </w:tc>
        <w:tc>
          <w:tcPr>
            <w:tcW w:w="4508" w:type="dxa"/>
            <w:shd w:val="clear" w:color="auto" w:fill="FFFFFF"/>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1282"/>
        </w:trPr>
        <w:tc>
          <w:tcPr>
            <w:tcW w:w="4508"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տեսակը</w:t>
            </w:r>
          </w:p>
        </w:tc>
        <w:tc>
          <w:tcPr>
            <w:tcW w:w="4508" w:type="dxa"/>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tc>
      </w:tr>
      <w:tr w:rsidR="000C23E2" w:rsidRPr="007B3188" w:rsidTr="00346F20">
        <w:tc>
          <w:tcPr>
            <w:tcW w:w="9016" w:type="dxa"/>
            <w:gridSpan w:val="2"/>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բ</w:t>
            </w:r>
            <w:r w:rsidR="000C23E2" w:rsidRPr="007B3188">
              <w:rPr>
                <w:rFonts w:ascii="Cambria Math" w:eastAsia="MS Gothic" w:hAnsi="Cambria Math" w:cs="Cambria Math"/>
              </w:rPr>
              <w:t>․</w:t>
            </w:r>
            <w:r w:rsidR="000C23E2" w:rsidRPr="007B3188">
              <w:rPr>
                <w:rFonts w:ascii="GHEA Grapalat" w:eastAsia="GHEA Grapalat" w:hAnsi="GHEA Grapalat" w:cs="GHEA Grapalat"/>
              </w:rPr>
              <w:t xml:space="preserve"> </w:t>
            </w:r>
            <w:r w:rsidR="000C23E2" w:rsidRPr="007B3188">
              <w:rPr>
                <w:rFonts w:ascii="Arial" w:eastAsia="GHEA Grapalat" w:hAnsi="Arial" w:cs="Arial"/>
              </w:rPr>
              <w:t>տվյալ</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նկատմամբ</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իրականացնում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է</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փաստացի</w:t>
            </w:r>
            <w:r w:rsidR="000C23E2" w:rsidRPr="007B3188">
              <w:rPr>
                <w:rFonts w:ascii="GHEA Grapalat" w:eastAsia="GHEA Grapalat" w:hAnsi="GHEA Grapalat" w:cs="GHEA Grapalat"/>
              </w:rPr>
              <w:t xml:space="preserve">) </w:t>
            </w:r>
            <w:r w:rsidR="000C23E2" w:rsidRPr="007B3188">
              <w:rPr>
                <w:rFonts w:ascii="Arial" w:eastAsia="GHEA Grapalat" w:hAnsi="Arial" w:cs="Arial"/>
              </w:rPr>
              <w:t>վերահսկողություն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այլ</w:t>
            </w:r>
            <w:r w:rsidR="000C23E2" w:rsidRPr="007B3188">
              <w:rPr>
                <w:rFonts w:ascii="GHEA Grapalat" w:eastAsia="GHEA Grapalat" w:hAnsi="GHEA Grapalat" w:cs="GHEA Grapalat"/>
              </w:rPr>
              <w:t xml:space="preserve"> </w:t>
            </w:r>
            <w:r w:rsidR="000C23E2" w:rsidRPr="007B3188">
              <w:rPr>
                <w:rFonts w:ascii="Arial" w:eastAsia="GHEA Grapalat" w:hAnsi="Arial" w:cs="Arial"/>
              </w:rPr>
              <w:t>միջոցներով</w:t>
            </w:r>
          </w:p>
        </w:tc>
      </w:tr>
      <w:tr w:rsidR="000C23E2" w:rsidRPr="007B3188" w:rsidTr="00346F20">
        <w:tc>
          <w:tcPr>
            <w:tcW w:w="9016" w:type="dxa"/>
            <w:gridSpan w:val="2"/>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գ</w:t>
            </w:r>
            <w:r w:rsidR="000C23E2" w:rsidRPr="007B3188">
              <w:rPr>
                <w:rFonts w:ascii="Cambria Math" w:eastAsia="MS Gothic" w:hAnsi="Cambria Math" w:cs="Cambria Math"/>
              </w:rPr>
              <w:t>․</w:t>
            </w:r>
            <w:r w:rsidR="000C23E2" w:rsidRPr="007B3188">
              <w:rPr>
                <w:rFonts w:ascii="GHEA Grapalat" w:eastAsia="Cambria Math" w:hAnsi="GHEA Grapalat" w:cs="Cambria Math"/>
              </w:rPr>
              <w:t xml:space="preserve"> </w:t>
            </w:r>
            <w:r w:rsidR="000C23E2" w:rsidRPr="007B3188">
              <w:rPr>
                <w:rFonts w:ascii="Arial" w:eastAsia="GHEA Grapalat" w:hAnsi="Arial" w:cs="Arial"/>
              </w:rPr>
              <w:t>հանդիսանում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է</w:t>
            </w:r>
            <w:r w:rsidR="000C23E2" w:rsidRPr="007B3188">
              <w:rPr>
                <w:rFonts w:ascii="GHEA Grapalat" w:eastAsia="GHEA Grapalat" w:hAnsi="GHEA Grapalat" w:cs="GHEA Grapalat"/>
              </w:rPr>
              <w:t xml:space="preserve"> </w:t>
            </w:r>
            <w:r w:rsidR="000C23E2" w:rsidRPr="007B3188">
              <w:rPr>
                <w:rFonts w:ascii="Arial" w:eastAsia="GHEA Grapalat" w:hAnsi="Arial" w:cs="Arial"/>
              </w:rPr>
              <w:t>տվյալ</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գործունեության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ընդհանուր</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ընթացիկ</w:t>
            </w:r>
            <w:r w:rsidR="000C23E2" w:rsidRPr="007B3188">
              <w:rPr>
                <w:rFonts w:ascii="GHEA Grapalat" w:eastAsia="GHEA Grapalat" w:hAnsi="GHEA Grapalat" w:cs="GHEA Grapalat"/>
              </w:rPr>
              <w:t xml:space="preserve"> </w:t>
            </w:r>
            <w:r w:rsidR="000C23E2" w:rsidRPr="007B3188">
              <w:rPr>
                <w:rFonts w:ascii="Arial" w:eastAsia="GHEA Grapalat" w:hAnsi="Arial" w:cs="Arial"/>
              </w:rPr>
              <w:t>ղեկավարումն</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իրականացնող</w:t>
            </w:r>
            <w:r w:rsidR="000C23E2" w:rsidRPr="007B3188">
              <w:rPr>
                <w:rFonts w:ascii="GHEA Grapalat" w:eastAsia="GHEA Grapalat" w:hAnsi="GHEA Grapalat" w:cs="GHEA Grapalat"/>
              </w:rPr>
              <w:t xml:space="preserve"> </w:t>
            </w:r>
            <w:r w:rsidR="000C23E2" w:rsidRPr="007B3188">
              <w:rPr>
                <w:rFonts w:ascii="Arial" w:eastAsia="GHEA Grapalat" w:hAnsi="Arial" w:cs="Arial"/>
              </w:rPr>
              <w:t>պաշտոնատար</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w:t>
            </w:r>
            <w:r w:rsidR="000C23E2" w:rsidRPr="007B3188">
              <w:rPr>
                <w:rFonts w:ascii="GHEA Grapalat" w:hAnsi="GHEA Grapalat"/>
              </w:rPr>
              <w:t xml:space="preserve"> </w:t>
            </w:r>
            <w:r w:rsidR="000C23E2" w:rsidRPr="007B3188">
              <w:rPr>
                <w:rFonts w:ascii="Arial" w:eastAsia="GHEA Grapalat" w:hAnsi="Arial" w:cs="Arial"/>
              </w:rPr>
              <w:t>այն</w:t>
            </w:r>
            <w:r w:rsidR="000C23E2" w:rsidRPr="007B3188">
              <w:rPr>
                <w:rFonts w:ascii="GHEA Grapalat" w:eastAsia="GHEA Grapalat" w:hAnsi="GHEA Grapalat" w:cs="GHEA Grapalat"/>
              </w:rPr>
              <w:t xml:space="preserve"> </w:t>
            </w:r>
            <w:r w:rsidR="000C23E2" w:rsidRPr="007B3188">
              <w:rPr>
                <w:rFonts w:ascii="Arial" w:eastAsia="GHEA Grapalat" w:hAnsi="Arial" w:cs="Arial"/>
              </w:rPr>
              <w:t>դեպքում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երբ</w:t>
            </w:r>
            <w:r w:rsidR="000C23E2" w:rsidRPr="007B3188">
              <w:rPr>
                <w:rFonts w:ascii="GHEA Grapalat" w:eastAsia="GHEA Grapalat" w:hAnsi="GHEA Grapalat" w:cs="GHEA Grapalat"/>
              </w:rPr>
              <w:t xml:space="preserve"> </w:t>
            </w:r>
            <w:r w:rsidR="000C23E2" w:rsidRPr="007B3188">
              <w:rPr>
                <w:rFonts w:ascii="Arial" w:eastAsia="GHEA Grapalat" w:hAnsi="Arial" w:cs="Arial"/>
              </w:rPr>
              <w:t>առկա</w:t>
            </w:r>
            <w:r w:rsidR="000C23E2" w:rsidRPr="007B3188">
              <w:rPr>
                <w:rFonts w:ascii="GHEA Grapalat" w:eastAsia="GHEA Grapalat" w:hAnsi="GHEA Grapalat" w:cs="GHEA Grapalat"/>
              </w:rPr>
              <w:t xml:space="preserve"> </w:t>
            </w:r>
            <w:r w:rsidR="000C23E2" w:rsidRPr="007B3188">
              <w:rPr>
                <w:rFonts w:ascii="Arial" w:eastAsia="GHEA Grapalat" w:hAnsi="Arial" w:cs="Arial"/>
              </w:rPr>
              <w:t>չէ</w:t>
            </w:r>
            <w:r w:rsidR="000C23E2" w:rsidRPr="007B3188">
              <w:rPr>
                <w:rFonts w:ascii="GHEA Grapalat" w:eastAsia="GHEA Grapalat" w:hAnsi="GHEA Grapalat" w:cs="GHEA Grapalat"/>
              </w:rPr>
              <w:t xml:space="preserve"> «</w:t>
            </w:r>
            <w:r w:rsidR="000C23E2" w:rsidRPr="007B3188">
              <w:rPr>
                <w:rFonts w:ascii="Arial" w:eastAsia="GHEA Grapalat" w:hAnsi="Arial" w:cs="Arial"/>
              </w:rPr>
              <w:t>ա</w:t>
            </w:r>
            <w:r w:rsidR="000C23E2" w:rsidRPr="007B3188">
              <w:rPr>
                <w:rFonts w:ascii="GHEA Grapalat" w:eastAsia="GHEA Grapalat" w:hAnsi="GHEA Grapalat" w:cs="GHEA Grapalat"/>
              </w:rPr>
              <w:t xml:space="preserve">» </w:t>
            </w:r>
            <w:r w:rsidR="000C23E2" w:rsidRPr="007B3188">
              <w:rPr>
                <w:rFonts w:ascii="Arial" w:eastAsia="GHEA Grapalat" w:hAnsi="Arial" w:cs="Arial"/>
              </w:rPr>
              <w:t>և</w:t>
            </w:r>
            <w:r w:rsidR="000C23E2" w:rsidRPr="007B3188">
              <w:rPr>
                <w:rFonts w:ascii="GHEA Grapalat" w:eastAsia="GHEA Grapalat" w:hAnsi="GHEA Grapalat" w:cs="GHEA Grapalat"/>
              </w:rPr>
              <w:t xml:space="preserve"> «</w:t>
            </w:r>
            <w:r w:rsidR="000C23E2" w:rsidRPr="007B3188">
              <w:rPr>
                <w:rFonts w:ascii="Arial" w:eastAsia="GHEA Grapalat" w:hAnsi="Arial" w:cs="Arial"/>
              </w:rPr>
              <w:t>բ</w:t>
            </w:r>
            <w:r w:rsidR="000C23E2" w:rsidRPr="007B3188">
              <w:rPr>
                <w:rFonts w:ascii="GHEA Grapalat" w:eastAsia="GHEA Grapalat" w:hAnsi="GHEA Grapalat" w:cs="GHEA Grapalat"/>
              </w:rPr>
              <w:t xml:space="preserve">» </w:t>
            </w:r>
            <w:r w:rsidR="000C23E2" w:rsidRPr="007B3188">
              <w:rPr>
                <w:rFonts w:ascii="Arial" w:eastAsia="GHEA Grapalat" w:hAnsi="Arial" w:cs="Arial"/>
              </w:rPr>
              <w:t>կետերի</w:t>
            </w:r>
            <w:r w:rsidR="000C23E2" w:rsidRPr="007B3188">
              <w:rPr>
                <w:rFonts w:ascii="GHEA Grapalat" w:eastAsia="GHEA Grapalat" w:hAnsi="GHEA Grapalat" w:cs="GHEA Grapalat"/>
              </w:rPr>
              <w:t xml:space="preserve"> </w:t>
            </w:r>
            <w:r w:rsidR="000C23E2" w:rsidRPr="007B3188">
              <w:rPr>
                <w:rFonts w:ascii="Arial" w:eastAsia="GHEA Grapalat" w:hAnsi="Arial" w:cs="Arial"/>
              </w:rPr>
              <w:t>պահանջներին</w:t>
            </w:r>
            <w:r w:rsidR="000C23E2" w:rsidRPr="007B3188">
              <w:rPr>
                <w:rFonts w:ascii="GHEA Grapalat" w:eastAsia="GHEA Grapalat" w:hAnsi="GHEA Grapalat" w:cs="GHEA Grapalat"/>
              </w:rPr>
              <w:t xml:space="preserve"> </w:t>
            </w:r>
            <w:r w:rsidR="000C23E2" w:rsidRPr="007B3188">
              <w:rPr>
                <w:rFonts w:ascii="Arial" w:eastAsia="GHEA Grapalat" w:hAnsi="Arial" w:cs="Arial"/>
              </w:rPr>
              <w:t>համապատասխանող</w:t>
            </w:r>
            <w:r w:rsidR="000C23E2" w:rsidRPr="007B3188">
              <w:rPr>
                <w:rFonts w:ascii="GHEA Grapalat" w:eastAsia="GHEA Grapalat" w:hAnsi="GHEA Grapalat" w:cs="GHEA Grapalat"/>
              </w:rPr>
              <w:t xml:space="preserve"> </w:t>
            </w:r>
            <w:r w:rsidR="000C23E2" w:rsidRPr="007B3188">
              <w:rPr>
                <w:rFonts w:ascii="Arial" w:eastAsia="GHEA Grapalat" w:hAnsi="Arial" w:cs="Arial"/>
              </w:rPr>
              <w:t>ֆիզիկական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w:t>
            </w: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Իրական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շահառու</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հանդիսանալու</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հիմքերը</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ընդերքօգտագործման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ոլորտի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հաշվետու</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կազմակերպությունների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համար</w:t>
      </w:r>
      <w:r w:rsidRPr="007B3188">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7B3188" w:rsidTr="00346F20">
        <w:trPr>
          <w:trHeight w:val="924"/>
        </w:trPr>
        <w:tc>
          <w:tcPr>
            <w:tcW w:w="9016" w:type="dxa"/>
            <w:gridSpan w:val="2"/>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w:t>
            </w:r>
            <w:r w:rsidR="000C23E2" w:rsidRPr="007B3188">
              <w:rPr>
                <w:rFonts w:ascii="Cambria Math" w:eastAsia="MS Gothic" w:hAnsi="Cambria Math" w:cs="Cambria Math"/>
              </w:rPr>
              <w:t>․</w:t>
            </w:r>
            <w:r w:rsidR="000C23E2" w:rsidRPr="007B3188">
              <w:rPr>
                <w:rFonts w:ascii="GHEA Grapalat" w:eastAsia="Cambria Math" w:hAnsi="GHEA Grapalat" w:cs="Cambria Math"/>
              </w:rPr>
              <w:t xml:space="preserve"> </w:t>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կերպով</w:t>
            </w:r>
            <w:r w:rsidR="000C23E2" w:rsidRPr="007B3188">
              <w:rPr>
                <w:rFonts w:ascii="GHEA Grapalat" w:eastAsia="GHEA Grapalat" w:hAnsi="GHEA Grapalat" w:cs="GHEA Grapalat"/>
              </w:rPr>
              <w:t xml:space="preserve"> </w:t>
            </w:r>
            <w:r w:rsidR="000C23E2" w:rsidRPr="007B3188">
              <w:rPr>
                <w:rFonts w:ascii="Arial" w:eastAsia="GHEA Grapalat" w:hAnsi="Arial" w:cs="Arial"/>
              </w:rPr>
              <w:t>տիրապետում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է</w:t>
            </w:r>
            <w:r w:rsidR="000C23E2" w:rsidRPr="007B3188">
              <w:rPr>
                <w:rFonts w:ascii="GHEA Grapalat" w:eastAsia="GHEA Grapalat" w:hAnsi="GHEA Grapalat" w:cs="GHEA Grapalat"/>
              </w:rPr>
              <w:t xml:space="preserve"> </w:t>
            </w:r>
            <w:r w:rsidR="000C23E2" w:rsidRPr="007B3188">
              <w:rPr>
                <w:rFonts w:ascii="Arial" w:eastAsia="GHEA Grapalat" w:hAnsi="Arial" w:cs="Arial"/>
              </w:rPr>
              <w:t>տվյալ</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ձայնի</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իրավունք</w:t>
            </w:r>
            <w:r w:rsidR="000C23E2" w:rsidRPr="007B3188">
              <w:rPr>
                <w:rFonts w:ascii="GHEA Grapalat" w:eastAsia="GHEA Grapalat" w:hAnsi="GHEA Grapalat" w:cs="GHEA Grapalat"/>
              </w:rPr>
              <w:t xml:space="preserve"> </w:t>
            </w:r>
            <w:r w:rsidR="000C23E2" w:rsidRPr="007B3188">
              <w:rPr>
                <w:rFonts w:ascii="Arial" w:eastAsia="GHEA Grapalat" w:hAnsi="Arial" w:cs="Arial"/>
              </w:rPr>
              <w:t>տվող</w:t>
            </w:r>
            <w:r w:rsidR="000C23E2" w:rsidRPr="007B3188">
              <w:rPr>
                <w:rFonts w:ascii="GHEA Grapalat" w:eastAsia="GHEA Grapalat" w:hAnsi="GHEA Grapalat" w:cs="GHEA Grapalat"/>
              </w:rPr>
              <w:t xml:space="preserve"> </w:t>
            </w:r>
            <w:r w:rsidR="000C23E2" w:rsidRPr="007B3188">
              <w:rPr>
                <w:rFonts w:ascii="Arial" w:eastAsia="GHEA Grapalat" w:hAnsi="Arial" w:cs="Arial"/>
              </w:rPr>
              <w:t>բաժնեմասերի</w:t>
            </w:r>
            <w:r w:rsidR="000C23E2" w:rsidRPr="007B3188">
              <w:rPr>
                <w:rFonts w:ascii="GHEA Grapalat" w:eastAsia="GHEA Grapalat" w:hAnsi="GHEA Grapalat" w:cs="GHEA Grapalat"/>
              </w:rPr>
              <w:t xml:space="preserve"> (</w:t>
            </w:r>
            <w:r w:rsidR="000C23E2" w:rsidRPr="007B3188">
              <w:rPr>
                <w:rFonts w:ascii="Arial" w:eastAsia="GHEA Grapalat" w:hAnsi="Arial" w:cs="Arial"/>
              </w:rPr>
              <w:t>բաժնետոմսերի</w:t>
            </w:r>
            <w:r w:rsidR="000C23E2" w:rsidRPr="007B3188">
              <w:rPr>
                <w:rFonts w:ascii="GHEA Grapalat" w:eastAsia="GHEA Grapalat" w:hAnsi="GHEA Grapalat" w:cs="GHEA Grapalat"/>
              </w:rPr>
              <w:t xml:space="preserve">, </w:t>
            </w:r>
            <w:r w:rsidR="000C23E2" w:rsidRPr="007B3188">
              <w:rPr>
                <w:rFonts w:ascii="Arial" w:eastAsia="GHEA Grapalat" w:hAnsi="Arial" w:cs="Arial"/>
              </w:rPr>
              <w:t>փայերի</w:t>
            </w:r>
            <w:r w:rsidR="000C23E2" w:rsidRPr="007B3188">
              <w:rPr>
                <w:rFonts w:ascii="GHEA Grapalat" w:eastAsia="GHEA Grapalat" w:hAnsi="GHEA Grapalat" w:cs="GHEA Grapalat"/>
              </w:rPr>
              <w:t xml:space="preserve">) 10 </w:t>
            </w:r>
            <w:r w:rsidR="000C23E2" w:rsidRPr="007B3188">
              <w:rPr>
                <w:rFonts w:ascii="Arial" w:eastAsia="GHEA Grapalat" w:hAnsi="Arial" w:cs="Arial"/>
              </w:rPr>
              <w:t>և</w:t>
            </w:r>
            <w:r w:rsidR="000C23E2" w:rsidRPr="007B3188">
              <w:rPr>
                <w:rFonts w:ascii="GHEA Grapalat" w:eastAsia="GHEA Grapalat" w:hAnsi="GHEA Grapalat" w:cs="GHEA Grapalat"/>
              </w:rPr>
              <w:t xml:space="preserve"> </w:t>
            </w:r>
            <w:r w:rsidR="000C23E2" w:rsidRPr="007B3188">
              <w:rPr>
                <w:rFonts w:ascii="Arial" w:eastAsia="GHEA Grapalat" w:hAnsi="Arial" w:cs="Arial"/>
              </w:rPr>
              <w:t>ավելի</w:t>
            </w:r>
            <w:r w:rsidR="000C23E2" w:rsidRPr="007B3188">
              <w:rPr>
                <w:rFonts w:ascii="GHEA Grapalat" w:eastAsia="GHEA Grapalat" w:hAnsi="GHEA Grapalat" w:cs="GHEA Grapalat"/>
              </w:rPr>
              <w:t xml:space="preserve"> </w:t>
            </w:r>
            <w:r w:rsidR="000C23E2" w:rsidRPr="007B3188">
              <w:rPr>
                <w:rFonts w:ascii="Arial" w:eastAsia="GHEA Grapalat" w:hAnsi="Arial" w:cs="Arial"/>
              </w:rPr>
              <w:t>տոկոսին</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կերպով</w:t>
            </w:r>
            <w:r w:rsidR="000C23E2" w:rsidRPr="007B3188">
              <w:rPr>
                <w:rFonts w:ascii="GHEA Grapalat" w:eastAsia="GHEA Grapalat" w:hAnsi="GHEA Grapalat" w:cs="GHEA Grapalat"/>
              </w:rPr>
              <w:t xml:space="preserve"> </w:t>
            </w:r>
            <w:r w:rsidR="000C23E2" w:rsidRPr="007B3188">
              <w:rPr>
                <w:rFonts w:ascii="Arial" w:eastAsia="GHEA Grapalat" w:hAnsi="Arial" w:cs="Arial"/>
              </w:rPr>
              <w:t>ունի</w:t>
            </w:r>
            <w:r w:rsidR="000C23E2" w:rsidRPr="007B3188">
              <w:rPr>
                <w:rFonts w:ascii="GHEA Grapalat" w:eastAsia="GHEA Grapalat" w:hAnsi="GHEA Grapalat" w:cs="GHEA Grapalat"/>
              </w:rPr>
              <w:t xml:space="preserve"> 10 </w:t>
            </w:r>
            <w:r w:rsidR="000C23E2" w:rsidRPr="007B3188">
              <w:rPr>
                <w:rFonts w:ascii="Arial" w:eastAsia="GHEA Grapalat" w:hAnsi="Arial" w:cs="Arial"/>
              </w:rPr>
              <w:t>և</w:t>
            </w:r>
            <w:r w:rsidR="000C23E2" w:rsidRPr="007B3188">
              <w:rPr>
                <w:rFonts w:ascii="GHEA Grapalat" w:eastAsia="GHEA Grapalat" w:hAnsi="GHEA Grapalat" w:cs="GHEA Grapalat"/>
              </w:rPr>
              <w:t xml:space="preserve"> </w:t>
            </w:r>
            <w:r w:rsidR="000C23E2" w:rsidRPr="007B3188">
              <w:rPr>
                <w:rFonts w:ascii="Arial" w:eastAsia="GHEA Grapalat" w:hAnsi="Arial" w:cs="Arial"/>
              </w:rPr>
              <w:t>ավելի</w:t>
            </w:r>
            <w:r w:rsidR="000C23E2" w:rsidRPr="007B3188">
              <w:rPr>
                <w:rFonts w:ascii="GHEA Grapalat" w:eastAsia="GHEA Grapalat" w:hAnsi="GHEA Grapalat" w:cs="GHEA Grapalat"/>
              </w:rPr>
              <w:t xml:space="preserve"> </w:t>
            </w:r>
            <w:r w:rsidR="000C23E2" w:rsidRPr="007B3188">
              <w:rPr>
                <w:rFonts w:ascii="Arial" w:eastAsia="GHEA Grapalat" w:hAnsi="Arial" w:cs="Arial"/>
              </w:rPr>
              <w:t>տոկոս</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կանոնադրական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կապիտալում</w:t>
            </w:r>
          </w:p>
        </w:tc>
      </w:tr>
      <w:tr w:rsidR="000C23E2" w:rsidRPr="007B3188" w:rsidTr="00346F20">
        <w:trPr>
          <w:trHeight w:val="684"/>
        </w:trPr>
        <w:tc>
          <w:tcPr>
            <w:tcW w:w="4508"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չափը</w:t>
            </w:r>
            <w:r w:rsidRPr="007B3188">
              <w:rPr>
                <w:rFonts w:ascii="GHEA Grapalat" w:eastAsia="GHEA Grapalat" w:hAnsi="GHEA Grapalat" w:cs="GHEA Grapalat"/>
                <w:color w:val="000000"/>
              </w:rPr>
              <w:t xml:space="preserve"> (%)</w:t>
            </w:r>
          </w:p>
        </w:tc>
        <w:tc>
          <w:tcPr>
            <w:tcW w:w="4508" w:type="dxa"/>
            <w:shd w:val="clear" w:color="auto" w:fill="auto"/>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1282"/>
        </w:trPr>
        <w:tc>
          <w:tcPr>
            <w:tcW w:w="4508"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lastRenderedPageBreak/>
              <w:t>Մասնակցության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տեսակը</w:t>
            </w:r>
          </w:p>
        </w:tc>
        <w:tc>
          <w:tcPr>
            <w:tcW w:w="4508" w:type="dxa"/>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Անուղղակի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մասնակցություն</w:t>
            </w:r>
          </w:p>
        </w:tc>
      </w:tr>
      <w:tr w:rsidR="000C23E2" w:rsidRPr="007B3188" w:rsidTr="00346F20">
        <w:tc>
          <w:tcPr>
            <w:tcW w:w="9016" w:type="dxa"/>
            <w:gridSpan w:val="2"/>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բ</w:t>
            </w:r>
            <w:r w:rsidR="000C23E2" w:rsidRPr="007B3188">
              <w:rPr>
                <w:rFonts w:ascii="Cambria Math" w:eastAsia="MS Gothic" w:hAnsi="Cambria Math" w:cs="Cambria Math"/>
              </w:rPr>
              <w:t>․</w:t>
            </w:r>
            <w:r w:rsidR="000C23E2" w:rsidRPr="007B3188">
              <w:rPr>
                <w:rFonts w:ascii="GHEA Grapalat" w:eastAsia="Cambria Math" w:hAnsi="GHEA Grapalat" w:cs="Cambria Math"/>
              </w:rPr>
              <w:t xml:space="preserve"> </w:t>
            </w:r>
            <w:r w:rsidR="000C23E2" w:rsidRPr="007B3188">
              <w:rPr>
                <w:rFonts w:ascii="Arial" w:eastAsia="GHEA Grapalat" w:hAnsi="Arial" w:cs="Arial"/>
              </w:rPr>
              <w:t>իրավունք</w:t>
            </w:r>
            <w:r w:rsidR="000C23E2" w:rsidRPr="007B3188">
              <w:rPr>
                <w:rFonts w:ascii="GHEA Grapalat" w:eastAsia="GHEA Grapalat" w:hAnsi="GHEA Grapalat" w:cs="GHEA Grapalat"/>
              </w:rPr>
              <w:t xml:space="preserve"> </w:t>
            </w:r>
            <w:r w:rsidR="000C23E2" w:rsidRPr="007B3188">
              <w:rPr>
                <w:rFonts w:ascii="Arial" w:eastAsia="GHEA Grapalat" w:hAnsi="Arial" w:cs="Arial"/>
              </w:rPr>
              <w:t>ունի</w:t>
            </w:r>
            <w:r w:rsidR="000C23E2" w:rsidRPr="007B3188">
              <w:rPr>
                <w:rFonts w:ascii="GHEA Grapalat" w:eastAsia="GHEA Grapalat" w:hAnsi="GHEA Grapalat" w:cs="GHEA Grapalat"/>
              </w:rPr>
              <w:t xml:space="preserve"> </w:t>
            </w:r>
            <w:r w:rsidR="000C23E2" w:rsidRPr="007B3188">
              <w:rPr>
                <w:rFonts w:ascii="Arial" w:eastAsia="GHEA Grapalat" w:hAnsi="Arial" w:cs="Arial"/>
              </w:rPr>
              <w:t>նշանակելու</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հեռացնելու</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կառավարման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մարմինների</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անդամների</w:t>
            </w:r>
            <w:r w:rsidR="000C23E2" w:rsidRPr="007B3188">
              <w:rPr>
                <w:rFonts w:ascii="GHEA Grapalat" w:eastAsia="GHEA Grapalat" w:hAnsi="GHEA Grapalat" w:cs="GHEA Grapalat"/>
              </w:rPr>
              <w:t xml:space="preserve"> </w:t>
            </w:r>
            <w:r w:rsidR="000C23E2" w:rsidRPr="007B3188">
              <w:rPr>
                <w:rFonts w:ascii="Arial" w:eastAsia="GHEA Grapalat" w:hAnsi="Arial" w:cs="Arial"/>
              </w:rPr>
              <w:t>մեծամասնությանը</w:t>
            </w:r>
          </w:p>
        </w:tc>
      </w:tr>
      <w:tr w:rsidR="000C23E2" w:rsidRPr="007B3188" w:rsidTr="00346F20">
        <w:tc>
          <w:tcPr>
            <w:tcW w:w="9016" w:type="dxa"/>
            <w:gridSpan w:val="2"/>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գ</w:t>
            </w:r>
            <w:r w:rsidR="000C23E2" w:rsidRPr="007B3188">
              <w:rPr>
                <w:rFonts w:ascii="Cambria Math" w:eastAsia="MS Gothic" w:hAnsi="Cambria Math" w:cs="Cambria Math"/>
              </w:rPr>
              <w:t>․</w:t>
            </w:r>
            <w:r w:rsidR="000C23E2" w:rsidRPr="007B3188">
              <w:rPr>
                <w:rFonts w:ascii="GHEA Grapalat" w:eastAsia="Cambria Math" w:hAnsi="GHEA Grapalat" w:cs="Cambria Math"/>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անձից</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անհատույց</w:t>
            </w:r>
            <w:r w:rsidR="000C23E2" w:rsidRPr="007B3188">
              <w:rPr>
                <w:rFonts w:ascii="GHEA Grapalat" w:eastAsia="GHEA Grapalat" w:hAnsi="GHEA Grapalat" w:cs="GHEA Grapalat"/>
              </w:rPr>
              <w:t xml:space="preserve"> </w:t>
            </w:r>
            <w:r w:rsidR="000C23E2" w:rsidRPr="007B3188">
              <w:rPr>
                <w:rFonts w:ascii="Arial" w:eastAsia="GHEA Grapalat" w:hAnsi="Arial" w:cs="Arial"/>
              </w:rPr>
              <w:t>ստացել</w:t>
            </w:r>
            <w:r w:rsidR="000C23E2" w:rsidRPr="007B3188">
              <w:rPr>
                <w:rFonts w:ascii="GHEA Grapalat" w:eastAsia="GHEA Grapalat" w:hAnsi="GHEA Grapalat" w:cs="GHEA Grapalat"/>
              </w:rPr>
              <w:t xml:space="preserve"> </w:t>
            </w:r>
            <w:r w:rsidR="000C23E2" w:rsidRPr="007B3188">
              <w:rPr>
                <w:rFonts w:ascii="Arial" w:eastAsia="GHEA Grapalat" w:hAnsi="Arial" w:cs="Arial"/>
              </w:rPr>
              <w:t>է</w:t>
            </w:r>
            <w:r w:rsidR="000C23E2" w:rsidRPr="007B3188">
              <w:rPr>
                <w:rFonts w:ascii="GHEA Grapalat" w:eastAsia="GHEA Grapalat" w:hAnsi="GHEA Grapalat" w:cs="GHEA Grapalat"/>
              </w:rPr>
              <w:t xml:space="preserve"> </w:t>
            </w:r>
            <w:r w:rsidR="000C23E2" w:rsidRPr="007B3188">
              <w:rPr>
                <w:rFonts w:ascii="Arial" w:eastAsia="GHEA Grapalat" w:hAnsi="Arial" w:cs="Arial"/>
              </w:rPr>
              <w:t>հաշվետու</w:t>
            </w:r>
            <w:r w:rsidR="000C23E2" w:rsidRPr="007B3188">
              <w:rPr>
                <w:rFonts w:ascii="GHEA Grapalat" w:eastAsia="GHEA Grapalat" w:hAnsi="GHEA Grapalat" w:cs="GHEA Grapalat"/>
              </w:rPr>
              <w:t xml:space="preserve"> </w:t>
            </w:r>
            <w:r w:rsidR="000C23E2" w:rsidRPr="007B3188">
              <w:rPr>
                <w:rFonts w:ascii="Arial" w:eastAsia="GHEA Grapalat" w:hAnsi="Arial" w:cs="Arial"/>
              </w:rPr>
              <w:t>տարվան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նախորդող</w:t>
            </w:r>
            <w:r w:rsidR="000C23E2" w:rsidRPr="007B3188">
              <w:rPr>
                <w:rFonts w:ascii="GHEA Grapalat" w:eastAsia="GHEA Grapalat" w:hAnsi="GHEA Grapalat" w:cs="GHEA Grapalat"/>
              </w:rPr>
              <w:t xml:space="preserve"> </w:t>
            </w:r>
            <w:r w:rsidR="000C23E2" w:rsidRPr="007B3188">
              <w:rPr>
                <w:rFonts w:ascii="Arial" w:eastAsia="GHEA Grapalat" w:hAnsi="Arial" w:cs="Arial"/>
              </w:rPr>
              <w:t>տարվա</w:t>
            </w:r>
            <w:r w:rsidR="000C23E2" w:rsidRPr="007B3188">
              <w:rPr>
                <w:rFonts w:ascii="GHEA Grapalat" w:eastAsia="GHEA Grapalat" w:hAnsi="GHEA Grapalat" w:cs="GHEA Grapalat"/>
              </w:rPr>
              <w:t xml:space="preserve"> </w:t>
            </w:r>
            <w:r w:rsidR="000C23E2" w:rsidRPr="007B3188">
              <w:rPr>
                <w:rFonts w:ascii="Arial" w:eastAsia="GHEA Grapalat" w:hAnsi="Arial" w:cs="Arial"/>
              </w:rPr>
              <w:t>ընթացքում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տվյալ</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ստացած</w:t>
            </w:r>
            <w:r w:rsidR="000C23E2" w:rsidRPr="007B3188">
              <w:rPr>
                <w:rFonts w:ascii="GHEA Grapalat" w:eastAsia="GHEA Grapalat" w:hAnsi="GHEA Grapalat" w:cs="GHEA Grapalat"/>
              </w:rPr>
              <w:t xml:space="preserve"> </w:t>
            </w:r>
            <w:r w:rsidR="000C23E2" w:rsidRPr="007B3188">
              <w:rPr>
                <w:rFonts w:ascii="Arial" w:eastAsia="GHEA Grapalat" w:hAnsi="Arial" w:cs="Arial"/>
              </w:rPr>
              <w:t>շահույթի</w:t>
            </w:r>
            <w:r w:rsidR="000C23E2" w:rsidRPr="007B3188">
              <w:rPr>
                <w:rFonts w:ascii="GHEA Grapalat" w:eastAsia="GHEA Grapalat" w:hAnsi="GHEA Grapalat" w:cs="GHEA Grapalat"/>
              </w:rPr>
              <w:t xml:space="preserve"> </w:t>
            </w:r>
            <w:r w:rsidR="000C23E2" w:rsidRPr="007B3188">
              <w:rPr>
                <w:rFonts w:ascii="Arial" w:eastAsia="GHEA Grapalat" w:hAnsi="Arial" w:cs="Arial"/>
              </w:rPr>
              <w:t>առնվազն</w:t>
            </w:r>
            <w:r w:rsidR="000C23E2" w:rsidRPr="007B3188">
              <w:rPr>
                <w:rFonts w:ascii="GHEA Grapalat" w:eastAsia="GHEA Grapalat" w:hAnsi="GHEA Grapalat" w:cs="GHEA Grapalat"/>
              </w:rPr>
              <w:t xml:space="preserve"> 15 </w:t>
            </w:r>
            <w:r w:rsidR="000C23E2" w:rsidRPr="007B3188">
              <w:rPr>
                <w:rFonts w:ascii="Arial" w:eastAsia="GHEA Grapalat" w:hAnsi="Arial" w:cs="Arial"/>
              </w:rPr>
              <w:t>տոկոսի</w:t>
            </w:r>
            <w:r w:rsidR="000C23E2" w:rsidRPr="007B3188">
              <w:rPr>
                <w:rFonts w:ascii="GHEA Grapalat" w:eastAsia="GHEA Grapalat" w:hAnsi="GHEA Grapalat" w:cs="GHEA Grapalat"/>
              </w:rPr>
              <w:t xml:space="preserve"> </w:t>
            </w:r>
            <w:r w:rsidR="000C23E2" w:rsidRPr="007B3188">
              <w:rPr>
                <w:rFonts w:ascii="Arial" w:eastAsia="GHEA Grapalat" w:hAnsi="Arial" w:cs="Arial"/>
              </w:rPr>
              <w:t>չափով</w:t>
            </w:r>
            <w:r w:rsidR="000C23E2" w:rsidRPr="007B3188">
              <w:rPr>
                <w:rFonts w:ascii="GHEA Grapalat" w:eastAsia="GHEA Grapalat" w:hAnsi="GHEA Grapalat" w:cs="GHEA Grapalat"/>
              </w:rPr>
              <w:t xml:space="preserve"> </w:t>
            </w:r>
            <w:r w:rsidR="000C23E2" w:rsidRPr="007B3188">
              <w:rPr>
                <w:rFonts w:ascii="Arial" w:eastAsia="GHEA Grapalat" w:hAnsi="Arial" w:cs="Arial"/>
              </w:rPr>
              <w:t>օգուտ</w:t>
            </w:r>
          </w:p>
        </w:tc>
      </w:tr>
      <w:tr w:rsidR="000C23E2" w:rsidRPr="007B3188" w:rsidTr="00346F20">
        <w:tc>
          <w:tcPr>
            <w:tcW w:w="9016" w:type="dxa"/>
            <w:gridSpan w:val="2"/>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դ</w:t>
            </w:r>
            <w:r w:rsidR="000C23E2" w:rsidRPr="007B3188">
              <w:rPr>
                <w:rFonts w:ascii="Cambria Math" w:eastAsia="MS Gothic" w:hAnsi="Cambria Math" w:cs="Cambria Math"/>
              </w:rPr>
              <w:t>․</w:t>
            </w:r>
            <w:r w:rsidR="000C23E2" w:rsidRPr="007B3188">
              <w:rPr>
                <w:rFonts w:ascii="GHEA Grapalat" w:eastAsia="Cambria Math" w:hAnsi="GHEA Grapalat" w:cs="Cambria Math"/>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նկատմամբ</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իրականացնում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է</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փաստացի</w:t>
            </w:r>
            <w:r w:rsidR="000C23E2" w:rsidRPr="007B3188">
              <w:rPr>
                <w:rFonts w:ascii="GHEA Grapalat" w:eastAsia="GHEA Grapalat" w:hAnsi="GHEA Grapalat" w:cs="GHEA Grapalat"/>
              </w:rPr>
              <w:t xml:space="preserve">) </w:t>
            </w:r>
            <w:r w:rsidR="000C23E2" w:rsidRPr="007B3188">
              <w:rPr>
                <w:rFonts w:ascii="Arial" w:eastAsia="GHEA Grapalat" w:hAnsi="Arial" w:cs="Arial"/>
              </w:rPr>
              <w:t>վերահսկողություն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այլ</w:t>
            </w:r>
            <w:r w:rsidR="000C23E2" w:rsidRPr="007B3188">
              <w:rPr>
                <w:rFonts w:ascii="GHEA Grapalat" w:eastAsia="GHEA Grapalat" w:hAnsi="GHEA Grapalat" w:cs="GHEA Grapalat"/>
              </w:rPr>
              <w:t xml:space="preserve"> </w:t>
            </w:r>
            <w:r w:rsidR="000C23E2" w:rsidRPr="007B3188">
              <w:rPr>
                <w:rFonts w:ascii="Arial" w:eastAsia="GHEA Grapalat" w:hAnsi="Arial" w:cs="Arial"/>
              </w:rPr>
              <w:t>միջոցներով</w:t>
            </w:r>
          </w:p>
        </w:tc>
      </w:tr>
      <w:tr w:rsidR="000C23E2" w:rsidRPr="007B3188" w:rsidTr="00346F20">
        <w:tc>
          <w:tcPr>
            <w:tcW w:w="9016" w:type="dxa"/>
            <w:gridSpan w:val="2"/>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ե</w:t>
            </w:r>
            <w:r w:rsidR="000C23E2" w:rsidRPr="007B3188">
              <w:rPr>
                <w:rFonts w:ascii="Cambria Math" w:eastAsia="MS Gothic" w:hAnsi="Cambria Math" w:cs="Cambria Math"/>
              </w:rPr>
              <w:t>․</w:t>
            </w:r>
            <w:r w:rsidR="000C23E2" w:rsidRPr="007B3188">
              <w:rPr>
                <w:rFonts w:ascii="GHEA Grapalat" w:eastAsia="Cambria Math" w:hAnsi="GHEA Grapalat" w:cs="Cambria Math"/>
              </w:rPr>
              <w:t xml:space="preserve"> </w:t>
            </w:r>
            <w:r w:rsidR="000C23E2" w:rsidRPr="007B3188">
              <w:rPr>
                <w:rFonts w:ascii="Arial" w:eastAsia="GHEA Grapalat" w:hAnsi="Arial" w:cs="Arial"/>
              </w:rPr>
              <w:t>հանդիսանում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է</w:t>
            </w:r>
            <w:r w:rsidR="000C23E2" w:rsidRPr="007B3188">
              <w:rPr>
                <w:rFonts w:ascii="GHEA Grapalat" w:eastAsia="GHEA Grapalat" w:hAnsi="GHEA Grapalat" w:cs="GHEA Grapalat"/>
              </w:rPr>
              <w:t xml:space="preserve"> </w:t>
            </w:r>
            <w:r w:rsidR="000C23E2" w:rsidRPr="007B3188">
              <w:rPr>
                <w:rFonts w:ascii="Arial" w:eastAsia="GHEA Grapalat" w:hAnsi="Arial" w:cs="Arial"/>
              </w:rPr>
              <w:t>տվյալ</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իրավաբանական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անձի</w:t>
            </w:r>
            <w:r w:rsidR="000C23E2" w:rsidRPr="007B3188">
              <w:rPr>
                <w:rFonts w:ascii="GHEA Grapalat" w:eastAsia="GHEA Grapalat" w:hAnsi="GHEA Grapalat" w:cs="GHEA Grapalat"/>
              </w:rPr>
              <w:t xml:space="preserve"> </w:t>
            </w:r>
            <w:r w:rsidR="000C23E2" w:rsidRPr="007B3188">
              <w:rPr>
                <w:rFonts w:ascii="Arial" w:eastAsia="GHEA Grapalat" w:hAnsi="Arial" w:cs="Arial"/>
              </w:rPr>
              <w:t>գործունեության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ընդհանուր</w:t>
            </w:r>
            <w:r w:rsidR="000C23E2" w:rsidRPr="007B3188">
              <w:rPr>
                <w:rFonts w:ascii="GHEA Grapalat" w:eastAsia="GHEA Grapalat" w:hAnsi="GHEA Grapalat" w:cs="GHEA Grapalat"/>
              </w:rPr>
              <w:t xml:space="preserve"> </w:t>
            </w:r>
            <w:r w:rsidR="000C23E2" w:rsidRPr="007B3188">
              <w:rPr>
                <w:rFonts w:ascii="Arial" w:eastAsia="GHEA Grapalat" w:hAnsi="Arial" w:cs="Arial"/>
              </w:rPr>
              <w:t>կամ</w:t>
            </w:r>
            <w:r w:rsidR="000C23E2" w:rsidRPr="007B3188">
              <w:rPr>
                <w:rFonts w:ascii="GHEA Grapalat" w:eastAsia="GHEA Grapalat" w:hAnsi="GHEA Grapalat" w:cs="GHEA Grapalat"/>
              </w:rPr>
              <w:t xml:space="preserve"> </w:t>
            </w:r>
            <w:r w:rsidR="000C23E2" w:rsidRPr="007B3188">
              <w:rPr>
                <w:rFonts w:ascii="Arial" w:eastAsia="GHEA Grapalat" w:hAnsi="Arial" w:cs="Arial"/>
              </w:rPr>
              <w:t>ընթացիկ</w:t>
            </w:r>
            <w:r w:rsidR="000C23E2" w:rsidRPr="007B3188">
              <w:rPr>
                <w:rFonts w:ascii="GHEA Grapalat" w:eastAsia="GHEA Grapalat" w:hAnsi="GHEA Grapalat" w:cs="GHEA Grapalat"/>
              </w:rPr>
              <w:t xml:space="preserve"> </w:t>
            </w:r>
            <w:r w:rsidR="000C23E2" w:rsidRPr="007B3188">
              <w:rPr>
                <w:rFonts w:ascii="Arial" w:eastAsia="GHEA Grapalat" w:hAnsi="Arial" w:cs="Arial"/>
              </w:rPr>
              <w:t>ղեկավարումն</w:t>
            </w:r>
            <w:r w:rsidR="000C23E2" w:rsidRPr="007B3188">
              <w:rPr>
                <w:rFonts w:ascii="GHEA Grapalat" w:eastAsia="GHEA Grapalat" w:hAnsi="GHEA Grapalat" w:cs="GHEA Grapalat"/>
              </w:rPr>
              <w:t xml:space="preserve"> </w:t>
            </w:r>
            <w:r w:rsidR="000C23E2" w:rsidRPr="007B3188">
              <w:rPr>
                <w:rFonts w:ascii="Arial" w:eastAsia="GHEA Grapalat" w:hAnsi="Arial" w:cs="Arial"/>
              </w:rPr>
              <w:t>իրականացնող</w:t>
            </w:r>
            <w:r w:rsidR="000C23E2" w:rsidRPr="007B3188">
              <w:rPr>
                <w:rFonts w:ascii="GHEA Grapalat" w:eastAsia="GHEA Grapalat" w:hAnsi="GHEA Grapalat" w:cs="GHEA Grapalat"/>
              </w:rPr>
              <w:t xml:space="preserve"> </w:t>
            </w:r>
            <w:r w:rsidR="000C23E2" w:rsidRPr="007B3188">
              <w:rPr>
                <w:rFonts w:ascii="Arial" w:eastAsia="GHEA Grapalat" w:hAnsi="Arial" w:cs="Arial"/>
              </w:rPr>
              <w:t>պաշտոնատար</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w:t>
            </w:r>
            <w:r w:rsidR="000C23E2" w:rsidRPr="007B3188">
              <w:rPr>
                <w:rFonts w:ascii="GHEA Grapalat" w:eastAsia="GHEA Grapalat" w:hAnsi="GHEA Grapalat" w:cs="GHEA Grapalat"/>
              </w:rPr>
              <w:t xml:space="preserve"> </w:t>
            </w:r>
            <w:r w:rsidR="000C23E2" w:rsidRPr="007B3188">
              <w:rPr>
                <w:rFonts w:ascii="Arial" w:eastAsia="GHEA Grapalat" w:hAnsi="Arial" w:cs="Arial"/>
              </w:rPr>
              <w:t>այն</w:t>
            </w:r>
            <w:r w:rsidR="000C23E2" w:rsidRPr="007B3188">
              <w:rPr>
                <w:rFonts w:ascii="GHEA Grapalat" w:eastAsia="GHEA Grapalat" w:hAnsi="GHEA Grapalat" w:cs="GHEA Grapalat"/>
              </w:rPr>
              <w:t xml:space="preserve"> </w:t>
            </w:r>
            <w:r w:rsidR="000C23E2" w:rsidRPr="007B3188">
              <w:rPr>
                <w:rFonts w:ascii="Arial" w:eastAsia="GHEA Grapalat" w:hAnsi="Arial" w:cs="Arial"/>
              </w:rPr>
              <w:t>դեպքում</w:t>
            </w:r>
            <w:r w:rsidR="000C23E2" w:rsidRPr="007B3188">
              <w:rPr>
                <w:rFonts w:ascii="GHEA Grapalat" w:eastAsia="GHEA Grapalat" w:hAnsi="GHEA Grapalat" w:cs="GHEA Grapalat"/>
              </w:rPr>
              <w:t xml:space="preserve">, </w:t>
            </w:r>
            <w:r w:rsidR="000C23E2" w:rsidRPr="007B3188">
              <w:rPr>
                <w:rFonts w:ascii="Arial" w:eastAsia="GHEA Grapalat" w:hAnsi="Arial" w:cs="Arial"/>
              </w:rPr>
              <w:t>երբ</w:t>
            </w:r>
            <w:r w:rsidR="000C23E2" w:rsidRPr="007B3188">
              <w:rPr>
                <w:rFonts w:ascii="GHEA Grapalat" w:eastAsia="GHEA Grapalat" w:hAnsi="GHEA Grapalat" w:cs="GHEA Grapalat"/>
              </w:rPr>
              <w:t xml:space="preserve"> </w:t>
            </w:r>
            <w:r w:rsidR="000C23E2" w:rsidRPr="007B3188">
              <w:rPr>
                <w:rFonts w:ascii="Arial" w:eastAsia="GHEA Grapalat" w:hAnsi="Arial" w:cs="Arial"/>
              </w:rPr>
              <w:t>առկա</w:t>
            </w:r>
            <w:r w:rsidR="000C23E2" w:rsidRPr="007B3188">
              <w:rPr>
                <w:rFonts w:ascii="GHEA Grapalat" w:eastAsia="GHEA Grapalat" w:hAnsi="GHEA Grapalat" w:cs="GHEA Grapalat"/>
              </w:rPr>
              <w:t xml:space="preserve"> </w:t>
            </w:r>
            <w:r w:rsidR="000C23E2" w:rsidRPr="007B3188">
              <w:rPr>
                <w:rFonts w:ascii="Arial" w:eastAsia="GHEA Grapalat" w:hAnsi="Arial" w:cs="Arial"/>
              </w:rPr>
              <w:t>չէ</w:t>
            </w:r>
            <w:r w:rsidR="000C23E2" w:rsidRPr="007B3188">
              <w:rPr>
                <w:rFonts w:ascii="GHEA Grapalat" w:eastAsia="GHEA Grapalat" w:hAnsi="GHEA Grapalat" w:cs="GHEA Grapalat"/>
              </w:rPr>
              <w:t xml:space="preserve"> «</w:t>
            </w:r>
            <w:r w:rsidR="000C23E2" w:rsidRPr="007B3188">
              <w:rPr>
                <w:rFonts w:ascii="Arial" w:eastAsia="GHEA Grapalat" w:hAnsi="Arial" w:cs="Arial"/>
              </w:rPr>
              <w:t>ա</w:t>
            </w:r>
            <w:r w:rsidR="000C23E2" w:rsidRPr="007B3188">
              <w:rPr>
                <w:rFonts w:ascii="GHEA Grapalat" w:eastAsia="GHEA Grapalat" w:hAnsi="GHEA Grapalat" w:cs="GHEA Grapalat"/>
              </w:rPr>
              <w:t>»-«</w:t>
            </w:r>
            <w:r w:rsidR="000C23E2" w:rsidRPr="007B3188">
              <w:rPr>
                <w:rFonts w:ascii="Arial" w:eastAsia="GHEA Grapalat" w:hAnsi="Arial" w:cs="Arial"/>
              </w:rPr>
              <w:t>դ</w:t>
            </w:r>
            <w:r w:rsidR="000C23E2" w:rsidRPr="007B3188">
              <w:rPr>
                <w:rFonts w:ascii="GHEA Grapalat" w:eastAsia="GHEA Grapalat" w:hAnsi="GHEA Grapalat" w:cs="GHEA Grapalat"/>
              </w:rPr>
              <w:t xml:space="preserve">» </w:t>
            </w:r>
            <w:r w:rsidR="000C23E2" w:rsidRPr="007B3188">
              <w:rPr>
                <w:rFonts w:ascii="Arial" w:eastAsia="GHEA Grapalat" w:hAnsi="Arial" w:cs="Arial"/>
              </w:rPr>
              <w:t>կետերի</w:t>
            </w:r>
            <w:r w:rsidR="000C23E2" w:rsidRPr="007B3188">
              <w:rPr>
                <w:rFonts w:ascii="GHEA Grapalat" w:eastAsia="GHEA Grapalat" w:hAnsi="GHEA Grapalat" w:cs="GHEA Grapalat"/>
              </w:rPr>
              <w:t xml:space="preserve"> </w:t>
            </w:r>
            <w:r w:rsidR="000C23E2" w:rsidRPr="007B3188">
              <w:rPr>
                <w:rFonts w:ascii="Arial" w:eastAsia="GHEA Grapalat" w:hAnsi="Arial" w:cs="Arial"/>
              </w:rPr>
              <w:t>պահանջներին</w:t>
            </w:r>
            <w:r w:rsidR="000C23E2" w:rsidRPr="007B3188">
              <w:rPr>
                <w:rFonts w:ascii="GHEA Grapalat" w:eastAsia="GHEA Grapalat" w:hAnsi="GHEA Grapalat" w:cs="GHEA Grapalat"/>
              </w:rPr>
              <w:t xml:space="preserve"> </w:t>
            </w:r>
            <w:r w:rsidR="000C23E2" w:rsidRPr="007B3188">
              <w:rPr>
                <w:rFonts w:ascii="Arial" w:eastAsia="GHEA Grapalat" w:hAnsi="Arial" w:cs="Arial"/>
              </w:rPr>
              <w:t>համապատասխանող</w:t>
            </w:r>
            <w:r w:rsidR="000C23E2" w:rsidRPr="007B3188">
              <w:rPr>
                <w:rFonts w:ascii="GHEA Grapalat" w:eastAsia="GHEA Grapalat" w:hAnsi="GHEA Grapalat" w:cs="GHEA Grapalat"/>
              </w:rPr>
              <w:t xml:space="preserve"> </w:t>
            </w:r>
            <w:r w:rsidR="000C23E2" w:rsidRPr="007B3188">
              <w:rPr>
                <w:rFonts w:ascii="Arial" w:eastAsia="GHEA Grapalat" w:hAnsi="Arial" w:cs="Arial"/>
              </w:rPr>
              <w:t>ֆիզիկական</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w:t>
            </w: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Իրական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շահառուի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կարգավիճակի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վերաբերյալ</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Իրական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շահառու</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դառնալու</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օրը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ամիսը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տարին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նկատմամբ</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վերահսկողության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իրականացումը</w:t>
            </w:r>
          </w:p>
        </w:tc>
        <w:tc>
          <w:tcPr>
            <w:tcW w:w="6180" w:type="dxa"/>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Առանձին</w:t>
            </w:r>
            <w:r w:rsidR="000C23E2" w:rsidRPr="007B3188">
              <w:rPr>
                <w:rFonts w:ascii="GHEA Grapalat" w:eastAsia="GHEA Grapalat" w:hAnsi="GHEA Grapalat" w:cs="GHEA Grapalat"/>
              </w:rPr>
              <w:t xml:space="preserve"> </w:t>
            </w:r>
          </w:p>
          <w:p w:rsidR="000C23E2" w:rsidRPr="007B3188" w:rsidRDefault="00815228" w:rsidP="00346F20">
            <w:pPr>
              <w:rPr>
                <w:rFonts w:ascii="GHEA Grapalat" w:eastAsia="GHEA Grapalat" w:hAnsi="GHEA Grapalat" w:cs="GHEA Grapalat"/>
              </w:rPr>
            </w:pPr>
            <w:sdt>
              <w:sdtPr>
                <w:rPr>
                  <w:rFonts w:ascii="GHEA Grapalat" w:eastAsia="GHEA Grapalat" w:hAnsi="GHEA Grapalat" w:cs="GHEA Grapalat"/>
                </w:rPr>
                <w:id w:val="454287896"/>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Փոխկապակցված</w:t>
            </w:r>
            <w:r w:rsidR="000C23E2" w:rsidRPr="007B3188">
              <w:rPr>
                <w:rFonts w:ascii="GHEA Grapalat" w:eastAsia="GHEA Grapalat" w:hAnsi="GHEA Grapalat" w:cs="GHEA Grapalat"/>
              </w:rPr>
              <w:t xml:space="preserve"> </w:t>
            </w:r>
            <w:r w:rsidR="000C23E2" w:rsidRPr="007B3188">
              <w:rPr>
                <w:rFonts w:ascii="Arial" w:eastAsia="GHEA Grapalat" w:hAnsi="Arial" w:cs="Arial"/>
              </w:rPr>
              <w:t>անձանց</w:t>
            </w:r>
            <w:r w:rsidR="000C23E2" w:rsidRPr="007B3188">
              <w:rPr>
                <w:rFonts w:ascii="GHEA Grapalat" w:eastAsia="GHEA Grapalat" w:hAnsi="GHEA Grapalat" w:cs="GHEA Grapalat"/>
              </w:rPr>
              <w:t xml:space="preserve"> </w:t>
            </w:r>
            <w:r w:rsidR="000C23E2" w:rsidRPr="007B3188">
              <w:rPr>
                <w:rFonts w:ascii="Arial" w:eastAsia="GHEA Grapalat" w:hAnsi="Arial" w:cs="Arial"/>
              </w:rPr>
              <w:t>հետ</w:t>
            </w:r>
            <w:r w:rsidR="000C23E2" w:rsidRPr="007B3188">
              <w:rPr>
                <w:rFonts w:ascii="GHEA Grapalat" w:eastAsia="GHEA Grapalat" w:hAnsi="GHEA Grapalat" w:cs="GHEA Grapalat"/>
              </w:rPr>
              <w:t xml:space="preserve"> </w:t>
            </w:r>
            <w:r w:rsidR="000C23E2" w:rsidRPr="007B3188">
              <w:rPr>
                <w:rFonts w:ascii="Arial" w:eastAsia="GHEA Grapalat" w:hAnsi="Arial" w:cs="Arial"/>
              </w:rPr>
              <w:t>համատեղ</w:t>
            </w: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Ընդերքօգտագործման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ոլորտի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հաշվետու</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շահառուն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հանդիսանում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պաշտոնատար</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անձ</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նրա</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ընտանիքի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անդամ</w:t>
            </w:r>
          </w:p>
        </w:tc>
        <w:tc>
          <w:tcPr>
            <w:tcW w:w="6180" w:type="dxa"/>
            <w:vAlign w:val="center"/>
          </w:tcPr>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Այո</w:t>
            </w:r>
          </w:p>
          <w:p w:rsidR="000C23E2" w:rsidRPr="007B3188" w:rsidRDefault="00815228" w:rsidP="00346F2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0C23E2" w:rsidRPr="007B3188">
                  <w:rPr>
                    <w:rFonts w:ascii="Segoe UI Symbol" w:eastAsia="MS Gothic" w:hAnsi="Segoe UI Symbol" w:cs="Segoe UI Symbol"/>
                  </w:rPr>
                  <w:t>☐</w:t>
                </w:r>
              </w:sdtContent>
            </w:sdt>
            <w:r w:rsidR="000C23E2" w:rsidRPr="007B3188">
              <w:rPr>
                <w:rFonts w:ascii="GHEA Grapalat" w:eastAsia="GHEA Grapalat" w:hAnsi="GHEA Grapalat" w:cs="GHEA Grapalat"/>
              </w:rPr>
              <w:tab/>
            </w:r>
            <w:r w:rsidR="000C23E2" w:rsidRPr="007B3188">
              <w:rPr>
                <w:rFonts w:ascii="Arial" w:eastAsia="GHEA Grapalat" w:hAnsi="Arial" w:cs="Arial"/>
              </w:rPr>
              <w:t>Ոչ</w:t>
            </w: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Իրական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շահառուի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կոնտակտային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Էլ</w:t>
            </w:r>
            <w:r w:rsidRPr="007B3188">
              <w:rPr>
                <w:rFonts w:ascii="Cambria Math" w:eastAsia="MS Gothic" w:hAnsi="Cambria Math" w:cs="Cambria Math"/>
                <w:color w:val="000000"/>
              </w:rPr>
              <w:t>․</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փոստի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հասցեն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Հեռախոսահամարը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pBdr>
          <w:top w:val="nil"/>
          <w:left w:val="nil"/>
          <w:bottom w:val="nil"/>
          <w:right w:val="nil"/>
          <w:between w:val="nil"/>
        </w:pBdr>
        <w:ind w:left="792"/>
        <w:rPr>
          <w:rFonts w:ascii="GHEA Grapalat" w:eastAsia="GHEA Grapalat" w:hAnsi="GHEA Grapalat" w:cs="GHEA Grapalat"/>
          <w:i/>
          <w:color w:val="000000"/>
        </w:rPr>
      </w:pPr>
      <w:r w:rsidRPr="007B3188">
        <w:rPr>
          <w:rFonts w:ascii="GHEA Grapalat" w:hAnsi="GHEA Grapalat"/>
        </w:rPr>
        <w:br w:type="page"/>
      </w:r>
    </w:p>
    <w:p w:rsidR="000C23E2" w:rsidRPr="007B3188" w:rsidRDefault="000C23E2" w:rsidP="000C23E2">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7B3188">
        <w:rPr>
          <w:rFonts w:ascii="Arial" w:eastAsia="GHEA Grapalat" w:hAnsi="Arial" w:cs="Arial"/>
          <w:b/>
          <w:color w:val="000000"/>
        </w:rPr>
        <w:lastRenderedPageBreak/>
        <w:t>Միջանկյալ</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իրավաբանական</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անձինք</w:t>
      </w:r>
    </w:p>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Կազմակերպության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Անվանումը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Անվանումը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լատինատառ</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Պետական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օրը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ամիսը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տարին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հասցեն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Գրանցման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պետությունը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Գործադիր</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մարմնի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ղեկավարի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և</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ազգանունը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B3188">
        <w:rPr>
          <w:rFonts w:ascii="Arial" w:eastAsia="GHEA Grapalat" w:hAnsi="Arial" w:cs="Arial"/>
          <w:i/>
          <w:color w:val="000000"/>
        </w:rPr>
        <w:t>Իրական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շահառուի</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rPr>
          <w:trHeight w:val="853"/>
        </w:trPr>
        <w:tc>
          <w:tcPr>
            <w:tcW w:w="2835" w:type="dxa"/>
            <w:vMerge w:val="restart"/>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Իրական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շահառու</w:t>
            </w:r>
            <w:r w:rsidRPr="007B3188">
              <w:rPr>
                <w:rFonts w:ascii="GHEA Grapalat" w:eastAsia="GHEA Grapalat" w:hAnsi="GHEA Grapalat" w:cs="GHEA Grapalat"/>
                <w:color w:val="000000"/>
              </w:rPr>
              <w:t>(</w:t>
            </w:r>
            <w:r w:rsidRPr="007B3188">
              <w:rPr>
                <w:rFonts w:ascii="Arial" w:eastAsia="GHEA Grapalat" w:hAnsi="Arial" w:cs="Arial"/>
                <w:color w:val="000000"/>
              </w:rPr>
              <w:t>ներ</w:t>
            </w:r>
            <w:r w:rsidRPr="007B3188">
              <w:rPr>
                <w:rFonts w:ascii="GHEA Grapalat" w:eastAsia="GHEA Grapalat" w:hAnsi="GHEA Grapalat" w:cs="GHEA Grapalat"/>
                <w:color w:val="000000"/>
              </w:rPr>
              <w:t>)</w:t>
            </w:r>
            <w:r w:rsidRPr="007B3188">
              <w:rPr>
                <w:rFonts w:ascii="Arial" w:eastAsia="GHEA Grapalat" w:hAnsi="Arial" w:cs="Arial"/>
                <w:color w:val="000000"/>
              </w:rPr>
              <w:t>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և</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ազգանունը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հանդիսանում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միջանկյալ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իրավաբանական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անձ</w:t>
            </w: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B3188">
        <w:rPr>
          <w:rFonts w:ascii="Arial" w:eastAsia="GHEA Grapalat" w:hAnsi="Arial" w:cs="Arial"/>
          <w:i/>
        </w:rPr>
        <w:t>Միջանկյալ</w:t>
      </w:r>
      <w:r w:rsidRPr="007B3188">
        <w:rPr>
          <w:rFonts w:ascii="GHEA Grapalat" w:eastAsia="GHEA Grapalat" w:hAnsi="GHEA Grapalat" w:cs="GHEA Grapalat"/>
          <w:i/>
        </w:rPr>
        <w:t xml:space="preserve"> </w:t>
      </w:r>
      <w:r w:rsidRPr="007B3188">
        <w:rPr>
          <w:rFonts w:ascii="Arial" w:eastAsia="GHEA Grapalat" w:hAnsi="Arial" w:cs="Arial"/>
          <w:i/>
        </w:rPr>
        <w:t>իրավաբանական</w:t>
      </w:r>
      <w:r w:rsidRPr="007B3188">
        <w:rPr>
          <w:rFonts w:ascii="GHEA Grapalat" w:eastAsia="GHEA Grapalat" w:hAnsi="GHEA Grapalat" w:cs="GHEA Grapalat"/>
          <w:i/>
        </w:rPr>
        <w:t xml:space="preserve"> </w:t>
      </w:r>
      <w:r w:rsidRPr="007B3188">
        <w:rPr>
          <w:rFonts w:ascii="Arial" w:eastAsia="GHEA Grapalat" w:hAnsi="Arial" w:cs="Arial"/>
          <w:i/>
        </w:rPr>
        <w:t>անձի</w:t>
      </w:r>
      <w:r w:rsidRPr="007B3188">
        <w:rPr>
          <w:rFonts w:ascii="GHEA Grapalat" w:eastAsia="GHEA Grapalat" w:hAnsi="GHEA Grapalat" w:cs="GHEA Grapalat"/>
          <w:i/>
        </w:rPr>
        <w:t xml:space="preserve"> </w:t>
      </w:r>
      <w:r w:rsidRPr="007B3188">
        <w:rPr>
          <w:rFonts w:ascii="Arial" w:eastAsia="GHEA Grapalat" w:hAnsi="Arial" w:cs="Arial"/>
          <w:i/>
        </w:rPr>
        <w:t>բաժնետոմսերի</w:t>
      </w:r>
      <w:r w:rsidRPr="007B3188">
        <w:rPr>
          <w:rFonts w:ascii="GHEA Grapalat" w:eastAsia="GHEA Grapalat" w:hAnsi="GHEA Grapalat" w:cs="GHEA Grapalat"/>
          <w:i/>
        </w:rPr>
        <w:t xml:space="preserve"> </w:t>
      </w:r>
      <w:r w:rsidRPr="007B3188">
        <w:rPr>
          <w:rFonts w:ascii="Arial" w:eastAsia="GHEA Grapalat" w:hAnsi="Arial" w:cs="Arial"/>
          <w:i/>
        </w:rPr>
        <w:t>ցուցակման</w:t>
      </w:r>
      <w:r w:rsidRPr="007B3188">
        <w:rPr>
          <w:rFonts w:ascii="GHEA Grapalat" w:eastAsia="GHEA Grapalat" w:hAnsi="GHEA Grapalat" w:cs="GHEA Grapalat"/>
          <w:i/>
        </w:rPr>
        <w:t xml:space="preserve"> </w:t>
      </w:r>
      <w:r w:rsidRPr="007B3188">
        <w:rPr>
          <w:rFonts w:ascii="Arial" w:eastAsia="GHEA Grapalat" w:hAnsi="Arial" w:cs="Arial"/>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Ֆոնդային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բորսայի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անվանումը</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B3188">
              <w:rPr>
                <w:rFonts w:ascii="Arial" w:eastAsia="GHEA Grapalat" w:hAnsi="Arial" w:cs="Arial"/>
                <w:color w:val="000000"/>
              </w:rPr>
              <w:t>Հղումը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բորսայում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առկա</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փաստաթղթերին</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pBdr>
          <w:top w:val="nil"/>
          <w:left w:val="nil"/>
          <w:bottom w:val="nil"/>
          <w:right w:val="nil"/>
          <w:between w:val="nil"/>
        </w:pBdr>
        <w:spacing w:before="240"/>
        <w:rPr>
          <w:rFonts w:ascii="GHEA Grapalat" w:eastAsia="GHEA Grapalat" w:hAnsi="GHEA Grapalat" w:cs="GHEA Grapalat"/>
          <w:i/>
        </w:rPr>
      </w:pPr>
      <w:r w:rsidRPr="007B3188">
        <w:rPr>
          <w:rFonts w:ascii="GHEA Grapalat" w:eastAsia="GHEA Grapalat" w:hAnsi="GHEA Grapalat" w:cs="GHEA Grapalat"/>
          <w:i/>
        </w:rPr>
        <w:br w:type="page"/>
      </w:r>
    </w:p>
    <w:p w:rsidR="000C23E2" w:rsidRPr="007B3188" w:rsidRDefault="000C23E2" w:rsidP="000C23E2">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7B3188">
        <w:rPr>
          <w:rFonts w:ascii="Arial" w:eastAsia="GHEA Grapalat" w:hAnsi="Arial" w:cs="Arial"/>
          <w:b/>
          <w:color w:val="000000"/>
        </w:rPr>
        <w:lastRenderedPageBreak/>
        <w:t>Լրացուցիչ</w:t>
      </w:r>
      <w:r w:rsidRPr="007B3188">
        <w:rPr>
          <w:rFonts w:ascii="GHEA Grapalat" w:eastAsia="GHEA Grapalat" w:hAnsi="GHEA Grapalat" w:cs="GHEA Grapalat"/>
          <w:b/>
          <w:color w:val="000000"/>
        </w:rPr>
        <w:t xml:space="preserve"> </w:t>
      </w:r>
      <w:r w:rsidRPr="007B3188">
        <w:rPr>
          <w:rFonts w:ascii="Arial" w:eastAsia="GHEA Grapalat" w:hAnsi="Arial" w:cs="Arial"/>
          <w:b/>
          <w:color w:val="000000"/>
        </w:rPr>
        <w:t>նշումներ</w:t>
      </w:r>
    </w:p>
    <w:p w:rsidR="000C23E2" w:rsidRPr="007B3188" w:rsidRDefault="000C23E2" w:rsidP="000C23E2">
      <w:pPr>
        <w:pBdr>
          <w:top w:val="nil"/>
          <w:left w:val="nil"/>
          <w:bottom w:val="nil"/>
          <w:right w:val="nil"/>
          <w:between w:val="nil"/>
        </w:pBdr>
        <w:rPr>
          <w:rFonts w:ascii="GHEA Grapalat" w:eastAsia="GHEA Grapalat" w:hAnsi="GHEA Grapalat" w:cs="GHEA Grapalat"/>
          <w:b/>
          <w:color w:val="000000"/>
        </w:rPr>
      </w:pPr>
    </w:p>
    <w:tbl>
      <w:tblPr>
        <w:tblW w:w="0" w:type="auto"/>
        <w:tblLayout w:type="fixed"/>
        <w:tblLook w:val="04A0" w:firstRow="1" w:lastRow="0" w:firstColumn="1" w:lastColumn="0" w:noHBand="0" w:noVBand="1"/>
      </w:tblPr>
      <w:tblGrid>
        <w:gridCol w:w="9016"/>
      </w:tblGrid>
      <w:tr w:rsidR="000C23E2" w:rsidRPr="007B3188" w:rsidTr="00346F20">
        <w:tc>
          <w:tcPr>
            <w:tcW w:w="9016" w:type="dxa"/>
            <w:shd w:val="clear" w:color="auto" w:fill="DEEAF6" w:themeFill="accent1" w:themeFillTint="33"/>
          </w:tcPr>
          <w:p w:rsidR="000C23E2" w:rsidRPr="007B3188" w:rsidRDefault="000C23E2" w:rsidP="00346F20">
            <w:pPr>
              <w:spacing w:before="240" w:after="160" w:line="259" w:lineRule="auto"/>
              <w:rPr>
                <w:rFonts w:ascii="GHEA Grapalat" w:eastAsia="GHEA Grapalat" w:hAnsi="GHEA Grapalat" w:cs="GHEA Grapalat"/>
                <w:i/>
                <w:color w:val="000000"/>
              </w:rPr>
            </w:pPr>
            <w:r w:rsidRPr="007B3188">
              <w:rPr>
                <w:rFonts w:ascii="Arial" w:eastAsia="GHEA Grapalat" w:hAnsi="Arial" w:cs="Arial"/>
                <w:i/>
                <w:color w:val="000000"/>
              </w:rPr>
              <w:t>Լրացուցիչ</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տեղեկություններ</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կամ</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հավելյալ</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պարզաբանումներ</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որոնք</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առնչվում</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են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հայտարարագրում</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լրացված</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կամ</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լրացման</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ենթակա</w:t>
            </w:r>
            <w:r w:rsidRPr="007B3188">
              <w:rPr>
                <w:rFonts w:ascii="GHEA Grapalat" w:eastAsia="GHEA Grapalat" w:hAnsi="GHEA Grapalat" w:cs="GHEA Grapalat"/>
                <w:i/>
                <w:color w:val="000000"/>
              </w:rPr>
              <w:t xml:space="preserve"> </w:t>
            </w:r>
            <w:r w:rsidRPr="007B3188">
              <w:rPr>
                <w:rFonts w:ascii="Arial" w:eastAsia="GHEA Grapalat" w:hAnsi="Arial" w:cs="Arial"/>
                <w:i/>
                <w:color w:val="000000"/>
              </w:rPr>
              <w:t>տվյալներին</w:t>
            </w:r>
          </w:p>
        </w:tc>
      </w:tr>
      <w:tr w:rsidR="000C23E2" w:rsidRPr="007B3188" w:rsidTr="00346F20">
        <w:trPr>
          <w:trHeight w:val="10187"/>
        </w:trPr>
        <w:tc>
          <w:tcPr>
            <w:tcW w:w="9016" w:type="dxa"/>
          </w:tcPr>
          <w:p w:rsidR="000C23E2" w:rsidRPr="007B3188" w:rsidRDefault="000C23E2" w:rsidP="00346F20">
            <w:pPr>
              <w:rPr>
                <w:rFonts w:ascii="GHEA Grapalat" w:eastAsia="GHEA Grapalat" w:hAnsi="GHEA Grapalat" w:cs="GHEA Grapalat"/>
                <w:b/>
                <w:color w:val="000000"/>
              </w:rPr>
            </w:pPr>
          </w:p>
        </w:tc>
      </w:tr>
    </w:tbl>
    <w:p w:rsidR="000C23E2" w:rsidRPr="007B3188" w:rsidRDefault="000C23E2" w:rsidP="000C23E2">
      <w:pPr>
        <w:pBdr>
          <w:top w:val="nil"/>
          <w:left w:val="nil"/>
          <w:bottom w:val="nil"/>
          <w:right w:val="nil"/>
          <w:between w:val="nil"/>
        </w:pBdr>
        <w:rPr>
          <w:rFonts w:ascii="GHEA Grapalat" w:eastAsia="GHEA Grapalat" w:hAnsi="GHEA Grapalat" w:cs="GHEA Grapalat"/>
          <w:b/>
          <w:color w:val="000000"/>
        </w:rPr>
      </w:pPr>
    </w:p>
    <w:p w:rsidR="000C23E2" w:rsidRPr="007B3188" w:rsidRDefault="000C23E2" w:rsidP="000C23E2">
      <w:pPr>
        <w:pStyle w:val="31"/>
        <w:spacing w:line="240" w:lineRule="auto"/>
        <w:jc w:val="right"/>
        <w:rPr>
          <w:rFonts w:ascii="GHEA Grapalat" w:hAnsi="GHEA Grapalat" w:cs="Arial"/>
          <w:b/>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spacing w:line="360" w:lineRule="auto"/>
        <w:jc w:val="center"/>
        <w:rPr>
          <w:rFonts w:ascii="GHEA Grapalat" w:eastAsia="GHEA Grapalat" w:hAnsi="GHEA Grapalat" w:cs="GHEA Grapalat"/>
          <w:b/>
        </w:rPr>
      </w:pPr>
    </w:p>
    <w:p w:rsidR="000C23E2" w:rsidRPr="007B3188" w:rsidRDefault="000C23E2" w:rsidP="000C23E2">
      <w:pPr>
        <w:spacing w:line="360" w:lineRule="auto"/>
        <w:jc w:val="center"/>
        <w:rPr>
          <w:rFonts w:ascii="GHEA Grapalat" w:eastAsia="GHEA Grapalat" w:hAnsi="GHEA Grapalat" w:cs="GHEA Grapalat"/>
          <w:b/>
        </w:rPr>
      </w:pPr>
    </w:p>
    <w:p w:rsidR="00427A2F" w:rsidRPr="007B3188" w:rsidRDefault="00427A2F" w:rsidP="000C23E2">
      <w:pPr>
        <w:spacing w:line="360" w:lineRule="auto"/>
        <w:jc w:val="center"/>
        <w:rPr>
          <w:rFonts w:ascii="GHEA Grapalat" w:eastAsia="GHEA Grapalat" w:hAnsi="GHEA Grapalat" w:cs="GHEA Grapalat"/>
          <w:b/>
        </w:rPr>
      </w:pPr>
    </w:p>
    <w:p w:rsidR="00427A2F" w:rsidRPr="007B3188" w:rsidRDefault="00427A2F" w:rsidP="000C23E2">
      <w:pPr>
        <w:spacing w:line="360" w:lineRule="auto"/>
        <w:jc w:val="center"/>
        <w:rPr>
          <w:rFonts w:ascii="GHEA Grapalat" w:eastAsia="GHEA Grapalat" w:hAnsi="GHEA Grapalat" w:cs="GHEA Grapalat"/>
          <w:b/>
        </w:rPr>
      </w:pPr>
    </w:p>
    <w:p w:rsidR="000C23E2" w:rsidRPr="007B3188" w:rsidRDefault="000C23E2" w:rsidP="000C23E2">
      <w:pPr>
        <w:spacing w:line="360" w:lineRule="auto"/>
        <w:jc w:val="center"/>
        <w:rPr>
          <w:rFonts w:ascii="GHEA Grapalat" w:eastAsia="GHEA Grapalat" w:hAnsi="GHEA Grapalat" w:cs="GHEA Grapalat"/>
          <w:b/>
        </w:rPr>
      </w:pPr>
      <w:r w:rsidRPr="007B3188">
        <w:rPr>
          <w:rFonts w:ascii="GHEA Grapalat" w:eastAsia="GHEA Grapalat" w:hAnsi="GHEA Grapalat" w:cs="GHEA Grapalat"/>
          <w:b/>
        </w:rPr>
        <w:lastRenderedPageBreak/>
        <w:t xml:space="preserve">I. </w:t>
      </w:r>
      <w:r w:rsidRPr="007B3188">
        <w:rPr>
          <w:rFonts w:ascii="Arial" w:eastAsia="GHEA Grapalat" w:hAnsi="Arial" w:cs="Arial"/>
          <w:b/>
        </w:rPr>
        <w:t>Հայտարարագրի</w:t>
      </w:r>
      <w:r w:rsidRPr="007B3188">
        <w:rPr>
          <w:rFonts w:ascii="GHEA Grapalat" w:eastAsia="GHEA Grapalat" w:hAnsi="GHEA Grapalat" w:cs="GHEA Grapalat"/>
          <w:b/>
        </w:rPr>
        <w:t xml:space="preserve"> </w:t>
      </w:r>
      <w:r w:rsidRPr="007B3188">
        <w:rPr>
          <w:rFonts w:ascii="Arial" w:eastAsia="GHEA Grapalat" w:hAnsi="Arial" w:cs="Arial"/>
          <w:b/>
        </w:rPr>
        <w:t>լրացման</w:t>
      </w:r>
      <w:r w:rsidRPr="007B3188">
        <w:rPr>
          <w:rFonts w:ascii="GHEA Grapalat" w:eastAsia="GHEA Grapalat" w:hAnsi="GHEA Grapalat" w:cs="GHEA Grapalat"/>
          <w:b/>
        </w:rPr>
        <w:t xml:space="preserve"> </w:t>
      </w:r>
      <w:r w:rsidRPr="007B3188">
        <w:rPr>
          <w:rFonts w:ascii="Arial" w:eastAsia="GHEA Grapalat" w:hAnsi="Arial" w:cs="Arial"/>
          <w:b/>
        </w:rPr>
        <w:t>կարգը</w:t>
      </w:r>
    </w:p>
    <w:p w:rsidR="000C23E2" w:rsidRPr="007B3188" w:rsidRDefault="000C23E2" w:rsidP="000C23E2">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0C23E2" w:rsidRPr="007B3188" w:rsidRDefault="000C23E2" w:rsidP="000C23E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B3188">
        <w:rPr>
          <w:rFonts w:ascii="Arial" w:eastAsia="GHEA Grapalat" w:hAnsi="Arial" w:cs="Arial"/>
          <w:color w:val="000000"/>
        </w:rPr>
        <w:t>Հայտարարագրի</w:t>
      </w:r>
      <w:r w:rsidRPr="007B3188">
        <w:rPr>
          <w:rFonts w:ascii="GHEA Grapalat" w:eastAsia="GHEA Grapalat" w:hAnsi="GHEA Grapalat" w:cs="GHEA Grapalat"/>
          <w:color w:val="000000"/>
        </w:rPr>
        <w:t xml:space="preserve"> 1-</w:t>
      </w:r>
      <w:r w:rsidRPr="007B3188">
        <w:rPr>
          <w:rFonts w:ascii="Arial" w:eastAsia="GHEA Grapalat" w:hAnsi="Arial" w:cs="Arial"/>
          <w:color w:val="000000"/>
        </w:rPr>
        <w:t>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բաժնում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Կազմակերպությունը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հայտարարագիր</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ներկայացնող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իրավաբանական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անձի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այսուհետ՝</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Կազմակերպություն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տվյալները։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Այս</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բաժնում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ենթաբաժինները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հետևյալ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կանոններով</w:t>
      </w:r>
      <w:r w:rsidRPr="007B3188">
        <w:rPr>
          <w:rFonts w:ascii="Cambria Math" w:eastAsia="MS Gothic" w:hAnsi="Cambria Math" w:cs="Cambria Math"/>
          <w:color w:val="000000"/>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անվանումը</w:t>
      </w:r>
      <w:r w:rsidRPr="007B3188">
        <w:rPr>
          <w:rFonts w:ascii="GHEA Grapalat" w:eastAsia="GHEA Grapalat" w:hAnsi="GHEA Grapalat" w:cs="GHEA Grapalat"/>
        </w:rPr>
        <w:t xml:space="preserve"> (</w:t>
      </w:r>
      <w:r w:rsidRPr="007B3188">
        <w:rPr>
          <w:rFonts w:ascii="Arial" w:eastAsia="GHEA Grapalat" w:hAnsi="Arial" w:cs="Arial"/>
        </w:rPr>
        <w:t>այդ</w:t>
      </w:r>
      <w:r w:rsidRPr="007B3188">
        <w:rPr>
          <w:rFonts w:ascii="GHEA Grapalat" w:eastAsia="GHEA Grapalat" w:hAnsi="GHEA Grapalat" w:cs="GHEA Grapalat"/>
        </w:rPr>
        <w:t xml:space="preserve"> </w:t>
      </w:r>
      <w:r w:rsidRPr="007B3188">
        <w:rPr>
          <w:rFonts w:ascii="Arial" w:eastAsia="GHEA Grapalat" w:hAnsi="Arial" w:cs="Arial"/>
        </w:rPr>
        <w:t>թվում՝</w:t>
      </w:r>
      <w:r w:rsidRPr="007B3188">
        <w:rPr>
          <w:rFonts w:ascii="GHEA Grapalat" w:eastAsia="GHEA Grapalat" w:hAnsi="GHEA Grapalat" w:cs="GHEA Grapalat"/>
        </w:rPr>
        <w:t xml:space="preserve"> </w:t>
      </w:r>
      <w:r w:rsidRPr="007B3188">
        <w:rPr>
          <w:rFonts w:ascii="Arial" w:eastAsia="GHEA Grapalat" w:hAnsi="Arial" w:cs="Arial"/>
        </w:rPr>
        <w:t>լատինատառ</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պետական</w:t>
      </w:r>
      <w:r w:rsidRPr="007B3188">
        <w:rPr>
          <w:rFonts w:ascii="GHEA Grapalat" w:eastAsia="GHEA Grapalat" w:hAnsi="GHEA Grapalat" w:cs="GHEA Grapalat"/>
        </w:rPr>
        <w:t xml:space="preserve"> </w:t>
      </w:r>
      <w:r w:rsidRPr="007B3188">
        <w:rPr>
          <w:rFonts w:ascii="Arial" w:eastAsia="GHEA Grapalat" w:hAnsi="Arial" w:cs="Arial"/>
        </w:rPr>
        <w:t>գրանցման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ներառյալ</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կազմակերպաիրավական</w:t>
      </w:r>
      <w:r w:rsidRPr="007B3188">
        <w:rPr>
          <w:rFonts w:ascii="GHEA Grapalat" w:eastAsia="GHEA Grapalat" w:hAnsi="GHEA Grapalat" w:cs="GHEA Grapalat"/>
        </w:rPr>
        <w:t xml:space="preserve"> </w:t>
      </w:r>
      <w:r w:rsidRPr="007B3188">
        <w:rPr>
          <w:rFonts w:ascii="Arial" w:eastAsia="GHEA Grapalat" w:hAnsi="Arial" w:cs="Arial"/>
        </w:rPr>
        <w:t>ձևի</w:t>
      </w:r>
      <w:r w:rsidRPr="007B3188">
        <w:rPr>
          <w:rFonts w:ascii="GHEA Grapalat" w:eastAsia="GHEA Grapalat" w:hAnsi="GHEA Grapalat" w:cs="GHEA Grapalat"/>
        </w:rPr>
        <w:t xml:space="preserve"> </w:t>
      </w:r>
      <w:r w:rsidRPr="007B3188">
        <w:rPr>
          <w:rFonts w:ascii="Arial" w:eastAsia="GHEA Grapalat" w:hAnsi="Arial" w:cs="Arial"/>
        </w:rPr>
        <w:t>մասին</w:t>
      </w:r>
      <w:r w:rsidRPr="007B3188">
        <w:rPr>
          <w:rFonts w:ascii="GHEA Grapalat" w:eastAsia="GHEA Grapalat" w:hAnsi="GHEA Grapalat" w:cs="GHEA Grapalat"/>
        </w:rPr>
        <w:t>.</w:t>
      </w:r>
    </w:p>
    <w:p w:rsidR="000C23E2" w:rsidRPr="007B3188" w:rsidRDefault="000C23E2" w:rsidP="000C23E2">
      <w:pPr>
        <w:numPr>
          <w:ilvl w:val="1"/>
          <w:numId w:val="30"/>
        </w:numP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ֆիզիկական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ով</w:t>
      </w:r>
      <w:r w:rsidRPr="007B3188">
        <w:rPr>
          <w:rFonts w:ascii="GHEA Grapalat" w:eastAsia="GHEA Grapalat" w:hAnsi="GHEA Grapalat" w:cs="GHEA Grapalat"/>
        </w:rPr>
        <w:t xml:space="preserve"> </w:t>
      </w:r>
      <w:r w:rsidRPr="007B3188">
        <w:rPr>
          <w:rFonts w:ascii="Arial" w:eastAsia="GHEA Grapalat" w:hAnsi="Arial" w:cs="Arial"/>
        </w:rPr>
        <w:t>ստորագրում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lang w:val="hy-AM"/>
        </w:rPr>
        <w:t>սույն</w:t>
      </w:r>
      <w:r w:rsidRPr="007B3188">
        <w:rPr>
          <w:rFonts w:ascii="GHEA Grapalat" w:eastAsia="GHEA Grapalat" w:hAnsi="GHEA Grapalat" w:cs="GHEA Grapalat"/>
          <w:lang w:val="hy-AM"/>
        </w:rPr>
        <w:t xml:space="preserve"> </w:t>
      </w:r>
      <w:r w:rsidRPr="007B3188">
        <w:rPr>
          <w:rFonts w:ascii="Arial" w:eastAsia="GHEA Grapalat" w:hAnsi="Arial" w:cs="Arial"/>
          <w:lang w:val="hy-AM"/>
        </w:rPr>
        <w:t>ընթացակարգի</w:t>
      </w:r>
      <w:r w:rsidRPr="007B3188">
        <w:rPr>
          <w:rFonts w:ascii="GHEA Grapalat" w:eastAsia="GHEA Grapalat" w:hAnsi="GHEA Grapalat" w:cs="GHEA Grapalat"/>
          <w:lang w:val="hy-AM"/>
        </w:rPr>
        <w:t xml:space="preserve"> </w:t>
      </w:r>
      <w:r w:rsidRPr="007B3188">
        <w:rPr>
          <w:rFonts w:ascii="Arial" w:eastAsia="GHEA Grapalat" w:hAnsi="Arial" w:cs="Arial"/>
        </w:rPr>
        <w:t>հայտում</w:t>
      </w:r>
      <w:r w:rsidRPr="007B3188">
        <w:rPr>
          <w:rFonts w:ascii="GHEA Grapalat" w:eastAsia="GHEA Grapalat" w:hAnsi="GHEA Grapalat" w:cs="GHEA Grapalat"/>
        </w:rPr>
        <w:t xml:space="preserve"> </w:t>
      </w:r>
      <w:r w:rsidRPr="007B3188">
        <w:rPr>
          <w:rFonts w:ascii="Arial" w:eastAsia="GHEA Grapalat" w:hAnsi="Arial" w:cs="Arial"/>
        </w:rPr>
        <w:t>ներառվող</w:t>
      </w:r>
      <w:r w:rsidRPr="007B3188">
        <w:rPr>
          <w:rFonts w:ascii="GHEA Grapalat" w:eastAsia="GHEA Grapalat" w:hAnsi="GHEA Grapalat" w:cs="GHEA Grapalat"/>
        </w:rPr>
        <w:t xml:space="preserve"> </w:t>
      </w:r>
      <w:r w:rsidRPr="007B3188">
        <w:rPr>
          <w:rFonts w:ascii="Arial" w:eastAsia="GHEA Grapalat" w:hAnsi="Arial" w:cs="Arial"/>
        </w:rPr>
        <w:t>փաստաթղթերը</w:t>
      </w:r>
      <w:r w:rsidRPr="007B3188">
        <w:rPr>
          <w:rFonts w:ascii="GHEA Grapalat" w:eastAsia="GHEA Grapalat" w:hAnsi="GHEA Grapalat" w:cs="GHEA Grapalat"/>
        </w:rPr>
        <w:t>.</w:t>
      </w:r>
    </w:p>
    <w:p w:rsidR="000C23E2" w:rsidRPr="007B3188" w:rsidRDefault="000C23E2" w:rsidP="000C23E2">
      <w:pPr>
        <w:numPr>
          <w:ilvl w:val="1"/>
          <w:numId w:val="30"/>
        </w:numP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Հայտարարագրի</w:t>
      </w:r>
      <w:r w:rsidRPr="007B3188">
        <w:rPr>
          <w:rFonts w:ascii="GHEA Grapalat" w:eastAsia="GHEA Grapalat" w:hAnsi="GHEA Grapalat" w:cs="GHEA Grapalat"/>
        </w:rPr>
        <w:t xml:space="preserve"> </w:t>
      </w:r>
      <w:r w:rsidRPr="007B3188">
        <w:rPr>
          <w:rFonts w:ascii="Arial" w:eastAsia="GHEA Grapalat" w:hAnsi="Arial" w:cs="Arial"/>
        </w:rPr>
        <w:t>ներկայացումը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հայտարարագրի</w:t>
      </w:r>
      <w:r w:rsidRPr="007B3188">
        <w:rPr>
          <w:rFonts w:ascii="GHEA Grapalat" w:eastAsia="GHEA Grapalat" w:hAnsi="GHEA Grapalat" w:cs="GHEA Grapalat"/>
        </w:rPr>
        <w:t xml:space="preserve"> </w:t>
      </w:r>
      <w:r w:rsidRPr="007B3188">
        <w:rPr>
          <w:rFonts w:ascii="Arial" w:eastAsia="GHEA Grapalat" w:hAnsi="Arial" w:cs="Arial"/>
        </w:rPr>
        <w:t>ստորագրման</w:t>
      </w:r>
      <w:r w:rsidRPr="007B3188">
        <w:rPr>
          <w:rFonts w:ascii="GHEA Grapalat" w:eastAsia="GHEA Grapalat" w:hAnsi="GHEA Grapalat" w:cs="GHEA Grapalat"/>
        </w:rPr>
        <w:t xml:space="preserve"> </w:t>
      </w:r>
      <w:r w:rsidRPr="007B3188">
        <w:rPr>
          <w:rFonts w:ascii="Arial" w:eastAsia="GHEA Grapalat" w:hAnsi="Arial" w:cs="Arial"/>
        </w:rPr>
        <w:t>օրը</w:t>
      </w:r>
      <w:r w:rsidRPr="007B3188">
        <w:rPr>
          <w:rFonts w:ascii="GHEA Grapalat" w:eastAsia="GHEA Grapalat" w:hAnsi="GHEA Grapalat" w:cs="GHEA Grapalat"/>
        </w:rPr>
        <w:t xml:space="preserve">, </w:t>
      </w:r>
      <w:r w:rsidRPr="007B3188">
        <w:rPr>
          <w:rFonts w:ascii="Arial" w:eastAsia="GHEA Grapalat" w:hAnsi="Arial" w:cs="Arial"/>
        </w:rPr>
        <w:t>ամիսը</w:t>
      </w:r>
      <w:r w:rsidRPr="007B3188">
        <w:rPr>
          <w:rFonts w:ascii="GHEA Grapalat" w:eastAsia="GHEA Grapalat" w:hAnsi="GHEA Grapalat" w:cs="GHEA Grapalat"/>
        </w:rPr>
        <w:t xml:space="preserve">, </w:t>
      </w:r>
      <w:r w:rsidRPr="007B3188">
        <w:rPr>
          <w:rFonts w:ascii="Arial" w:eastAsia="GHEA Grapalat" w:hAnsi="Arial" w:cs="Arial"/>
        </w:rPr>
        <w:t>տարին</w:t>
      </w:r>
      <w:r w:rsidRPr="007B3188">
        <w:rPr>
          <w:rFonts w:ascii="GHEA Grapalat" w:eastAsia="GHEA Grapalat" w:hAnsi="GHEA Grapalat" w:cs="GHEA Grapalat"/>
        </w:rPr>
        <w:t xml:space="preserve">, </w:t>
      </w:r>
      <w:r w:rsidRPr="007B3188">
        <w:rPr>
          <w:rFonts w:ascii="Arial" w:eastAsia="GHEA Grapalat" w:hAnsi="Arial" w:cs="Arial"/>
        </w:rPr>
        <w:t>հայտարարագրի</w:t>
      </w:r>
      <w:r w:rsidRPr="007B3188">
        <w:rPr>
          <w:rFonts w:ascii="GHEA Grapalat" w:eastAsia="GHEA Grapalat" w:hAnsi="GHEA Grapalat" w:cs="GHEA Grapalat"/>
        </w:rPr>
        <w:t xml:space="preserve"> </w:t>
      </w:r>
      <w:r w:rsidRPr="007B3188">
        <w:rPr>
          <w:rFonts w:ascii="Arial" w:eastAsia="GHEA Grapalat" w:hAnsi="Arial" w:cs="Arial"/>
        </w:rPr>
        <w:t>էջերի</w:t>
      </w:r>
      <w:r w:rsidRPr="007B3188">
        <w:rPr>
          <w:rFonts w:ascii="GHEA Grapalat" w:eastAsia="GHEA Grapalat" w:hAnsi="GHEA Grapalat" w:cs="GHEA Grapalat"/>
        </w:rPr>
        <w:t xml:space="preserve"> </w:t>
      </w:r>
      <w:r w:rsidRPr="007B3188">
        <w:rPr>
          <w:rFonts w:ascii="Arial" w:eastAsia="GHEA Grapalat" w:hAnsi="Arial" w:cs="Arial"/>
        </w:rPr>
        <w:t>քանակը</w:t>
      </w:r>
      <w:r w:rsidRPr="007B3188">
        <w:rPr>
          <w:rFonts w:ascii="GHEA Grapalat" w:eastAsia="GHEA Grapalat" w:hAnsi="GHEA Grapalat" w:cs="GHEA Grapalat"/>
        </w:rPr>
        <w:t xml:space="preserve">, </w:t>
      </w:r>
      <w:r w:rsidRPr="007B3188">
        <w:rPr>
          <w:rFonts w:ascii="Arial" w:eastAsia="GHEA Grapalat" w:hAnsi="Arial" w:cs="Arial"/>
        </w:rPr>
        <w:t>ինչպես</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դրվում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ստորագրությունը</w:t>
      </w:r>
      <w:r w:rsidRPr="007B3188">
        <w:rPr>
          <w:rFonts w:ascii="GHEA Grapalat" w:eastAsia="GHEA Grapalat" w:hAnsi="GHEA Grapalat" w:cs="GHEA Grapalat"/>
        </w:rPr>
        <w:t>:</w:t>
      </w:r>
    </w:p>
    <w:p w:rsidR="000C23E2" w:rsidRPr="007B3188" w:rsidRDefault="000C23E2" w:rsidP="000C23E2">
      <w:pPr>
        <w:spacing w:line="276" w:lineRule="auto"/>
        <w:ind w:firstLine="567"/>
        <w:jc w:val="both"/>
        <w:rPr>
          <w:rFonts w:ascii="GHEA Grapalat" w:eastAsia="GHEA Grapalat" w:hAnsi="GHEA Grapalat" w:cs="GHEA Grapalat"/>
        </w:rPr>
      </w:pPr>
    </w:p>
    <w:p w:rsidR="000C23E2" w:rsidRPr="007B3188" w:rsidRDefault="000C23E2" w:rsidP="000C23E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Arial" w:eastAsia="GHEA Grapalat" w:hAnsi="Arial" w:cs="Arial"/>
        </w:rPr>
        <w:t>Հայտարարագրի</w:t>
      </w:r>
      <w:r w:rsidRPr="007B3188">
        <w:rPr>
          <w:rFonts w:ascii="GHEA Grapalat" w:eastAsia="GHEA Grapalat" w:hAnsi="GHEA Grapalat" w:cs="GHEA Grapalat"/>
          <w:color w:val="000000"/>
        </w:rPr>
        <w:t xml:space="preserve"> 2-</w:t>
      </w:r>
      <w:r w:rsidRPr="007B3188">
        <w:rPr>
          <w:rFonts w:ascii="Arial" w:eastAsia="GHEA Grapalat" w:hAnsi="Arial" w:cs="Arial"/>
          <w:color w:val="000000"/>
        </w:rPr>
        <w:t>րդ</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բաժինը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Բաժնետոմսերի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ցուցակման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տվյալները</w:t>
      </w:r>
      <w:r w:rsidRPr="007B3188">
        <w:rPr>
          <w:rFonts w:ascii="GHEA Grapalat" w:eastAsia="GHEA Grapalat" w:hAnsi="GHEA Grapalat" w:cs="GHEA Grapalat"/>
          <w:color w:val="000000"/>
        </w:rPr>
        <w:t>)</w:t>
      </w:r>
      <w:r w:rsidRPr="007B3188">
        <w:rPr>
          <w:rFonts w:ascii="GHEA Grapalat" w:eastAsia="GHEA Grapalat" w:hAnsi="GHEA Grapalat" w:cs="GHEA Grapalat"/>
          <w:b/>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եթե</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Կազմակերպություն</w:t>
      </w:r>
      <w:r w:rsidRPr="007B3188">
        <w:rPr>
          <w:rFonts w:ascii="Arial" w:eastAsia="GHEA Grapalat" w:hAnsi="Arial" w:cs="Arial"/>
        </w:rPr>
        <w:t>ն</w:t>
      </w:r>
      <w:r w:rsidRPr="007B3188">
        <w:rPr>
          <w:rFonts w:ascii="GHEA Grapalat" w:eastAsia="GHEA Grapalat" w:hAnsi="GHEA Grapalat" w:cs="GHEA Grapalat"/>
        </w:rPr>
        <w:t xml:space="preserve"> </w:t>
      </w:r>
      <w:r w:rsidRPr="007B3188">
        <w:rPr>
          <w:rFonts w:ascii="Arial" w:eastAsia="GHEA Grapalat" w:hAnsi="Arial" w:cs="Arial"/>
          <w:color w:val="000000"/>
        </w:rPr>
        <w:t>ամբողջությամբ</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վերահսկող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այլ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իրավաբանական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անձի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բաժնետոմսերը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ցուցակված</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Հայաստանի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Հանրապետության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արդարադատության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նախարարի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կողմից</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հաստատված՝</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շահառուների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համարժեք</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բացահայտման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չափանիշներով</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կարգավորվող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շուկաների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ցանկում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ներառված</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շուկայում։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Նշված</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չափանիշներին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համապատասխանելու</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դեպքում</w:t>
      </w:r>
      <w:r w:rsidRPr="007B3188">
        <w:rPr>
          <w:rFonts w:ascii="GHEA Grapalat" w:eastAsia="GHEA Grapalat" w:hAnsi="GHEA Grapalat" w:cs="GHEA Grapalat"/>
          <w:color w:val="000000"/>
        </w:rPr>
        <w:t xml:space="preserve"> </w:t>
      </w:r>
      <w:r w:rsidRPr="007B3188">
        <w:rPr>
          <w:rFonts w:ascii="Arial" w:eastAsia="GHEA Grapalat" w:hAnsi="Arial" w:cs="Arial"/>
        </w:rPr>
        <w:t>այս</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բաժինը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rPr>
        <w:t>Կազմակերպությունն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ամբողջությամբ</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վերահսկող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այլ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իրավաբանական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անձի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w:t>
      </w:r>
      <w:r w:rsidRPr="007B3188">
        <w:rPr>
          <w:rFonts w:ascii="GHEA Grapalat" w:eastAsia="GHEA Grapalat" w:hAnsi="GHEA Grapalat" w:cs="GHEA Grapalat"/>
          <w:color w:val="000000"/>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բաժինը</w:t>
      </w:r>
      <w:r w:rsidRPr="007B3188">
        <w:rPr>
          <w:rFonts w:ascii="GHEA Grapalat" w:eastAsia="GHEA Grapalat" w:hAnsi="GHEA Grapalat" w:cs="GHEA Grapalat"/>
        </w:rPr>
        <w:t xml:space="preserve"> </w:t>
      </w:r>
      <w:r w:rsidRPr="007B3188">
        <w:rPr>
          <w:rFonts w:ascii="Arial" w:eastAsia="GHEA Grapalat" w:hAnsi="Arial" w:cs="Arial"/>
        </w:rPr>
        <w:t>լրացնելու</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հայտարարագրի</w:t>
      </w:r>
      <w:r w:rsidRPr="007B3188">
        <w:rPr>
          <w:rFonts w:ascii="GHEA Grapalat" w:eastAsia="GHEA Grapalat" w:hAnsi="GHEA Grapalat" w:cs="GHEA Grapalat"/>
        </w:rPr>
        <w:t xml:space="preserve"> </w:t>
      </w:r>
      <w:r w:rsidRPr="007B3188">
        <w:rPr>
          <w:rFonts w:ascii="Arial" w:eastAsia="GHEA Grapalat" w:hAnsi="Arial" w:cs="Arial"/>
        </w:rPr>
        <w:t>հաջորդ</w:t>
      </w:r>
      <w:r w:rsidRPr="007B3188">
        <w:rPr>
          <w:rFonts w:ascii="GHEA Grapalat" w:eastAsia="GHEA Grapalat" w:hAnsi="GHEA Grapalat" w:cs="GHEA Grapalat"/>
        </w:rPr>
        <w:t xml:space="preserve"> </w:t>
      </w:r>
      <w:r w:rsidRPr="007B3188">
        <w:rPr>
          <w:rFonts w:ascii="Arial" w:eastAsia="GHEA Grapalat" w:hAnsi="Arial" w:cs="Arial"/>
        </w:rPr>
        <w:t>բաժինները</w:t>
      </w:r>
      <w:r w:rsidRPr="007B3188">
        <w:rPr>
          <w:rFonts w:ascii="GHEA Grapalat" w:eastAsia="GHEA Grapalat" w:hAnsi="GHEA Grapalat" w:cs="GHEA Grapalat"/>
        </w:rPr>
        <w:t xml:space="preserve"> </w:t>
      </w:r>
      <w:r w:rsidRPr="007B3188">
        <w:rPr>
          <w:rFonts w:ascii="Arial" w:eastAsia="GHEA Grapalat" w:hAnsi="Arial" w:cs="Arial"/>
        </w:rPr>
        <w:t>ենթակա</w:t>
      </w:r>
      <w:r w:rsidRPr="007B3188">
        <w:rPr>
          <w:rFonts w:ascii="GHEA Grapalat" w:eastAsia="GHEA Grapalat" w:hAnsi="GHEA Grapalat" w:cs="GHEA Grapalat"/>
        </w:rPr>
        <w:t xml:space="preserve"> </w:t>
      </w:r>
      <w:r w:rsidRPr="007B3188">
        <w:rPr>
          <w:rFonts w:ascii="Arial" w:eastAsia="GHEA Grapalat" w:hAnsi="Arial" w:cs="Arial"/>
        </w:rPr>
        <w:t>չեն</w:t>
      </w:r>
      <w:r w:rsidRPr="007B3188">
        <w:rPr>
          <w:rFonts w:ascii="GHEA Grapalat" w:eastAsia="GHEA Grapalat" w:hAnsi="GHEA Grapalat" w:cs="GHEA Grapalat"/>
        </w:rPr>
        <w:t xml:space="preserve"> </w:t>
      </w:r>
      <w:r w:rsidRPr="007B3188">
        <w:rPr>
          <w:rFonts w:ascii="Arial" w:eastAsia="GHEA Grapalat" w:hAnsi="Arial" w:cs="Arial"/>
        </w:rPr>
        <w:t>լրացման</w:t>
      </w:r>
      <w:r w:rsidRPr="007B3188">
        <w:rPr>
          <w:rFonts w:ascii="GHEA Grapalat" w:eastAsia="GHEA Grapalat" w:hAnsi="GHEA Grapalat" w:cs="GHEA Grapalat"/>
        </w:rPr>
        <w:t xml:space="preserve">, </w:t>
      </w:r>
      <w:r w:rsidRPr="007B3188">
        <w:rPr>
          <w:rFonts w:ascii="Arial" w:eastAsia="GHEA Grapalat" w:hAnsi="Arial" w:cs="Arial"/>
        </w:rPr>
        <w:t>բացառությամբ</w:t>
      </w:r>
      <w:r w:rsidRPr="007B3188">
        <w:rPr>
          <w:rFonts w:ascii="GHEA Grapalat" w:eastAsia="GHEA Grapalat" w:hAnsi="GHEA Grapalat" w:cs="GHEA Grapalat"/>
        </w:rPr>
        <w:t xml:space="preserve"> 5-</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բաժնի</w:t>
      </w:r>
      <w:r w:rsidRPr="007B3188">
        <w:rPr>
          <w:rFonts w:ascii="GHEA Grapalat" w:eastAsia="GHEA Grapalat" w:hAnsi="GHEA Grapalat" w:cs="GHEA Grapalat"/>
        </w:rPr>
        <w:t xml:space="preserve">, </w:t>
      </w:r>
      <w:r w:rsidRPr="007B3188">
        <w:rPr>
          <w:rFonts w:ascii="Arial" w:eastAsia="GHEA Grapalat" w:hAnsi="Arial" w:cs="Arial"/>
        </w:rPr>
        <w:t>որը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Կազմակերպությունն</w:t>
      </w:r>
      <w:r w:rsidRPr="007B3188">
        <w:rPr>
          <w:rFonts w:ascii="GHEA Grapalat" w:eastAsia="GHEA Grapalat" w:hAnsi="GHEA Grapalat" w:cs="GHEA Grapalat"/>
        </w:rPr>
        <w:t xml:space="preserve"> </w:t>
      </w:r>
      <w:r w:rsidRPr="007B3188">
        <w:rPr>
          <w:rFonts w:ascii="Arial" w:eastAsia="GHEA Grapalat" w:hAnsi="Arial" w:cs="Arial"/>
        </w:rPr>
        <w:t>ամբողջությամբ</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ունի</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r w:rsidRPr="007B3188">
        <w:rPr>
          <w:rFonts w:ascii="GHEA Grapalat" w:eastAsia="GHEA Grapalat" w:hAnsi="GHEA Grapalat" w:cs="GHEA Grapalat"/>
        </w:rPr>
        <w:t xml:space="preserve"> </w:t>
      </w:r>
      <w:r w:rsidRPr="007B3188">
        <w:rPr>
          <w:rFonts w:ascii="Arial" w:eastAsia="GHEA Grapalat" w:hAnsi="Arial" w:cs="Arial"/>
          <w:color w:val="000000"/>
        </w:rPr>
        <w:t>Այս</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բաժնում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ենթաբաժինները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հետևյալ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կանոններով</w:t>
      </w:r>
      <w:r w:rsidRPr="007B3188">
        <w:rPr>
          <w:rFonts w:ascii="Cambria Math" w:eastAsia="MS Gothic" w:hAnsi="Cambria Math" w:cs="Cambria Math"/>
          <w:color w:val="000000"/>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Բաժնետոմսերի</w:t>
      </w:r>
      <w:r w:rsidRPr="007B3188">
        <w:rPr>
          <w:rFonts w:ascii="GHEA Grapalat" w:eastAsia="GHEA Grapalat" w:hAnsi="GHEA Grapalat" w:cs="GHEA Grapalat"/>
        </w:rPr>
        <w:t xml:space="preserve"> </w:t>
      </w:r>
      <w:r w:rsidRPr="007B3188">
        <w:rPr>
          <w:rFonts w:ascii="Arial" w:eastAsia="GHEA Grapalat" w:hAnsi="Arial" w:cs="Arial"/>
        </w:rPr>
        <w:t>ցուցակման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ֆոնդային</w:t>
      </w:r>
      <w:r w:rsidRPr="007B3188">
        <w:rPr>
          <w:rFonts w:ascii="GHEA Grapalat" w:eastAsia="GHEA Grapalat" w:hAnsi="GHEA Grapalat" w:cs="GHEA Grapalat"/>
        </w:rPr>
        <w:t xml:space="preserve"> </w:t>
      </w:r>
      <w:r w:rsidRPr="007B3188">
        <w:rPr>
          <w:rFonts w:ascii="Arial" w:eastAsia="GHEA Grapalat" w:hAnsi="Arial" w:cs="Arial"/>
        </w:rPr>
        <w:t>բորսայի</w:t>
      </w:r>
      <w:r w:rsidRPr="007B3188">
        <w:rPr>
          <w:rFonts w:ascii="GHEA Grapalat" w:eastAsia="GHEA Grapalat" w:hAnsi="GHEA Grapalat" w:cs="GHEA Grapalat"/>
        </w:rPr>
        <w:t xml:space="preserve"> </w:t>
      </w:r>
      <w:r w:rsidRPr="007B3188">
        <w:rPr>
          <w:rFonts w:ascii="Arial" w:eastAsia="GHEA Grapalat" w:hAnsi="Arial" w:cs="Arial"/>
        </w:rPr>
        <w:t>անվանումը՝</w:t>
      </w:r>
      <w:r w:rsidRPr="007B3188">
        <w:rPr>
          <w:rFonts w:ascii="GHEA Grapalat" w:eastAsia="GHEA Grapalat" w:hAnsi="GHEA Grapalat" w:cs="GHEA Grapalat"/>
        </w:rPr>
        <w:t xml:space="preserve"> </w:t>
      </w:r>
      <w:r w:rsidRPr="007B3188">
        <w:rPr>
          <w:rFonts w:ascii="Arial" w:eastAsia="GHEA Grapalat" w:hAnsi="Arial" w:cs="Arial"/>
        </w:rPr>
        <w:t>փակագծերում</w:t>
      </w:r>
      <w:r w:rsidRPr="007B3188">
        <w:rPr>
          <w:rFonts w:ascii="GHEA Grapalat" w:eastAsia="GHEA Grapalat" w:hAnsi="GHEA Grapalat" w:cs="GHEA Grapalat"/>
        </w:rPr>
        <w:t xml:space="preserve"> </w:t>
      </w:r>
      <w:r w:rsidRPr="007B3188">
        <w:rPr>
          <w:rFonts w:ascii="Arial" w:eastAsia="GHEA Grapalat" w:hAnsi="Arial" w:cs="Arial"/>
        </w:rPr>
        <w:t>նշելով</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բորսայի</w:t>
      </w:r>
      <w:r w:rsidRPr="007B3188">
        <w:rPr>
          <w:rFonts w:ascii="GHEA Grapalat" w:eastAsia="GHEA Grapalat" w:hAnsi="GHEA Grapalat" w:cs="GHEA Grapalat"/>
        </w:rPr>
        <w:t xml:space="preserve"> </w:t>
      </w:r>
      <w:r w:rsidRPr="007B3188">
        <w:rPr>
          <w:rFonts w:ascii="Arial" w:eastAsia="GHEA Grapalat" w:hAnsi="Arial" w:cs="Arial"/>
        </w:rPr>
        <w:t>ծածկագիրը</w:t>
      </w:r>
      <w:r w:rsidRPr="007B3188">
        <w:rPr>
          <w:rFonts w:ascii="GHEA Grapalat" w:eastAsia="GHEA Grapalat" w:hAnsi="GHEA Grapalat" w:cs="GHEA Grapalat"/>
        </w:rPr>
        <w:t xml:space="preserve"> (Market Identifier Code), </w:t>
      </w:r>
      <w:r w:rsidRPr="007B3188">
        <w:rPr>
          <w:rFonts w:ascii="Arial" w:eastAsia="GHEA Grapalat" w:hAnsi="Arial" w:cs="Arial"/>
        </w:rPr>
        <w:t>որտեղ</w:t>
      </w:r>
      <w:r w:rsidRPr="007B3188">
        <w:rPr>
          <w:rFonts w:ascii="GHEA Grapalat" w:eastAsia="GHEA Grapalat" w:hAnsi="GHEA Grapalat" w:cs="GHEA Grapalat"/>
        </w:rPr>
        <w:t xml:space="preserve"> </w:t>
      </w:r>
      <w:r w:rsidRPr="007B3188">
        <w:rPr>
          <w:rFonts w:ascii="Arial" w:eastAsia="GHEA Grapalat" w:hAnsi="Arial" w:cs="Arial"/>
        </w:rPr>
        <w:t>ցուցակված</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Կազմակերպությունն</w:t>
      </w:r>
      <w:r w:rsidRPr="007B3188">
        <w:rPr>
          <w:rFonts w:ascii="GHEA Grapalat" w:eastAsia="GHEA Grapalat" w:hAnsi="GHEA Grapalat" w:cs="GHEA Grapalat"/>
        </w:rPr>
        <w:t xml:space="preserve"> </w:t>
      </w:r>
      <w:r w:rsidRPr="007B3188">
        <w:rPr>
          <w:rFonts w:ascii="Arial" w:eastAsia="GHEA Grapalat" w:hAnsi="Arial" w:cs="Arial"/>
        </w:rPr>
        <w:t>ամբողջությամբ</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բաժնետոմսերը</w:t>
      </w:r>
      <w:r w:rsidRPr="007B3188">
        <w:rPr>
          <w:rFonts w:ascii="GHEA Grapalat" w:eastAsia="GHEA Grapalat" w:hAnsi="GHEA Grapalat" w:cs="GHEA Grapalat"/>
        </w:rPr>
        <w:t xml:space="preserve">, </w:t>
      </w:r>
      <w:r w:rsidRPr="007B3188">
        <w:rPr>
          <w:rFonts w:ascii="Arial" w:eastAsia="GHEA Grapalat" w:hAnsi="Arial" w:cs="Arial"/>
        </w:rPr>
        <w:t>ինչպես</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հղում</w:t>
      </w:r>
      <w:r w:rsidRPr="007B3188">
        <w:rPr>
          <w:rFonts w:ascii="GHEA Grapalat" w:eastAsia="GHEA Grapalat" w:hAnsi="GHEA Grapalat" w:cs="GHEA Grapalat"/>
        </w:rPr>
        <w:t xml:space="preserve"> </w:t>
      </w:r>
      <w:r w:rsidRPr="007B3188">
        <w:rPr>
          <w:rFonts w:ascii="Arial" w:eastAsia="GHEA Grapalat" w:hAnsi="Arial" w:cs="Arial"/>
        </w:rPr>
        <w:t>բորսայում</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փաստաթղթերին</w:t>
      </w:r>
      <w:r w:rsidRPr="007B3188">
        <w:rPr>
          <w:rFonts w:ascii="GHEA Grapalat" w:eastAsia="GHEA Grapalat" w:hAnsi="GHEA Grapalat" w:cs="GHEA Grapalat"/>
        </w:rPr>
        <w:t xml:space="preserve">` </w:t>
      </w:r>
      <w:r w:rsidRPr="007B3188">
        <w:rPr>
          <w:rFonts w:ascii="Arial" w:eastAsia="GHEA Grapalat" w:hAnsi="Arial" w:cs="Arial"/>
        </w:rPr>
        <w:t>առկայության</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փաստաթղթերին</w:t>
      </w:r>
      <w:r w:rsidRPr="007B3188">
        <w:rPr>
          <w:rFonts w:ascii="GHEA Grapalat" w:eastAsia="GHEA Grapalat" w:hAnsi="GHEA Grapalat" w:cs="GHEA Grapalat"/>
        </w:rPr>
        <w:t xml:space="preserve">, </w:t>
      </w:r>
      <w:r w:rsidRPr="007B3188">
        <w:rPr>
          <w:rFonts w:ascii="Arial" w:eastAsia="GHEA Grapalat" w:hAnsi="Arial" w:cs="Arial"/>
        </w:rPr>
        <w:t>որոնք</w:t>
      </w:r>
      <w:r w:rsidRPr="007B3188">
        <w:rPr>
          <w:rFonts w:ascii="GHEA Grapalat" w:eastAsia="GHEA Grapalat" w:hAnsi="GHEA Grapalat" w:cs="GHEA Grapalat"/>
        </w:rPr>
        <w:t xml:space="preserve"> </w:t>
      </w:r>
      <w:r w:rsidRPr="007B3188">
        <w:rPr>
          <w:rFonts w:ascii="Arial" w:eastAsia="GHEA Grapalat" w:hAnsi="Arial" w:cs="Arial"/>
        </w:rPr>
        <w:t>պարունակում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տեղեկություններ</w:t>
      </w:r>
      <w:r w:rsidRPr="007B3188">
        <w:rPr>
          <w:rFonts w:ascii="GHEA Grapalat" w:eastAsia="GHEA Grapalat" w:hAnsi="GHEA Grapalat" w:cs="GHEA Grapalat"/>
        </w:rPr>
        <w:t xml:space="preserve"> </w:t>
      </w:r>
      <w:r w:rsidRPr="007B3188">
        <w:rPr>
          <w:rFonts w:ascii="Arial" w:eastAsia="GHEA Grapalat" w:hAnsi="Arial" w:cs="Arial"/>
        </w:rPr>
        <w:t>տվյալ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սեփականատերերի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Կազմակերպությունը</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հայտարարագրի</w:t>
      </w:r>
      <w:r w:rsidRPr="007B3188">
        <w:rPr>
          <w:rFonts w:ascii="GHEA Grapalat" w:eastAsia="GHEA Grapalat" w:hAnsi="GHEA Grapalat" w:cs="GHEA Grapalat"/>
        </w:rPr>
        <w:t xml:space="preserve"> 2.1-</w:t>
      </w:r>
      <w:r w:rsidRPr="007B3188">
        <w:rPr>
          <w:rFonts w:ascii="Arial" w:eastAsia="GHEA Grapalat" w:hAnsi="Arial" w:cs="Arial"/>
        </w:rPr>
        <w:t>ին</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լրացված</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վերաբերում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ոչ</w:t>
      </w:r>
      <w:r w:rsidRPr="007B3188">
        <w:rPr>
          <w:rFonts w:ascii="GHEA Grapalat" w:eastAsia="GHEA Grapalat" w:hAnsi="GHEA Grapalat" w:cs="GHEA Grapalat"/>
        </w:rPr>
        <w:t xml:space="preserve"> </w:t>
      </w:r>
      <w:r w:rsidRPr="007B3188">
        <w:rPr>
          <w:rFonts w:ascii="Arial" w:eastAsia="GHEA Grapalat" w:hAnsi="Arial" w:cs="Arial"/>
        </w:rPr>
        <w:t>թե</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անձին</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Կազմակերպությունն</w:t>
      </w:r>
      <w:r w:rsidRPr="007B3188">
        <w:rPr>
          <w:rFonts w:ascii="GHEA Grapalat" w:eastAsia="GHEA Grapalat" w:hAnsi="GHEA Grapalat" w:cs="GHEA Grapalat"/>
        </w:rPr>
        <w:t xml:space="preserve"> </w:t>
      </w:r>
      <w:r w:rsidRPr="007B3188">
        <w:rPr>
          <w:rFonts w:ascii="Arial" w:eastAsia="GHEA Grapalat" w:hAnsi="Arial" w:cs="Arial"/>
        </w:rPr>
        <w:t>ամբողջությամբ</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lastRenderedPageBreak/>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Կազմակերպությունը</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անվանումը</w:t>
      </w:r>
      <w:r w:rsidRPr="007B3188">
        <w:rPr>
          <w:rFonts w:ascii="GHEA Grapalat" w:eastAsia="GHEA Grapalat" w:hAnsi="GHEA Grapalat" w:cs="GHEA Grapalat"/>
        </w:rPr>
        <w:t xml:space="preserve"> (</w:t>
      </w:r>
      <w:r w:rsidRPr="007B3188">
        <w:rPr>
          <w:rFonts w:ascii="Arial" w:eastAsia="GHEA Grapalat" w:hAnsi="Arial" w:cs="Arial"/>
        </w:rPr>
        <w:t>այդ</w:t>
      </w:r>
      <w:r w:rsidRPr="007B3188">
        <w:rPr>
          <w:rFonts w:ascii="GHEA Grapalat" w:eastAsia="GHEA Grapalat" w:hAnsi="GHEA Grapalat" w:cs="GHEA Grapalat"/>
        </w:rPr>
        <w:t xml:space="preserve"> </w:t>
      </w:r>
      <w:r w:rsidRPr="007B3188">
        <w:rPr>
          <w:rFonts w:ascii="Arial" w:eastAsia="GHEA Grapalat" w:hAnsi="Arial" w:cs="Arial"/>
        </w:rPr>
        <w:t>թվում՝</w:t>
      </w:r>
      <w:r w:rsidRPr="007B3188">
        <w:rPr>
          <w:rFonts w:ascii="GHEA Grapalat" w:eastAsia="GHEA Grapalat" w:hAnsi="GHEA Grapalat" w:cs="GHEA Grapalat"/>
        </w:rPr>
        <w:t xml:space="preserve"> </w:t>
      </w:r>
      <w:r w:rsidRPr="007B3188">
        <w:rPr>
          <w:rFonts w:ascii="Arial" w:eastAsia="GHEA Grapalat" w:hAnsi="Arial" w:cs="Arial"/>
        </w:rPr>
        <w:t>լատինատառ</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գրանցման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ներառյալ</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կազմակերպաիրավական</w:t>
      </w:r>
      <w:r w:rsidRPr="007B3188">
        <w:rPr>
          <w:rFonts w:ascii="GHEA Grapalat" w:eastAsia="GHEA Grapalat" w:hAnsi="GHEA Grapalat" w:cs="GHEA Grapalat"/>
        </w:rPr>
        <w:t xml:space="preserve"> </w:t>
      </w:r>
      <w:r w:rsidRPr="007B3188">
        <w:rPr>
          <w:rFonts w:ascii="Arial" w:eastAsia="GHEA Grapalat" w:hAnsi="Arial" w:cs="Arial"/>
        </w:rPr>
        <w:t>ձևի</w:t>
      </w:r>
      <w:r w:rsidRPr="007B3188">
        <w:rPr>
          <w:rFonts w:ascii="GHEA Grapalat" w:eastAsia="GHEA Grapalat" w:hAnsi="GHEA Grapalat" w:cs="GHEA Grapalat"/>
        </w:rPr>
        <w:t xml:space="preserve"> </w:t>
      </w:r>
      <w:r w:rsidRPr="007B3188">
        <w:rPr>
          <w:rFonts w:ascii="Arial" w:eastAsia="GHEA Grapalat" w:hAnsi="Arial" w:cs="Arial"/>
        </w:rPr>
        <w:t>մասին</w:t>
      </w:r>
      <w:r w:rsidRPr="007B3188">
        <w:rPr>
          <w:rFonts w:ascii="GHEA Grapalat" w:eastAsia="GHEA Grapalat" w:hAnsi="GHEA Grapalat" w:cs="GHEA Grapalat"/>
        </w:rPr>
        <w:t xml:space="preserve">, </w:t>
      </w:r>
      <w:r w:rsidRPr="007B3188">
        <w:rPr>
          <w:rFonts w:ascii="Arial" w:eastAsia="GHEA Grapalat" w:hAnsi="Arial" w:cs="Arial"/>
        </w:rPr>
        <w:t>ինչպես</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գործադիր</w:t>
      </w:r>
      <w:r w:rsidRPr="007B3188">
        <w:rPr>
          <w:rFonts w:ascii="GHEA Grapalat" w:eastAsia="GHEA Grapalat" w:hAnsi="GHEA Grapalat" w:cs="GHEA Grapalat"/>
        </w:rPr>
        <w:t xml:space="preserve"> </w:t>
      </w:r>
      <w:r w:rsidRPr="007B3188">
        <w:rPr>
          <w:rFonts w:ascii="Arial" w:eastAsia="GHEA Grapalat" w:hAnsi="Arial" w:cs="Arial"/>
        </w:rPr>
        <w:t>մարմնի</w:t>
      </w:r>
      <w:r w:rsidRPr="007B3188">
        <w:rPr>
          <w:rFonts w:ascii="GHEA Grapalat" w:eastAsia="GHEA Grapalat" w:hAnsi="GHEA Grapalat" w:cs="GHEA Grapalat"/>
        </w:rPr>
        <w:t xml:space="preserve"> </w:t>
      </w:r>
      <w:r w:rsidRPr="007B3188">
        <w:rPr>
          <w:rFonts w:ascii="Arial" w:eastAsia="GHEA Grapalat" w:hAnsi="Arial" w:cs="Arial"/>
        </w:rPr>
        <w:t>ղեկավարի</w:t>
      </w:r>
      <w:r w:rsidRPr="007B3188">
        <w:rPr>
          <w:rFonts w:ascii="GHEA Grapalat" w:eastAsia="GHEA Grapalat" w:hAnsi="GHEA Grapalat" w:cs="GHEA Grapalat"/>
        </w:rPr>
        <w:t xml:space="preserve"> </w:t>
      </w:r>
      <w:r w:rsidRPr="007B3188">
        <w:rPr>
          <w:rFonts w:ascii="Arial" w:eastAsia="GHEA Grapalat" w:hAnsi="Arial" w:cs="Arial"/>
        </w:rPr>
        <w:t>անունը</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ազգանունը</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Վերահսկողության</w:t>
      </w:r>
      <w:r w:rsidRPr="007B3188">
        <w:rPr>
          <w:rFonts w:ascii="GHEA Grapalat" w:eastAsia="GHEA Grapalat" w:hAnsi="GHEA Grapalat" w:cs="GHEA Grapalat"/>
        </w:rPr>
        <w:t xml:space="preserve"> </w:t>
      </w:r>
      <w:r w:rsidRPr="007B3188">
        <w:rPr>
          <w:rFonts w:ascii="Arial" w:eastAsia="GHEA Grapalat" w:hAnsi="Arial" w:cs="Arial"/>
        </w:rPr>
        <w:t>մակարդակը</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հայտարարագրի</w:t>
      </w:r>
      <w:r w:rsidRPr="007B3188">
        <w:rPr>
          <w:rFonts w:ascii="GHEA Grapalat" w:eastAsia="GHEA Grapalat" w:hAnsi="GHEA Grapalat" w:cs="GHEA Grapalat"/>
        </w:rPr>
        <w:t xml:space="preserve"> 2</w:t>
      </w:r>
      <w:r w:rsidRPr="007B3188">
        <w:rPr>
          <w:rFonts w:ascii="Cambria Math" w:eastAsia="MS Gothic" w:hAnsi="Cambria Math" w:cs="Cambria Math"/>
        </w:rPr>
        <w:t>․</w:t>
      </w:r>
      <w:r w:rsidRPr="007B3188">
        <w:rPr>
          <w:rFonts w:ascii="GHEA Grapalat" w:eastAsia="GHEA Grapalat" w:hAnsi="GHEA Grapalat" w:cs="GHEA Grapalat"/>
        </w:rPr>
        <w:t>1-</w:t>
      </w:r>
      <w:r w:rsidRPr="007B3188">
        <w:rPr>
          <w:rFonts w:ascii="Arial" w:eastAsia="GHEA Grapalat" w:hAnsi="Arial" w:cs="Arial"/>
        </w:rPr>
        <w:t>ին</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լրացվել</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Կազմակերպությունն</w:t>
      </w:r>
      <w:r w:rsidRPr="007B3188">
        <w:rPr>
          <w:rFonts w:ascii="GHEA Grapalat" w:eastAsia="GHEA Grapalat" w:hAnsi="GHEA Grapalat" w:cs="GHEA Grapalat"/>
        </w:rPr>
        <w:t xml:space="preserve"> </w:t>
      </w:r>
      <w:r w:rsidRPr="007B3188">
        <w:rPr>
          <w:rFonts w:ascii="Arial" w:eastAsia="GHEA Grapalat" w:hAnsi="Arial" w:cs="Arial"/>
        </w:rPr>
        <w:t>ամբողջությամբ</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անձին</w:t>
      </w:r>
      <w:r w:rsidRPr="007B3188">
        <w:rPr>
          <w:rFonts w:ascii="GHEA Grapalat" w:eastAsia="GHEA Grapalat" w:hAnsi="GHEA Grapalat" w:cs="GHEA Grapalat"/>
        </w:rPr>
        <w:t xml:space="preserve"> </w:t>
      </w:r>
      <w:r w:rsidRPr="007B3188">
        <w:rPr>
          <w:rFonts w:ascii="Arial" w:eastAsia="GHEA Grapalat" w:hAnsi="Arial" w:cs="Arial"/>
        </w:rPr>
        <w:t>վերաբերող</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նշվում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Կազմակերպությունը</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չափը՝</w:t>
      </w:r>
      <w:r w:rsidRPr="007B3188">
        <w:rPr>
          <w:rFonts w:ascii="GHEA Grapalat" w:eastAsia="GHEA Grapalat" w:hAnsi="GHEA Grapalat" w:cs="GHEA Grapalat"/>
        </w:rPr>
        <w:t xml:space="preserve"> </w:t>
      </w:r>
      <w:r w:rsidRPr="007B3188">
        <w:rPr>
          <w:rFonts w:ascii="Arial" w:eastAsia="GHEA Grapalat" w:hAnsi="Arial" w:cs="Arial"/>
        </w:rPr>
        <w:t>տոկոսային</w:t>
      </w:r>
      <w:r w:rsidRPr="007B3188">
        <w:rPr>
          <w:rFonts w:ascii="GHEA Grapalat" w:eastAsia="GHEA Grapalat" w:hAnsi="GHEA Grapalat" w:cs="GHEA Grapalat"/>
        </w:rPr>
        <w:t xml:space="preserve"> </w:t>
      </w:r>
      <w:r w:rsidRPr="007B3188">
        <w:rPr>
          <w:rFonts w:ascii="Arial" w:eastAsia="GHEA Grapalat" w:hAnsi="Arial" w:cs="Arial"/>
        </w:rPr>
        <w:t>արտահայտմամբ</w:t>
      </w:r>
      <w:r w:rsidRPr="007B3188">
        <w:rPr>
          <w:rFonts w:ascii="GHEA Grapalat" w:eastAsia="GHEA Grapalat" w:hAnsi="GHEA Grapalat" w:cs="GHEA Grapalat"/>
        </w:rPr>
        <w:t xml:space="preserve">, </w:t>
      </w:r>
      <w:r w:rsidRPr="007B3188">
        <w:rPr>
          <w:rFonts w:ascii="Arial" w:eastAsia="GHEA Grapalat" w:hAnsi="Arial" w:cs="Arial"/>
        </w:rPr>
        <w:t>ինչպես</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տեսակը։</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չափի</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տեսակի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նշումները</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սույն</w:t>
      </w:r>
      <w:r w:rsidRPr="007B3188">
        <w:rPr>
          <w:rFonts w:ascii="GHEA Grapalat" w:eastAsia="GHEA Grapalat" w:hAnsi="GHEA Grapalat" w:cs="GHEA Grapalat"/>
        </w:rPr>
        <w:t xml:space="preserve"> </w:t>
      </w:r>
      <w:r w:rsidRPr="007B3188">
        <w:rPr>
          <w:rFonts w:ascii="Arial" w:eastAsia="GHEA Grapalat" w:hAnsi="Arial" w:cs="Arial"/>
        </w:rPr>
        <w:t>կարգի</w:t>
      </w:r>
      <w:r w:rsidRPr="007B3188">
        <w:rPr>
          <w:rFonts w:ascii="GHEA Grapalat" w:eastAsia="GHEA Grapalat" w:hAnsi="GHEA Grapalat" w:cs="GHEA Grapalat"/>
        </w:rPr>
        <w:t xml:space="preserve"> 4-</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կետի</w:t>
      </w:r>
      <w:r w:rsidRPr="007B3188">
        <w:rPr>
          <w:rFonts w:ascii="GHEA Grapalat" w:eastAsia="GHEA Grapalat" w:hAnsi="GHEA Grapalat" w:cs="GHEA Grapalat"/>
        </w:rPr>
        <w:t xml:space="preserve"> 5-</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ենթակետի</w:t>
      </w:r>
      <w:r w:rsidRPr="007B3188">
        <w:rPr>
          <w:rFonts w:ascii="GHEA Grapalat" w:eastAsia="GHEA Grapalat" w:hAnsi="GHEA Grapalat" w:cs="GHEA Grapalat"/>
        </w:rPr>
        <w:t xml:space="preserve"> «</w:t>
      </w:r>
      <w:r w:rsidRPr="007B3188">
        <w:rPr>
          <w:rFonts w:ascii="Arial" w:eastAsia="GHEA Grapalat" w:hAnsi="Arial" w:cs="Arial"/>
        </w:rPr>
        <w:t>ա</w:t>
      </w:r>
      <w:r w:rsidRPr="007B3188">
        <w:rPr>
          <w:rFonts w:ascii="GHEA Grapalat" w:eastAsia="GHEA Grapalat" w:hAnsi="GHEA Grapalat" w:cs="GHEA Grapalat"/>
        </w:rPr>
        <w:t xml:space="preserve">» </w:t>
      </w:r>
      <w:r w:rsidRPr="007B3188">
        <w:rPr>
          <w:rFonts w:ascii="Arial" w:eastAsia="GHEA Grapalat" w:hAnsi="Arial" w:cs="Arial"/>
        </w:rPr>
        <w:t>պարբերությամբ</w:t>
      </w:r>
      <w:r w:rsidRPr="007B3188">
        <w:rPr>
          <w:rFonts w:ascii="GHEA Grapalat" w:eastAsia="GHEA Grapalat" w:hAnsi="GHEA Grapalat" w:cs="GHEA Grapalat"/>
        </w:rPr>
        <w:t xml:space="preserve"> </w:t>
      </w:r>
      <w:r w:rsidRPr="007B3188">
        <w:rPr>
          <w:rFonts w:ascii="Arial" w:eastAsia="GHEA Grapalat" w:hAnsi="Arial" w:cs="Arial"/>
        </w:rPr>
        <w:t>սահմանված</w:t>
      </w:r>
      <w:r w:rsidRPr="007B3188">
        <w:rPr>
          <w:rFonts w:ascii="GHEA Grapalat" w:eastAsia="GHEA Grapalat" w:hAnsi="GHEA Grapalat" w:cs="GHEA Grapalat"/>
        </w:rPr>
        <w:t xml:space="preserve"> </w:t>
      </w:r>
      <w:r w:rsidRPr="007B3188">
        <w:rPr>
          <w:rFonts w:ascii="Arial" w:eastAsia="GHEA Grapalat" w:hAnsi="Arial" w:cs="Arial"/>
        </w:rPr>
        <w:t>կանոնների</w:t>
      </w:r>
      <w:r w:rsidRPr="007B3188">
        <w:rPr>
          <w:rFonts w:ascii="GHEA Grapalat" w:eastAsia="GHEA Grapalat" w:hAnsi="GHEA Grapalat" w:cs="GHEA Grapalat"/>
        </w:rPr>
        <w:t xml:space="preserve"> </w:t>
      </w:r>
      <w:r w:rsidRPr="007B3188">
        <w:rPr>
          <w:rFonts w:ascii="Arial" w:eastAsia="GHEA Grapalat" w:hAnsi="Arial" w:cs="Arial"/>
        </w:rPr>
        <w:t>հաշվառմամբ։</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p>
    <w:p w:rsidR="000C23E2" w:rsidRPr="007B3188" w:rsidRDefault="000C23E2" w:rsidP="000C23E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B3188">
        <w:rPr>
          <w:rFonts w:ascii="Arial" w:eastAsia="GHEA Grapalat" w:hAnsi="Arial" w:cs="Arial"/>
          <w:color w:val="000000"/>
        </w:rPr>
        <w:t>Հայտարարագրի</w:t>
      </w:r>
      <w:r w:rsidRPr="007B3188">
        <w:rPr>
          <w:rFonts w:ascii="GHEA Grapalat" w:eastAsia="GHEA Grapalat" w:hAnsi="GHEA Grapalat" w:cs="GHEA Grapalat"/>
          <w:color w:val="000000"/>
        </w:rPr>
        <w:t xml:space="preserve"> 3-</w:t>
      </w:r>
      <w:r w:rsidRPr="007B3188">
        <w:rPr>
          <w:rFonts w:ascii="Arial" w:eastAsia="GHEA Grapalat" w:hAnsi="Arial" w:cs="Arial"/>
          <w:color w:val="000000"/>
        </w:rPr>
        <w:t>րդ</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բաժինը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Պետության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համայնքի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միջազգային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մասնակցությունը</w:t>
      </w:r>
      <w:r w:rsidRPr="007B3188">
        <w:rPr>
          <w:rFonts w:ascii="GHEA Grapalat" w:eastAsia="GHEA Grapalat" w:hAnsi="GHEA Grapalat" w:cs="GHEA Grapalat"/>
          <w:color w:val="000000"/>
        </w:rPr>
        <w:t>)</w:t>
      </w:r>
      <w:r w:rsidRPr="007B3188">
        <w:rPr>
          <w:rFonts w:ascii="GHEA Grapalat" w:eastAsia="GHEA Grapalat" w:hAnsi="GHEA Grapalat" w:cs="GHEA Grapalat"/>
          <w:b/>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եթե</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կանոնադրական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կապիտալում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ուղղակի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անուղղակի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մասնակցություն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ունի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որևէ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պետություն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համայնք</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միջազգային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կազմակերպություն։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Բաժինը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կարող</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լրացվել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քանի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անգամ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եթե</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կանոնադրական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կապիտալում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ուղղակի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անուղղակի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մասնակցություն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ունեն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քանի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պետություն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համայնք</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միջազգային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կազմակերպություն։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Այս</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բաժնում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ենթաբաժինները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հետևյալ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կանոններով</w:t>
      </w:r>
      <w:r w:rsidRPr="007B3188">
        <w:rPr>
          <w:rFonts w:ascii="Cambria Math" w:eastAsia="MS Gothic" w:hAnsi="Cambria Math" w:cs="Cambria Math"/>
          <w:color w:val="000000"/>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Պետության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համայնքի</w:t>
      </w:r>
      <w:r w:rsidRPr="007B3188">
        <w:rPr>
          <w:rFonts w:ascii="GHEA Grapalat" w:eastAsia="GHEA Grapalat" w:hAnsi="GHEA Grapalat" w:cs="GHEA Grapalat"/>
        </w:rPr>
        <w:t xml:space="preserve"> </w:t>
      </w:r>
      <w:r w:rsidRPr="007B3188">
        <w:rPr>
          <w:rFonts w:ascii="Arial" w:eastAsia="GHEA Grapalat" w:hAnsi="Arial" w:cs="Arial"/>
        </w:rPr>
        <w:t>մասնակցությունը</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պետության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համայնքի</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r w:rsidRPr="007B3188">
        <w:rPr>
          <w:rFonts w:ascii="GHEA Grapalat" w:eastAsia="GHEA Grapalat" w:hAnsi="GHEA Grapalat" w:cs="GHEA Grapalat"/>
        </w:rPr>
        <w:t xml:space="preserve">: </w:t>
      </w:r>
      <w:r w:rsidRPr="007B3188">
        <w:rPr>
          <w:rFonts w:ascii="Arial" w:eastAsia="GHEA Grapalat" w:hAnsi="Arial" w:cs="Arial"/>
        </w:rPr>
        <w:t>Պետության</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պետության</w:t>
      </w:r>
      <w:r w:rsidRPr="007B3188">
        <w:rPr>
          <w:rFonts w:ascii="GHEA Grapalat" w:eastAsia="GHEA Grapalat" w:hAnsi="GHEA Grapalat" w:cs="GHEA Grapalat"/>
        </w:rPr>
        <w:t xml:space="preserve">, </w:t>
      </w:r>
      <w:r w:rsidRPr="007B3188">
        <w:rPr>
          <w:rFonts w:ascii="Arial" w:eastAsia="GHEA Grapalat" w:hAnsi="Arial" w:cs="Arial"/>
        </w:rPr>
        <w:t>իսկ</w:t>
      </w:r>
      <w:r w:rsidRPr="007B3188">
        <w:rPr>
          <w:rFonts w:ascii="GHEA Grapalat" w:eastAsia="GHEA Grapalat" w:hAnsi="GHEA Grapalat" w:cs="GHEA Grapalat"/>
        </w:rPr>
        <w:t xml:space="preserve"> </w:t>
      </w:r>
      <w:r w:rsidRPr="007B3188">
        <w:rPr>
          <w:rFonts w:ascii="Arial" w:eastAsia="GHEA Grapalat" w:hAnsi="Arial" w:cs="Arial"/>
        </w:rPr>
        <w:t>համայնքի</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համայնքի</w:t>
      </w:r>
      <w:r w:rsidRPr="007B3188">
        <w:rPr>
          <w:rFonts w:ascii="GHEA Grapalat" w:eastAsia="GHEA Grapalat" w:hAnsi="GHEA Grapalat" w:cs="GHEA Grapalat"/>
        </w:rPr>
        <w:t xml:space="preserve"> </w:t>
      </w:r>
      <w:r w:rsidRPr="007B3188">
        <w:rPr>
          <w:rFonts w:ascii="Arial" w:eastAsia="GHEA Grapalat" w:hAnsi="Arial" w:cs="Arial"/>
        </w:rPr>
        <w:t>անվանումը։</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պետության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համայնքի</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չափը՝</w:t>
      </w:r>
      <w:r w:rsidRPr="007B3188">
        <w:rPr>
          <w:rFonts w:ascii="GHEA Grapalat" w:eastAsia="GHEA Grapalat" w:hAnsi="GHEA Grapalat" w:cs="GHEA Grapalat"/>
        </w:rPr>
        <w:t xml:space="preserve"> </w:t>
      </w:r>
      <w:r w:rsidRPr="007B3188">
        <w:rPr>
          <w:rFonts w:ascii="Arial" w:eastAsia="GHEA Grapalat" w:hAnsi="Arial" w:cs="Arial"/>
        </w:rPr>
        <w:t>տոկոսային</w:t>
      </w:r>
      <w:r w:rsidRPr="007B3188">
        <w:rPr>
          <w:rFonts w:ascii="GHEA Grapalat" w:eastAsia="GHEA Grapalat" w:hAnsi="GHEA Grapalat" w:cs="GHEA Grapalat"/>
        </w:rPr>
        <w:t xml:space="preserve"> </w:t>
      </w:r>
      <w:r w:rsidRPr="007B3188">
        <w:rPr>
          <w:rFonts w:ascii="Arial" w:eastAsia="GHEA Grapalat" w:hAnsi="Arial" w:cs="Arial"/>
        </w:rPr>
        <w:t>արտահայտմամբ</w:t>
      </w:r>
      <w:r w:rsidRPr="007B3188">
        <w:rPr>
          <w:rFonts w:ascii="GHEA Grapalat" w:eastAsia="GHEA Grapalat" w:hAnsi="GHEA Grapalat" w:cs="GHEA Grapalat"/>
        </w:rPr>
        <w:t xml:space="preserve">, </w:t>
      </w:r>
      <w:r w:rsidRPr="007B3188">
        <w:rPr>
          <w:rFonts w:ascii="Arial" w:eastAsia="GHEA Grapalat" w:hAnsi="Arial" w:cs="Arial"/>
        </w:rPr>
        <w:t>ինչպես</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տեսակը։</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չափի</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տեսակի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նշումները</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սույն</w:t>
      </w:r>
      <w:r w:rsidRPr="007B3188">
        <w:rPr>
          <w:rFonts w:ascii="GHEA Grapalat" w:eastAsia="GHEA Grapalat" w:hAnsi="GHEA Grapalat" w:cs="GHEA Grapalat"/>
        </w:rPr>
        <w:t xml:space="preserve"> </w:t>
      </w:r>
      <w:r w:rsidRPr="007B3188">
        <w:rPr>
          <w:rFonts w:ascii="Arial" w:eastAsia="GHEA Grapalat" w:hAnsi="Arial" w:cs="Arial"/>
        </w:rPr>
        <w:t>կարգի</w:t>
      </w:r>
      <w:r w:rsidRPr="007B3188">
        <w:rPr>
          <w:rFonts w:ascii="GHEA Grapalat" w:eastAsia="GHEA Grapalat" w:hAnsi="GHEA Grapalat" w:cs="GHEA Grapalat"/>
        </w:rPr>
        <w:t xml:space="preserve"> 4-</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կետի</w:t>
      </w:r>
      <w:r w:rsidRPr="007B3188">
        <w:rPr>
          <w:rFonts w:ascii="GHEA Grapalat" w:eastAsia="GHEA Grapalat" w:hAnsi="GHEA Grapalat" w:cs="GHEA Grapalat"/>
        </w:rPr>
        <w:t xml:space="preserve"> 5-</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ենթակետի</w:t>
      </w:r>
      <w:r w:rsidRPr="007B3188">
        <w:rPr>
          <w:rFonts w:ascii="GHEA Grapalat" w:eastAsia="GHEA Grapalat" w:hAnsi="GHEA Grapalat" w:cs="GHEA Grapalat"/>
        </w:rPr>
        <w:t xml:space="preserve"> «</w:t>
      </w:r>
      <w:r w:rsidRPr="007B3188">
        <w:rPr>
          <w:rFonts w:ascii="Arial" w:eastAsia="GHEA Grapalat" w:hAnsi="Arial" w:cs="Arial"/>
        </w:rPr>
        <w:t>ա</w:t>
      </w:r>
      <w:r w:rsidRPr="007B3188">
        <w:rPr>
          <w:rFonts w:ascii="GHEA Grapalat" w:eastAsia="GHEA Grapalat" w:hAnsi="GHEA Grapalat" w:cs="GHEA Grapalat"/>
        </w:rPr>
        <w:t xml:space="preserve">» </w:t>
      </w:r>
      <w:r w:rsidRPr="007B3188">
        <w:rPr>
          <w:rFonts w:ascii="Arial" w:eastAsia="GHEA Grapalat" w:hAnsi="Arial" w:cs="Arial"/>
        </w:rPr>
        <w:t>պարբերությամբ</w:t>
      </w:r>
      <w:r w:rsidRPr="007B3188">
        <w:rPr>
          <w:rFonts w:ascii="GHEA Grapalat" w:eastAsia="GHEA Grapalat" w:hAnsi="GHEA Grapalat" w:cs="GHEA Grapalat"/>
        </w:rPr>
        <w:t xml:space="preserve"> </w:t>
      </w:r>
      <w:r w:rsidRPr="007B3188">
        <w:rPr>
          <w:rFonts w:ascii="Arial" w:eastAsia="GHEA Grapalat" w:hAnsi="Arial" w:cs="Arial"/>
        </w:rPr>
        <w:t>սահմանված</w:t>
      </w:r>
      <w:r w:rsidRPr="007B3188">
        <w:rPr>
          <w:rFonts w:ascii="GHEA Grapalat" w:eastAsia="GHEA Grapalat" w:hAnsi="GHEA Grapalat" w:cs="GHEA Grapalat"/>
        </w:rPr>
        <w:t xml:space="preserve"> </w:t>
      </w:r>
      <w:r w:rsidRPr="007B3188">
        <w:rPr>
          <w:rFonts w:ascii="Arial" w:eastAsia="GHEA Grapalat" w:hAnsi="Arial" w:cs="Arial"/>
        </w:rPr>
        <w:t>կանոնների</w:t>
      </w:r>
      <w:r w:rsidRPr="007B3188">
        <w:rPr>
          <w:rFonts w:ascii="GHEA Grapalat" w:eastAsia="GHEA Grapalat" w:hAnsi="GHEA Grapalat" w:cs="GHEA Grapalat"/>
        </w:rPr>
        <w:t xml:space="preserve"> </w:t>
      </w:r>
      <w:r w:rsidRPr="007B3188">
        <w:rPr>
          <w:rFonts w:ascii="Arial" w:eastAsia="GHEA Grapalat" w:hAnsi="Arial" w:cs="Arial"/>
        </w:rPr>
        <w:t>հաշվառմամբ</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Միջազգային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մասնակցությունը</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միջազգային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միջազգային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անվանումը</w:t>
      </w:r>
      <w:r w:rsidRPr="007B3188">
        <w:rPr>
          <w:rFonts w:ascii="GHEA Grapalat" w:eastAsia="GHEA Grapalat" w:hAnsi="GHEA Grapalat" w:cs="GHEA Grapalat"/>
        </w:rPr>
        <w:t xml:space="preserve"> (</w:t>
      </w:r>
      <w:r w:rsidRPr="007B3188">
        <w:rPr>
          <w:rFonts w:ascii="Arial" w:eastAsia="GHEA Grapalat" w:hAnsi="Arial" w:cs="Arial"/>
        </w:rPr>
        <w:t>այդ</w:t>
      </w:r>
      <w:r w:rsidRPr="007B3188">
        <w:rPr>
          <w:rFonts w:ascii="GHEA Grapalat" w:eastAsia="GHEA Grapalat" w:hAnsi="GHEA Grapalat" w:cs="GHEA Grapalat"/>
        </w:rPr>
        <w:t xml:space="preserve"> </w:t>
      </w:r>
      <w:r w:rsidRPr="007B3188">
        <w:rPr>
          <w:rFonts w:ascii="Arial" w:eastAsia="GHEA Grapalat" w:hAnsi="Arial" w:cs="Arial"/>
        </w:rPr>
        <w:t>թվում՝</w:t>
      </w:r>
      <w:r w:rsidRPr="007B3188">
        <w:rPr>
          <w:rFonts w:ascii="GHEA Grapalat" w:eastAsia="GHEA Grapalat" w:hAnsi="GHEA Grapalat" w:cs="GHEA Grapalat"/>
        </w:rPr>
        <w:t xml:space="preserve"> </w:t>
      </w:r>
      <w:r w:rsidRPr="007B3188">
        <w:rPr>
          <w:rFonts w:ascii="Arial" w:eastAsia="GHEA Grapalat" w:hAnsi="Arial" w:cs="Arial"/>
        </w:rPr>
        <w:t>լատինատառ</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միջազգային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չափը՝</w:t>
      </w:r>
      <w:r w:rsidRPr="007B3188">
        <w:rPr>
          <w:rFonts w:ascii="GHEA Grapalat" w:eastAsia="GHEA Grapalat" w:hAnsi="GHEA Grapalat" w:cs="GHEA Grapalat"/>
        </w:rPr>
        <w:t xml:space="preserve"> </w:t>
      </w:r>
      <w:r w:rsidRPr="007B3188">
        <w:rPr>
          <w:rFonts w:ascii="Arial" w:eastAsia="GHEA Grapalat" w:hAnsi="Arial" w:cs="Arial"/>
        </w:rPr>
        <w:t>տոկոսային</w:t>
      </w:r>
      <w:r w:rsidRPr="007B3188">
        <w:rPr>
          <w:rFonts w:ascii="GHEA Grapalat" w:eastAsia="GHEA Grapalat" w:hAnsi="GHEA Grapalat" w:cs="GHEA Grapalat"/>
        </w:rPr>
        <w:t xml:space="preserve"> </w:t>
      </w:r>
      <w:r w:rsidRPr="007B3188">
        <w:rPr>
          <w:rFonts w:ascii="Arial" w:eastAsia="GHEA Grapalat" w:hAnsi="Arial" w:cs="Arial"/>
        </w:rPr>
        <w:t>արտահայտմամբ</w:t>
      </w:r>
      <w:r w:rsidRPr="007B3188">
        <w:rPr>
          <w:rFonts w:ascii="GHEA Grapalat" w:eastAsia="GHEA Grapalat" w:hAnsi="GHEA Grapalat" w:cs="GHEA Grapalat"/>
        </w:rPr>
        <w:t xml:space="preserve">, </w:t>
      </w:r>
      <w:r w:rsidRPr="007B3188">
        <w:rPr>
          <w:rFonts w:ascii="Arial" w:eastAsia="GHEA Grapalat" w:hAnsi="Arial" w:cs="Arial"/>
        </w:rPr>
        <w:t>ինչպես</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տեսակը։</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չափի</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տեսակի</w:t>
      </w:r>
      <w:r w:rsidRPr="007B3188">
        <w:rPr>
          <w:rFonts w:ascii="GHEA Grapalat" w:eastAsia="GHEA Grapalat" w:hAnsi="GHEA Grapalat" w:cs="GHEA Grapalat"/>
        </w:rPr>
        <w:t xml:space="preserve"> </w:t>
      </w:r>
      <w:r w:rsidRPr="007B3188">
        <w:rPr>
          <w:rFonts w:ascii="Arial" w:eastAsia="GHEA Grapalat" w:hAnsi="Arial" w:cs="Arial"/>
        </w:rPr>
        <w:lastRenderedPageBreak/>
        <w:t>վերաբերյալ</w:t>
      </w:r>
      <w:r w:rsidRPr="007B3188">
        <w:rPr>
          <w:rFonts w:ascii="GHEA Grapalat" w:eastAsia="GHEA Grapalat" w:hAnsi="GHEA Grapalat" w:cs="GHEA Grapalat"/>
        </w:rPr>
        <w:t xml:space="preserve"> </w:t>
      </w:r>
      <w:r w:rsidRPr="007B3188">
        <w:rPr>
          <w:rFonts w:ascii="Arial" w:eastAsia="GHEA Grapalat" w:hAnsi="Arial" w:cs="Arial"/>
        </w:rPr>
        <w:t>նշումները</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սույն</w:t>
      </w:r>
      <w:r w:rsidRPr="007B3188">
        <w:rPr>
          <w:rFonts w:ascii="GHEA Grapalat" w:eastAsia="GHEA Grapalat" w:hAnsi="GHEA Grapalat" w:cs="GHEA Grapalat"/>
        </w:rPr>
        <w:t xml:space="preserve"> </w:t>
      </w:r>
      <w:r w:rsidRPr="007B3188">
        <w:rPr>
          <w:rFonts w:ascii="Arial" w:eastAsia="GHEA Grapalat" w:hAnsi="Arial" w:cs="Arial"/>
        </w:rPr>
        <w:t>կարգի</w:t>
      </w:r>
      <w:r w:rsidRPr="007B3188">
        <w:rPr>
          <w:rFonts w:ascii="GHEA Grapalat" w:eastAsia="GHEA Grapalat" w:hAnsi="GHEA Grapalat" w:cs="GHEA Grapalat"/>
        </w:rPr>
        <w:t xml:space="preserve"> 4-</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կետի</w:t>
      </w:r>
      <w:r w:rsidRPr="007B3188">
        <w:rPr>
          <w:rFonts w:ascii="GHEA Grapalat" w:eastAsia="GHEA Grapalat" w:hAnsi="GHEA Grapalat" w:cs="GHEA Grapalat"/>
        </w:rPr>
        <w:t xml:space="preserve"> 5-</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ենթակետի</w:t>
      </w:r>
      <w:r w:rsidRPr="007B3188">
        <w:rPr>
          <w:rFonts w:ascii="GHEA Grapalat" w:eastAsia="GHEA Grapalat" w:hAnsi="GHEA Grapalat" w:cs="GHEA Grapalat"/>
        </w:rPr>
        <w:t xml:space="preserve"> «</w:t>
      </w:r>
      <w:r w:rsidRPr="007B3188">
        <w:rPr>
          <w:rFonts w:ascii="Arial" w:eastAsia="GHEA Grapalat" w:hAnsi="Arial" w:cs="Arial"/>
        </w:rPr>
        <w:t>ա</w:t>
      </w:r>
      <w:r w:rsidRPr="007B3188">
        <w:rPr>
          <w:rFonts w:ascii="GHEA Grapalat" w:eastAsia="GHEA Grapalat" w:hAnsi="GHEA Grapalat" w:cs="GHEA Grapalat"/>
        </w:rPr>
        <w:t xml:space="preserve">» </w:t>
      </w:r>
      <w:r w:rsidRPr="007B3188">
        <w:rPr>
          <w:rFonts w:ascii="Arial" w:eastAsia="GHEA Grapalat" w:hAnsi="Arial" w:cs="Arial"/>
        </w:rPr>
        <w:t>պարբերությամբ</w:t>
      </w:r>
      <w:r w:rsidRPr="007B3188">
        <w:rPr>
          <w:rFonts w:ascii="GHEA Grapalat" w:eastAsia="GHEA Grapalat" w:hAnsi="GHEA Grapalat" w:cs="GHEA Grapalat"/>
        </w:rPr>
        <w:t xml:space="preserve"> </w:t>
      </w:r>
      <w:r w:rsidRPr="007B3188">
        <w:rPr>
          <w:rFonts w:ascii="Arial" w:eastAsia="GHEA Grapalat" w:hAnsi="Arial" w:cs="Arial"/>
        </w:rPr>
        <w:t>սահմանված</w:t>
      </w:r>
      <w:r w:rsidRPr="007B3188">
        <w:rPr>
          <w:rFonts w:ascii="GHEA Grapalat" w:eastAsia="GHEA Grapalat" w:hAnsi="GHEA Grapalat" w:cs="GHEA Grapalat"/>
        </w:rPr>
        <w:t xml:space="preserve"> </w:t>
      </w:r>
      <w:r w:rsidRPr="007B3188">
        <w:rPr>
          <w:rFonts w:ascii="Arial" w:eastAsia="GHEA Grapalat" w:hAnsi="Arial" w:cs="Arial"/>
        </w:rPr>
        <w:t>կանոնների</w:t>
      </w:r>
      <w:r w:rsidRPr="007B3188">
        <w:rPr>
          <w:rFonts w:ascii="GHEA Grapalat" w:eastAsia="GHEA Grapalat" w:hAnsi="GHEA Grapalat" w:cs="GHEA Grapalat"/>
        </w:rPr>
        <w:t xml:space="preserve"> </w:t>
      </w:r>
      <w:r w:rsidRPr="007B3188">
        <w:rPr>
          <w:rFonts w:ascii="Arial" w:eastAsia="GHEA Grapalat" w:hAnsi="Arial" w:cs="Arial"/>
        </w:rPr>
        <w:t>հաշվառմամբ։</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B3188">
        <w:rPr>
          <w:rFonts w:ascii="Arial" w:eastAsia="GHEA Grapalat" w:hAnsi="Arial" w:cs="Arial"/>
          <w:color w:val="000000"/>
        </w:rPr>
        <w:t>Հայտարարագրի</w:t>
      </w:r>
      <w:r w:rsidRPr="007B3188">
        <w:rPr>
          <w:rFonts w:ascii="GHEA Grapalat" w:eastAsia="GHEA Grapalat" w:hAnsi="GHEA Grapalat" w:cs="GHEA Grapalat"/>
          <w:color w:val="000000"/>
        </w:rPr>
        <w:t xml:space="preserve"> 4-</w:t>
      </w:r>
      <w:r w:rsidRPr="007B3188">
        <w:rPr>
          <w:rFonts w:ascii="Arial" w:eastAsia="GHEA Grapalat" w:hAnsi="Arial" w:cs="Arial"/>
          <w:color w:val="000000"/>
        </w:rPr>
        <w:t>րդ</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բաժինը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շահառուի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տվյալները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յուրաքանչյուր</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շահառուի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համար</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առանձին՝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Կազմակերպության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իրական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շահառուների</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քանակով։</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Այս</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բաժնում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ենթաբաժինները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հետևյալ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կանոններով</w:t>
      </w:r>
      <w:r w:rsidRPr="007B3188">
        <w:rPr>
          <w:rFonts w:ascii="Cambria Math" w:eastAsia="MS Gothic" w:hAnsi="Cambria Math" w:cs="Cambria Math"/>
          <w:color w:val="000000"/>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ինքնությունը</w:t>
      </w:r>
      <w:r w:rsidRPr="007B3188">
        <w:rPr>
          <w:rFonts w:ascii="GHEA Grapalat" w:eastAsia="GHEA Grapalat" w:hAnsi="GHEA Grapalat" w:cs="GHEA Grapalat"/>
        </w:rPr>
        <w:t xml:space="preserve"> </w:t>
      </w:r>
      <w:r w:rsidRPr="007B3188">
        <w:rPr>
          <w:rFonts w:ascii="Arial" w:eastAsia="GHEA Grapalat" w:hAnsi="Arial" w:cs="Arial"/>
        </w:rPr>
        <w:t>հավաստող</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անձնական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այնպես</w:t>
      </w:r>
      <w:r w:rsidRPr="007B3188">
        <w:rPr>
          <w:rFonts w:ascii="GHEA Grapalat" w:eastAsia="GHEA Grapalat" w:hAnsi="GHEA Grapalat" w:cs="GHEA Grapalat"/>
        </w:rPr>
        <w:t xml:space="preserve">, </w:t>
      </w:r>
      <w:r w:rsidRPr="007B3188">
        <w:rPr>
          <w:rFonts w:ascii="Arial" w:eastAsia="GHEA Grapalat" w:hAnsi="Arial" w:cs="Arial"/>
        </w:rPr>
        <w:t>ինչպես</w:t>
      </w:r>
      <w:r w:rsidRPr="007B3188">
        <w:rPr>
          <w:rFonts w:ascii="GHEA Grapalat" w:eastAsia="GHEA Grapalat" w:hAnsi="GHEA Grapalat" w:cs="GHEA Grapalat"/>
        </w:rPr>
        <w:t xml:space="preserve"> </w:t>
      </w:r>
      <w:r w:rsidRPr="007B3188">
        <w:rPr>
          <w:rFonts w:ascii="Arial" w:eastAsia="GHEA Grapalat" w:hAnsi="Arial" w:cs="Arial"/>
        </w:rPr>
        <w:t>դրանք</w:t>
      </w:r>
      <w:r w:rsidRPr="007B3188">
        <w:rPr>
          <w:rFonts w:ascii="GHEA Grapalat" w:eastAsia="GHEA Grapalat" w:hAnsi="GHEA Grapalat" w:cs="GHEA Grapalat"/>
        </w:rPr>
        <w:t xml:space="preserve"> </w:t>
      </w:r>
      <w:r w:rsidRPr="007B3188">
        <w:rPr>
          <w:rFonts w:ascii="Arial" w:eastAsia="GHEA Grapalat" w:hAnsi="Arial" w:cs="Arial"/>
        </w:rPr>
        <w:t>լրացված</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հաստատող</w:t>
      </w:r>
      <w:r w:rsidRPr="007B3188">
        <w:rPr>
          <w:rFonts w:ascii="GHEA Grapalat" w:eastAsia="GHEA Grapalat" w:hAnsi="GHEA Grapalat" w:cs="GHEA Grapalat"/>
        </w:rPr>
        <w:t xml:space="preserve"> </w:t>
      </w:r>
      <w:r w:rsidRPr="007B3188">
        <w:rPr>
          <w:rFonts w:ascii="Arial" w:eastAsia="GHEA Grapalat" w:hAnsi="Arial" w:cs="Arial"/>
        </w:rPr>
        <w:t>փաստաթղթում։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անունը</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ազգանունը</w:t>
      </w:r>
      <w:r w:rsidRPr="007B3188">
        <w:rPr>
          <w:rFonts w:ascii="GHEA Grapalat" w:eastAsia="GHEA Grapalat" w:hAnsi="GHEA Grapalat" w:cs="GHEA Grapalat"/>
        </w:rPr>
        <w:t xml:space="preserve"> </w:t>
      </w:r>
      <w:r w:rsidRPr="007B3188">
        <w:rPr>
          <w:rFonts w:ascii="Arial" w:eastAsia="GHEA Grapalat" w:hAnsi="Arial" w:cs="Arial"/>
        </w:rPr>
        <w:t>հայերեն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լատինատառ</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չեն</w:t>
      </w:r>
      <w:r w:rsidRPr="007B3188">
        <w:rPr>
          <w:rFonts w:ascii="GHEA Grapalat" w:eastAsia="GHEA Grapalat" w:hAnsi="GHEA Grapalat" w:cs="GHEA Grapalat"/>
        </w:rPr>
        <w:t xml:space="preserve"> </w:t>
      </w:r>
      <w:r w:rsidRPr="007B3188">
        <w:rPr>
          <w:rFonts w:ascii="Arial" w:eastAsia="GHEA Grapalat" w:hAnsi="Arial" w:cs="Arial"/>
        </w:rPr>
        <w:t>վերջինիս</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հաստատող</w:t>
      </w:r>
      <w:r w:rsidRPr="007B3188">
        <w:rPr>
          <w:rFonts w:ascii="GHEA Grapalat" w:eastAsia="GHEA Grapalat" w:hAnsi="GHEA Grapalat" w:cs="GHEA Grapalat"/>
        </w:rPr>
        <w:t xml:space="preserve"> </w:t>
      </w:r>
      <w:r w:rsidRPr="007B3188">
        <w:rPr>
          <w:rFonts w:ascii="Arial" w:eastAsia="GHEA Grapalat" w:hAnsi="Arial" w:cs="Arial"/>
        </w:rPr>
        <w:t>փաստաթղթում</w:t>
      </w:r>
      <w:r w:rsidRPr="007B3188">
        <w:rPr>
          <w:rFonts w:ascii="GHEA Grapalat" w:eastAsia="GHEA Grapalat" w:hAnsi="GHEA Grapalat" w:cs="GHEA Grapalat"/>
        </w:rPr>
        <w:t xml:space="preserve">, </w:t>
      </w:r>
      <w:r w:rsidRPr="007B3188">
        <w:rPr>
          <w:rFonts w:ascii="Arial" w:eastAsia="GHEA Grapalat" w:hAnsi="Arial" w:cs="Arial"/>
        </w:rPr>
        <w:t>ապա</w:t>
      </w:r>
      <w:r w:rsidRPr="007B3188">
        <w:rPr>
          <w:rFonts w:ascii="GHEA Grapalat" w:eastAsia="GHEA Grapalat" w:hAnsi="GHEA Grapalat" w:cs="GHEA Grapalat"/>
        </w:rPr>
        <w:t xml:space="preserve"> </w:t>
      </w:r>
      <w:r w:rsidRPr="007B3188">
        <w:rPr>
          <w:rFonts w:ascii="Arial" w:eastAsia="GHEA Grapalat" w:hAnsi="Arial" w:cs="Arial"/>
        </w:rPr>
        <w:t>հայտարարագրում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դրանց</w:t>
      </w:r>
      <w:r w:rsidRPr="007B3188">
        <w:rPr>
          <w:rFonts w:ascii="GHEA Grapalat" w:eastAsia="GHEA Grapalat" w:hAnsi="GHEA Grapalat" w:cs="GHEA Grapalat"/>
        </w:rPr>
        <w:t xml:space="preserve"> </w:t>
      </w:r>
      <w:r w:rsidRPr="007B3188">
        <w:rPr>
          <w:rFonts w:ascii="Arial" w:eastAsia="GHEA Grapalat" w:hAnsi="Arial" w:cs="Arial"/>
        </w:rPr>
        <w:t>տառադարձությունը</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հաստատող</w:t>
      </w:r>
      <w:r w:rsidRPr="007B3188">
        <w:rPr>
          <w:rFonts w:ascii="GHEA Grapalat" w:eastAsia="GHEA Grapalat" w:hAnsi="GHEA Grapalat" w:cs="GHEA Grapalat"/>
        </w:rPr>
        <w:t xml:space="preserve"> </w:t>
      </w:r>
      <w:r w:rsidRPr="007B3188">
        <w:rPr>
          <w:rFonts w:ascii="Arial" w:eastAsia="GHEA Grapalat" w:hAnsi="Arial" w:cs="Arial"/>
        </w:rPr>
        <w:t>փաստաթուղթը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տեղեկությունների</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հաստատող</w:t>
      </w:r>
      <w:r w:rsidRPr="007B3188">
        <w:rPr>
          <w:rFonts w:ascii="GHEA Grapalat" w:eastAsia="GHEA Grapalat" w:hAnsi="GHEA Grapalat" w:cs="GHEA Grapalat"/>
        </w:rPr>
        <w:t xml:space="preserve"> </w:t>
      </w:r>
      <w:r w:rsidRPr="007B3188">
        <w:rPr>
          <w:rFonts w:ascii="Arial" w:eastAsia="GHEA Grapalat" w:hAnsi="Arial" w:cs="Arial"/>
        </w:rPr>
        <w:t>փաստաթղթի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հաշվառման</w:t>
      </w:r>
      <w:r w:rsidRPr="007B3188">
        <w:rPr>
          <w:rFonts w:ascii="GHEA Grapalat" w:eastAsia="GHEA Grapalat" w:hAnsi="GHEA Grapalat" w:cs="GHEA Grapalat"/>
        </w:rPr>
        <w:t xml:space="preserve"> </w:t>
      </w:r>
      <w:r w:rsidRPr="007B3188">
        <w:rPr>
          <w:rFonts w:ascii="Arial" w:eastAsia="GHEA Grapalat" w:hAnsi="Arial" w:cs="Arial"/>
        </w:rPr>
        <w:t>հասցեն</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հաշվառման</w:t>
      </w:r>
      <w:r w:rsidRPr="007B3188">
        <w:rPr>
          <w:rFonts w:ascii="GHEA Grapalat" w:eastAsia="GHEA Grapalat" w:hAnsi="GHEA Grapalat" w:cs="GHEA Grapalat"/>
        </w:rPr>
        <w:t xml:space="preserve"> </w:t>
      </w:r>
      <w:r w:rsidRPr="007B3188">
        <w:rPr>
          <w:rFonts w:ascii="Arial" w:eastAsia="GHEA Grapalat" w:hAnsi="Arial" w:cs="Arial"/>
        </w:rPr>
        <w:t>վայրի</w:t>
      </w:r>
      <w:r w:rsidRPr="007B3188">
        <w:rPr>
          <w:rFonts w:ascii="GHEA Grapalat" w:eastAsia="GHEA Grapalat" w:hAnsi="GHEA Grapalat" w:cs="GHEA Grapalat"/>
        </w:rPr>
        <w:t xml:space="preserve"> </w:t>
      </w:r>
      <w:r w:rsidRPr="007B3188">
        <w:rPr>
          <w:rFonts w:ascii="Arial" w:eastAsia="GHEA Grapalat" w:hAnsi="Arial" w:cs="Arial"/>
        </w:rPr>
        <w:t>հասցեն</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բնակության</w:t>
      </w:r>
      <w:r w:rsidRPr="007B3188">
        <w:rPr>
          <w:rFonts w:ascii="GHEA Grapalat" w:eastAsia="GHEA Grapalat" w:hAnsi="GHEA Grapalat" w:cs="GHEA Grapalat"/>
        </w:rPr>
        <w:t xml:space="preserve"> </w:t>
      </w:r>
      <w:r w:rsidRPr="007B3188">
        <w:rPr>
          <w:rFonts w:ascii="Arial" w:eastAsia="GHEA Grapalat" w:hAnsi="Arial" w:cs="Arial"/>
        </w:rPr>
        <w:t>հասցեն</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հաշվառման</w:t>
      </w:r>
      <w:r w:rsidRPr="007B3188">
        <w:rPr>
          <w:rFonts w:ascii="GHEA Grapalat" w:eastAsia="GHEA Grapalat" w:hAnsi="GHEA Grapalat" w:cs="GHEA Grapalat"/>
        </w:rPr>
        <w:t xml:space="preserve"> </w:t>
      </w:r>
      <w:r w:rsidRPr="007B3188">
        <w:rPr>
          <w:rFonts w:ascii="Arial" w:eastAsia="GHEA Grapalat" w:hAnsi="Arial" w:cs="Arial"/>
        </w:rPr>
        <w:t>հասցեն</w:t>
      </w:r>
      <w:r w:rsidRPr="007B3188">
        <w:rPr>
          <w:rFonts w:ascii="GHEA Grapalat" w:eastAsia="GHEA Grapalat" w:hAnsi="GHEA Grapalat" w:cs="GHEA Grapalat"/>
        </w:rPr>
        <w:t xml:space="preserve"> </w:t>
      </w:r>
      <w:r w:rsidRPr="007B3188">
        <w:rPr>
          <w:rFonts w:ascii="Arial" w:eastAsia="GHEA Grapalat" w:hAnsi="Arial" w:cs="Arial"/>
        </w:rPr>
        <w:t>տարբերվում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վերջինիս</w:t>
      </w:r>
      <w:r w:rsidRPr="007B3188">
        <w:rPr>
          <w:rFonts w:ascii="GHEA Grapalat" w:eastAsia="GHEA Grapalat" w:hAnsi="GHEA Grapalat" w:cs="GHEA Grapalat"/>
        </w:rPr>
        <w:t xml:space="preserve"> </w:t>
      </w:r>
      <w:r w:rsidRPr="007B3188">
        <w:rPr>
          <w:rFonts w:ascii="Arial" w:eastAsia="GHEA Grapalat" w:hAnsi="Arial" w:cs="Arial"/>
        </w:rPr>
        <w:t>բնակության</w:t>
      </w:r>
      <w:r w:rsidRPr="007B3188">
        <w:rPr>
          <w:rFonts w:ascii="GHEA Grapalat" w:eastAsia="GHEA Grapalat" w:hAnsi="GHEA Grapalat" w:cs="GHEA Grapalat"/>
        </w:rPr>
        <w:t xml:space="preserve"> </w:t>
      </w:r>
      <w:r w:rsidRPr="007B3188">
        <w:rPr>
          <w:rFonts w:ascii="Arial" w:eastAsia="GHEA Grapalat" w:hAnsi="Arial" w:cs="Arial"/>
        </w:rPr>
        <w:t>հասցեից։</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բնակության</w:t>
      </w:r>
      <w:r w:rsidRPr="007B3188">
        <w:rPr>
          <w:rFonts w:ascii="GHEA Grapalat" w:eastAsia="GHEA Grapalat" w:hAnsi="GHEA Grapalat" w:cs="GHEA Grapalat"/>
        </w:rPr>
        <w:t xml:space="preserve"> </w:t>
      </w:r>
      <w:r w:rsidRPr="007B3188">
        <w:rPr>
          <w:rFonts w:ascii="Arial" w:eastAsia="GHEA Grapalat" w:hAnsi="Arial" w:cs="Arial"/>
        </w:rPr>
        <w:t>վայրի</w:t>
      </w:r>
      <w:r w:rsidRPr="007B3188">
        <w:rPr>
          <w:rFonts w:ascii="GHEA Grapalat" w:eastAsia="GHEA Grapalat" w:hAnsi="GHEA Grapalat" w:cs="GHEA Grapalat"/>
        </w:rPr>
        <w:t xml:space="preserve"> </w:t>
      </w:r>
      <w:r w:rsidRPr="007B3188">
        <w:rPr>
          <w:rFonts w:ascii="Arial" w:eastAsia="GHEA Grapalat" w:hAnsi="Arial" w:cs="Arial"/>
        </w:rPr>
        <w:t>հասցեն</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w:t>
      </w:r>
      <w:r w:rsidRPr="007B3188">
        <w:rPr>
          <w:rFonts w:ascii="GHEA Grapalat" w:eastAsia="GHEA Grapalat" w:hAnsi="GHEA Grapalat" w:cs="GHEA Grapalat"/>
        </w:rPr>
        <w:t xml:space="preserve"> </w:t>
      </w:r>
      <w:r w:rsidRPr="007B3188">
        <w:rPr>
          <w:rFonts w:ascii="Arial" w:eastAsia="GHEA Grapalat" w:hAnsi="Arial" w:cs="Arial"/>
        </w:rPr>
        <w:t>հանդիսանալու</w:t>
      </w:r>
      <w:r w:rsidRPr="007B3188">
        <w:rPr>
          <w:rFonts w:ascii="GHEA Grapalat" w:eastAsia="GHEA Grapalat" w:hAnsi="GHEA Grapalat" w:cs="GHEA Grapalat"/>
        </w:rPr>
        <w:t xml:space="preserve"> </w:t>
      </w:r>
      <w:r w:rsidRPr="007B3188">
        <w:rPr>
          <w:rFonts w:ascii="Arial" w:eastAsia="GHEA Grapalat" w:hAnsi="Arial" w:cs="Arial"/>
        </w:rPr>
        <w:t>հիմքերը</w:t>
      </w:r>
      <w:r w:rsidRPr="007B3188">
        <w:rPr>
          <w:rFonts w:ascii="GHEA Grapalat" w:eastAsia="GHEA Grapalat" w:hAnsi="GHEA Grapalat" w:cs="GHEA Grapalat"/>
        </w:rPr>
        <w:t xml:space="preserve"> (</w:t>
      </w:r>
      <w:r w:rsidRPr="007B3188">
        <w:rPr>
          <w:rFonts w:ascii="Arial" w:eastAsia="GHEA Grapalat" w:hAnsi="Arial" w:cs="Arial"/>
        </w:rPr>
        <w:t>բացառությամբ</w:t>
      </w:r>
      <w:r w:rsidRPr="007B3188">
        <w:rPr>
          <w:rFonts w:ascii="GHEA Grapalat" w:eastAsia="GHEA Grapalat" w:hAnsi="GHEA Grapalat" w:cs="GHEA Grapalat"/>
        </w:rPr>
        <w:t xml:space="preserve"> </w:t>
      </w:r>
      <w:r w:rsidRPr="007B3188">
        <w:rPr>
          <w:rFonts w:ascii="Arial" w:eastAsia="GHEA Grapalat" w:hAnsi="Arial" w:cs="Arial"/>
        </w:rPr>
        <w:t>ընդերքօգտագործման</w:t>
      </w:r>
      <w:r w:rsidRPr="007B3188">
        <w:rPr>
          <w:rFonts w:ascii="GHEA Grapalat" w:eastAsia="GHEA Grapalat" w:hAnsi="GHEA Grapalat" w:cs="GHEA Grapalat"/>
        </w:rPr>
        <w:t xml:space="preserve"> </w:t>
      </w:r>
      <w:r w:rsidRPr="007B3188">
        <w:rPr>
          <w:rFonts w:ascii="Arial" w:eastAsia="GHEA Grapalat" w:hAnsi="Arial" w:cs="Arial"/>
        </w:rPr>
        <w:t>ոլորտի</w:t>
      </w:r>
      <w:r w:rsidRPr="007B3188">
        <w:rPr>
          <w:rFonts w:ascii="GHEA Grapalat" w:eastAsia="GHEA Grapalat" w:hAnsi="GHEA Grapalat" w:cs="GHEA Grapalat"/>
        </w:rPr>
        <w:t xml:space="preserve"> </w:t>
      </w:r>
      <w:r w:rsidRPr="007B3188">
        <w:rPr>
          <w:rFonts w:ascii="Arial" w:eastAsia="GHEA Grapalat" w:hAnsi="Arial" w:cs="Arial"/>
        </w:rPr>
        <w:t>հաշվետու</w:t>
      </w:r>
      <w:r w:rsidRPr="007B3188">
        <w:rPr>
          <w:rFonts w:ascii="GHEA Grapalat" w:eastAsia="GHEA Grapalat" w:hAnsi="GHEA Grapalat" w:cs="GHEA Grapalat"/>
        </w:rPr>
        <w:t xml:space="preserve"> </w:t>
      </w:r>
      <w:r w:rsidRPr="007B3188">
        <w:rPr>
          <w:rFonts w:ascii="Arial" w:eastAsia="GHEA Grapalat" w:hAnsi="Arial" w:cs="Arial"/>
        </w:rPr>
        <w:t>կազմակերպությունների</w:t>
      </w:r>
      <w:proofErr w:type="gramStart"/>
      <w:r w:rsidRPr="007B3188">
        <w:rPr>
          <w:rFonts w:ascii="GHEA Grapalat" w:eastAsia="GHEA Grapalat" w:hAnsi="GHEA Grapalat" w:cs="GHEA Grapalat"/>
        </w:rPr>
        <w:t>)»</w:t>
      </w:r>
      <w:proofErr w:type="gramEnd"/>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չի</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ընդերքօգտագործման</w:t>
      </w:r>
      <w:r w:rsidRPr="007B3188">
        <w:rPr>
          <w:rFonts w:ascii="GHEA Grapalat" w:eastAsia="GHEA Grapalat" w:hAnsi="GHEA Grapalat" w:cs="GHEA Grapalat"/>
        </w:rPr>
        <w:t xml:space="preserve"> </w:t>
      </w:r>
      <w:r w:rsidRPr="007B3188">
        <w:rPr>
          <w:rFonts w:ascii="Arial" w:eastAsia="GHEA Grapalat" w:hAnsi="Arial" w:cs="Arial"/>
        </w:rPr>
        <w:t>ոլորտի</w:t>
      </w:r>
      <w:r w:rsidRPr="007B3188">
        <w:rPr>
          <w:rFonts w:ascii="GHEA Grapalat" w:eastAsia="GHEA Grapalat" w:hAnsi="GHEA Grapalat" w:cs="GHEA Grapalat"/>
        </w:rPr>
        <w:t xml:space="preserve"> </w:t>
      </w:r>
      <w:r w:rsidRPr="007B3188">
        <w:rPr>
          <w:rFonts w:ascii="Arial" w:eastAsia="GHEA Grapalat" w:hAnsi="Arial" w:cs="Arial"/>
        </w:rPr>
        <w:t>հաշվետու</w:t>
      </w:r>
      <w:r w:rsidRPr="007B3188">
        <w:rPr>
          <w:rFonts w:ascii="GHEA Grapalat" w:eastAsia="GHEA Grapalat" w:hAnsi="GHEA Grapalat" w:cs="GHEA Grapalat"/>
        </w:rPr>
        <w:t xml:space="preserve"> </w:t>
      </w:r>
      <w:r w:rsidRPr="007B3188">
        <w:rPr>
          <w:rFonts w:ascii="Arial" w:eastAsia="GHEA Grapalat" w:hAnsi="Arial" w:cs="Arial"/>
        </w:rPr>
        <w:t>կազմակերպություն</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նշվում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թե</w:t>
      </w:r>
      <w:r w:rsidRPr="007B3188">
        <w:rPr>
          <w:rFonts w:ascii="GHEA Grapalat" w:eastAsia="GHEA Grapalat" w:hAnsi="GHEA Grapalat" w:cs="GHEA Grapalat"/>
        </w:rPr>
        <w:t xml:space="preserve"> «</w:t>
      </w:r>
      <w:r w:rsidRPr="007B3188">
        <w:rPr>
          <w:rFonts w:ascii="Arial" w:eastAsia="GHEA Grapalat" w:hAnsi="Arial" w:cs="Arial"/>
        </w:rPr>
        <w:t>Փողերի</w:t>
      </w:r>
      <w:r w:rsidRPr="007B3188">
        <w:rPr>
          <w:rFonts w:ascii="GHEA Grapalat" w:eastAsia="GHEA Grapalat" w:hAnsi="GHEA Grapalat" w:cs="GHEA Grapalat"/>
        </w:rPr>
        <w:t xml:space="preserve"> </w:t>
      </w:r>
      <w:r w:rsidRPr="007B3188">
        <w:rPr>
          <w:rFonts w:ascii="Arial" w:eastAsia="GHEA Grapalat" w:hAnsi="Arial" w:cs="Arial"/>
        </w:rPr>
        <w:t>լվացման</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ահաբեկչության</w:t>
      </w:r>
      <w:r w:rsidRPr="007B3188">
        <w:rPr>
          <w:rFonts w:ascii="GHEA Grapalat" w:eastAsia="GHEA Grapalat" w:hAnsi="GHEA Grapalat" w:cs="GHEA Grapalat"/>
        </w:rPr>
        <w:t xml:space="preserve"> </w:t>
      </w:r>
      <w:r w:rsidRPr="007B3188">
        <w:rPr>
          <w:rFonts w:ascii="Arial" w:eastAsia="GHEA Grapalat" w:hAnsi="Arial" w:cs="Arial"/>
        </w:rPr>
        <w:t>ֆինանսավորման</w:t>
      </w:r>
      <w:r w:rsidRPr="007B3188">
        <w:rPr>
          <w:rFonts w:ascii="GHEA Grapalat" w:eastAsia="GHEA Grapalat" w:hAnsi="GHEA Grapalat" w:cs="GHEA Grapalat"/>
        </w:rPr>
        <w:t xml:space="preserve"> </w:t>
      </w:r>
      <w:r w:rsidRPr="007B3188">
        <w:rPr>
          <w:rFonts w:ascii="Arial" w:eastAsia="GHEA Grapalat" w:hAnsi="Arial" w:cs="Arial"/>
        </w:rPr>
        <w:t>դեմ</w:t>
      </w:r>
      <w:r w:rsidRPr="007B3188">
        <w:rPr>
          <w:rFonts w:ascii="GHEA Grapalat" w:eastAsia="GHEA Grapalat" w:hAnsi="GHEA Grapalat" w:cs="GHEA Grapalat"/>
        </w:rPr>
        <w:t xml:space="preserve"> </w:t>
      </w:r>
      <w:r w:rsidRPr="007B3188">
        <w:rPr>
          <w:rFonts w:ascii="Arial" w:eastAsia="GHEA Grapalat" w:hAnsi="Arial" w:cs="Arial"/>
        </w:rPr>
        <w:t>պայքարի</w:t>
      </w:r>
      <w:r w:rsidRPr="007B3188">
        <w:rPr>
          <w:rFonts w:ascii="GHEA Grapalat" w:eastAsia="GHEA Grapalat" w:hAnsi="GHEA Grapalat" w:cs="GHEA Grapalat"/>
        </w:rPr>
        <w:t xml:space="preserve">» </w:t>
      </w:r>
      <w:r w:rsidRPr="007B3188">
        <w:rPr>
          <w:rFonts w:ascii="Arial" w:eastAsia="GHEA Grapalat" w:hAnsi="Arial" w:cs="Arial"/>
        </w:rPr>
        <w:t>մասին</w:t>
      </w:r>
      <w:r w:rsidRPr="007B3188">
        <w:rPr>
          <w:rFonts w:ascii="GHEA Grapalat" w:eastAsia="GHEA Grapalat" w:hAnsi="GHEA Grapalat" w:cs="GHEA Grapalat"/>
        </w:rPr>
        <w:t xml:space="preserve"> </w:t>
      </w:r>
      <w:r w:rsidRPr="007B3188">
        <w:rPr>
          <w:rFonts w:ascii="Arial" w:eastAsia="GHEA Grapalat" w:hAnsi="Arial" w:cs="Arial"/>
        </w:rPr>
        <w:t>օրենքով</w:t>
      </w:r>
      <w:r w:rsidRPr="007B3188">
        <w:rPr>
          <w:rFonts w:ascii="GHEA Grapalat" w:eastAsia="GHEA Grapalat" w:hAnsi="GHEA Grapalat" w:cs="GHEA Grapalat"/>
        </w:rPr>
        <w:t xml:space="preserve"> </w:t>
      </w:r>
      <w:r w:rsidRPr="007B3188">
        <w:rPr>
          <w:rFonts w:ascii="Arial" w:eastAsia="GHEA Grapalat" w:hAnsi="Arial" w:cs="Arial"/>
        </w:rPr>
        <w:t>նախատեսված</w:t>
      </w:r>
      <w:r w:rsidRPr="007B3188">
        <w:rPr>
          <w:rFonts w:ascii="GHEA Grapalat" w:eastAsia="GHEA Grapalat" w:hAnsi="GHEA Grapalat" w:cs="GHEA Grapalat"/>
        </w:rPr>
        <w:t xml:space="preserve"> </w:t>
      </w:r>
      <w:r w:rsidRPr="007B3188">
        <w:rPr>
          <w:rFonts w:ascii="Arial" w:eastAsia="GHEA Grapalat" w:hAnsi="Arial" w:cs="Arial"/>
        </w:rPr>
        <w:t>որ</w:t>
      </w:r>
      <w:r w:rsidRPr="007B3188">
        <w:rPr>
          <w:rFonts w:ascii="GHEA Grapalat" w:eastAsia="GHEA Grapalat" w:hAnsi="GHEA Grapalat" w:cs="GHEA Grapalat"/>
        </w:rPr>
        <w:t xml:space="preserve"> </w:t>
      </w:r>
      <w:r w:rsidRPr="007B3188">
        <w:rPr>
          <w:rFonts w:ascii="Arial" w:eastAsia="GHEA Grapalat" w:hAnsi="Arial" w:cs="Arial"/>
        </w:rPr>
        <w:t>հիմք</w:t>
      </w:r>
      <w:r w:rsidRPr="007B3188">
        <w:rPr>
          <w:rFonts w:ascii="GHEA Grapalat" w:eastAsia="GHEA Grapalat" w:hAnsi="GHEA Grapalat" w:cs="GHEA Grapalat"/>
        </w:rPr>
        <w:t>(</w:t>
      </w:r>
      <w:r w:rsidRPr="007B3188">
        <w:rPr>
          <w:rFonts w:ascii="Arial" w:eastAsia="GHEA Grapalat" w:hAnsi="Arial" w:cs="Arial"/>
        </w:rPr>
        <w:t>եր</w:t>
      </w:r>
      <w:r w:rsidRPr="007B3188">
        <w:rPr>
          <w:rFonts w:ascii="GHEA Grapalat" w:eastAsia="GHEA Grapalat" w:hAnsi="GHEA Grapalat" w:cs="GHEA Grapalat"/>
        </w:rPr>
        <w:t>)</w:t>
      </w:r>
      <w:r w:rsidRPr="007B3188">
        <w:rPr>
          <w:rFonts w:ascii="Arial" w:eastAsia="GHEA Grapalat" w:hAnsi="Arial" w:cs="Arial"/>
        </w:rPr>
        <w:t>ով</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ներառվում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այդ</w:t>
      </w:r>
      <w:r w:rsidRPr="007B3188">
        <w:rPr>
          <w:rFonts w:ascii="GHEA Grapalat" w:eastAsia="GHEA Grapalat" w:hAnsi="GHEA Grapalat" w:cs="GHEA Grapalat"/>
        </w:rPr>
        <w:t xml:space="preserve"> </w:t>
      </w:r>
      <w:r w:rsidRPr="007B3188">
        <w:rPr>
          <w:rFonts w:ascii="Arial" w:eastAsia="GHEA Grapalat" w:hAnsi="Arial" w:cs="Arial"/>
        </w:rPr>
        <w:t>հիմքերի</w:t>
      </w:r>
      <w:r w:rsidRPr="007B3188">
        <w:rPr>
          <w:rFonts w:ascii="GHEA Grapalat" w:eastAsia="GHEA Grapalat" w:hAnsi="GHEA Grapalat" w:cs="GHEA Grapalat"/>
        </w:rPr>
        <w:t xml:space="preserve"> </w:t>
      </w:r>
      <w:r w:rsidRPr="007B3188">
        <w:rPr>
          <w:rFonts w:ascii="Arial" w:eastAsia="GHEA Grapalat" w:hAnsi="Arial" w:cs="Arial"/>
        </w:rPr>
        <w:t>առնչությամբ</w:t>
      </w:r>
      <w:r w:rsidRPr="007B3188">
        <w:rPr>
          <w:rFonts w:ascii="GHEA Grapalat" w:eastAsia="GHEA Grapalat" w:hAnsi="GHEA Grapalat" w:cs="GHEA Grapalat"/>
        </w:rPr>
        <w:t xml:space="preserve"> </w:t>
      </w:r>
      <w:r w:rsidRPr="007B3188">
        <w:rPr>
          <w:rFonts w:ascii="Arial" w:eastAsia="GHEA Grapalat" w:hAnsi="Arial" w:cs="Arial"/>
        </w:rPr>
        <w:t>պահանջվող</w:t>
      </w:r>
      <w:r w:rsidRPr="007B3188">
        <w:rPr>
          <w:rFonts w:ascii="GHEA Grapalat" w:eastAsia="GHEA Grapalat" w:hAnsi="GHEA Grapalat" w:cs="GHEA Grapalat"/>
        </w:rPr>
        <w:t xml:space="preserve"> </w:t>
      </w:r>
      <w:r w:rsidRPr="007B3188">
        <w:rPr>
          <w:rFonts w:ascii="Arial" w:eastAsia="GHEA Grapalat" w:hAnsi="Arial" w:cs="Arial"/>
        </w:rPr>
        <w:t>տեղեկությունները։</w:t>
      </w:r>
      <w:r w:rsidRPr="007B3188">
        <w:rPr>
          <w:rFonts w:ascii="GHEA Grapalat" w:eastAsia="GHEA Grapalat" w:hAnsi="GHEA Grapalat" w:cs="GHEA Grapalat"/>
        </w:rPr>
        <w:t xml:space="preserve"> </w:t>
      </w:r>
      <w:r w:rsidRPr="007B3188">
        <w:rPr>
          <w:rFonts w:ascii="Arial" w:eastAsia="GHEA Grapalat" w:hAnsi="Arial" w:cs="Arial"/>
        </w:rPr>
        <w:t>Մեկից</w:t>
      </w:r>
      <w:r w:rsidRPr="007B3188">
        <w:rPr>
          <w:rFonts w:ascii="GHEA Grapalat" w:eastAsia="GHEA Grapalat" w:hAnsi="GHEA Grapalat" w:cs="GHEA Grapalat"/>
        </w:rPr>
        <w:t xml:space="preserve"> </w:t>
      </w:r>
      <w:r w:rsidRPr="007B3188">
        <w:rPr>
          <w:rFonts w:ascii="Arial" w:eastAsia="GHEA Grapalat" w:hAnsi="Arial" w:cs="Arial"/>
        </w:rPr>
        <w:t>ավելի</w:t>
      </w:r>
      <w:r w:rsidRPr="007B3188">
        <w:rPr>
          <w:rFonts w:ascii="GHEA Grapalat" w:eastAsia="GHEA Grapalat" w:hAnsi="GHEA Grapalat" w:cs="GHEA Grapalat"/>
        </w:rPr>
        <w:t xml:space="preserve"> </w:t>
      </w:r>
      <w:r w:rsidRPr="007B3188">
        <w:rPr>
          <w:rFonts w:ascii="Arial" w:eastAsia="GHEA Grapalat" w:hAnsi="Arial" w:cs="Arial"/>
        </w:rPr>
        <w:t>հիմքերով</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w:t>
      </w:r>
      <w:r w:rsidRPr="007B3188">
        <w:rPr>
          <w:rFonts w:ascii="GHEA Grapalat" w:eastAsia="GHEA Grapalat" w:hAnsi="GHEA Grapalat" w:cs="GHEA Grapalat"/>
        </w:rPr>
        <w:t xml:space="preserve"> </w:t>
      </w:r>
      <w:r w:rsidRPr="007B3188">
        <w:rPr>
          <w:rFonts w:ascii="Arial" w:eastAsia="GHEA Grapalat" w:hAnsi="Arial" w:cs="Arial"/>
        </w:rPr>
        <w:t>հանդիսանալու</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բոլոր</w:t>
      </w:r>
      <w:r w:rsidRPr="007B3188">
        <w:rPr>
          <w:rFonts w:ascii="GHEA Grapalat" w:eastAsia="GHEA Grapalat" w:hAnsi="GHEA Grapalat" w:cs="GHEA Grapalat"/>
        </w:rPr>
        <w:t xml:space="preserve"> </w:t>
      </w:r>
      <w:r w:rsidRPr="007B3188">
        <w:rPr>
          <w:rFonts w:ascii="Arial" w:eastAsia="GHEA Grapalat" w:hAnsi="Arial" w:cs="Arial"/>
        </w:rPr>
        <w:t>հիմքերի</w:t>
      </w:r>
      <w:r w:rsidRPr="007B3188">
        <w:rPr>
          <w:rFonts w:ascii="GHEA Grapalat" w:eastAsia="GHEA Grapalat" w:hAnsi="GHEA Grapalat" w:cs="GHEA Grapalat"/>
        </w:rPr>
        <w:t xml:space="preserve"> </w:t>
      </w:r>
      <w:r w:rsidRPr="007B3188">
        <w:rPr>
          <w:rFonts w:ascii="Arial" w:eastAsia="GHEA Grapalat" w:hAnsi="Arial" w:cs="Arial"/>
        </w:rPr>
        <w:t>մասով՝</w:t>
      </w:r>
      <w:r w:rsidRPr="007B3188">
        <w:rPr>
          <w:rFonts w:ascii="GHEA Grapalat" w:eastAsia="GHEA Grapalat" w:hAnsi="GHEA Grapalat" w:cs="GHEA Grapalat"/>
        </w:rPr>
        <w:t xml:space="preserve"> </w:t>
      </w:r>
      <w:r w:rsidRPr="007B3188">
        <w:rPr>
          <w:rFonts w:ascii="Arial" w:eastAsia="GHEA Grapalat" w:hAnsi="Arial" w:cs="Arial"/>
        </w:rPr>
        <w:t>համապատասխան</w:t>
      </w:r>
      <w:r w:rsidRPr="007B3188">
        <w:rPr>
          <w:rFonts w:ascii="GHEA Grapalat" w:eastAsia="GHEA Grapalat" w:hAnsi="GHEA Grapalat" w:cs="GHEA Grapalat"/>
        </w:rPr>
        <w:t xml:space="preserve"> </w:t>
      </w:r>
      <w:r w:rsidRPr="007B3188">
        <w:rPr>
          <w:rFonts w:ascii="Arial" w:eastAsia="GHEA Grapalat" w:hAnsi="Arial" w:cs="Arial"/>
        </w:rPr>
        <w:t>կետերում։</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հիմքերի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հետևյալ</w:t>
      </w:r>
      <w:r w:rsidRPr="007B3188">
        <w:rPr>
          <w:rFonts w:ascii="GHEA Grapalat" w:eastAsia="GHEA Grapalat" w:hAnsi="GHEA Grapalat" w:cs="GHEA Grapalat"/>
        </w:rPr>
        <w:t xml:space="preserve"> </w:t>
      </w:r>
      <w:r w:rsidRPr="007B3188">
        <w:rPr>
          <w:rFonts w:ascii="Arial" w:eastAsia="GHEA Grapalat" w:hAnsi="Arial" w:cs="Arial"/>
        </w:rPr>
        <w:t>կանոններով</w:t>
      </w:r>
      <w:r w:rsidRPr="007B3188">
        <w:rPr>
          <w:rFonts w:ascii="Cambria Math" w:eastAsia="MS Gothic" w:hAnsi="Cambria Math" w:cs="Cambria Math"/>
        </w:rPr>
        <w:t>․</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r w:rsidRPr="007B3188">
        <w:rPr>
          <w:rFonts w:ascii="Arial" w:eastAsia="GHEA Grapalat" w:hAnsi="Arial" w:cs="Arial"/>
        </w:rPr>
        <w:t>ա</w:t>
      </w:r>
      <w:r w:rsidRPr="007B3188">
        <w:rPr>
          <w:rFonts w:ascii="Cambria Math" w:eastAsia="MS Gothic" w:hAnsi="Cambria Math" w:cs="Cambria Math"/>
        </w:rPr>
        <w:t>․</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b/>
        </w:rPr>
        <w:t>ա</w:t>
      </w:r>
      <w:r w:rsidRPr="007B3188">
        <w:rPr>
          <w:rFonts w:ascii="GHEA Grapalat" w:eastAsia="GHEA Grapalat" w:hAnsi="GHEA Grapalat" w:cs="GHEA Grapalat"/>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ֆիզիկական</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տիրապետում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ձայնի</w:t>
      </w:r>
      <w:r w:rsidRPr="007B3188">
        <w:rPr>
          <w:rFonts w:ascii="GHEA Grapalat" w:eastAsia="GHEA Grapalat" w:hAnsi="GHEA Grapalat" w:cs="GHEA Grapalat"/>
        </w:rPr>
        <w:t xml:space="preserve"> </w:t>
      </w:r>
      <w:r w:rsidRPr="007B3188">
        <w:rPr>
          <w:rFonts w:ascii="Arial" w:eastAsia="GHEA Grapalat" w:hAnsi="Arial" w:cs="Arial"/>
        </w:rPr>
        <w:t>իրավունք</w:t>
      </w:r>
      <w:r w:rsidRPr="007B3188">
        <w:rPr>
          <w:rFonts w:ascii="GHEA Grapalat" w:eastAsia="GHEA Grapalat" w:hAnsi="GHEA Grapalat" w:cs="GHEA Grapalat"/>
        </w:rPr>
        <w:t xml:space="preserve"> </w:t>
      </w:r>
      <w:r w:rsidRPr="007B3188">
        <w:rPr>
          <w:rFonts w:ascii="Arial" w:eastAsia="GHEA Grapalat" w:hAnsi="Arial" w:cs="Arial"/>
        </w:rPr>
        <w:t>տվող</w:t>
      </w:r>
      <w:r w:rsidRPr="007B3188">
        <w:rPr>
          <w:rFonts w:ascii="GHEA Grapalat" w:eastAsia="GHEA Grapalat" w:hAnsi="GHEA Grapalat" w:cs="GHEA Grapalat"/>
        </w:rPr>
        <w:t xml:space="preserve"> </w:t>
      </w:r>
      <w:r w:rsidRPr="007B3188">
        <w:rPr>
          <w:rFonts w:ascii="Arial" w:eastAsia="GHEA Grapalat" w:hAnsi="Arial" w:cs="Arial"/>
        </w:rPr>
        <w:t>բաժնեմասերի</w:t>
      </w:r>
      <w:r w:rsidRPr="007B3188">
        <w:rPr>
          <w:rFonts w:ascii="GHEA Grapalat" w:eastAsia="GHEA Grapalat" w:hAnsi="GHEA Grapalat" w:cs="GHEA Grapalat"/>
        </w:rPr>
        <w:t xml:space="preserve"> (</w:t>
      </w:r>
      <w:r w:rsidRPr="007B3188">
        <w:rPr>
          <w:rFonts w:ascii="Arial" w:eastAsia="GHEA Grapalat" w:hAnsi="Arial" w:cs="Arial"/>
        </w:rPr>
        <w:t>բաժնետոմսերի</w:t>
      </w:r>
      <w:r w:rsidRPr="007B3188">
        <w:rPr>
          <w:rFonts w:ascii="GHEA Grapalat" w:eastAsia="GHEA Grapalat" w:hAnsi="GHEA Grapalat" w:cs="GHEA Grapalat"/>
        </w:rPr>
        <w:t xml:space="preserve">, </w:t>
      </w:r>
      <w:r w:rsidRPr="007B3188">
        <w:rPr>
          <w:rFonts w:ascii="Arial" w:eastAsia="GHEA Grapalat" w:hAnsi="Arial" w:cs="Arial"/>
        </w:rPr>
        <w:t>փայերի</w:t>
      </w:r>
      <w:r w:rsidRPr="007B3188">
        <w:rPr>
          <w:rFonts w:ascii="GHEA Grapalat" w:eastAsia="GHEA Grapalat" w:hAnsi="GHEA Grapalat" w:cs="GHEA Grapalat"/>
        </w:rPr>
        <w:t xml:space="preserve">) 20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ավելի</w:t>
      </w:r>
      <w:r w:rsidRPr="007B3188">
        <w:rPr>
          <w:rFonts w:ascii="GHEA Grapalat" w:eastAsia="GHEA Grapalat" w:hAnsi="GHEA Grapalat" w:cs="GHEA Grapalat"/>
        </w:rPr>
        <w:t xml:space="preserve"> </w:t>
      </w:r>
      <w:r w:rsidRPr="007B3188">
        <w:rPr>
          <w:rFonts w:ascii="Arial" w:eastAsia="GHEA Grapalat" w:hAnsi="Arial" w:cs="Arial"/>
        </w:rPr>
        <w:t>տոկոսին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կերպով</w:t>
      </w:r>
      <w:r w:rsidRPr="007B3188">
        <w:rPr>
          <w:rFonts w:ascii="GHEA Grapalat" w:eastAsia="GHEA Grapalat" w:hAnsi="GHEA Grapalat" w:cs="GHEA Grapalat"/>
        </w:rPr>
        <w:t xml:space="preserve"> </w:t>
      </w:r>
      <w:r w:rsidRPr="007B3188">
        <w:rPr>
          <w:rFonts w:ascii="Arial" w:eastAsia="GHEA Grapalat" w:hAnsi="Arial" w:cs="Arial"/>
        </w:rPr>
        <w:t>ունի</w:t>
      </w:r>
      <w:r w:rsidRPr="007B3188">
        <w:rPr>
          <w:rFonts w:ascii="GHEA Grapalat" w:eastAsia="GHEA Grapalat" w:hAnsi="GHEA Grapalat" w:cs="GHEA Grapalat"/>
        </w:rPr>
        <w:t xml:space="preserve"> 20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ավելի</w:t>
      </w:r>
      <w:r w:rsidRPr="007B3188">
        <w:rPr>
          <w:rFonts w:ascii="GHEA Grapalat" w:eastAsia="GHEA Grapalat" w:hAnsi="GHEA Grapalat" w:cs="GHEA Grapalat"/>
        </w:rPr>
        <w:t xml:space="preserve"> </w:t>
      </w:r>
      <w:r w:rsidRPr="007B3188">
        <w:rPr>
          <w:rFonts w:ascii="Arial" w:eastAsia="GHEA Grapalat" w:hAnsi="Arial" w:cs="Arial"/>
        </w:rPr>
        <w:t>տոկոս</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Մասնակցությունը</w:t>
      </w:r>
      <w:r w:rsidRPr="007B3188">
        <w:rPr>
          <w:rFonts w:ascii="GHEA Grapalat" w:eastAsia="GHEA Grapalat" w:hAnsi="GHEA Grapalat" w:cs="GHEA Grapalat"/>
        </w:rPr>
        <w:t xml:space="preserve"> </w:t>
      </w:r>
      <w:r w:rsidRPr="007B3188">
        <w:rPr>
          <w:rFonts w:ascii="Arial" w:eastAsia="GHEA Grapalat" w:hAnsi="Arial" w:cs="Arial"/>
        </w:rPr>
        <w:t>կարող</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լինել</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բաժնեմասը</w:t>
      </w:r>
      <w:r w:rsidRPr="007B3188">
        <w:rPr>
          <w:rFonts w:ascii="GHEA Grapalat" w:eastAsia="GHEA Grapalat" w:hAnsi="GHEA Grapalat" w:cs="GHEA Grapalat"/>
        </w:rPr>
        <w:t xml:space="preserve"> (</w:t>
      </w:r>
      <w:r w:rsidRPr="007B3188">
        <w:rPr>
          <w:rFonts w:ascii="Arial" w:eastAsia="GHEA Grapalat" w:hAnsi="Arial" w:cs="Arial"/>
        </w:rPr>
        <w:t>բաժնետոմսը</w:t>
      </w:r>
      <w:r w:rsidRPr="007B3188">
        <w:rPr>
          <w:rFonts w:ascii="GHEA Grapalat" w:eastAsia="GHEA Grapalat" w:hAnsi="GHEA Grapalat" w:cs="GHEA Grapalat"/>
        </w:rPr>
        <w:t xml:space="preserve">, </w:t>
      </w:r>
      <w:r w:rsidRPr="007B3188">
        <w:rPr>
          <w:rFonts w:ascii="Arial" w:eastAsia="GHEA Grapalat" w:hAnsi="Arial" w:cs="Arial"/>
        </w:rPr>
        <w:t>փայը</w:t>
      </w:r>
      <w:r w:rsidRPr="007B3188">
        <w:rPr>
          <w:rFonts w:ascii="GHEA Grapalat" w:eastAsia="GHEA Grapalat" w:hAnsi="GHEA Grapalat" w:cs="GHEA Grapalat"/>
        </w:rPr>
        <w:t xml:space="preserve">) </w:t>
      </w:r>
      <w:r w:rsidRPr="007B3188">
        <w:rPr>
          <w:rFonts w:ascii="Arial" w:eastAsia="GHEA Grapalat" w:hAnsi="Arial" w:cs="Arial"/>
        </w:rPr>
        <w:t>սեփականության</w:t>
      </w:r>
      <w:r w:rsidRPr="007B3188">
        <w:rPr>
          <w:rFonts w:ascii="GHEA Grapalat" w:eastAsia="GHEA Grapalat" w:hAnsi="GHEA Grapalat" w:cs="GHEA Grapalat"/>
        </w:rPr>
        <w:t xml:space="preserve"> </w:t>
      </w:r>
      <w:r w:rsidRPr="007B3188">
        <w:rPr>
          <w:rFonts w:ascii="Arial" w:eastAsia="GHEA Grapalat" w:hAnsi="Arial" w:cs="Arial"/>
        </w:rPr>
        <w:t>իրավունքով</w:t>
      </w:r>
      <w:r w:rsidRPr="007B3188">
        <w:rPr>
          <w:rFonts w:ascii="GHEA Grapalat" w:eastAsia="GHEA Grapalat" w:hAnsi="GHEA Grapalat" w:cs="GHEA Grapalat"/>
        </w:rPr>
        <w:t xml:space="preserve"> </w:t>
      </w:r>
      <w:r w:rsidRPr="007B3188">
        <w:rPr>
          <w:rFonts w:ascii="Arial" w:eastAsia="GHEA Grapalat" w:hAnsi="Arial" w:cs="Arial"/>
        </w:rPr>
        <w:t>տիրապետելու</w:t>
      </w:r>
      <w:r w:rsidRPr="007B3188">
        <w:rPr>
          <w:rFonts w:ascii="GHEA Grapalat" w:eastAsia="GHEA Grapalat" w:hAnsi="GHEA Grapalat" w:cs="GHEA Grapalat"/>
        </w:rPr>
        <w:t xml:space="preserve"> </w:t>
      </w:r>
      <w:r w:rsidRPr="007B3188">
        <w:rPr>
          <w:rFonts w:ascii="Arial" w:eastAsia="GHEA Grapalat" w:hAnsi="Arial" w:cs="Arial"/>
        </w:rPr>
        <w:t>ուժով</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բաժնեմասին</w:t>
      </w:r>
      <w:r w:rsidRPr="007B3188">
        <w:rPr>
          <w:rFonts w:ascii="GHEA Grapalat" w:eastAsia="GHEA Grapalat" w:hAnsi="GHEA Grapalat" w:cs="GHEA Grapalat"/>
        </w:rPr>
        <w:t xml:space="preserve"> (</w:t>
      </w:r>
      <w:r w:rsidRPr="007B3188">
        <w:rPr>
          <w:rFonts w:ascii="Arial" w:eastAsia="GHEA Grapalat" w:hAnsi="Arial" w:cs="Arial"/>
        </w:rPr>
        <w:t>բաժնետոմսին</w:t>
      </w:r>
      <w:r w:rsidRPr="007B3188">
        <w:rPr>
          <w:rFonts w:ascii="GHEA Grapalat" w:eastAsia="GHEA Grapalat" w:hAnsi="GHEA Grapalat" w:cs="GHEA Grapalat"/>
        </w:rPr>
        <w:t xml:space="preserve">, </w:t>
      </w:r>
      <w:r w:rsidRPr="007B3188">
        <w:rPr>
          <w:rFonts w:ascii="Arial" w:eastAsia="GHEA Grapalat" w:hAnsi="Arial" w:cs="Arial"/>
        </w:rPr>
        <w:t>փային</w:t>
      </w:r>
      <w:r w:rsidRPr="007B3188">
        <w:rPr>
          <w:rFonts w:ascii="GHEA Grapalat" w:eastAsia="GHEA Grapalat" w:hAnsi="GHEA Grapalat" w:cs="GHEA Grapalat"/>
        </w:rPr>
        <w:t xml:space="preserve">) </w:t>
      </w:r>
      <w:r w:rsidRPr="007B3188">
        <w:rPr>
          <w:rFonts w:ascii="Arial" w:eastAsia="GHEA Grapalat" w:hAnsi="Arial" w:cs="Arial"/>
        </w:rPr>
        <w:t>տիրապետող</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բաժնեմասը</w:t>
      </w:r>
      <w:r w:rsidRPr="007B3188">
        <w:rPr>
          <w:rFonts w:ascii="GHEA Grapalat" w:eastAsia="GHEA Grapalat" w:hAnsi="GHEA Grapalat" w:cs="GHEA Grapalat"/>
        </w:rPr>
        <w:t xml:space="preserve"> (</w:t>
      </w:r>
      <w:r w:rsidRPr="007B3188">
        <w:rPr>
          <w:rFonts w:ascii="Arial" w:eastAsia="GHEA Grapalat" w:hAnsi="Arial" w:cs="Arial"/>
        </w:rPr>
        <w:t>բաժնետոմսը</w:t>
      </w:r>
      <w:r w:rsidRPr="007B3188">
        <w:rPr>
          <w:rFonts w:ascii="GHEA Grapalat" w:eastAsia="GHEA Grapalat" w:hAnsi="GHEA Grapalat" w:cs="GHEA Grapalat"/>
        </w:rPr>
        <w:t xml:space="preserve">, </w:t>
      </w:r>
      <w:r w:rsidRPr="007B3188">
        <w:rPr>
          <w:rFonts w:ascii="Arial" w:eastAsia="GHEA Grapalat" w:hAnsi="Arial" w:cs="Arial"/>
        </w:rPr>
        <w:t>փայը</w:t>
      </w:r>
      <w:r w:rsidRPr="007B3188">
        <w:rPr>
          <w:rFonts w:ascii="GHEA Grapalat" w:eastAsia="GHEA Grapalat" w:hAnsi="GHEA Grapalat" w:cs="GHEA Grapalat"/>
        </w:rPr>
        <w:t xml:space="preserve">) </w:t>
      </w:r>
      <w:r w:rsidRPr="007B3188">
        <w:rPr>
          <w:rFonts w:ascii="Arial" w:eastAsia="GHEA Grapalat" w:hAnsi="Arial" w:cs="Arial"/>
        </w:rPr>
        <w:t>սեփականության</w:t>
      </w:r>
      <w:r w:rsidRPr="007B3188">
        <w:rPr>
          <w:rFonts w:ascii="GHEA Grapalat" w:eastAsia="GHEA Grapalat" w:hAnsi="GHEA Grapalat" w:cs="GHEA Grapalat"/>
        </w:rPr>
        <w:t xml:space="preserve"> </w:t>
      </w:r>
      <w:r w:rsidRPr="007B3188">
        <w:rPr>
          <w:rFonts w:ascii="Arial" w:eastAsia="GHEA Grapalat" w:hAnsi="Arial" w:cs="Arial"/>
        </w:rPr>
        <w:t>իրավունքով</w:t>
      </w:r>
      <w:r w:rsidRPr="007B3188">
        <w:rPr>
          <w:rFonts w:ascii="GHEA Grapalat" w:eastAsia="GHEA Grapalat" w:hAnsi="GHEA Grapalat" w:cs="GHEA Grapalat"/>
        </w:rPr>
        <w:t xml:space="preserve"> </w:t>
      </w:r>
      <w:r w:rsidRPr="007B3188">
        <w:rPr>
          <w:rFonts w:ascii="Arial" w:eastAsia="GHEA Grapalat" w:hAnsi="Arial" w:cs="Arial"/>
        </w:rPr>
        <w:t>տիրապետելու</w:t>
      </w:r>
      <w:r w:rsidRPr="007B3188">
        <w:rPr>
          <w:rFonts w:ascii="GHEA Grapalat" w:eastAsia="GHEA Grapalat" w:hAnsi="GHEA Grapalat" w:cs="GHEA Grapalat"/>
        </w:rPr>
        <w:t xml:space="preserve"> </w:t>
      </w:r>
      <w:r w:rsidRPr="007B3188">
        <w:rPr>
          <w:rFonts w:ascii="Arial" w:eastAsia="GHEA Grapalat" w:hAnsi="Arial" w:cs="Arial"/>
        </w:rPr>
        <w:t>ուժով</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proofErr w:type="gramStart"/>
      <w:r w:rsidRPr="007B3188">
        <w:rPr>
          <w:rFonts w:ascii="GHEA Grapalat" w:eastAsia="GHEA Grapalat" w:hAnsi="GHEA Grapalat" w:cs="GHEA Grapalat"/>
        </w:rPr>
        <w:t>)</w:t>
      </w:r>
      <w:r w:rsidRPr="007B3188">
        <w:rPr>
          <w:rFonts w:ascii="Arial" w:eastAsia="GHEA Grapalat" w:hAnsi="Arial" w:cs="Arial"/>
        </w:rPr>
        <w:t>։</w:t>
      </w:r>
      <w:proofErr w:type="gramEnd"/>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մասնակցությունը</w:t>
      </w:r>
      <w:r w:rsidRPr="007B3188">
        <w:rPr>
          <w:rFonts w:ascii="GHEA Grapalat" w:eastAsia="GHEA Grapalat" w:hAnsi="GHEA Grapalat" w:cs="GHEA Grapalat"/>
        </w:rPr>
        <w:t xml:space="preserve"> </w:t>
      </w:r>
      <w:r w:rsidRPr="007B3188">
        <w:rPr>
          <w:rFonts w:ascii="Arial" w:eastAsia="GHEA Grapalat" w:hAnsi="Arial" w:cs="Arial"/>
        </w:rPr>
        <w:t>կարող</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իրականացվել</w:t>
      </w:r>
      <w:r w:rsidRPr="007B3188">
        <w:rPr>
          <w:rFonts w:ascii="GHEA Grapalat" w:eastAsia="GHEA Grapalat" w:hAnsi="GHEA Grapalat" w:cs="GHEA Grapalat"/>
        </w:rPr>
        <w:t xml:space="preserve"> </w:t>
      </w:r>
      <w:r w:rsidRPr="007B3188">
        <w:rPr>
          <w:rFonts w:ascii="Arial" w:eastAsia="GHEA Grapalat" w:hAnsi="Arial" w:cs="Arial"/>
        </w:rPr>
        <w:t>անկախ</w:t>
      </w:r>
      <w:r w:rsidRPr="007B3188">
        <w:rPr>
          <w:rFonts w:ascii="GHEA Grapalat" w:eastAsia="GHEA Grapalat" w:hAnsi="GHEA Grapalat" w:cs="GHEA Grapalat"/>
        </w:rPr>
        <w:t xml:space="preserve"> </w:t>
      </w:r>
      <w:r w:rsidRPr="007B3188">
        <w:rPr>
          <w:rFonts w:ascii="Arial" w:eastAsia="GHEA Grapalat" w:hAnsi="Arial" w:cs="Arial"/>
        </w:rPr>
        <w:lastRenderedPageBreak/>
        <w:t>ֆիզիկական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բաժնեմասը</w:t>
      </w:r>
      <w:r w:rsidRPr="007B3188">
        <w:rPr>
          <w:rFonts w:ascii="GHEA Grapalat" w:eastAsia="GHEA Grapalat" w:hAnsi="GHEA Grapalat" w:cs="GHEA Grapalat"/>
        </w:rPr>
        <w:t xml:space="preserve"> (</w:t>
      </w:r>
      <w:r w:rsidRPr="007B3188">
        <w:rPr>
          <w:rFonts w:ascii="Arial" w:eastAsia="GHEA Grapalat" w:hAnsi="Arial" w:cs="Arial"/>
        </w:rPr>
        <w:t>բաժնետոմսը</w:t>
      </w:r>
      <w:r w:rsidRPr="007B3188">
        <w:rPr>
          <w:rFonts w:ascii="GHEA Grapalat" w:eastAsia="GHEA Grapalat" w:hAnsi="GHEA Grapalat" w:cs="GHEA Grapalat"/>
        </w:rPr>
        <w:t xml:space="preserve">, </w:t>
      </w:r>
      <w:r w:rsidRPr="007B3188">
        <w:rPr>
          <w:rFonts w:ascii="Arial" w:eastAsia="GHEA Grapalat" w:hAnsi="Arial" w:cs="Arial"/>
        </w:rPr>
        <w:t>փայը</w:t>
      </w:r>
      <w:r w:rsidRPr="007B3188">
        <w:rPr>
          <w:rFonts w:ascii="GHEA Grapalat" w:eastAsia="GHEA Grapalat" w:hAnsi="GHEA Grapalat" w:cs="GHEA Grapalat"/>
        </w:rPr>
        <w:t xml:space="preserve">) </w:t>
      </w:r>
      <w:r w:rsidRPr="007B3188">
        <w:rPr>
          <w:rFonts w:ascii="Arial" w:eastAsia="GHEA Grapalat" w:hAnsi="Arial" w:cs="Arial"/>
        </w:rPr>
        <w:t>տիրապետող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շղթայում</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անձանց</w:t>
      </w:r>
      <w:r w:rsidRPr="007B3188">
        <w:rPr>
          <w:rFonts w:ascii="GHEA Grapalat" w:eastAsia="GHEA Grapalat" w:hAnsi="GHEA Grapalat" w:cs="GHEA Grapalat"/>
        </w:rPr>
        <w:t xml:space="preserve"> </w:t>
      </w:r>
      <w:r w:rsidRPr="007B3188">
        <w:rPr>
          <w:rFonts w:ascii="Arial" w:eastAsia="GHEA Grapalat" w:hAnsi="Arial" w:cs="Arial"/>
        </w:rPr>
        <w:t>քանակից։</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չափը</w:t>
      </w:r>
      <w:r w:rsidRPr="007B3188">
        <w:rPr>
          <w:rFonts w:ascii="GHEA Grapalat" w:eastAsia="GHEA Grapalat" w:hAnsi="GHEA Grapalat" w:cs="GHEA Grapalat"/>
        </w:rPr>
        <w:t xml:space="preserve">» </w:t>
      </w:r>
      <w:r w:rsidRPr="007B3188">
        <w:rPr>
          <w:rFonts w:ascii="Arial" w:eastAsia="GHEA Grapalat" w:hAnsi="Arial" w:cs="Arial"/>
        </w:rPr>
        <w:t>դաշտում</w:t>
      </w:r>
      <w:r w:rsidRPr="007B3188">
        <w:rPr>
          <w:rFonts w:ascii="GHEA Grapalat" w:eastAsia="GHEA Grapalat" w:hAnsi="GHEA Grapalat" w:cs="GHEA Grapalat"/>
        </w:rPr>
        <w:t xml:space="preserve"> </w:t>
      </w:r>
      <w:r w:rsidRPr="007B3188">
        <w:rPr>
          <w:rFonts w:ascii="Arial" w:eastAsia="GHEA Grapalat" w:hAnsi="Arial" w:cs="Arial"/>
        </w:rPr>
        <w:t>նշվում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չափը՝</w:t>
      </w:r>
      <w:r w:rsidRPr="007B3188">
        <w:rPr>
          <w:rFonts w:ascii="GHEA Grapalat" w:eastAsia="GHEA Grapalat" w:hAnsi="GHEA Grapalat" w:cs="GHEA Grapalat"/>
        </w:rPr>
        <w:t xml:space="preserve"> </w:t>
      </w:r>
      <w:r w:rsidRPr="007B3188">
        <w:rPr>
          <w:rFonts w:ascii="Arial" w:eastAsia="GHEA Grapalat" w:hAnsi="Arial" w:cs="Arial"/>
        </w:rPr>
        <w:t>տոկոսային</w:t>
      </w:r>
      <w:r w:rsidRPr="007B3188">
        <w:rPr>
          <w:rFonts w:ascii="GHEA Grapalat" w:eastAsia="GHEA Grapalat" w:hAnsi="GHEA Grapalat" w:cs="GHEA Grapalat"/>
        </w:rPr>
        <w:t xml:space="preserve"> </w:t>
      </w:r>
      <w:r w:rsidRPr="007B3188">
        <w:rPr>
          <w:rFonts w:ascii="Arial" w:eastAsia="GHEA Grapalat" w:hAnsi="Arial" w:cs="Arial"/>
        </w:rPr>
        <w:t>արտահայտմամբ։</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չափը</w:t>
      </w:r>
      <w:r w:rsidRPr="007B3188">
        <w:rPr>
          <w:rFonts w:ascii="GHEA Grapalat" w:eastAsia="GHEA Grapalat" w:hAnsi="GHEA Grapalat" w:cs="GHEA Grapalat"/>
        </w:rPr>
        <w:t xml:space="preserve"> </w:t>
      </w:r>
      <w:r w:rsidRPr="007B3188">
        <w:rPr>
          <w:rFonts w:ascii="Arial" w:eastAsia="GHEA Grapalat" w:hAnsi="Arial" w:cs="Arial"/>
        </w:rPr>
        <w:t>հաշվարկվում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հիմք</w:t>
      </w:r>
      <w:r w:rsidRPr="007B3188">
        <w:rPr>
          <w:rFonts w:ascii="GHEA Grapalat" w:eastAsia="GHEA Grapalat" w:hAnsi="GHEA Grapalat" w:cs="GHEA Grapalat"/>
        </w:rPr>
        <w:t xml:space="preserve"> </w:t>
      </w:r>
      <w:r w:rsidRPr="007B3188">
        <w:rPr>
          <w:rFonts w:ascii="Arial" w:eastAsia="GHEA Grapalat" w:hAnsi="Arial" w:cs="Arial"/>
        </w:rPr>
        <w:t>ընդունելով</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արդյունքում</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բոլոր</w:t>
      </w:r>
      <w:r w:rsidRPr="007B3188">
        <w:rPr>
          <w:rFonts w:ascii="GHEA Grapalat" w:eastAsia="GHEA Grapalat" w:hAnsi="GHEA Grapalat" w:cs="GHEA Grapalat"/>
        </w:rPr>
        <w:t xml:space="preserve"> </w:t>
      </w:r>
      <w:r w:rsidRPr="007B3188">
        <w:rPr>
          <w:rFonts w:ascii="Arial" w:eastAsia="GHEA Grapalat" w:hAnsi="Arial" w:cs="Arial"/>
        </w:rPr>
        <w:t>տոկոսների</w:t>
      </w:r>
      <w:r w:rsidRPr="007B3188">
        <w:rPr>
          <w:rFonts w:ascii="GHEA Grapalat" w:eastAsia="GHEA Grapalat" w:hAnsi="GHEA Grapalat" w:cs="GHEA Grapalat"/>
        </w:rPr>
        <w:t xml:space="preserve"> </w:t>
      </w:r>
      <w:r w:rsidRPr="007B3188">
        <w:rPr>
          <w:rFonts w:ascii="Arial" w:eastAsia="GHEA Grapalat" w:hAnsi="Arial" w:cs="Arial"/>
        </w:rPr>
        <w:t>հանրագումարը։</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մասնակցությունը</w:t>
      </w:r>
      <w:r w:rsidRPr="007B3188">
        <w:rPr>
          <w:rFonts w:ascii="GHEA Grapalat" w:eastAsia="GHEA Grapalat" w:hAnsi="GHEA Grapalat" w:cs="GHEA Grapalat"/>
        </w:rPr>
        <w:t xml:space="preserve"> </w:t>
      </w:r>
      <w:r w:rsidRPr="007B3188">
        <w:rPr>
          <w:rFonts w:ascii="Arial" w:eastAsia="GHEA Grapalat" w:hAnsi="Arial" w:cs="Arial"/>
        </w:rPr>
        <w:t>հաշվարկվում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հիմք</w:t>
      </w:r>
      <w:r w:rsidRPr="007B3188">
        <w:rPr>
          <w:rFonts w:ascii="GHEA Grapalat" w:eastAsia="GHEA Grapalat" w:hAnsi="GHEA Grapalat" w:cs="GHEA Grapalat"/>
        </w:rPr>
        <w:t xml:space="preserve"> </w:t>
      </w:r>
      <w:r w:rsidRPr="007B3188">
        <w:rPr>
          <w:rFonts w:ascii="Arial" w:eastAsia="GHEA Grapalat" w:hAnsi="Arial" w:cs="Arial"/>
        </w:rPr>
        <w:t>ընդունելով</w:t>
      </w:r>
      <w:r w:rsidRPr="007B3188">
        <w:rPr>
          <w:rFonts w:ascii="GHEA Grapalat" w:eastAsia="GHEA Grapalat" w:hAnsi="GHEA Grapalat" w:cs="GHEA Grapalat"/>
        </w:rPr>
        <w:t xml:space="preserve"> </w:t>
      </w:r>
      <w:r w:rsidRPr="007B3188">
        <w:rPr>
          <w:rFonts w:ascii="Arial" w:eastAsia="GHEA Grapalat" w:hAnsi="Arial" w:cs="Arial"/>
        </w:rPr>
        <w:t>յուրաքանչյուր</w:t>
      </w:r>
      <w:r w:rsidRPr="007B3188">
        <w:rPr>
          <w:rFonts w:ascii="GHEA Grapalat" w:eastAsia="GHEA Grapalat" w:hAnsi="GHEA Grapalat" w:cs="GHEA Grapalat"/>
        </w:rPr>
        <w:t xml:space="preserve"> </w:t>
      </w:r>
      <w:r w:rsidRPr="007B3188">
        <w:rPr>
          <w:rFonts w:ascii="Arial" w:eastAsia="GHEA Grapalat" w:hAnsi="Arial" w:cs="Arial"/>
        </w:rPr>
        <w:t>նախորդ</w:t>
      </w:r>
      <w:r w:rsidRPr="007B3188">
        <w:rPr>
          <w:rFonts w:ascii="GHEA Grapalat" w:eastAsia="GHEA Grapalat" w:hAnsi="GHEA Grapalat" w:cs="GHEA Grapalat"/>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չափը</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մասնակից</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տոկոսային</w:t>
      </w:r>
      <w:r w:rsidRPr="007B3188">
        <w:rPr>
          <w:rFonts w:ascii="GHEA Grapalat" w:eastAsia="GHEA Grapalat" w:hAnsi="GHEA Grapalat" w:cs="GHEA Grapalat"/>
        </w:rPr>
        <w:t xml:space="preserve"> </w:t>
      </w:r>
      <w:r w:rsidRPr="007B3188">
        <w:rPr>
          <w:rFonts w:ascii="Arial" w:eastAsia="GHEA Grapalat" w:hAnsi="Arial" w:cs="Arial"/>
        </w:rPr>
        <w:t>արտահայտմամբ</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չափը</w:t>
      </w:r>
      <w:r w:rsidRPr="007B3188">
        <w:rPr>
          <w:rFonts w:ascii="GHEA Grapalat" w:eastAsia="GHEA Grapalat" w:hAnsi="GHEA Grapalat" w:cs="GHEA Grapalat"/>
        </w:rPr>
        <w:t xml:space="preserve"> </w:t>
      </w:r>
      <w:r w:rsidRPr="007B3188">
        <w:rPr>
          <w:rFonts w:ascii="Arial" w:eastAsia="GHEA Grapalat" w:hAnsi="Arial" w:cs="Arial"/>
        </w:rPr>
        <w:t>բազմապատկելով</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մասնակից</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համապատասխան</w:t>
      </w:r>
      <w:r w:rsidRPr="007B3188">
        <w:rPr>
          <w:rFonts w:ascii="GHEA Grapalat" w:eastAsia="GHEA Grapalat" w:hAnsi="GHEA Grapalat" w:cs="GHEA Grapalat"/>
        </w:rPr>
        <w:t xml:space="preserve"> </w:t>
      </w:r>
      <w:r w:rsidRPr="007B3188">
        <w:rPr>
          <w:rFonts w:ascii="Arial" w:eastAsia="GHEA Grapalat" w:hAnsi="Arial" w:cs="Arial"/>
        </w:rPr>
        <w:t>մասնակցի՝</w:t>
      </w:r>
      <w:r w:rsidRPr="007B3188">
        <w:rPr>
          <w:rFonts w:ascii="GHEA Grapalat" w:eastAsia="GHEA Grapalat" w:hAnsi="GHEA Grapalat" w:cs="GHEA Grapalat"/>
        </w:rPr>
        <w:t xml:space="preserve"> </w:t>
      </w:r>
      <w:r w:rsidRPr="007B3188">
        <w:rPr>
          <w:rFonts w:ascii="Arial" w:eastAsia="GHEA Grapalat" w:hAnsi="Arial" w:cs="Arial"/>
        </w:rPr>
        <w:t>տոկոսային</w:t>
      </w:r>
      <w:r w:rsidRPr="007B3188">
        <w:rPr>
          <w:rFonts w:ascii="GHEA Grapalat" w:eastAsia="GHEA Grapalat" w:hAnsi="GHEA Grapalat" w:cs="GHEA Grapalat"/>
        </w:rPr>
        <w:t xml:space="preserve"> </w:t>
      </w:r>
      <w:r w:rsidRPr="007B3188">
        <w:rPr>
          <w:rFonts w:ascii="Arial" w:eastAsia="GHEA Grapalat" w:hAnsi="Arial" w:cs="Arial"/>
        </w:rPr>
        <w:t>արտահայտմամբ</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չափով</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այդպես</w:t>
      </w:r>
      <w:r w:rsidRPr="007B3188">
        <w:rPr>
          <w:rFonts w:ascii="GHEA Grapalat" w:eastAsia="GHEA Grapalat" w:hAnsi="GHEA Grapalat" w:cs="GHEA Grapalat"/>
        </w:rPr>
        <w:t xml:space="preserve"> </w:t>
      </w:r>
      <w:r w:rsidRPr="007B3188">
        <w:rPr>
          <w:rFonts w:ascii="Arial" w:eastAsia="GHEA Grapalat" w:hAnsi="Arial" w:cs="Arial"/>
        </w:rPr>
        <w:t>շարունակ</w:t>
      </w:r>
      <w:r w:rsidRPr="007B3188">
        <w:rPr>
          <w:rFonts w:ascii="GHEA Grapalat" w:eastAsia="GHEA Grapalat" w:hAnsi="GHEA Grapalat" w:cs="GHEA Grapalat"/>
        </w:rPr>
        <w:t xml:space="preserve"> </w:t>
      </w:r>
      <w:r w:rsidRPr="007B3188">
        <w:rPr>
          <w:rFonts w:ascii="Arial" w:eastAsia="GHEA Grapalat" w:hAnsi="Arial" w:cs="Arial"/>
        </w:rPr>
        <w:t>մինչև</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շահառուին</w:t>
      </w:r>
      <w:r w:rsidRPr="007B3188">
        <w:rPr>
          <w:rFonts w:ascii="GHEA Grapalat" w:eastAsia="GHEA Grapalat" w:hAnsi="GHEA Grapalat" w:cs="GHEA Grapalat"/>
        </w:rPr>
        <w:t xml:space="preserve"> </w:t>
      </w:r>
      <w:r w:rsidRPr="007B3188">
        <w:rPr>
          <w:rFonts w:ascii="Arial" w:eastAsia="GHEA Grapalat" w:hAnsi="Arial" w:cs="Arial"/>
        </w:rPr>
        <w:t>հասնելը։</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տեսակը</w:t>
      </w:r>
      <w:r w:rsidRPr="007B3188">
        <w:rPr>
          <w:rFonts w:ascii="GHEA Grapalat" w:eastAsia="GHEA Grapalat" w:hAnsi="GHEA Grapalat" w:cs="GHEA Grapalat"/>
        </w:rPr>
        <w:t xml:space="preserve">» </w:t>
      </w:r>
      <w:r w:rsidRPr="007B3188">
        <w:rPr>
          <w:rFonts w:ascii="Arial" w:eastAsia="GHEA Grapalat" w:hAnsi="Arial" w:cs="Arial"/>
        </w:rPr>
        <w:t>դաշտում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լինելու</w:t>
      </w:r>
      <w:r w:rsidRPr="007B3188">
        <w:rPr>
          <w:rFonts w:ascii="GHEA Grapalat" w:eastAsia="GHEA Grapalat" w:hAnsi="GHEA Grapalat" w:cs="GHEA Grapalat"/>
        </w:rPr>
        <w:t xml:space="preserve"> </w:t>
      </w:r>
      <w:r w:rsidRPr="007B3188">
        <w:rPr>
          <w:rFonts w:ascii="Arial" w:eastAsia="GHEA Grapalat" w:hAnsi="Arial" w:cs="Arial"/>
        </w:rPr>
        <w:t>մասին։</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առկայության</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միաժամանակ</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մասնակցության</w:t>
      </w:r>
      <w:r w:rsidRPr="007B3188">
        <w:rPr>
          <w:rFonts w:ascii="GHEA Grapalat" w:eastAsia="GHEA Grapalat" w:hAnsi="GHEA Grapalat" w:cs="GHEA Grapalat"/>
        </w:rPr>
        <w:t xml:space="preserve"> </w:t>
      </w:r>
      <w:r w:rsidRPr="007B3188">
        <w:rPr>
          <w:rFonts w:ascii="Arial" w:eastAsia="GHEA Grapalat" w:hAnsi="Arial" w:cs="Arial"/>
        </w:rPr>
        <w:t>առկայության</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r w:rsidRPr="007B3188">
        <w:rPr>
          <w:rFonts w:ascii="Arial" w:eastAsia="GHEA Grapalat" w:hAnsi="Arial" w:cs="Arial"/>
        </w:rPr>
        <w:t>բ</w:t>
      </w:r>
      <w:r w:rsidRPr="007B3188">
        <w:rPr>
          <w:rFonts w:ascii="Cambria Math" w:eastAsia="MS Gothic" w:hAnsi="Cambria Math" w:cs="Cambria Math"/>
        </w:rPr>
        <w:t>․</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b/>
        </w:rPr>
        <w:t>բ</w:t>
      </w:r>
      <w:r w:rsidRPr="007B3188">
        <w:rPr>
          <w:rFonts w:ascii="GHEA Grapalat" w:eastAsia="GHEA Grapalat" w:hAnsi="GHEA Grapalat" w:cs="GHEA Grapalat"/>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անձն</w:t>
      </w:r>
      <w:r w:rsidRPr="007B3188">
        <w:rPr>
          <w:rFonts w:ascii="GHEA Grapalat" w:eastAsia="GHEA Grapalat" w:hAnsi="GHEA Grapalat" w:cs="GHEA Grapalat"/>
        </w:rPr>
        <w:t xml:space="preserve"> «</w:t>
      </w:r>
      <w:r w:rsidRPr="007B3188">
        <w:rPr>
          <w:rFonts w:ascii="Arial" w:eastAsia="GHEA Grapalat" w:hAnsi="Arial" w:cs="Arial"/>
        </w:rPr>
        <w:t>ա</w:t>
      </w:r>
      <w:r w:rsidRPr="007B3188">
        <w:rPr>
          <w:rFonts w:ascii="GHEA Grapalat" w:eastAsia="GHEA Grapalat" w:hAnsi="GHEA Grapalat" w:cs="GHEA Grapalat"/>
        </w:rPr>
        <w:t xml:space="preserve">» </w:t>
      </w:r>
      <w:r w:rsidRPr="007B3188">
        <w:rPr>
          <w:rFonts w:ascii="Arial" w:eastAsia="GHEA Grapalat" w:hAnsi="Arial" w:cs="Arial"/>
        </w:rPr>
        <w:t>կետի</w:t>
      </w:r>
      <w:r w:rsidRPr="007B3188">
        <w:rPr>
          <w:rFonts w:ascii="GHEA Grapalat" w:eastAsia="GHEA Grapalat" w:hAnsi="GHEA Grapalat" w:cs="GHEA Grapalat"/>
        </w:rPr>
        <w:t xml:space="preserve"> </w:t>
      </w:r>
      <w:r w:rsidRPr="007B3188">
        <w:rPr>
          <w:rFonts w:ascii="Arial" w:eastAsia="GHEA Grapalat" w:hAnsi="Arial" w:cs="Arial"/>
        </w:rPr>
        <w:t>իմաստով</w:t>
      </w:r>
      <w:r w:rsidRPr="007B3188">
        <w:rPr>
          <w:rFonts w:ascii="GHEA Grapalat" w:eastAsia="GHEA Grapalat" w:hAnsi="GHEA Grapalat" w:cs="GHEA Grapalat"/>
        </w:rPr>
        <w:t xml:space="preserve"> </w:t>
      </w:r>
      <w:r w:rsidRPr="007B3188">
        <w:rPr>
          <w:rFonts w:ascii="Arial" w:eastAsia="GHEA Grapalat" w:hAnsi="Arial" w:cs="Arial"/>
        </w:rPr>
        <w:t>չի</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w:t>
      </w:r>
      <w:r w:rsidRPr="007B3188">
        <w:rPr>
          <w:rFonts w:ascii="GHEA Grapalat" w:eastAsia="GHEA Grapalat" w:hAnsi="GHEA Grapalat" w:cs="GHEA Grapalat"/>
        </w:rPr>
        <w:t xml:space="preserve">, </w:t>
      </w:r>
      <w:r w:rsidRPr="007B3188">
        <w:rPr>
          <w:rFonts w:ascii="Arial" w:eastAsia="GHEA Grapalat" w:hAnsi="Arial" w:cs="Arial"/>
        </w:rPr>
        <w:t>սակայն</w:t>
      </w:r>
      <w:r w:rsidRPr="007B3188">
        <w:rPr>
          <w:rFonts w:ascii="GHEA Grapalat" w:eastAsia="GHEA Grapalat" w:hAnsi="GHEA Grapalat" w:cs="GHEA Grapalat"/>
        </w:rPr>
        <w:t xml:space="preserve"> </w:t>
      </w:r>
      <w:r w:rsidRPr="007B3188">
        <w:rPr>
          <w:rFonts w:ascii="Arial" w:eastAsia="GHEA Grapalat" w:hAnsi="Arial" w:cs="Arial"/>
        </w:rPr>
        <w:t>վերահսկում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Կազմակերպությունը՝</w:t>
      </w:r>
      <w:r w:rsidRPr="007B3188">
        <w:rPr>
          <w:rFonts w:ascii="GHEA Grapalat" w:eastAsia="GHEA Grapalat" w:hAnsi="GHEA Grapalat" w:cs="GHEA Grapalat"/>
        </w:rPr>
        <w:t xml:space="preserve"> </w:t>
      </w:r>
      <w:r w:rsidRPr="007B3188">
        <w:rPr>
          <w:rFonts w:ascii="Arial" w:eastAsia="GHEA Grapalat" w:hAnsi="Arial" w:cs="Arial"/>
        </w:rPr>
        <w:t>իրավական</w:t>
      </w:r>
      <w:r w:rsidRPr="007B3188">
        <w:rPr>
          <w:rFonts w:ascii="GHEA Grapalat" w:eastAsia="GHEA Grapalat" w:hAnsi="GHEA Grapalat" w:cs="GHEA Grapalat"/>
        </w:rPr>
        <w:t xml:space="preserve"> </w:t>
      </w:r>
      <w:r w:rsidRPr="007B3188">
        <w:rPr>
          <w:rFonts w:ascii="Arial" w:eastAsia="GHEA Grapalat" w:hAnsi="Arial" w:cs="Arial"/>
        </w:rPr>
        <w:t>գործիքների</w:t>
      </w:r>
      <w:r w:rsidRPr="007B3188">
        <w:rPr>
          <w:rFonts w:ascii="GHEA Grapalat" w:eastAsia="GHEA Grapalat" w:hAnsi="GHEA Grapalat" w:cs="GHEA Grapalat"/>
        </w:rPr>
        <w:t xml:space="preserve"> (</w:t>
      </w:r>
      <w:r w:rsidRPr="007B3188">
        <w:rPr>
          <w:rFonts w:ascii="Arial" w:eastAsia="GHEA Grapalat" w:hAnsi="Arial" w:cs="Arial"/>
        </w:rPr>
        <w:t>այդ</w:t>
      </w:r>
      <w:r w:rsidRPr="007B3188">
        <w:rPr>
          <w:rFonts w:ascii="GHEA Grapalat" w:eastAsia="GHEA Grapalat" w:hAnsi="GHEA Grapalat" w:cs="GHEA Grapalat"/>
        </w:rPr>
        <w:t xml:space="preserve"> </w:t>
      </w:r>
      <w:r w:rsidRPr="007B3188">
        <w:rPr>
          <w:rFonts w:ascii="Arial" w:eastAsia="GHEA Grapalat" w:hAnsi="Arial" w:cs="Arial"/>
        </w:rPr>
        <w:t>թվում՝</w:t>
      </w:r>
      <w:r w:rsidRPr="007B3188">
        <w:rPr>
          <w:rFonts w:ascii="GHEA Grapalat" w:eastAsia="GHEA Grapalat" w:hAnsi="GHEA Grapalat" w:cs="GHEA Grapalat"/>
        </w:rPr>
        <w:t xml:space="preserve"> </w:t>
      </w:r>
      <w:r w:rsidRPr="007B3188">
        <w:rPr>
          <w:rFonts w:ascii="Arial" w:eastAsia="GHEA Grapalat" w:hAnsi="Arial" w:cs="Arial"/>
        </w:rPr>
        <w:t>կնքված</w:t>
      </w:r>
      <w:r w:rsidRPr="007B3188">
        <w:rPr>
          <w:rFonts w:ascii="GHEA Grapalat" w:eastAsia="GHEA Grapalat" w:hAnsi="GHEA Grapalat" w:cs="GHEA Grapalat"/>
        </w:rPr>
        <w:t xml:space="preserve"> </w:t>
      </w:r>
      <w:r w:rsidRPr="007B3188">
        <w:rPr>
          <w:rFonts w:ascii="Arial" w:eastAsia="GHEA Grapalat" w:hAnsi="Arial" w:cs="Arial"/>
        </w:rPr>
        <w:t>գործարքների</w:t>
      </w:r>
      <w:r w:rsidRPr="007B3188">
        <w:rPr>
          <w:rFonts w:ascii="GHEA Grapalat" w:eastAsia="GHEA Grapalat" w:hAnsi="GHEA Grapalat" w:cs="GHEA Grapalat"/>
        </w:rPr>
        <w:t xml:space="preserve">) </w:t>
      </w:r>
      <w:r w:rsidRPr="007B3188">
        <w:rPr>
          <w:rFonts w:ascii="Arial" w:eastAsia="GHEA Grapalat" w:hAnsi="Arial" w:cs="Arial"/>
        </w:rPr>
        <w:t>ուժով</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բնույթի</w:t>
      </w:r>
      <w:r w:rsidRPr="007B3188">
        <w:rPr>
          <w:rFonts w:ascii="GHEA Grapalat" w:eastAsia="GHEA Grapalat" w:hAnsi="GHEA Grapalat" w:cs="GHEA Grapalat"/>
        </w:rPr>
        <w:t xml:space="preserve"> </w:t>
      </w:r>
      <w:r w:rsidRPr="007B3188">
        <w:rPr>
          <w:rFonts w:ascii="Arial" w:eastAsia="GHEA Grapalat" w:hAnsi="Arial" w:cs="Arial"/>
        </w:rPr>
        <w:t>անձնական</w:t>
      </w:r>
      <w:r w:rsidRPr="007B3188">
        <w:rPr>
          <w:rFonts w:ascii="GHEA Grapalat" w:eastAsia="GHEA Grapalat" w:hAnsi="GHEA Grapalat" w:cs="GHEA Grapalat"/>
        </w:rPr>
        <w:t xml:space="preserve"> </w:t>
      </w:r>
      <w:r w:rsidRPr="007B3188">
        <w:rPr>
          <w:rFonts w:ascii="Arial" w:eastAsia="GHEA Grapalat" w:hAnsi="Arial" w:cs="Arial"/>
        </w:rPr>
        <w:t>ազդեցության</w:t>
      </w:r>
      <w:r w:rsidRPr="007B3188">
        <w:rPr>
          <w:rFonts w:ascii="GHEA Grapalat" w:eastAsia="GHEA Grapalat" w:hAnsi="GHEA Grapalat" w:cs="GHEA Grapalat"/>
        </w:rPr>
        <w:t xml:space="preserve"> </w:t>
      </w:r>
      <w:r w:rsidRPr="007B3188">
        <w:rPr>
          <w:rFonts w:ascii="Arial" w:eastAsia="GHEA Grapalat" w:hAnsi="Arial" w:cs="Arial"/>
        </w:rPr>
        <w:t>հիման</w:t>
      </w:r>
      <w:r w:rsidRPr="007B3188">
        <w:rPr>
          <w:rFonts w:ascii="GHEA Grapalat" w:eastAsia="GHEA Grapalat" w:hAnsi="GHEA Grapalat" w:cs="GHEA Grapalat"/>
        </w:rPr>
        <w:t xml:space="preserve"> </w:t>
      </w:r>
      <w:r w:rsidRPr="007B3188">
        <w:rPr>
          <w:rFonts w:ascii="Arial" w:eastAsia="GHEA Grapalat" w:hAnsi="Arial" w:cs="Arial"/>
        </w:rPr>
        <w:t>վրա</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միջոցներով</w:t>
      </w:r>
      <w:r w:rsidRPr="007B3188">
        <w:rPr>
          <w:rFonts w:ascii="GHEA Grapalat" w:eastAsia="GHEA Grapalat" w:hAnsi="GHEA Grapalat" w:cs="GHEA Grapalat"/>
        </w:rPr>
        <w:t>.</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r w:rsidRPr="007B3188">
        <w:rPr>
          <w:rFonts w:ascii="Arial" w:eastAsia="GHEA Grapalat" w:hAnsi="Arial" w:cs="Arial"/>
        </w:rPr>
        <w:t>գ</w:t>
      </w:r>
      <w:r w:rsidRPr="007B3188">
        <w:rPr>
          <w:rFonts w:ascii="Cambria Math" w:eastAsia="MS Gothic" w:hAnsi="Cambria Math" w:cs="Cambria Math"/>
        </w:rPr>
        <w:t>․</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b/>
        </w:rPr>
        <w:t>գ</w:t>
      </w:r>
      <w:r w:rsidRPr="007B3188">
        <w:rPr>
          <w:rFonts w:ascii="GHEA Grapalat" w:eastAsia="GHEA Grapalat" w:hAnsi="GHEA Grapalat" w:cs="GHEA Grapalat"/>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գործունեության</w:t>
      </w:r>
      <w:r w:rsidRPr="007B3188">
        <w:rPr>
          <w:rFonts w:ascii="GHEA Grapalat" w:eastAsia="GHEA Grapalat" w:hAnsi="GHEA Grapalat" w:cs="GHEA Grapalat"/>
        </w:rPr>
        <w:t xml:space="preserve"> </w:t>
      </w:r>
      <w:r w:rsidRPr="007B3188">
        <w:rPr>
          <w:rFonts w:ascii="Arial" w:eastAsia="GHEA Grapalat" w:hAnsi="Arial" w:cs="Arial"/>
        </w:rPr>
        <w:t>ընդհանուր</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ընթացիկ</w:t>
      </w:r>
      <w:r w:rsidRPr="007B3188">
        <w:rPr>
          <w:rFonts w:ascii="GHEA Grapalat" w:eastAsia="GHEA Grapalat" w:hAnsi="GHEA Grapalat" w:cs="GHEA Grapalat"/>
        </w:rPr>
        <w:t xml:space="preserve"> </w:t>
      </w:r>
      <w:r w:rsidRPr="007B3188">
        <w:rPr>
          <w:rFonts w:ascii="Arial" w:eastAsia="GHEA Grapalat" w:hAnsi="Arial" w:cs="Arial"/>
        </w:rPr>
        <w:t>ղեկավարումն</w:t>
      </w:r>
      <w:r w:rsidRPr="007B3188">
        <w:rPr>
          <w:rFonts w:ascii="GHEA Grapalat" w:eastAsia="GHEA Grapalat" w:hAnsi="GHEA Grapalat" w:cs="GHEA Grapalat"/>
        </w:rPr>
        <w:t xml:space="preserve"> </w:t>
      </w:r>
      <w:r w:rsidRPr="007B3188">
        <w:rPr>
          <w:rFonts w:ascii="Arial" w:eastAsia="GHEA Grapalat" w:hAnsi="Arial" w:cs="Arial"/>
        </w:rPr>
        <w:t>իրականացնող</w:t>
      </w:r>
      <w:r w:rsidRPr="007B3188">
        <w:rPr>
          <w:rFonts w:ascii="GHEA Grapalat" w:eastAsia="GHEA Grapalat" w:hAnsi="GHEA Grapalat" w:cs="GHEA Grapalat"/>
        </w:rPr>
        <w:t xml:space="preserve"> </w:t>
      </w:r>
      <w:r w:rsidRPr="007B3188">
        <w:rPr>
          <w:rFonts w:ascii="Arial" w:eastAsia="GHEA Grapalat" w:hAnsi="Arial" w:cs="Arial"/>
        </w:rPr>
        <w:t>պաշտոնատար</w:t>
      </w:r>
      <w:r w:rsidRPr="007B3188">
        <w:rPr>
          <w:rFonts w:ascii="GHEA Grapalat" w:eastAsia="GHEA Grapalat" w:hAnsi="GHEA Grapalat" w:cs="GHEA Grapalat"/>
        </w:rPr>
        <w:t xml:space="preserve"> </w:t>
      </w:r>
      <w:r w:rsidRPr="007B3188">
        <w:rPr>
          <w:rFonts w:ascii="Arial" w:eastAsia="GHEA Grapalat" w:hAnsi="Arial" w:cs="Arial"/>
        </w:rPr>
        <w:t>անձ</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երբ</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չէ</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rPr>
        <w:t>ա</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բ</w:t>
      </w:r>
      <w:r w:rsidRPr="007B3188">
        <w:rPr>
          <w:rFonts w:ascii="GHEA Grapalat" w:eastAsia="GHEA Grapalat" w:hAnsi="GHEA Grapalat" w:cs="GHEA Grapalat"/>
        </w:rPr>
        <w:t xml:space="preserve">» </w:t>
      </w:r>
      <w:r w:rsidRPr="007B3188">
        <w:rPr>
          <w:rFonts w:ascii="Arial" w:eastAsia="GHEA Grapalat" w:hAnsi="Arial" w:cs="Arial"/>
        </w:rPr>
        <w:t>կետերի</w:t>
      </w:r>
      <w:r w:rsidRPr="007B3188">
        <w:rPr>
          <w:rFonts w:ascii="GHEA Grapalat" w:eastAsia="GHEA Grapalat" w:hAnsi="GHEA Grapalat" w:cs="GHEA Grapalat"/>
        </w:rPr>
        <w:t xml:space="preserve"> </w:t>
      </w:r>
      <w:r w:rsidRPr="007B3188">
        <w:rPr>
          <w:rFonts w:ascii="Arial" w:eastAsia="GHEA Grapalat" w:hAnsi="Arial" w:cs="Arial"/>
        </w:rPr>
        <w:t>պահանջներին</w:t>
      </w:r>
      <w:r w:rsidRPr="007B3188">
        <w:rPr>
          <w:rFonts w:ascii="GHEA Grapalat" w:eastAsia="GHEA Grapalat" w:hAnsi="GHEA Grapalat" w:cs="GHEA Grapalat"/>
        </w:rPr>
        <w:t xml:space="preserve"> </w:t>
      </w:r>
      <w:r w:rsidRPr="007B3188">
        <w:rPr>
          <w:rFonts w:ascii="Arial" w:eastAsia="GHEA Grapalat" w:hAnsi="Arial" w:cs="Arial"/>
        </w:rPr>
        <w:t>համապատասխանող</w:t>
      </w:r>
      <w:r w:rsidRPr="007B3188">
        <w:rPr>
          <w:rFonts w:ascii="GHEA Grapalat" w:eastAsia="GHEA Grapalat" w:hAnsi="GHEA Grapalat" w:cs="GHEA Grapalat"/>
        </w:rPr>
        <w:t xml:space="preserve"> </w:t>
      </w:r>
      <w:r w:rsidRPr="007B3188">
        <w:rPr>
          <w:rFonts w:ascii="Arial" w:eastAsia="GHEA Grapalat" w:hAnsi="Arial" w:cs="Arial"/>
        </w:rPr>
        <w:t>ֆիզիկական</w:t>
      </w:r>
      <w:r w:rsidRPr="007B3188">
        <w:rPr>
          <w:rFonts w:ascii="GHEA Grapalat" w:eastAsia="GHEA Grapalat" w:hAnsi="GHEA Grapalat" w:cs="GHEA Grapalat"/>
        </w:rPr>
        <w:t xml:space="preserve"> </w:t>
      </w:r>
      <w:r w:rsidRPr="007B3188">
        <w:rPr>
          <w:rFonts w:ascii="Arial" w:eastAsia="GHEA Grapalat" w:hAnsi="Arial" w:cs="Arial"/>
        </w:rPr>
        <w:t>անձ</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7B3188">
        <w:rPr>
          <w:rFonts w:ascii="GHEA Grapalat" w:eastAsia="GHEA Grapalat" w:hAnsi="GHEA Grapalat" w:cs="GHEA Grapalat"/>
        </w:rPr>
        <w:t>«</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w:t>
      </w:r>
      <w:r w:rsidRPr="007B3188">
        <w:rPr>
          <w:rFonts w:ascii="GHEA Grapalat" w:eastAsia="GHEA Grapalat" w:hAnsi="GHEA Grapalat" w:cs="GHEA Grapalat"/>
        </w:rPr>
        <w:t xml:space="preserve"> </w:t>
      </w:r>
      <w:r w:rsidRPr="007B3188">
        <w:rPr>
          <w:rFonts w:ascii="Arial" w:eastAsia="GHEA Grapalat" w:hAnsi="Arial" w:cs="Arial"/>
        </w:rPr>
        <w:t>հանդիսանալու</w:t>
      </w:r>
      <w:r w:rsidRPr="007B3188">
        <w:rPr>
          <w:rFonts w:ascii="GHEA Grapalat" w:eastAsia="GHEA Grapalat" w:hAnsi="GHEA Grapalat" w:cs="GHEA Grapalat"/>
        </w:rPr>
        <w:t xml:space="preserve"> </w:t>
      </w:r>
      <w:r w:rsidRPr="007B3188">
        <w:rPr>
          <w:rFonts w:ascii="Arial" w:eastAsia="GHEA Grapalat" w:hAnsi="Arial" w:cs="Arial"/>
        </w:rPr>
        <w:t>հիմքերը</w:t>
      </w:r>
      <w:r w:rsidRPr="007B3188">
        <w:rPr>
          <w:rFonts w:ascii="GHEA Grapalat" w:eastAsia="GHEA Grapalat" w:hAnsi="GHEA Grapalat" w:cs="GHEA Grapalat"/>
        </w:rPr>
        <w:t xml:space="preserve"> (</w:t>
      </w:r>
      <w:r w:rsidRPr="007B3188">
        <w:rPr>
          <w:rFonts w:ascii="Arial" w:eastAsia="GHEA Grapalat" w:hAnsi="Arial" w:cs="Arial"/>
        </w:rPr>
        <w:t>ընդերքօգտագործման</w:t>
      </w:r>
      <w:r w:rsidRPr="007B3188">
        <w:rPr>
          <w:rFonts w:ascii="GHEA Grapalat" w:eastAsia="GHEA Grapalat" w:hAnsi="GHEA Grapalat" w:cs="GHEA Grapalat"/>
        </w:rPr>
        <w:t xml:space="preserve"> </w:t>
      </w:r>
      <w:r w:rsidRPr="007B3188">
        <w:rPr>
          <w:rFonts w:ascii="Arial" w:eastAsia="GHEA Grapalat" w:hAnsi="Arial" w:cs="Arial"/>
        </w:rPr>
        <w:t>ոլորտի</w:t>
      </w:r>
      <w:r w:rsidRPr="007B3188">
        <w:rPr>
          <w:rFonts w:ascii="GHEA Grapalat" w:eastAsia="GHEA Grapalat" w:hAnsi="GHEA Grapalat" w:cs="GHEA Grapalat"/>
        </w:rPr>
        <w:t xml:space="preserve"> </w:t>
      </w:r>
      <w:r w:rsidRPr="007B3188">
        <w:rPr>
          <w:rFonts w:ascii="Arial" w:eastAsia="GHEA Grapalat" w:hAnsi="Arial" w:cs="Arial"/>
        </w:rPr>
        <w:t>հաշվետու</w:t>
      </w:r>
      <w:r w:rsidRPr="007B3188">
        <w:rPr>
          <w:rFonts w:ascii="GHEA Grapalat" w:eastAsia="GHEA Grapalat" w:hAnsi="GHEA Grapalat" w:cs="GHEA Grapalat"/>
        </w:rPr>
        <w:t xml:space="preserve"> </w:t>
      </w:r>
      <w:r w:rsidRPr="007B3188">
        <w:rPr>
          <w:rFonts w:ascii="Arial" w:eastAsia="GHEA Grapalat" w:hAnsi="Arial" w:cs="Arial"/>
        </w:rPr>
        <w:t>կազմակերպությունների</w:t>
      </w:r>
      <w:r w:rsidRPr="007B3188">
        <w:rPr>
          <w:rFonts w:ascii="GHEA Grapalat" w:eastAsia="GHEA Grapalat" w:hAnsi="GHEA Grapalat" w:cs="GHEA Grapalat"/>
        </w:rPr>
        <w:t xml:space="preserve"> </w:t>
      </w:r>
      <w:r w:rsidRPr="007B3188">
        <w:rPr>
          <w:rFonts w:ascii="Arial" w:eastAsia="GHEA Grapalat" w:hAnsi="Arial" w:cs="Arial"/>
        </w:rPr>
        <w:t>համար</w:t>
      </w:r>
      <w:proofErr w:type="gramStart"/>
      <w:r w:rsidRPr="007B3188">
        <w:rPr>
          <w:rFonts w:ascii="GHEA Grapalat" w:eastAsia="GHEA Grapalat" w:hAnsi="GHEA Grapalat" w:cs="GHEA Grapalat"/>
        </w:rPr>
        <w:t>)»</w:t>
      </w:r>
      <w:proofErr w:type="gramEnd"/>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ընդերքօգտագործման</w:t>
      </w:r>
      <w:r w:rsidRPr="007B3188">
        <w:rPr>
          <w:rFonts w:ascii="GHEA Grapalat" w:eastAsia="GHEA Grapalat" w:hAnsi="GHEA Grapalat" w:cs="GHEA Grapalat"/>
        </w:rPr>
        <w:t xml:space="preserve"> </w:t>
      </w:r>
      <w:r w:rsidRPr="007B3188">
        <w:rPr>
          <w:rFonts w:ascii="Arial" w:eastAsia="GHEA Grapalat" w:hAnsi="Arial" w:cs="Arial"/>
        </w:rPr>
        <w:t>ոլորտի</w:t>
      </w:r>
      <w:r w:rsidRPr="007B3188">
        <w:rPr>
          <w:rFonts w:ascii="GHEA Grapalat" w:eastAsia="GHEA Grapalat" w:hAnsi="GHEA Grapalat" w:cs="GHEA Grapalat"/>
        </w:rPr>
        <w:t xml:space="preserve"> </w:t>
      </w:r>
      <w:r w:rsidRPr="007B3188">
        <w:rPr>
          <w:rFonts w:ascii="Arial" w:eastAsia="GHEA Grapalat" w:hAnsi="Arial" w:cs="Arial"/>
        </w:rPr>
        <w:t>հաշվետու</w:t>
      </w:r>
      <w:r w:rsidRPr="007B3188">
        <w:rPr>
          <w:rFonts w:ascii="GHEA Grapalat" w:eastAsia="GHEA Grapalat" w:hAnsi="GHEA Grapalat" w:cs="GHEA Grapalat"/>
        </w:rPr>
        <w:t xml:space="preserve"> </w:t>
      </w:r>
      <w:r w:rsidRPr="007B3188">
        <w:rPr>
          <w:rFonts w:ascii="Arial" w:eastAsia="GHEA Grapalat" w:hAnsi="Arial" w:cs="Arial"/>
        </w:rPr>
        <w:t>կազմակերպություն։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շահառուների</w:t>
      </w:r>
      <w:r w:rsidRPr="007B3188">
        <w:rPr>
          <w:rFonts w:ascii="GHEA Grapalat" w:eastAsia="GHEA Grapalat" w:hAnsi="GHEA Grapalat" w:cs="GHEA Grapalat"/>
        </w:rPr>
        <w:t xml:space="preserve"> </w:t>
      </w:r>
      <w:r w:rsidRPr="007B3188">
        <w:rPr>
          <w:rFonts w:ascii="Arial" w:eastAsia="GHEA Grapalat" w:hAnsi="Arial" w:cs="Arial"/>
        </w:rPr>
        <w:t>բացահայտումն</w:t>
      </w:r>
      <w:r w:rsidRPr="007B3188">
        <w:rPr>
          <w:rFonts w:ascii="GHEA Grapalat" w:eastAsia="GHEA Grapalat" w:hAnsi="GHEA Grapalat" w:cs="GHEA Grapalat"/>
        </w:rPr>
        <w:t xml:space="preserve"> </w:t>
      </w:r>
      <w:r w:rsidRPr="007B3188">
        <w:rPr>
          <w:rFonts w:ascii="Arial" w:eastAsia="GHEA Grapalat" w:hAnsi="Arial" w:cs="Arial"/>
        </w:rPr>
        <w:t>իրականացվում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Ընդերքի</w:t>
      </w:r>
      <w:r w:rsidRPr="007B3188">
        <w:rPr>
          <w:rFonts w:ascii="GHEA Grapalat" w:eastAsia="GHEA Grapalat" w:hAnsi="GHEA Grapalat" w:cs="GHEA Grapalat"/>
        </w:rPr>
        <w:t xml:space="preserve"> </w:t>
      </w:r>
      <w:r w:rsidRPr="007B3188">
        <w:rPr>
          <w:rFonts w:ascii="Arial" w:eastAsia="GHEA Grapalat" w:hAnsi="Arial" w:cs="Arial"/>
        </w:rPr>
        <w:t>մասին</w:t>
      </w:r>
      <w:r w:rsidRPr="007B3188">
        <w:rPr>
          <w:rFonts w:ascii="GHEA Grapalat" w:eastAsia="GHEA Grapalat" w:hAnsi="GHEA Grapalat" w:cs="GHEA Grapalat"/>
        </w:rPr>
        <w:t xml:space="preserve"> </w:t>
      </w:r>
      <w:r w:rsidRPr="007B3188">
        <w:rPr>
          <w:rFonts w:ascii="Arial" w:eastAsia="GHEA Grapalat" w:hAnsi="Arial" w:cs="Arial"/>
        </w:rPr>
        <w:t>օրենսգրքով</w:t>
      </w:r>
      <w:r w:rsidRPr="007B3188">
        <w:rPr>
          <w:rFonts w:ascii="GHEA Grapalat" w:eastAsia="GHEA Grapalat" w:hAnsi="GHEA Grapalat" w:cs="GHEA Grapalat"/>
        </w:rPr>
        <w:t xml:space="preserve"> </w:t>
      </w:r>
      <w:r w:rsidRPr="007B3188">
        <w:rPr>
          <w:rFonts w:ascii="Arial" w:eastAsia="GHEA Grapalat" w:hAnsi="Arial" w:cs="Arial"/>
        </w:rPr>
        <w:t>սահմանված</w:t>
      </w:r>
      <w:r w:rsidRPr="007B3188">
        <w:rPr>
          <w:rFonts w:ascii="GHEA Grapalat" w:eastAsia="GHEA Grapalat" w:hAnsi="GHEA Grapalat" w:cs="GHEA Grapalat"/>
        </w:rPr>
        <w:t xml:space="preserve"> </w:t>
      </w:r>
      <w:r w:rsidRPr="007B3188">
        <w:rPr>
          <w:rFonts w:ascii="Arial" w:eastAsia="GHEA Grapalat" w:hAnsi="Arial" w:cs="Arial"/>
        </w:rPr>
        <w:t>չափանիշներով</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նշումները</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սույն</w:t>
      </w:r>
      <w:r w:rsidRPr="007B3188">
        <w:rPr>
          <w:rFonts w:ascii="GHEA Grapalat" w:eastAsia="GHEA Grapalat" w:hAnsi="GHEA Grapalat" w:cs="GHEA Grapalat"/>
        </w:rPr>
        <w:t xml:space="preserve"> </w:t>
      </w:r>
      <w:r w:rsidRPr="007B3188">
        <w:rPr>
          <w:rFonts w:ascii="Arial" w:eastAsia="GHEA Grapalat" w:hAnsi="Arial" w:cs="Arial"/>
        </w:rPr>
        <w:t>կարգի</w:t>
      </w:r>
      <w:r w:rsidRPr="007B3188">
        <w:rPr>
          <w:rFonts w:ascii="GHEA Grapalat" w:eastAsia="GHEA Grapalat" w:hAnsi="GHEA Grapalat" w:cs="GHEA Grapalat"/>
        </w:rPr>
        <w:t xml:space="preserve"> 4</w:t>
      </w:r>
      <w:r w:rsidRPr="007B3188">
        <w:rPr>
          <w:rFonts w:ascii="Cambria Math" w:eastAsia="MS Gothic" w:hAnsi="Cambria Math" w:cs="Cambria Math"/>
        </w:rPr>
        <w:t>․</w:t>
      </w:r>
      <w:r w:rsidRPr="007B3188">
        <w:rPr>
          <w:rFonts w:ascii="GHEA Grapalat" w:eastAsia="GHEA Grapalat" w:hAnsi="GHEA Grapalat" w:cs="GHEA Grapalat"/>
        </w:rPr>
        <w:t>5-</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սահմանված</w:t>
      </w:r>
      <w:r w:rsidRPr="007B3188">
        <w:rPr>
          <w:rFonts w:ascii="GHEA Grapalat" w:eastAsia="GHEA Grapalat" w:hAnsi="GHEA Grapalat" w:cs="GHEA Grapalat"/>
        </w:rPr>
        <w:t xml:space="preserve"> </w:t>
      </w:r>
      <w:r w:rsidRPr="007B3188">
        <w:rPr>
          <w:rFonts w:ascii="Arial" w:eastAsia="GHEA Grapalat" w:hAnsi="Arial" w:cs="Arial"/>
        </w:rPr>
        <w:t>կանոնների</w:t>
      </w:r>
      <w:r w:rsidRPr="007B3188">
        <w:rPr>
          <w:rFonts w:ascii="GHEA Grapalat" w:eastAsia="GHEA Grapalat" w:hAnsi="GHEA Grapalat" w:cs="GHEA Grapalat"/>
        </w:rPr>
        <w:t xml:space="preserve"> </w:t>
      </w:r>
      <w:r w:rsidRPr="007B3188">
        <w:rPr>
          <w:rFonts w:ascii="Arial" w:eastAsia="GHEA Grapalat" w:hAnsi="Arial" w:cs="Arial"/>
        </w:rPr>
        <w:t>հաշվառմամբ։</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հիմքերի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հետևյալ</w:t>
      </w:r>
      <w:r w:rsidRPr="007B3188">
        <w:rPr>
          <w:rFonts w:ascii="GHEA Grapalat" w:eastAsia="GHEA Grapalat" w:hAnsi="GHEA Grapalat" w:cs="GHEA Grapalat"/>
        </w:rPr>
        <w:t xml:space="preserve"> </w:t>
      </w:r>
      <w:r w:rsidRPr="007B3188">
        <w:rPr>
          <w:rFonts w:ascii="Arial" w:eastAsia="GHEA Grapalat" w:hAnsi="Arial" w:cs="Arial"/>
        </w:rPr>
        <w:t>կանոններով</w:t>
      </w:r>
      <w:r w:rsidRPr="007B3188">
        <w:rPr>
          <w:rFonts w:ascii="Cambria Math" w:eastAsia="MS Gothic" w:hAnsi="Cambria Math" w:cs="Cambria Math"/>
        </w:rPr>
        <w:t>․</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r w:rsidRPr="007B3188">
        <w:rPr>
          <w:rFonts w:ascii="Arial" w:eastAsia="GHEA Grapalat" w:hAnsi="Arial" w:cs="Arial"/>
        </w:rPr>
        <w:t>ա</w:t>
      </w:r>
      <w:r w:rsidRPr="007B3188">
        <w:rPr>
          <w:rFonts w:ascii="Cambria Math" w:eastAsia="MS Gothic" w:hAnsi="Cambria Math" w:cs="Cambria Math"/>
        </w:rPr>
        <w:t>․</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b/>
        </w:rPr>
        <w:t>ա</w:t>
      </w:r>
      <w:r w:rsidRPr="007B3188">
        <w:rPr>
          <w:rFonts w:ascii="GHEA Grapalat" w:eastAsia="GHEA Grapalat" w:hAnsi="GHEA Grapalat" w:cs="GHEA Grapalat"/>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ֆիզիկական</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կերպով</w:t>
      </w:r>
      <w:r w:rsidRPr="007B3188">
        <w:rPr>
          <w:rFonts w:ascii="GHEA Grapalat" w:eastAsia="GHEA Grapalat" w:hAnsi="GHEA Grapalat" w:cs="GHEA Grapalat"/>
        </w:rPr>
        <w:t xml:space="preserve"> </w:t>
      </w:r>
      <w:r w:rsidRPr="007B3188">
        <w:rPr>
          <w:rFonts w:ascii="Arial" w:eastAsia="GHEA Grapalat" w:hAnsi="Arial" w:cs="Arial"/>
        </w:rPr>
        <w:t>տիրապետում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տվյալ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ձայնի</w:t>
      </w:r>
      <w:r w:rsidRPr="007B3188">
        <w:rPr>
          <w:rFonts w:ascii="GHEA Grapalat" w:eastAsia="GHEA Grapalat" w:hAnsi="GHEA Grapalat" w:cs="GHEA Grapalat"/>
        </w:rPr>
        <w:t xml:space="preserve"> </w:t>
      </w:r>
      <w:r w:rsidRPr="007B3188">
        <w:rPr>
          <w:rFonts w:ascii="Arial" w:eastAsia="GHEA Grapalat" w:hAnsi="Arial" w:cs="Arial"/>
        </w:rPr>
        <w:t>իրավունք</w:t>
      </w:r>
      <w:r w:rsidRPr="007B3188">
        <w:rPr>
          <w:rFonts w:ascii="GHEA Grapalat" w:eastAsia="GHEA Grapalat" w:hAnsi="GHEA Grapalat" w:cs="GHEA Grapalat"/>
        </w:rPr>
        <w:t xml:space="preserve"> </w:t>
      </w:r>
      <w:r w:rsidRPr="007B3188">
        <w:rPr>
          <w:rFonts w:ascii="Arial" w:eastAsia="GHEA Grapalat" w:hAnsi="Arial" w:cs="Arial"/>
        </w:rPr>
        <w:t>տվող</w:t>
      </w:r>
      <w:r w:rsidRPr="007B3188">
        <w:rPr>
          <w:rFonts w:ascii="GHEA Grapalat" w:eastAsia="GHEA Grapalat" w:hAnsi="GHEA Grapalat" w:cs="GHEA Grapalat"/>
        </w:rPr>
        <w:t xml:space="preserve"> </w:t>
      </w:r>
      <w:r w:rsidRPr="007B3188">
        <w:rPr>
          <w:rFonts w:ascii="Arial" w:eastAsia="GHEA Grapalat" w:hAnsi="Arial" w:cs="Arial"/>
        </w:rPr>
        <w:t>բաժնեմասերի</w:t>
      </w:r>
      <w:r w:rsidRPr="007B3188">
        <w:rPr>
          <w:rFonts w:ascii="GHEA Grapalat" w:eastAsia="GHEA Grapalat" w:hAnsi="GHEA Grapalat" w:cs="GHEA Grapalat"/>
        </w:rPr>
        <w:t xml:space="preserve"> (</w:t>
      </w:r>
      <w:r w:rsidRPr="007B3188">
        <w:rPr>
          <w:rFonts w:ascii="Arial" w:eastAsia="GHEA Grapalat" w:hAnsi="Arial" w:cs="Arial"/>
        </w:rPr>
        <w:t>բաժնետոմսերի</w:t>
      </w:r>
      <w:r w:rsidRPr="007B3188">
        <w:rPr>
          <w:rFonts w:ascii="GHEA Grapalat" w:eastAsia="GHEA Grapalat" w:hAnsi="GHEA Grapalat" w:cs="GHEA Grapalat"/>
        </w:rPr>
        <w:t xml:space="preserve">, </w:t>
      </w:r>
      <w:r w:rsidRPr="007B3188">
        <w:rPr>
          <w:rFonts w:ascii="Arial" w:eastAsia="GHEA Grapalat" w:hAnsi="Arial" w:cs="Arial"/>
        </w:rPr>
        <w:t>փայերի</w:t>
      </w:r>
      <w:r w:rsidRPr="007B3188">
        <w:rPr>
          <w:rFonts w:ascii="GHEA Grapalat" w:eastAsia="GHEA Grapalat" w:hAnsi="GHEA Grapalat" w:cs="GHEA Grapalat"/>
        </w:rPr>
        <w:t xml:space="preserve">) 10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ավելի</w:t>
      </w:r>
      <w:r w:rsidRPr="007B3188">
        <w:rPr>
          <w:rFonts w:ascii="GHEA Grapalat" w:eastAsia="GHEA Grapalat" w:hAnsi="GHEA Grapalat" w:cs="GHEA Grapalat"/>
        </w:rPr>
        <w:t xml:space="preserve"> </w:t>
      </w:r>
      <w:r w:rsidRPr="007B3188">
        <w:rPr>
          <w:rFonts w:ascii="Arial" w:eastAsia="GHEA Grapalat" w:hAnsi="Arial" w:cs="Arial"/>
        </w:rPr>
        <w:t>տոկոսին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կերպով</w:t>
      </w:r>
      <w:r w:rsidRPr="007B3188">
        <w:rPr>
          <w:rFonts w:ascii="GHEA Grapalat" w:eastAsia="GHEA Grapalat" w:hAnsi="GHEA Grapalat" w:cs="GHEA Grapalat"/>
        </w:rPr>
        <w:t xml:space="preserve"> </w:t>
      </w:r>
      <w:r w:rsidRPr="007B3188">
        <w:rPr>
          <w:rFonts w:ascii="Arial" w:eastAsia="GHEA Grapalat" w:hAnsi="Arial" w:cs="Arial"/>
        </w:rPr>
        <w:t>ունի</w:t>
      </w:r>
      <w:r w:rsidRPr="007B3188">
        <w:rPr>
          <w:rFonts w:ascii="GHEA Grapalat" w:eastAsia="GHEA Grapalat" w:hAnsi="GHEA Grapalat" w:cs="GHEA Grapalat"/>
        </w:rPr>
        <w:t xml:space="preserve"> 10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ավելի</w:t>
      </w:r>
      <w:r w:rsidRPr="007B3188">
        <w:rPr>
          <w:rFonts w:ascii="GHEA Grapalat" w:eastAsia="GHEA Grapalat" w:hAnsi="GHEA Grapalat" w:cs="GHEA Grapalat"/>
        </w:rPr>
        <w:t xml:space="preserve"> </w:t>
      </w:r>
      <w:r w:rsidRPr="007B3188">
        <w:rPr>
          <w:rFonts w:ascii="Arial" w:eastAsia="GHEA Grapalat" w:hAnsi="Arial" w:cs="Arial"/>
        </w:rPr>
        <w:t>տոկոս</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lastRenderedPageBreak/>
        <w:t>կապիտալում։</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սույն</w:t>
      </w:r>
      <w:r w:rsidRPr="007B3188">
        <w:rPr>
          <w:rFonts w:ascii="GHEA Grapalat" w:eastAsia="GHEA Grapalat" w:hAnsi="GHEA Grapalat" w:cs="GHEA Grapalat"/>
        </w:rPr>
        <w:t xml:space="preserve"> </w:t>
      </w:r>
      <w:r w:rsidRPr="007B3188">
        <w:rPr>
          <w:rFonts w:ascii="Arial" w:eastAsia="GHEA Grapalat" w:hAnsi="Arial" w:cs="Arial"/>
        </w:rPr>
        <w:t>կարգի</w:t>
      </w:r>
      <w:r w:rsidRPr="007B3188">
        <w:rPr>
          <w:rFonts w:ascii="GHEA Grapalat" w:eastAsia="GHEA Grapalat" w:hAnsi="GHEA Grapalat" w:cs="GHEA Grapalat"/>
        </w:rPr>
        <w:t xml:space="preserve"> 4-</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կետի</w:t>
      </w:r>
      <w:r w:rsidRPr="007B3188">
        <w:rPr>
          <w:rFonts w:ascii="GHEA Grapalat" w:eastAsia="GHEA Grapalat" w:hAnsi="GHEA Grapalat" w:cs="GHEA Grapalat"/>
        </w:rPr>
        <w:t xml:space="preserve"> 5-</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ենթակետի</w:t>
      </w:r>
      <w:r w:rsidRPr="007B3188">
        <w:rPr>
          <w:rFonts w:ascii="GHEA Grapalat" w:eastAsia="GHEA Grapalat" w:hAnsi="GHEA Grapalat" w:cs="GHEA Grapalat"/>
        </w:rPr>
        <w:t xml:space="preserve"> «</w:t>
      </w:r>
      <w:r w:rsidRPr="007B3188">
        <w:rPr>
          <w:rFonts w:ascii="Arial" w:eastAsia="GHEA Grapalat" w:hAnsi="Arial" w:cs="Arial"/>
        </w:rPr>
        <w:t>ա</w:t>
      </w:r>
      <w:r w:rsidRPr="007B3188">
        <w:rPr>
          <w:rFonts w:ascii="GHEA Grapalat" w:eastAsia="GHEA Grapalat" w:hAnsi="GHEA Grapalat" w:cs="GHEA Grapalat"/>
        </w:rPr>
        <w:t xml:space="preserve">» </w:t>
      </w:r>
      <w:r w:rsidRPr="007B3188">
        <w:rPr>
          <w:rFonts w:ascii="Arial" w:eastAsia="GHEA Grapalat" w:hAnsi="Arial" w:cs="Arial"/>
        </w:rPr>
        <w:t>պարբերությամբ</w:t>
      </w:r>
      <w:r w:rsidRPr="007B3188">
        <w:rPr>
          <w:rFonts w:ascii="GHEA Grapalat" w:eastAsia="GHEA Grapalat" w:hAnsi="GHEA Grapalat" w:cs="GHEA Grapalat"/>
        </w:rPr>
        <w:t xml:space="preserve"> </w:t>
      </w:r>
      <w:r w:rsidRPr="007B3188">
        <w:rPr>
          <w:rFonts w:ascii="Arial" w:eastAsia="GHEA Grapalat" w:hAnsi="Arial" w:cs="Arial"/>
        </w:rPr>
        <w:t>սահմանված</w:t>
      </w:r>
      <w:r w:rsidRPr="007B3188">
        <w:rPr>
          <w:rFonts w:ascii="GHEA Grapalat" w:eastAsia="GHEA Grapalat" w:hAnsi="GHEA Grapalat" w:cs="GHEA Grapalat"/>
        </w:rPr>
        <w:t xml:space="preserve"> </w:t>
      </w:r>
      <w:r w:rsidRPr="007B3188">
        <w:rPr>
          <w:rFonts w:ascii="Arial" w:eastAsia="GHEA Grapalat" w:hAnsi="Arial" w:cs="Arial"/>
        </w:rPr>
        <w:t>կանոնների</w:t>
      </w:r>
      <w:r w:rsidRPr="007B3188">
        <w:rPr>
          <w:rFonts w:ascii="GHEA Grapalat" w:eastAsia="GHEA Grapalat" w:hAnsi="GHEA Grapalat" w:cs="GHEA Grapalat"/>
        </w:rPr>
        <w:t xml:space="preserve"> </w:t>
      </w:r>
      <w:r w:rsidRPr="007B3188">
        <w:rPr>
          <w:rFonts w:ascii="Arial" w:eastAsia="GHEA Grapalat" w:hAnsi="Arial" w:cs="Arial"/>
        </w:rPr>
        <w:t>հաշվառմամբ</w:t>
      </w:r>
      <w:r w:rsidRPr="007B3188">
        <w:rPr>
          <w:rFonts w:ascii="GHEA Grapalat" w:eastAsia="GHEA Grapalat" w:hAnsi="GHEA Grapalat" w:cs="GHEA Grapalat"/>
        </w:rPr>
        <w:t>.</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B3188">
        <w:rPr>
          <w:rFonts w:ascii="Arial" w:eastAsia="GHEA Grapalat" w:hAnsi="Arial" w:cs="Arial"/>
        </w:rPr>
        <w:t>բ</w:t>
      </w:r>
      <w:proofErr w:type="gramEnd"/>
      <w:r w:rsidRPr="007B3188">
        <w:rPr>
          <w:rFonts w:ascii="Cambria Math" w:eastAsia="MS Gothic" w:hAnsi="Cambria Math" w:cs="Cambria Math"/>
        </w:rPr>
        <w:t>․</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b/>
        </w:rPr>
        <w:t>բ</w:t>
      </w:r>
      <w:r w:rsidRPr="007B3188">
        <w:rPr>
          <w:rFonts w:ascii="GHEA Grapalat" w:eastAsia="GHEA Grapalat" w:hAnsi="GHEA Grapalat" w:cs="GHEA Grapalat"/>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անձն</w:t>
      </w:r>
      <w:r w:rsidRPr="007B3188">
        <w:rPr>
          <w:rFonts w:ascii="GHEA Grapalat" w:eastAsia="GHEA Grapalat" w:hAnsi="GHEA Grapalat" w:cs="GHEA Grapalat"/>
        </w:rPr>
        <w:t xml:space="preserve"> </w:t>
      </w:r>
      <w:r w:rsidRPr="007B3188">
        <w:rPr>
          <w:rFonts w:ascii="Arial" w:eastAsia="GHEA Grapalat" w:hAnsi="Arial" w:cs="Arial"/>
        </w:rPr>
        <w:t>իրավունք</w:t>
      </w:r>
      <w:r w:rsidRPr="007B3188">
        <w:rPr>
          <w:rFonts w:ascii="GHEA Grapalat" w:eastAsia="GHEA Grapalat" w:hAnsi="GHEA Grapalat" w:cs="GHEA Grapalat"/>
        </w:rPr>
        <w:t xml:space="preserve"> </w:t>
      </w:r>
      <w:r w:rsidRPr="007B3188">
        <w:rPr>
          <w:rFonts w:ascii="Arial" w:eastAsia="GHEA Grapalat" w:hAnsi="Arial" w:cs="Arial"/>
        </w:rPr>
        <w:t>ունի</w:t>
      </w:r>
      <w:r w:rsidRPr="007B3188">
        <w:rPr>
          <w:rFonts w:ascii="GHEA Grapalat" w:eastAsia="GHEA Grapalat" w:hAnsi="GHEA Grapalat" w:cs="GHEA Grapalat"/>
        </w:rPr>
        <w:t xml:space="preserve"> </w:t>
      </w:r>
      <w:r w:rsidRPr="007B3188">
        <w:rPr>
          <w:rFonts w:ascii="Arial" w:eastAsia="GHEA Grapalat" w:hAnsi="Arial" w:cs="Arial"/>
        </w:rPr>
        <w:t>նշանակելու</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հեռացնելու</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կառավարման</w:t>
      </w:r>
      <w:r w:rsidRPr="007B3188">
        <w:rPr>
          <w:rFonts w:ascii="GHEA Grapalat" w:eastAsia="GHEA Grapalat" w:hAnsi="GHEA Grapalat" w:cs="GHEA Grapalat"/>
        </w:rPr>
        <w:t xml:space="preserve"> </w:t>
      </w:r>
      <w:r w:rsidRPr="007B3188">
        <w:rPr>
          <w:rFonts w:ascii="Arial" w:eastAsia="GHEA Grapalat" w:hAnsi="Arial" w:cs="Arial"/>
        </w:rPr>
        <w:t>մարմինների</w:t>
      </w:r>
      <w:r w:rsidRPr="007B3188">
        <w:rPr>
          <w:rFonts w:ascii="GHEA Grapalat" w:eastAsia="GHEA Grapalat" w:hAnsi="GHEA Grapalat" w:cs="GHEA Grapalat"/>
        </w:rPr>
        <w:t xml:space="preserve"> </w:t>
      </w:r>
      <w:r w:rsidRPr="007B3188">
        <w:rPr>
          <w:rFonts w:ascii="Arial" w:eastAsia="GHEA Grapalat" w:hAnsi="Arial" w:cs="Arial"/>
        </w:rPr>
        <w:t>անդամների</w:t>
      </w:r>
      <w:r w:rsidRPr="007B3188">
        <w:rPr>
          <w:rFonts w:ascii="GHEA Grapalat" w:eastAsia="GHEA Grapalat" w:hAnsi="GHEA Grapalat" w:cs="GHEA Grapalat"/>
        </w:rPr>
        <w:t xml:space="preserve"> </w:t>
      </w:r>
      <w:r w:rsidRPr="007B3188">
        <w:rPr>
          <w:rFonts w:ascii="Arial" w:eastAsia="GHEA Grapalat" w:hAnsi="Arial" w:cs="Arial"/>
        </w:rPr>
        <w:t>մեծամասնությանը</w:t>
      </w:r>
      <w:r w:rsidRPr="007B3188">
        <w:rPr>
          <w:rFonts w:ascii="GHEA Grapalat" w:eastAsia="GHEA Grapalat" w:hAnsi="GHEA Grapalat" w:cs="GHEA Grapalat"/>
        </w:rPr>
        <w:t>.</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B3188">
        <w:rPr>
          <w:rFonts w:ascii="Arial" w:eastAsia="GHEA Grapalat" w:hAnsi="Arial" w:cs="Arial"/>
        </w:rPr>
        <w:t>գ</w:t>
      </w:r>
      <w:proofErr w:type="gramEnd"/>
      <w:r w:rsidRPr="007B3188">
        <w:rPr>
          <w:rFonts w:ascii="Cambria Math" w:eastAsia="MS Gothic" w:hAnsi="Cambria Math" w:cs="Cambria Math"/>
        </w:rPr>
        <w:t>․</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b/>
        </w:rPr>
        <w:t>գ</w:t>
      </w:r>
      <w:r w:rsidRPr="007B3188">
        <w:rPr>
          <w:rFonts w:ascii="GHEA Grapalat" w:eastAsia="GHEA Grapalat" w:hAnsi="GHEA Grapalat" w:cs="GHEA Grapalat"/>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Կազմակերպությունից</w:t>
      </w:r>
      <w:r w:rsidRPr="007B3188">
        <w:rPr>
          <w:rFonts w:ascii="GHEA Grapalat" w:eastAsia="GHEA Grapalat" w:hAnsi="GHEA Grapalat" w:cs="GHEA Grapalat"/>
        </w:rPr>
        <w:t xml:space="preserve"> </w:t>
      </w:r>
      <w:r w:rsidRPr="007B3188">
        <w:rPr>
          <w:rFonts w:ascii="Arial" w:eastAsia="GHEA Grapalat" w:hAnsi="Arial" w:cs="Arial"/>
        </w:rPr>
        <w:t>անհատույց</w:t>
      </w:r>
      <w:r w:rsidRPr="007B3188">
        <w:rPr>
          <w:rFonts w:ascii="GHEA Grapalat" w:eastAsia="GHEA Grapalat" w:hAnsi="GHEA Grapalat" w:cs="GHEA Grapalat"/>
        </w:rPr>
        <w:t xml:space="preserve"> </w:t>
      </w:r>
      <w:r w:rsidRPr="007B3188">
        <w:rPr>
          <w:rFonts w:ascii="Arial" w:eastAsia="GHEA Grapalat" w:hAnsi="Arial" w:cs="Arial"/>
        </w:rPr>
        <w:t>ստացել</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հաշվետու</w:t>
      </w:r>
      <w:r w:rsidRPr="007B3188">
        <w:rPr>
          <w:rFonts w:ascii="GHEA Grapalat" w:eastAsia="GHEA Grapalat" w:hAnsi="GHEA Grapalat" w:cs="GHEA Grapalat"/>
        </w:rPr>
        <w:t xml:space="preserve"> </w:t>
      </w:r>
      <w:r w:rsidRPr="007B3188">
        <w:rPr>
          <w:rFonts w:ascii="Arial" w:eastAsia="GHEA Grapalat" w:hAnsi="Arial" w:cs="Arial"/>
        </w:rPr>
        <w:t>տարվան</w:t>
      </w:r>
      <w:r w:rsidRPr="007B3188">
        <w:rPr>
          <w:rFonts w:ascii="GHEA Grapalat" w:eastAsia="GHEA Grapalat" w:hAnsi="GHEA Grapalat" w:cs="GHEA Grapalat"/>
        </w:rPr>
        <w:t xml:space="preserve"> </w:t>
      </w:r>
      <w:r w:rsidRPr="007B3188">
        <w:rPr>
          <w:rFonts w:ascii="Arial" w:eastAsia="GHEA Grapalat" w:hAnsi="Arial" w:cs="Arial"/>
        </w:rPr>
        <w:t>նախորդող</w:t>
      </w:r>
      <w:r w:rsidRPr="007B3188">
        <w:rPr>
          <w:rFonts w:ascii="GHEA Grapalat" w:eastAsia="GHEA Grapalat" w:hAnsi="GHEA Grapalat" w:cs="GHEA Grapalat"/>
        </w:rPr>
        <w:t xml:space="preserve"> </w:t>
      </w:r>
      <w:r w:rsidRPr="007B3188">
        <w:rPr>
          <w:rFonts w:ascii="Arial" w:eastAsia="GHEA Grapalat" w:hAnsi="Arial" w:cs="Arial"/>
        </w:rPr>
        <w:t>տարվա</w:t>
      </w:r>
      <w:r w:rsidRPr="007B3188">
        <w:rPr>
          <w:rFonts w:ascii="GHEA Grapalat" w:eastAsia="GHEA Grapalat" w:hAnsi="GHEA Grapalat" w:cs="GHEA Grapalat"/>
        </w:rPr>
        <w:t xml:space="preserve"> </w:t>
      </w:r>
      <w:r w:rsidRPr="007B3188">
        <w:rPr>
          <w:rFonts w:ascii="Arial" w:eastAsia="GHEA Grapalat" w:hAnsi="Arial" w:cs="Arial"/>
        </w:rPr>
        <w:t>ընթացքում</w:t>
      </w:r>
      <w:r w:rsidRPr="007B3188">
        <w:rPr>
          <w:rFonts w:ascii="GHEA Grapalat" w:eastAsia="GHEA Grapalat" w:hAnsi="GHEA Grapalat" w:cs="GHEA Grapalat"/>
        </w:rPr>
        <w:t xml:space="preserve"> </w:t>
      </w:r>
      <w:r w:rsidRPr="007B3188">
        <w:rPr>
          <w:rFonts w:ascii="Arial" w:eastAsia="GHEA Grapalat" w:hAnsi="Arial" w:cs="Arial"/>
        </w:rPr>
        <w:t>տվյալ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ստացած</w:t>
      </w:r>
      <w:r w:rsidRPr="007B3188">
        <w:rPr>
          <w:rFonts w:ascii="GHEA Grapalat" w:eastAsia="GHEA Grapalat" w:hAnsi="GHEA Grapalat" w:cs="GHEA Grapalat"/>
        </w:rPr>
        <w:t xml:space="preserve"> </w:t>
      </w:r>
      <w:r w:rsidRPr="007B3188">
        <w:rPr>
          <w:rFonts w:ascii="Arial" w:eastAsia="GHEA Grapalat" w:hAnsi="Arial" w:cs="Arial"/>
        </w:rPr>
        <w:t>շահույթի</w:t>
      </w:r>
      <w:r w:rsidRPr="007B3188">
        <w:rPr>
          <w:rFonts w:ascii="GHEA Grapalat" w:eastAsia="GHEA Grapalat" w:hAnsi="GHEA Grapalat" w:cs="GHEA Grapalat"/>
        </w:rPr>
        <w:t xml:space="preserve"> </w:t>
      </w:r>
      <w:r w:rsidRPr="007B3188">
        <w:rPr>
          <w:rFonts w:ascii="Arial" w:eastAsia="GHEA Grapalat" w:hAnsi="Arial" w:cs="Arial"/>
        </w:rPr>
        <w:t>առնվազն</w:t>
      </w:r>
      <w:r w:rsidRPr="007B3188">
        <w:rPr>
          <w:rFonts w:ascii="GHEA Grapalat" w:eastAsia="GHEA Grapalat" w:hAnsi="GHEA Grapalat" w:cs="GHEA Grapalat"/>
        </w:rPr>
        <w:t xml:space="preserve"> 15 </w:t>
      </w:r>
      <w:r w:rsidRPr="007B3188">
        <w:rPr>
          <w:rFonts w:ascii="Arial" w:eastAsia="GHEA Grapalat" w:hAnsi="Arial" w:cs="Arial"/>
        </w:rPr>
        <w:t>տոկոսի</w:t>
      </w:r>
      <w:r w:rsidRPr="007B3188">
        <w:rPr>
          <w:rFonts w:ascii="GHEA Grapalat" w:eastAsia="GHEA Grapalat" w:hAnsi="GHEA Grapalat" w:cs="GHEA Grapalat"/>
        </w:rPr>
        <w:t xml:space="preserve"> </w:t>
      </w:r>
      <w:r w:rsidRPr="007B3188">
        <w:rPr>
          <w:rFonts w:ascii="Arial" w:eastAsia="GHEA Grapalat" w:hAnsi="Arial" w:cs="Arial"/>
        </w:rPr>
        <w:t>չափով</w:t>
      </w:r>
      <w:r w:rsidRPr="007B3188">
        <w:rPr>
          <w:rFonts w:ascii="GHEA Grapalat" w:eastAsia="GHEA Grapalat" w:hAnsi="GHEA Grapalat" w:cs="GHEA Grapalat"/>
        </w:rPr>
        <w:t xml:space="preserve"> </w:t>
      </w:r>
      <w:r w:rsidRPr="007B3188">
        <w:rPr>
          <w:rFonts w:ascii="Arial" w:eastAsia="GHEA Grapalat" w:hAnsi="Arial" w:cs="Arial"/>
        </w:rPr>
        <w:t>օգուտ</w:t>
      </w:r>
      <w:r w:rsidRPr="007B3188">
        <w:rPr>
          <w:rFonts w:ascii="GHEA Grapalat" w:eastAsia="GHEA Grapalat" w:hAnsi="GHEA Grapalat" w:cs="GHEA Grapalat"/>
        </w:rPr>
        <w:t>.</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r w:rsidRPr="007B3188">
        <w:rPr>
          <w:rFonts w:ascii="Arial" w:eastAsia="GHEA Grapalat" w:hAnsi="Arial" w:cs="Arial"/>
        </w:rPr>
        <w:t>դ</w:t>
      </w:r>
      <w:r w:rsidRPr="007B3188">
        <w:rPr>
          <w:rFonts w:ascii="Cambria Math" w:eastAsia="MS Gothic" w:hAnsi="Cambria Math" w:cs="Cambria Math"/>
        </w:rPr>
        <w:t>․</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b/>
        </w:rPr>
        <w:t>դ</w:t>
      </w:r>
      <w:r w:rsidRPr="007B3188">
        <w:rPr>
          <w:rFonts w:ascii="GHEA Grapalat" w:eastAsia="GHEA Grapalat" w:hAnsi="GHEA Grapalat" w:cs="GHEA Grapalat"/>
        </w:rPr>
        <w:t>»</w:t>
      </w:r>
      <w:r w:rsidRPr="007B3188">
        <w:rPr>
          <w:rFonts w:ascii="GHEA Grapalat" w:eastAsia="GHEA Grapalat" w:hAnsi="GHEA Grapalat" w:cs="GHEA Grapalat"/>
          <w:b/>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անձն</w:t>
      </w:r>
      <w:r w:rsidRPr="007B3188">
        <w:rPr>
          <w:rFonts w:ascii="GHEA Grapalat" w:eastAsia="GHEA Grapalat" w:hAnsi="GHEA Grapalat" w:cs="GHEA Grapalat"/>
        </w:rPr>
        <w:t xml:space="preserve"> «</w:t>
      </w:r>
      <w:r w:rsidRPr="007B3188">
        <w:rPr>
          <w:rFonts w:ascii="Arial" w:eastAsia="GHEA Grapalat" w:hAnsi="Arial" w:cs="Arial"/>
        </w:rPr>
        <w:t>ա</w:t>
      </w:r>
      <w:r w:rsidRPr="007B3188">
        <w:rPr>
          <w:rFonts w:ascii="GHEA Grapalat" w:eastAsia="GHEA Grapalat" w:hAnsi="GHEA Grapalat" w:cs="GHEA Grapalat"/>
        </w:rPr>
        <w:t>»-«</w:t>
      </w:r>
      <w:r w:rsidRPr="007B3188">
        <w:rPr>
          <w:rFonts w:ascii="Arial" w:eastAsia="GHEA Grapalat" w:hAnsi="Arial" w:cs="Arial"/>
        </w:rPr>
        <w:t>գ</w:t>
      </w:r>
      <w:r w:rsidRPr="007B3188">
        <w:rPr>
          <w:rFonts w:ascii="GHEA Grapalat" w:eastAsia="GHEA Grapalat" w:hAnsi="GHEA Grapalat" w:cs="GHEA Grapalat"/>
        </w:rPr>
        <w:t xml:space="preserve">» </w:t>
      </w:r>
      <w:r w:rsidRPr="007B3188">
        <w:rPr>
          <w:rFonts w:ascii="Arial" w:eastAsia="GHEA Grapalat" w:hAnsi="Arial" w:cs="Arial"/>
        </w:rPr>
        <w:t>կետերի</w:t>
      </w:r>
      <w:r w:rsidRPr="007B3188">
        <w:rPr>
          <w:rFonts w:ascii="GHEA Grapalat" w:eastAsia="GHEA Grapalat" w:hAnsi="GHEA Grapalat" w:cs="GHEA Grapalat"/>
        </w:rPr>
        <w:t xml:space="preserve"> </w:t>
      </w:r>
      <w:r w:rsidRPr="007B3188">
        <w:rPr>
          <w:rFonts w:ascii="Arial" w:eastAsia="GHEA Grapalat" w:hAnsi="Arial" w:cs="Arial"/>
        </w:rPr>
        <w:t>իմաստով</w:t>
      </w:r>
      <w:r w:rsidRPr="007B3188">
        <w:rPr>
          <w:rFonts w:ascii="GHEA Grapalat" w:eastAsia="GHEA Grapalat" w:hAnsi="GHEA Grapalat" w:cs="GHEA Grapalat"/>
        </w:rPr>
        <w:t xml:space="preserve"> </w:t>
      </w:r>
      <w:r w:rsidRPr="007B3188">
        <w:rPr>
          <w:rFonts w:ascii="Arial" w:eastAsia="GHEA Grapalat" w:hAnsi="Arial" w:cs="Arial"/>
        </w:rPr>
        <w:t>չի</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w:t>
      </w:r>
      <w:r w:rsidRPr="007B3188">
        <w:rPr>
          <w:rFonts w:ascii="GHEA Grapalat" w:eastAsia="GHEA Grapalat" w:hAnsi="GHEA Grapalat" w:cs="GHEA Grapalat"/>
        </w:rPr>
        <w:t xml:space="preserve">, </w:t>
      </w:r>
      <w:r w:rsidRPr="007B3188">
        <w:rPr>
          <w:rFonts w:ascii="Arial" w:eastAsia="GHEA Grapalat" w:hAnsi="Arial" w:cs="Arial"/>
        </w:rPr>
        <w:t>սակայն</w:t>
      </w:r>
      <w:r w:rsidRPr="007B3188">
        <w:rPr>
          <w:rFonts w:ascii="GHEA Grapalat" w:eastAsia="GHEA Grapalat" w:hAnsi="GHEA Grapalat" w:cs="GHEA Grapalat"/>
        </w:rPr>
        <w:t xml:space="preserve"> </w:t>
      </w:r>
      <w:r w:rsidRPr="007B3188">
        <w:rPr>
          <w:rFonts w:ascii="Arial" w:eastAsia="GHEA Grapalat" w:hAnsi="Arial" w:cs="Arial"/>
        </w:rPr>
        <w:t>վերահսկում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կազմակերպությունը՝</w:t>
      </w:r>
      <w:r w:rsidRPr="007B3188">
        <w:rPr>
          <w:rFonts w:ascii="GHEA Grapalat" w:eastAsia="GHEA Grapalat" w:hAnsi="GHEA Grapalat" w:cs="GHEA Grapalat"/>
        </w:rPr>
        <w:t xml:space="preserve"> </w:t>
      </w:r>
      <w:r w:rsidRPr="007B3188">
        <w:rPr>
          <w:rFonts w:ascii="Arial" w:eastAsia="GHEA Grapalat" w:hAnsi="Arial" w:cs="Arial"/>
        </w:rPr>
        <w:t>իրավական</w:t>
      </w:r>
      <w:r w:rsidRPr="007B3188">
        <w:rPr>
          <w:rFonts w:ascii="GHEA Grapalat" w:eastAsia="GHEA Grapalat" w:hAnsi="GHEA Grapalat" w:cs="GHEA Grapalat"/>
        </w:rPr>
        <w:t xml:space="preserve"> </w:t>
      </w:r>
      <w:r w:rsidRPr="007B3188">
        <w:rPr>
          <w:rFonts w:ascii="Arial" w:eastAsia="GHEA Grapalat" w:hAnsi="Arial" w:cs="Arial"/>
        </w:rPr>
        <w:t>գործիքների</w:t>
      </w:r>
      <w:r w:rsidRPr="007B3188">
        <w:rPr>
          <w:rFonts w:ascii="GHEA Grapalat" w:eastAsia="GHEA Grapalat" w:hAnsi="GHEA Grapalat" w:cs="GHEA Grapalat"/>
        </w:rPr>
        <w:t xml:space="preserve"> (</w:t>
      </w:r>
      <w:r w:rsidRPr="007B3188">
        <w:rPr>
          <w:rFonts w:ascii="Arial" w:eastAsia="GHEA Grapalat" w:hAnsi="Arial" w:cs="Arial"/>
        </w:rPr>
        <w:t>այդ</w:t>
      </w:r>
      <w:r w:rsidRPr="007B3188">
        <w:rPr>
          <w:rFonts w:ascii="GHEA Grapalat" w:eastAsia="GHEA Grapalat" w:hAnsi="GHEA Grapalat" w:cs="GHEA Grapalat"/>
        </w:rPr>
        <w:t xml:space="preserve"> </w:t>
      </w:r>
      <w:r w:rsidRPr="007B3188">
        <w:rPr>
          <w:rFonts w:ascii="Arial" w:eastAsia="GHEA Grapalat" w:hAnsi="Arial" w:cs="Arial"/>
        </w:rPr>
        <w:t>թվում՝</w:t>
      </w:r>
      <w:r w:rsidRPr="007B3188">
        <w:rPr>
          <w:rFonts w:ascii="GHEA Grapalat" w:eastAsia="GHEA Grapalat" w:hAnsi="GHEA Grapalat" w:cs="GHEA Grapalat"/>
        </w:rPr>
        <w:t xml:space="preserve"> </w:t>
      </w:r>
      <w:r w:rsidRPr="007B3188">
        <w:rPr>
          <w:rFonts w:ascii="Arial" w:eastAsia="GHEA Grapalat" w:hAnsi="Arial" w:cs="Arial"/>
        </w:rPr>
        <w:t>կնքված</w:t>
      </w:r>
      <w:r w:rsidRPr="007B3188">
        <w:rPr>
          <w:rFonts w:ascii="GHEA Grapalat" w:eastAsia="GHEA Grapalat" w:hAnsi="GHEA Grapalat" w:cs="GHEA Grapalat"/>
        </w:rPr>
        <w:t xml:space="preserve"> </w:t>
      </w:r>
      <w:r w:rsidRPr="007B3188">
        <w:rPr>
          <w:rFonts w:ascii="Arial" w:eastAsia="GHEA Grapalat" w:hAnsi="Arial" w:cs="Arial"/>
        </w:rPr>
        <w:t>գործարքների</w:t>
      </w:r>
      <w:r w:rsidRPr="007B3188">
        <w:rPr>
          <w:rFonts w:ascii="GHEA Grapalat" w:eastAsia="GHEA Grapalat" w:hAnsi="GHEA Grapalat" w:cs="GHEA Grapalat"/>
        </w:rPr>
        <w:t xml:space="preserve">) </w:t>
      </w:r>
      <w:r w:rsidRPr="007B3188">
        <w:rPr>
          <w:rFonts w:ascii="Arial" w:eastAsia="GHEA Grapalat" w:hAnsi="Arial" w:cs="Arial"/>
        </w:rPr>
        <w:t>ուժով</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բնույթի</w:t>
      </w:r>
      <w:r w:rsidRPr="007B3188">
        <w:rPr>
          <w:rFonts w:ascii="GHEA Grapalat" w:eastAsia="GHEA Grapalat" w:hAnsi="GHEA Grapalat" w:cs="GHEA Grapalat"/>
        </w:rPr>
        <w:t xml:space="preserve"> </w:t>
      </w:r>
      <w:r w:rsidRPr="007B3188">
        <w:rPr>
          <w:rFonts w:ascii="Arial" w:eastAsia="GHEA Grapalat" w:hAnsi="Arial" w:cs="Arial"/>
        </w:rPr>
        <w:t>անձնական</w:t>
      </w:r>
      <w:r w:rsidRPr="007B3188">
        <w:rPr>
          <w:rFonts w:ascii="GHEA Grapalat" w:eastAsia="GHEA Grapalat" w:hAnsi="GHEA Grapalat" w:cs="GHEA Grapalat"/>
        </w:rPr>
        <w:t xml:space="preserve"> </w:t>
      </w:r>
      <w:r w:rsidRPr="007B3188">
        <w:rPr>
          <w:rFonts w:ascii="Arial" w:eastAsia="GHEA Grapalat" w:hAnsi="Arial" w:cs="Arial"/>
        </w:rPr>
        <w:t>ազդեցության</w:t>
      </w:r>
      <w:r w:rsidRPr="007B3188">
        <w:rPr>
          <w:rFonts w:ascii="GHEA Grapalat" w:eastAsia="GHEA Grapalat" w:hAnsi="GHEA Grapalat" w:cs="GHEA Grapalat"/>
        </w:rPr>
        <w:t xml:space="preserve"> </w:t>
      </w:r>
      <w:r w:rsidRPr="007B3188">
        <w:rPr>
          <w:rFonts w:ascii="Arial" w:eastAsia="GHEA Grapalat" w:hAnsi="Arial" w:cs="Arial"/>
        </w:rPr>
        <w:t>հիման</w:t>
      </w:r>
      <w:r w:rsidRPr="007B3188">
        <w:rPr>
          <w:rFonts w:ascii="GHEA Grapalat" w:eastAsia="GHEA Grapalat" w:hAnsi="GHEA Grapalat" w:cs="GHEA Grapalat"/>
        </w:rPr>
        <w:t xml:space="preserve"> </w:t>
      </w:r>
      <w:r w:rsidRPr="007B3188">
        <w:rPr>
          <w:rFonts w:ascii="Arial" w:eastAsia="GHEA Grapalat" w:hAnsi="Arial" w:cs="Arial"/>
        </w:rPr>
        <w:t>վրա</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միջոցներով</w:t>
      </w:r>
      <w:r w:rsidRPr="007B3188">
        <w:rPr>
          <w:rFonts w:ascii="GHEA Grapalat" w:eastAsia="GHEA Grapalat" w:hAnsi="GHEA Grapalat" w:cs="GHEA Grapalat"/>
        </w:rPr>
        <w:t>.</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r w:rsidRPr="007B3188">
        <w:rPr>
          <w:rFonts w:ascii="Arial" w:eastAsia="GHEA Grapalat" w:hAnsi="Arial" w:cs="Arial"/>
        </w:rPr>
        <w:t>ե</w:t>
      </w:r>
      <w:r w:rsidRPr="007B3188">
        <w:rPr>
          <w:rFonts w:ascii="Cambria Math" w:eastAsia="MS Gothic" w:hAnsi="Cambria Math" w:cs="Cambria Math"/>
        </w:rPr>
        <w:t>․</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b/>
        </w:rPr>
        <w:t>ե</w:t>
      </w:r>
      <w:r w:rsidRPr="007B3188">
        <w:rPr>
          <w:rFonts w:ascii="GHEA Grapalat" w:eastAsia="GHEA Grapalat" w:hAnsi="GHEA Grapalat" w:cs="GHEA Grapalat"/>
        </w:rPr>
        <w:t xml:space="preserve">» </w:t>
      </w:r>
      <w:r w:rsidRPr="007B3188">
        <w:rPr>
          <w:rFonts w:ascii="Arial" w:eastAsia="GHEA Grapalat" w:hAnsi="Arial" w:cs="Arial"/>
        </w:rPr>
        <w:t>կետում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գործունեության</w:t>
      </w:r>
      <w:r w:rsidRPr="007B3188">
        <w:rPr>
          <w:rFonts w:ascii="GHEA Grapalat" w:eastAsia="GHEA Grapalat" w:hAnsi="GHEA Grapalat" w:cs="GHEA Grapalat"/>
        </w:rPr>
        <w:t xml:space="preserve"> </w:t>
      </w:r>
      <w:r w:rsidRPr="007B3188">
        <w:rPr>
          <w:rFonts w:ascii="Arial" w:eastAsia="GHEA Grapalat" w:hAnsi="Arial" w:cs="Arial"/>
        </w:rPr>
        <w:t>ընդհանուր</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ընթացիկ</w:t>
      </w:r>
      <w:r w:rsidRPr="007B3188">
        <w:rPr>
          <w:rFonts w:ascii="GHEA Grapalat" w:eastAsia="GHEA Grapalat" w:hAnsi="GHEA Grapalat" w:cs="GHEA Grapalat"/>
        </w:rPr>
        <w:t xml:space="preserve"> </w:t>
      </w:r>
      <w:r w:rsidRPr="007B3188">
        <w:rPr>
          <w:rFonts w:ascii="Arial" w:eastAsia="GHEA Grapalat" w:hAnsi="Arial" w:cs="Arial"/>
        </w:rPr>
        <w:t>ղեկավարումն</w:t>
      </w:r>
      <w:r w:rsidRPr="007B3188">
        <w:rPr>
          <w:rFonts w:ascii="GHEA Grapalat" w:eastAsia="GHEA Grapalat" w:hAnsi="GHEA Grapalat" w:cs="GHEA Grapalat"/>
        </w:rPr>
        <w:t xml:space="preserve"> </w:t>
      </w:r>
      <w:r w:rsidRPr="007B3188">
        <w:rPr>
          <w:rFonts w:ascii="Arial" w:eastAsia="GHEA Grapalat" w:hAnsi="Arial" w:cs="Arial"/>
        </w:rPr>
        <w:t>իրականացնող</w:t>
      </w:r>
      <w:r w:rsidRPr="007B3188">
        <w:rPr>
          <w:rFonts w:ascii="GHEA Grapalat" w:eastAsia="GHEA Grapalat" w:hAnsi="GHEA Grapalat" w:cs="GHEA Grapalat"/>
        </w:rPr>
        <w:t xml:space="preserve"> </w:t>
      </w:r>
      <w:r w:rsidRPr="007B3188">
        <w:rPr>
          <w:rFonts w:ascii="Arial" w:eastAsia="GHEA Grapalat" w:hAnsi="Arial" w:cs="Arial"/>
        </w:rPr>
        <w:t>պաշտոնատար</w:t>
      </w:r>
      <w:r w:rsidRPr="007B3188">
        <w:rPr>
          <w:rFonts w:ascii="GHEA Grapalat" w:eastAsia="GHEA Grapalat" w:hAnsi="GHEA Grapalat" w:cs="GHEA Grapalat"/>
        </w:rPr>
        <w:t xml:space="preserve"> </w:t>
      </w:r>
      <w:r w:rsidRPr="007B3188">
        <w:rPr>
          <w:rFonts w:ascii="Arial" w:eastAsia="GHEA Grapalat" w:hAnsi="Arial" w:cs="Arial"/>
        </w:rPr>
        <w:t>անձ</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երբ</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չէ</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ենթաբաժնի</w:t>
      </w:r>
      <w:r w:rsidRPr="007B3188">
        <w:rPr>
          <w:rFonts w:ascii="GHEA Grapalat" w:eastAsia="GHEA Grapalat" w:hAnsi="GHEA Grapalat" w:cs="GHEA Grapalat"/>
        </w:rPr>
        <w:t xml:space="preserve"> «</w:t>
      </w:r>
      <w:r w:rsidRPr="007B3188">
        <w:rPr>
          <w:rFonts w:ascii="Arial" w:eastAsia="GHEA Grapalat" w:hAnsi="Arial" w:cs="Arial"/>
        </w:rPr>
        <w:t>ա</w:t>
      </w:r>
      <w:r w:rsidRPr="007B3188">
        <w:rPr>
          <w:rFonts w:ascii="GHEA Grapalat" w:eastAsia="GHEA Grapalat" w:hAnsi="GHEA Grapalat" w:cs="GHEA Grapalat"/>
        </w:rPr>
        <w:t>»-«</w:t>
      </w:r>
      <w:r w:rsidRPr="007B3188">
        <w:rPr>
          <w:rFonts w:ascii="Arial" w:eastAsia="GHEA Grapalat" w:hAnsi="Arial" w:cs="Arial"/>
        </w:rPr>
        <w:t>դ</w:t>
      </w:r>
      <w:r w:rsidRPr="007B3188">
        <w:rPr>
          <w:rFonts w:ascii="GHEA Grapalat" w:eastAsia="GHEA Grapalat" w:hAnsi="GHEA Grapalat" w:cs="GHEA Grapalat"/>
        </w:rPr>
        <w:t xml:space="preserve">» </w:t>
      </w:r>
      <w:r w:rsidRPr="007B3188">
        <w:rPr>
          <w:rFonts w:ascii="Arial" w:eastAsia="GHEA Grapalat" w:hAnsi="Arial" w:cs="Arial"/>
        </w:rPr>
        <w:t>կետերի</w:t>
      </w:r>
      <w:r w:rsidRPr="007B3188">
        <w:rPr>
          <w:rFonts w:ascii="GHEA Grapalat" w:eastAsia="GHEA Grapalat" w:hAnsi="GHEA Grapalat" w:cs="GHEA Grapalat"/>
        </w:rPr>
        <w:t xml:space="preserve"> </w:t>
      </w:r>
      <w:r w:rsidRPr="007B3188">
        <w:rPr>
          <w:rFonts w:ascii="Arial" w:eastAsia="GHEA Grapalat" w:hAnsi="Arial" w:cs="Arial"/>
        </w:rPr>
        <w:t>պահանջներին</w:t>
      </w:r>
      <w:r w:rsidRPr="007B3188">
        <w:rPr>
          <w:rFonts w:ascii="GHEA Grapalat" w:eastAsia="GHEA Grapalat" w:hAnsi="GHEA Grapalat" w:cs="GHEA Grapalat"/>
        </w:rPr>
        <w:t xml:space="preserve"> </w:t>
      </w:r>
      <w:r w:rsidRPr="007B3188">
        <w:rPr>
          <w:rFonts w:ascii="Arial" w:eastAsia="GHEA Grapalat" w:hAnsi="Arial" w:cs="Arial"/>
        </w:rPr>
        <w:t>համապատասխանող</w:t>
      </w:r>
      <w:r w:rsidRPr="007B3188">
        <w:rPr>
          <w:rFonts w:ascii="GHEA Grapalat" w:eastAsia="GHEA Grapalat" w:hAnsi="GHEA Grapalat" w:cs="GHEA Grapalat"/>
        </w:rPr>
        <w:t xml:space="preserve"> </w:t>
      </w:r>
      <w:r w:rsidRPr="007B3188">
        <w:rPr>
          <w:rFonts w:ascii="Arial" w:eastAsia="GHEA Grapalat" w:hAnsi="Arial" w:cs="Arial"/>
        </w:rPr>
        <w:t>ֆիզիկական</w:t>
      </w:r>
      <w:r w:rsidRPr="007B3188">
        <w:rPr>
          <w:rFonts w:ascii="GHEA Grapalat" w:eastAsia="GHEA Grapalat" w:hAnsi="GHEA Grapalat" w:cs="GHEA Grapalat"/>
        </w:rPr>
        <w:t xml:space="preserve"> </w:t>
      </w:r>
      <w:r w:rsidRPr="007B3188">
        <w:rPr>
          <w:rFonts w:ascii="Arial" w:eastAsia="GHEA Grapalat" w:hAnsi="Arial" w:cs="Arial"/>
        </w:rPr>
        <w:t>անձ</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կարգավիճակի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տեղեկությունները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w:t>
      </w:r>
      <w:r w:rsidRPr="007B3188">
        <w:rPr>
          <w:rFonts w:ascii="GHEA Grapalat" w:eastAsia="GHEA Grapalat" w:hAnsi="GHEA Grapalat" w:cs="GHEA Grapalat"/>
        </w:rPr>
        <w:t xml:space="preserve"> </w:t>
      </w:r>
      <w:r w:rsidRPr="007B3188">
        <w:rPr>
          <w:rFonts w:ascii="Arial" w:eastAsia="GHEA Grapalat" w:hAnsi="Arial" w:cs="Arial"/>
        </w:rPr>
        <w:t>դառնալու</w:t>
      </w:r>
      <w:r w:rsidRPr="007B3188">
        <w:rPr>
          <w:rFonts w:ascii="GHEA Grapalat" w:eastAsia="GHEA Grapalat" w:hAnsi="GHEA Grapalat" w:cs="GHEA Grapalat"/>
        </w:rPr>
        <w:t xml:space="preserve"> </w:t>
      </w:r>
      <w:r w:rsidRPr="007B3188">
        <w:rPr>
          <w:rFonts w:ascii="Arial" w:eastAsia="GHEA Grapalat" w:hAnsi="Arial" w:cs="Arial"/>
        </w:rPr>
        <w:t>օրը</w:t>
      </w:r>
      <w:r w:rsidRPr="007B3188">
        <w:rPr>
          <w:rFonts w:ascii="GHEA Grapalat" w:eastAsia="GHEA Grapalat" w:hAnsi="GHEA Grapalat" w:cs="GHEA Grapalat"/>
        </w:rPr>
        <w:t xml:space="preserve">, </w:t>
      </w:r>
      <w:r w:rsidRPr="007B3188">
        <w:rPr>
          <w:rFonts w:ascii="Arial" w:eastAsia="GHEA Grapalat" w:hAnsi="Arial" w:cs="Arial"/>
        </w:rPr>
        <w:t>ամիսը</w:t>
      </w:r>
      <w:r w:rsidRPr="007B3188">
        <w:rPr>
          <w:rFonts w:ascii="GHEA Grapalat" w:eastAsia="GHEA Grapalat" w:hAnsi="GHEA Grapalat" w:cs="GHEA Grapalat"/>
        </w:rPr>
        <w:t xml:space="preserve">, </w:t>
      </w:r>
      <w:r w:rsidRPr="007B3188">
        <w:rPr>
          <w:rFonts w:ascii="Arial" w:eastAsia="GHEA Grapalat" w:hAnsi="Arial" w:cs="Arial"/>
        </w:rPr>
        <w:t>տարին։</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կողմից</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նկատմամբ</w:t>
      </w:r>
      <w:r w:rsidRPr="007B3188">
        <w:rPr>
          <w:rFonts w:ascii="GHEA Grapalat" w:eastAsia="GHEA Grapalat" w:hAnsi="GHEA Grapalat" w:cs="GHEA Grapalat"/>
        </w:rPr>
        <w:t xml:space="preserve"> </w:t>
      </w:r>
      <w:r w:rsidRPr="007B3188">
        <w:rPr>
          <w:rFonts w:ascii="Arial" w:eastAsia="GHEA Grapalat" w:hAnsi="Arial" w:cs="Arial"/>
        </w:rPr>
        <w:t>վերահսկողության</w:t>
      </w:r>
      <w:r w:rsidRPr="007B3188">
        <w:rPr>
          <w:rFonts w:ascii="GHEA Grapalat" w:eastAsia="GHEA Grapalat" w:hAnsi="GHEA Grapalat" w:cs="GHEA Grapalat"/>
        </w:rPr>
        <w:t xml:space="preserve"> </w:t>
      </w:r>
      <w:r w:rsidRPr="007B3188">
        <w:rPr>
          <w:rFonts w:ascii="Arial" w:eastAsia="GHEA Grapalat" w:hAnsi="Arial" w:cs="Arial"/>
        </w:rPr>
        <w:t>իրականացման</w:t>
      </w:r>
      <w:r w:rsidRPr="007B3188">
        <w:rPr>
          <w:rFonts w:ascii="GHEA Grapalat" w:eastAsia="GHEA Grapalat" w:hAnsi="GHEA Grapalat" w:cs="GHEA Grapalat"/>
        </w:rPr>
        <w:t xml:space="preserve"> </w:t>
      </w:r>
      <w:r w:rsidRPr="007B3188">
        <w:rPr>
          <w:rFonts w:ascii="Arial" w:eastAsia="GHEA Grapalat" w:hAnsi="Arial" w:cs="Arial"/>
        </w:rPr>
        <w:t>ձևի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Փոխկապակցված</w:t>
      </w:r>
      <w:r w:rsidRPr="007B3188">
        <w:rPr>
          <w:rFonts w:ascii="GHEA Grapalat" w:eastAsia="GHEA Grapalat" w:hAnsi="GHEA Grapalat" w:cs="GHEA Grapalat"/>
        </w:rPr>
        <w:t xml:space="preserve"> </w:t>
      </w:r>
      <w:r w:rsidRPr="007B3188">
        <w:rPr>
          <w:rFonts w:ascii="Arial" w:eastAsia="GHEA Grapalat" w:hAnsi="Arial" w:cs="Arial"/>
        </w:rPr>
        <w:t>անձանց</w:t>
      </w:r>
      <w:r w:rsidRPr="007B3188">
        <w:rPr>
          <w:rFonts w:ascii="GHEA Grapalat" w:eastAsia="GHEA Grapalat" w:hAnsi="GHEA Grapalat" w:cs="GHEA Grapalat"/>
        </w:rPr>
        <w:t xml:space="preserve"> </w:t>
      </w:r>
      <w:r w:rsidRPr="007B3188">
        <w:rPr>
          <w:rFonts w:ascii="Arial" w:eastAsia="GHEA Grapalat" w:hAnsi="Arial" w:cs="Arial"/>
        </w:rPr>
        <w:t>հետ</w:t>
      </w:r>
      <w:r w:rsidRPr="007B3188">
        <w:rPr>
          <w:rFonts w:ascii="GHEA Grapalat" w:eastAsia="GHEA Grapalat" w:hAnsi="GHEA Grapalat" w:cs="GHEA Grapalat"/>
        </w:rPr>
        <w:t xml:space="preserve"> </w:t>
      </w:r>
      <w:r w:rsidRPr="007B3188">
        <w:rPr>
          <w:rFonts w:ascii="Arial" w:eastAsia="GHEA Grapalat" w:hAnsi="Arial" w:cs="Arial"/>
        </w:rPr>
        <w:t>համատեղ</w:t>
      </w:r>
      <w:r w:rsidRPr="007B3188">
        <w:rPr>
          <w:rFonts w:ascii="GHEA Grapalat" w:eastAsia="GHEA Grapalat" w:hAnsi="GHEA Grapalat" w:cs="GHEA Grapalat"/>
        </w:rPr>
        <w:t xml:space="preserve"> </w:t>
      </w:r>
      <w:r w:rsidRPr="007B3188">
        <w:rPr>
          <w:rFonts w:ascii="Arial" w:eastAsia="GHEA Grapalat" w:hAnsi="Arial" w:cs="Arial"/>
        </w:rPr>
        <w:t>վերահսկողության</w:t>
      </w:r>
      <w:r w:rsidRPr="007B3188">
        <w:rPr>
          <w:rFonts w:ascii="GHEA Grapalat" w:eastAsia="GHEA Grapalat" w:hAnsi="GHEA Grapalat" w:cs="GHEA Grapalat"/>
        </w:rPr>
        <w:t xml:space="preserve"> </w:t>
      </w:r>
      <w:r w:rsidRPr="007B3188">
        <w:rPr>
          <w:rFonts w:ascii="Arial" w:eastAsia="GHEA Grapalat" w:hAnsi="Arial" w:cs="Arial"/>
        </w:rPr>
        <w:t>իրականացման</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շահառուն</w:t>
      </w:r>
      <w:r w:rsidRPr="007B3188">
        <w:rPr>
          <w:rFonts w:ascii="GHEA Grapalat" w:eastAsia="GHEA Grapalat" w:hAnsi="GHEA Grapalat" w:cs="GHEA Grapalat"/>
        </w:rPr>
        <w:t xml:space="preserve"> </w:t>
      </w:r>
      <w:r w:rsidRPr="007B3188">
        <w:rPr>
          <w:rFonts w:ascii="Arial" w:eastAsia="GHEA Grapalat" w:hAnsi="Arial" w:cs="Arial"/>
        </w:rPr>
        <w:t>Կազմակերպությունը</w:t>
      </w:r>
      <w:r w:rsidRPr="007B3188">
        <w:rPr>
          <w:rFonts w:ascii="GHEA Grapalat" w:eastAsia="GHEA Grapalat" w:hAnsi="GHEA Grapalat" w:cs="GHEA Grapalat"/>
        </w:rPr>
        <w:t xml:space="preserve"> </w:t>
      </w:r>
      <w:r w:rsidRPr="007B3188">
        <w:rPr>
          <w:rFonts w:ascii="Arial" w:eastAsia="GHEA Grapalat" w:hAnsi="Arial" w:cs="Arial"/>
        </w:rPr>
        <w:t>վերահսկում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իր</w:t>
      </w:r>
      <w:r w:rsidRPr="007B3188">
        <w:rPr>
          <w:rFonts w:ascii="GHEA Grapalat" w:eastAsia="GHEA Grapalat" w:hAnsi="GHEA Grapalat" w:cs="GHEA Grapalat"/>
        </w:rPr>
        <w:t xml:space="preserve"> </w:t>
      </w:r>
      <w:r w:rsidRPr="007B3188">
        <w:rPr>
          <w:rFonts w:ascii="Arial" w:eastAsia="GHEA Grapalat" w:hAnsi="Arial" w:cs="Arial"/>
        </w:rPr>
        <w:t>հետ</w:t>
      </w:r>
      <w:r w:rsidRPr="007B3188">
        <w:rPr>
          <w:rFonts w:ascii="GHEA Grapalat" w:eastAsia="GHEA Grapalat" w:hAnsi="GHEA Grapalat" w:cs="GHEA Grapalat"/>
        </w:rPr>
        <w:t xml:space="preserve"> </w:t>
      </w:r>
      <w:r w:rsidRPr="007B3188">
        <w:rPr>
          <w:rFonts w:ascii="Arial" w:eastAsia="GHEA Grapalat" w:hAnsi="Arial" w:cs="Arial"/>
        </w:rPr>
        <w:t>փոխկապակցված</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հետ</w:t>
      </w:r>
      <w:r w:rsidRPr="007B3188">
        <w:rPr>
          <w:rFonts w:ascii="GHEA Grapalat" w:eastAsia="GHEA Grapalat" w:hAnsi="GHEA Grapalat" w:cs="GHEA Grapalat"/>
        </w:rPr>
        <w:t xml:space="preserve"> </w:t>
      </w:r>
      <w:r w:rsidRPr="007B3188">
        <w:rPr>
          <w:rFonts w:ascii="Arial" w:eastAsia="GHEA Grapalat" w:hAnsi="Arial" w:cs="Arial"/>
        </w:rPr>
        <w:t>համաձայնեցված</w:t>
      </w:r>
      <w:r w:rsidRPr="007B3188">
        <w:rPr>
          <w:rFonts w:ascii="GHEA Grapalat" w:eastAsia="GHEA Grapalat" w:hAnsi="GHEA Grapalat" w:cs="GHEA Grapalat"/>
        </w:rPr>
        <w:t xml:space="preserve"> </w:t>
      </w:r>
      <w:r w:rsidRPr="007B3188">
        <w:rPr>
          <w:rFonts w:ascii="Arial" w:eastAsia="GHEA Grapalat" w:hAnsi="Arial" w:cs="Arial"/>
        </w:rPr>
        <w:t>գործելու</w:t>
      </w:r>
      <w:r w:rsidRPr="007B3188">
        <w:rPr>
          <w:rFonts w:ascii="GHEA Grapalat" w:eastAsia="GHEA Grapalat" w:hAnsi="GHEA Grapalat" w:cs="GHEA Grapalat"/>
        </w:rPr>
        <w:t xml:space="preserve"> </w:t>
      </w:r>
      <w:r w:rsidRPr="007B3188">
        <w:rPr>
          <w:rFonts w:ascii="Arial" w:eastAsia="GHEA Grapalat" w:hAnsi="Arial" w:cs="Arial"/>
        </w:rPr>
        <w:t>ուժով</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կարող</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վերահսկել</w:t>
      </w:r>
      <w:r w:rsidRPr="007B3188">
        <w:rPr>
          <w:rFonts w:ascii="GHEA Grapalat" w:eastAsia="GHEA Grapalat" w:hAnsi="GHEA Grapalat" w:cs="GHEA Grapalat"/>
        </w:rPr>
        <w:t xml:space="preserve"> </w:t>
      </w:r>
      <w:r w:rsidRPr="007B3188">
        <w:rPr>
          <w:rFonts w:ascii="Arial" w:eastAsia="GHEA Grapalat" w:hAnsi="Arial" w:cs="Arial"/>
        </w:rPr>
        <w:t>իր</w:t>
      </w:r>
      <w:r w:rsidRPr="007B3188">
        <w:rPr>
          <w:rFonts w:ascii="GHEA Grapalat" w:eastAsia="GHEA Grapalat" w:hAnsi="GHEA Grapalat" w:cs="GHEA Grapalat"/>
        </w:rPr>
        <w:t xml:space="preserve"> </w:t>
      </w:r>
      <w:r w:rsidRPr="007B3188">
        <w:rPr>
          <w:rFonts w:ascii="Arial" w:eastAsia="GHEA Grapalat" w:hAnsi="Arial" w:cs="Arial"/>
        </w:rPr>
        <w:t>հետ</w:t>
      </w:r>
      <w:r w:rsidRPr="007B3188">
        <w:rPr>
          <w:rFonts w:ascii="GHEA Grapalat" w:eastAsia="GHEA Grapalat" w:hAnsi="GHEA Grapalat" w:cs="GHEA Grapalat"/>
        </w:rPr>
        <w:t xml:space="preserve"> </w:t>
      </w:r>
      <w:r w:rsidRPr="007B3188">
        <w:rPr>
          <w:rFonts w:ascii="Arial" w:eastAsia="GHEA Grapalat" w:hAnsi="Arial" w:cs="Arial"/>
        </w:rPr>
        <w:t>փոխկապակցված</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հետ</w:t>
      </w:r>
      <w:r w:rsidRPr="007B3188">
        <w:rPr>
          <w:rFonts w:ascii="GHEA Grapalat" w:eastAsia="GHEA Grapalat" w:hAnsi="GHEA Grapalat" w:cs="GHEA Grapalat"/>
        </w:rPr>
        <w:t xml:space="preserve"> </w:t>
      </w:r>
      <w:r w:rsidRPr="007B3188">
        <w:rPr>
          <w:rFonts w:ascii="Arial" w:eastAsia="GHEA Grapalat" w:hAnsi="Arial" w:cs="Arial"/>
        </w:rPr>
        <w:t>համաձայնեցված</w:t>
      </w:r>
      <w:r w:rsidRPr="007B3188">
        <w:rPr>
          <w:rFonts w:ascii="GHEA Grapalat" w:eastAsia="GHEA Grapalat" w:hAnsi="GHEA Grapalat" w:cs="GHEA Grapalat"/>
        </w:rPr>
        <w:t xml:space="preserve"> </w:t>
      </w:r>
      <w:r w:rsidRPr="007B3188">
        <w:rPr>
          <w:rFonts w:ascii="Arial" w:eastAsia="GHEA Grapalat" w:hAnsi="Arial" w:cs="Arial"/>
        </w:rPr>
        <w:t>գործելու</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ընդերքօգտագործման</w:t>
      </w:r>
      <w:r w:rsidRPr="007B3188">
        <w:rPr>
          <w:rFonts w:ascii="GHEA Grapalat" w:eastAsia="GHEA Grapalat" w:hAnsi="GHEA Grapalat" w:cs="GHEA Grapalat"/>
        </w:rPr>
        <w:t xml:space="preserve"> </w:t>
      </w:r>
      <w:r w:rsidRPr="007B3188">
        <w:rPr>
          <w:rFonts w:ascii="Arial" w:eastAsia="GHEA Grapalat" w:hAnsi="Arial" w:cs="Arial"/>
        </w:rPr>
        <w:t>ոլորտի</w:t>
      </w:r>
      <w:r w:rsidRPr="007B3188">
        <w:rPr>
          <w:rFonts w:ascii="GHEA Grapalat" w:eastAsia="GHEA Grapalat" w:hAnsi="GHEA Grapalat" w:cs="GHEA Grapalat"/>
        </w:rPr>
        <w:t xml:space="preserve"> </w:t>
      </w:r>
      <w:r w:rsidRPr="007B3188">
        <w:rPr>
          <w:rFonts w:ascii="Arial" w:eastAsia="GHEA Grapalat" w:hAnsi="Arial" w:cs="Arial"/>
        </w:rPr>
        <w:t>հաշվետու</w:t>
      </w:r>
      <w:r w:rsidRPr="007B3188">
        <w:rPr>
          <w:rFonts w:ascii="GHEA Grapalat" w:eastAsia="GHEA Grapalat" w:hAnsi="GHEA Grapalat" w:cs="GHEA Grapalat"/>
        </w:rPr>
        <w:t xml:space="preserve"> </w:t>
      </w:r>
      <w:r w:rsidRPr="007B3188">
        <w:rPr>
          <w:rFonts w:ascii="Arial" w:eastAsia="GHEA Grapalat" w:hAnsi="Arial" w:cs="Arial"/>
        </w:rPr>
        <w:t>կազմակերպություն</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Ընդերքի</w:t>
      </w:r>
      <w:r w:rsidRPr="007B3188">
        <w:rPr>
          <w:rFonts w:ascii="GHEA Grapalat" w:eastAsia="GHEA Grapalat" w:hAnsi="GHEA Grapalat" w:cs="GHEA Grapalat"/>
        </w:rPr>
        <w:t xml:space="preserve"> </w:t>
      </w:r>
      <w:r w:rsidRPr="007B3188">
        <w:rPr>
          <w:rFonts w:ascii="Arial" w:eastAsia="GHEA Grapalat" w:hAnsi="Arial" w:cs="Arial"/>
        </w:rPr>
        <w:t>մասին</w:t>
      </w:r>
      <w:r w:rsidRPr="007B3188">
        <w:rPr>
          <w:rFonts w:ascii="GHEA Grapalat" w:eastAsia="GHEA Grapalat" w:hAnsi="GHEA Grapalat" w:cs="GHEA Grapalat"/>
        </w:rPr>
        <w:t xml:space="preserve"> </w:t>
      </w:r>
      <w:r w:rsidRPr="007B3188">
        <w:rPr>
          <w:rFonts w:ascii="Arial" w:eastAsia="GHEA Grapalat" w:hAnsi="Arial" w:cs="Arial"/>
        </w:rPr>
        <w:t>օրենսգրքի</w:t>
      </w:r>
      <w:r w:rsidRPr="007B3188">
        <w:rPr>
          <w:rFonts w:ascii="GHEA Grapalat" w:eastAsia="GHEA Grapalat" w:hAnsi="GHEA Grapalat" w:cs="GHEA Grapalat"/>
        </w:rPr>
        <w:t xml:space="preserve"> 3-</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հոդվածի</w:t>
      </w:r>
      <w:r w:rsidRPr="007B3188">
        <w:rPr>
          <w:rFonts w:ascii="GHEA Grapalat" w:eastAsia="GHEA Grapalat" w:hAnsi="GHEA Grapalat" w:cs="GHEA Grapalat"/>
        </w:rPr>
        <w:t xml:space="preserve"> 1-</w:t>
      </w:r>
      <w:r w:rsidRPr="007B3188">
        <w:rPr>
          <w:rFonts w:ascii="Arial" w:eastAsia="GHEA Grapalat" w:hAnsi="Arial" w:cs="Arial"/>
        </w:rPr>
        <w:t>ին</w:t>
      </w:r>
      <w:r w:rsidRPr="007B3188">
        <w:rPr>
          <w:rFonts w:ascii="GHEA Grapalat" w:eastAsia="GHEA Grapalat" w:hAnsi="GHEA Grapalat" w:cs="GHEA Grapalat"/>
        </w:rPr>
        <w:t xml:space="preserve"> </w:t>
      </w:r>
      <w:r w:rsidRPr="007B3188">
        <w:rPr>
          <w:rFonts w:ascii="Arial" w:eastAsia="GHEA Grapalat" w:hAnsi="Arial" w:cs="Arial"/>
        </w:rPr>
        <w:t>մասի</w:t>
      </w:r>
      <w:r w:rsidRPr="007B3188">
        <w:rPr>
          <w:rFonts w:ascii="GHEA Grapalat" w:eastAsia="GHEA Grapalat" w:hAnsi="GHEA Grapalat" w:cs="GHEA Grapalat"/>
        </w:rPr>
        <w:t xml:space="preserve"> 53-</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կետի</w:t>
      </w:r>
      <w:r w:rsidRPr="007B3188">
        <w:rPr>
          <w:rFonts w:ascii="GHEA Grapalat" w:eastAsia="GHEA Grapalat" w:hAnsi="GHEA Grapalat" w:cs="GHEA Grapalat"/>
        </w:rPr>
        <w:t xml:space="preserve"> </w:t>
      </w:r>
      <w:r w:rsidRPr="007B3188">
        <w:rPr>
          <w:rFonts w:ascii="Arial" w:eastAsia="GHEA Grapalat" w:hAnsi="Arial" w:cs="Arial"/>
        </w:rPr>
        <w:t>իմաստով</w:t>
      </w:r>
      <w:r w:rsidRPr="007B3188">
        <w:rPr>
          <w:rFonts w:ascii="GHEA Grapalat" w:eastAsia="GHEA Grapalat" w:hAnsi="GHEA Grapalat" w:cs="GHEA Grapalat"/>
        </w:rPr>
        <w:t xml:space="preserve"> </w:t>
      </w:r>
      <w:r w:rsidRPr="007B3188">
        <w:rPr>
          <w:rFonts w:ascii="Arial" w:eastAsia="GHEA Grapalat" w:hAnsi="Arial" w:cs="Arial"/>
        </w:rPr>
        <w:t>պաշտոնատար</w:t>
      </w:r>
      <w:r w:rsidRPr="007B3188">
        <w:rPr>
          <w:rFonts w:ascii="GHEA Grapalat" w:eastAsia="GHEA Grapalat" w:hAnsi="GHEA Grapalat" w:cs="GHEA Grapalat"/>
        </w:rPr>
        <w:t xml:space="preserve"> </w:t>
      </w:r>
      <w:r w:rsidRPr="007B3188">
        <w:rPr>
          <w:rFonts w:ascii="Arial" w:eastAsia="GHEA Grapalat" w:hAnsi="Arial" w:cs="Arial"/>
        </w:rPr>
        <w:t>անձ</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նրա</w:t>
      </w:r>
      <w:r w:rsidRPr="007B3188">
        <w:rPr>
          <w:rFonts w:ascii="GHEA Grapalat" w:eastAsia="GHEA Grapalat" w:hAnsi="GHEA Grapalat" w:cs="GHEA Grapalat"/>
        </w:rPr>
        <w:t xml:space="preserve"> </w:t>
      </w:r>
      <w:r w:rsidRPr="007B3188">
        <w:rPr>
          <w:rFonts w:ascii="Arial" w:eastAsia="GHEA Grapalat" w:hAnsi="Arial" w:cs="Arial"/>
        </w:rPr>
        <w:t>ընտանիքի</w:t>
      </w:r>
      <w:r w:rsidRPr="007B3188">
        <w:rPr>
          <w:rFonts w:ascii="GHEA Grapalat" w:eastAsia="GHEA Grapalat" w:hAnsi="GHEA Grapalat" w:cs="GHEA Grapalat"/>
        </w:rPr>
        <w:t xml:space="preserve"> </w:t>
      </w:r>
      <w:r w:rsidRPr="007B3188">
        <w:rPr>
          <w:rFonts w:ascii="Arial" w:eastAsia="GHEA Grapalat" w:hAnsi="Arial" w:cs="Arial"/>
        </w:rPr>
        <w:t>անդամ</w:t>
      </w:r>
      <w:r w:rsidRPr="007B3188">
        <w:rPr>
          <w:rFonts w:ascii="GHEA Grapalat" w:eastAsia="GHEA Grapalat" w:hAnsi="GHEA Grapalat" w:cs="GHEA Grapalat"/>
        </w:rPr>
        <w:t xml:space="preserve"> </w:t>
      </w:r>
      <w:r w:rsidRPr="007B3188">
        <w:rPr>
          <w:rFonts w:ascii="Arial" w:eastAsia="GHEA Grapalat" w:hAnsi="Arial" w:cs="Arial"/>
        </w:rPr>
        <w:t>հանդիսանալու</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կոնտակտային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էլեկտրոնային</w:t>
      </w:r>
      <w:r w:rsidRPr="007B3188">
        <w:rPr>
          <w:rFonts w:ascii="GHEA Grapalat" w:eastAsia="GHEA Grapalat" w:hAnsi="GHEA Grapalat" w:cs="GHEA Grapalat"/>
        </w:rPr>
        <w:t xml:space="preserve"> </w:t>
      </w:r>
      <w:r w:rsidRPr="007B3188">
        <w:rPr>
          <w:rFonts w:ascii="Arial" w:eastAsia="GHEA Grapalat" w:hAnsi="Arial" w:cs="Arial"/>
        </w:rPr>
        <w:t>փոստի</w:t>
      </w:r>
      <w:r w:rsidRPr="007B3188">
        <w:rPr>
          <w:rFonts w:ascii="GHEA Grapalat" w:eastAsia="GHEA Grapalat" w:hAnsi="GHEA Grapalat" w:cs="GHEA Grapalat"/>
        </w:rPr>
        <w:t xml:space="preserve"> </w:t>
      </w:r>
      <w:r w:rsidRPr="007B3188">
        <w:rPr>
          <w:rFonts w:ascii="Arial" w:eastAsia="GHEA Grapalat" w:hAnsi="Arial" w:cs="Arial"/>
        </w:rPr>
        <w:t>հասցեն</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հեռախոսահամարը</w:t>
      </w:r>
      <w:r w:rsidRPr="007B3188">
        <w:rPr>
          <w:rFonts w:ascii="GHEA Grapalat" w:eastAsia="GHEA Grapalat" w:hAnsi="GHEA Grapalat" w:cs="GHEA Grapalat"/>
        </w:rPr>
        <w:t>:</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B3188">
        <w:rPr>
          <w:rFonts w:ascii="Arial" w:eastAsia="GHEA Grapalat" w:hAnsi="Arial" w:cs="Arial"/>
        </w:rPr>
        <w:t>Հայտարարագրի</w:t>
      </w:r>
      <w:r w:rsidRPr="007B3188">
        <w:rPr>
          <w:rFonts w:ascii="GHEA Grapalat" w:eastAsia="GHEA Grapalat" w:hAnsi="GHEA Grapalat" w:cs="GHEA Grapalat"/>
        </w:rPr>
        <w:t xml:space="preserve"> 5-</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բաժինը</w:t>
      </w:r>
      <w:r w:rsidRPr="007B3188">
        <w:rPr>
          <w:rFonts w:ascii="GHEA Grapalat" w:eastAsia="GHEA Grapalat" w:hAnsi="GHEA Grapalat" w:cs="GHEA Grapalat"/>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անձինք</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Կազմակերպությունն</w:t>
      </w:r>
      <w:r w:rsidRPr="007B3188">
        <w:rPr>
          <w:rFonts w:ascii="GHEA Grapalat" w:eastAsia="GHEA Grapalat" w:hAnsi="GHEA Grapalat" w:cs="GHEA Grapalat"/>
        </w:rPr>
        <w:t xml:space="preserve"> </w:t>
      </w:r>
      <w:r w:rsidRPr="007B3188">
        <w:rPr>
          <w:rFonts w:ascii="Arial" w:eastAsia="GHEA Grapalat" w:hAnsi="Arial" w:cs="Arial"/>
        </w:rPr>
        <w:t>ամբողջությամբ</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անձն</w:t>
      </w:r>
      <w:r w:rsidRPr="007B3188">
        <w:rPr>
          <w:rFonts w:ascii="GHEA Grapalat" w:eastAsia="GHEA Grapalat" w:hAnsi="GHEA Grapalat" w:cs="GHEA Grapalat"/>
        </w:rPr>
        <w:t xml:space="preserve"> </w:t>
      </w:r>
      <w:r w:rsidRPr="007B3188">
        <w:rPr>
          <w:rFonts w:ascii="Arial" w:eastAsia="GHEA Grapalat" w:hAnsi="Arial" w:cs="Arial"/>
        </w:rPr>
        <w:t>ունի</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բաժինը</w:t>
      </w:r>
      <w:r w:rsidRPr="007B3188">
        <w:rPr>
          <w:rFonts w:ascii="GHEA Grapalat" w:eastAsia="GHEA Grapalat" w:hAnsi="GHEA Grapalat" w:cs="GHEA Grapalat"/>
        </w:rPr>
        <w:t xml:space="preserve"> </w:t>
      </w:r>
      <w:r w:rsidRPr="007B3188">
        <w:rPr>
          <w:rFonts w:ascii="Arial" w:eastAsia="GHEA Grapalat" w:hAnsi="Arial" w:cs="Arial"/>
          <w:color w:val="000000"/>
        </w:rPr>
        <w:t>ենթակա</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է</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լրացման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յուրաքանչյուր</w:t>
      </w:r>
      <w:r w:rsidRPr="007B3188">
        <w:rPr>
          <w:rFonts w:ascii="GHEA Grapalat" w:eastAsia="GHEA Grapalat" w:hAnsi="GHEA Grapalat" w:cs="GHEA Grapalat"/>
          <w:color w:val="000000"/>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համար</w:t>
      </w:r>
      <w:r w:rsidRPr="007B3188">
        <w:rPr>
          <w:rFonts w:ascii="GHEA Grapalat" w:eastAsia="GHEA Grapalat" w:hAnsi="GHEA Grapalat" w:cs="GHEA Grapalat"/>
        </w:rPr>
        <w:t xml:space="preserve"> </w:t>
      </w:r>
      <w:r w:rsidRPr="007B3188">
        <w:rPr>
          <w:rFonts w:ascii="Arial" w:eastAsia="GHEA Grapalat" w:hAnsi="Arial" w:cs="Arial"/>
        </w:rPr>
        <w:t>առանձին՝</w:t>
      </w:r>
      <w:r w:rsidRPr="007B3188">
        <w:rPr>
          <w:rFonts w:ascii="GHEA Grapalat" w:eastAsia="GHEA Grapalat" w:hAnsi="GHEA Grapalat" w:cs="GHEA Grapalat"/>
        </w:rPr>
        <w:t xml:space="preserve"> </w:t>
      </w:r>
      <w:r w:rsidRPr="007B3188">
        <w:rPr>
          <w:rFonts w:ascii="Arial" w:eastAsia="GHEA Grapalat" w:hAnsi="Arial" w:cs="Arial"/>
        </w:rPr>
        <w:t>բոլոր</w:t>
      </w:r>
      <w:r w:rsidRPr="007B3188">
        <w:rPr>
          <w:rFonts w:ascii="GHEA Grapalat" w:eastAsia="GHEA Grapalat" w:hAnsi="GHEA Grapalat" w:cs="GHEA Grapalat"/>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lastRenderedPageBreak/>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անձանց</w:t>
      </w:r>
      <w:r w:rsidRPr="007B3188">
        <w:rPr>
          <w:rFonts w:ascii="GHEA Grapalat" w:eastAsia="GHEA Grapalat" w:hAnsi="GHEA Grapalat" w:cs="GHEA Grapalat"/>
        </w:rPr>
        <w:t xml:space="preserve"> </w:t>
      </w:r>
      <w:r w:rsidRPr="007B3188">
        <w:rPr>
          <w:rFonts w:ascii="Arial" w:eastAsia="GHEA Grapalat" w:hAnsi="Arial" w:cs="Arial"/>
        </w:rPr>
        <w:t>քանակով։</w:t>
      </w:r>
      <w:r w:rsidRPr="007B3188">
        <w:rPr>
          <w:rFonts w:ascii="GHEA Grapalat" w:eastAsia="GHEA Grapalat" w:hAnsi="GHEA Grapalat" w:cs="GHEA Grapalat"/>
        </w:rPr>
        <w:t xml:space="preserve"> </w:t>
      </w:r>
      <w:r w:rsidRPr="007B3188">
        <w:rPr>
          <w:rFonts w:ascii="Arial" w:eastAsia="GHEA Grapalat" w:hAnsi="Arial" w:cs="Arial"/>
          <w:color w:val="000000"/>
        </w:rPr>
        <w:t>Այս</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բաժնում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ենթաբաժինները</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լրացվում</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են</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հետևյալ</w:t>
      </w:r>
      <w:r w:rsidRPr="007B3188">
        <w:rPr>
          <w:rFonts w:ascii="GHEA Grapalat" w:eastAsia="GHEA Grapalat" w:hAnsi="GHEA Grapalat" w:cs="GHEA Grapalat"/>
          <w:color w:val="000000"/>
        </w:rPr>
        <w:t xml:space="preserve"> </w:t>
      </w:r>
      <w:r w:rsidRPr="007B3188">
        <w:rPr>
          <w:rFonts w:ascii="Arial" w:eastAsia="GHEA Grapalat" w:hAnsi="Arial" w:cs="Arial"/>
          <w:color w:val="000000"/>
        </w:rPr>
        <w:t>կանոններով</w:t>
      </w:r>
      <w:r w:rsidRPr="007B3188">
        <w:rPr>
          <w:rFonts w:ascii="Cambria Math" w:eastAsia="MS Gothic" w:hAnsi="Cambria Math" w:cs="Cambria Math"/>
          <w:color w:val="000000"/>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անվանումը</w:t>
      </w:r>
      <w:r w:rsidRPr="007B3188">
        <w:rPr>
          <w:rFonts w:ascii="GHEA Grapalat" w:eastAsia="GHEA Grapalat" w:hAnsi="GHEA Grapalat" w:cs="GHEA Grapalat"/>
        </w:rPr>
        <w:t xml:space="preserve"> (</w:t>
      </w:r>
      <w:r w:rsidRPr="007B3188">
        <w:rPr>
          <w:rFonts w:ascii="Arial" w:eastAsia="GHEA Grapalat" w:hAnsi="Arial" w:cs="Arial"/>
        </w:rPr>
        <w:t>այդ</w:t>
      </w:r>
      <w:r w:rsidRPr="007B3188">
        <w:rPr>
          <w:rFonts w:ascii="GHEA Grapalat" w:eastAsia="GHEA Grapalat" w:hAnsi="GHEA Grapalat" w:cs="GHEA Grapalat"/>
        </w:rPr>
        <w:t xml:space="preserve"> </w:t>
      </w:r>
      <w:r w:rsidRPr="007B3188">
        <w:rPr>
          <w:rFonts w:ascii="Arial" w:eastAsia="GHEA Grapalat" w:hAnsi="Arial" w:cs="Arial"/>
        </w:rPr>
        <w:t>թվում՝</w:t>
      </w:r>
      <w:r w:rsidRPr="007B3188">
        <w:rPr>
          <w:rFonts w:ascii="GHEA Grapalat" w:eastAsia="GHEA Grapalat" w:hAnsi="GHEA Grapalat" w:cs="GHEA Grapalat"/>
        </w:rPr>
        <w:t xml:space="preserve"> </w:t>
      </w:r>
      <w:r w:rsidRPr="007B3188">
        <w:rPr>
          <w:rFonts w:ascii="Arial" w:eastAsia="GHEA Grapalat" w:hAnsi="Arial" w:cs="Arial"/>
        </w:rPr>
        <w:t>լատինատառ</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գրանցման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ներառյալ</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կազմակերպաիրավական</w:t>
      </w:r>
      <w:r w:rsidRPr="007B3188">
        <w:rPr>
          <w:rFonts w:ascii="GHEA Grapalat" w:eastAsia="GHEA Grapalat" w:hAnsi="GHEA Grapalat" w:cs="GHEA Grapalat"/>
        </w:rPr>
        <w:t xml:space="preserve"> </w:t>
      </w:r>
      <w:r w:rsidRPr="007B3188">
        <w:rPr>
          <w:rFonts w:ascii="Arial" w:eastAsia="GHEA Grapalat" w:hAnsi="Arial" w:cs="Arial"/>
        </w:rPr>
        <w:t>ձևի</w:t>
      </w:r>
      <w:r w:rsidRPr="007B3188">
        <w:rPr>
          <w:rFonts w:ascii="GHEA Grapalat" w:eastAsia="GHEA Grapalat" w:hAnsi="GHEA Grapalat" w:cs="GHEA Grapalat"/>
        </w:rPr>
        <w:t xml:space="preserve"> </w:t>
      </w:r>
      <w:r w:rsidRPr="007B3188">
        <w:rPr>
          <w:rFonts w:ascii="Arial" w:eastAsia="GHEA Grapalat" w:hAnsi="Arial" w:cs="Arial"/>
        </w:rPr>
        <w:t>մասին</w:t>
      </w:r>
      <w:r w:rsidRPr="007B3188">
        <w:rPr>
          <w:rFonts w:ascii="GHEA Grapalat" w:eastAsia="GHEA Grapalat" w:hAnsi="GHEA Grapalat" w:cs="GHEA Grapalat"/>
        </w:rPr>
        <w:t>.</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proofErr w:type="gramStart"/>
      <w:r w:rsidRPr="007B3188">
        <w:rPr>
          <w:rFonts w:ascii="Arial" w:eastAsia="GHEA Grapalat" w:hAnsi="Arial" w:cs="Arial"/>
        </w:rPr>
        <w:t>շահառու</w:t>
      </w:r>
      <w:r w:rsidRPr="007B3188">
        <w:rPr>
          <w:rFonts w:ascii="GHEA Grapalat" w:eastAsia="GHEA Grapalat" w:hAnsi="GHEA Grapalat" w:cs="GHEA Grapalat"/>
        </w:rPr>
        <w:t>(</w:t>
      </w:r>
      <w:proofErr w:type="gramEnd"/>
      <w:r w:rsidRPr="007B3188">
        <w:rPr>
          <w:rFonts w:ascii="Arial" w:eastAsia="GHEA Grapalat" w:hAnsi="Arial" w:cs="Arial"/>
        </w:rPr>
        <w:t>ներ</w:t>
      </w:r>
      <w:r w:rsidRPr="007B3188">
        <w:rPr>
          <w:rFonts w:ascii="GHEA Grapalat" w:eastAsia="GHEA Grapalat" w:hAnsi="GHEA Grapalat" w:cs="GHEA Grapalat"/>
        </w:rPr>
        <w:t>)</w:t>
      </w:r>
      <w:r w:rsidRPr="007B3188">
        <w:rPr>
          <w:rFonts w:ascii="Arial" w:eastAsia="GHEA Grapalat" w:hAnsi="Arial" w:cs="Arial"/>
        </w:rPr>
        <w:t>ի</w:t>
      </w:r>
      <w:r w:rsidRPr="007B3188">
        <w:rPr>
          <w:rFonts w:ascii="GHEA Grapalat" w:eastAsia="GHEA Grapalat" w:hAnsi="GHEA Grapalat" w:cs="GHEA Grapalat"/>
        </w:rPr>
        <w:t xml:space="preserve"> </w:t>
      </w:r>
      <w:r w:rsidRPr="007B3188">
        <w:rPr>
          <w:rFonts w:ascii="Arial" w:eastAsia="GHEA Grapalat" w:hAnsi="Arial" w:cs="Arial"/>
        </w:rPr>
        <w:t>անունը</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ազգանունը</w:t>
      </w:r>
      <w:r w:rsidRPr="007B3188">
        <w:rPr>
          <w:rFonts w:ascii="GHEA Grapalat" w:eastAsia="GHEA Grapalat" w:hAnsi="GHEA Grapalat" w:cs="GHEA Grapalat"/>
        </w:rPr>
        <w:t xml:space="preserve">, </w:t>
      </w:r>
      <w:r w:rsidRPr="007B3188">
        <w:rPr>
          <w:rFonts w:ascii="Arial" w:eastAsia="GHEA Grapalat" w:hAnsi="Arial" w:cs="Arial"/>
        </w:rPr>
        <w:t>ում</w:t>
      </w:r>
      <w:r w:rsidRPr="007B3188">
        <w:rPr>
          <w:rFonts w:ascii="GHEA Grapalat" w:eastAsia="GHEA Grapalat" w:hAnsi="GHEA Grapalat" w:cs="GHEA Grapalat"/>
        </w:rPr>
        <w:t xml:space="preserve"> </w:t>
      </w:r>
      <w:r w:rsidRPr="007B3188">
        <w:rPr>
          <w:rFonts w:ascii="Arial" w:eastAsia="GHEA Grapalat" w:hAnsi="Arial" w:cs="Arial"/>
        </w:rPr>
        <w:t>համար</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լրացված</w:t>
      </w:r>
      <w:r w:rsidRPr="007B3188">
        <w:rPr>
          <w:rFonts w:ascii="GHEA Grapalat" w:eastAsia="GHEA Grapalat" w:hAnsi="GHEA Grapalat" w:cs="GHEA Grapalat"/>
        </w:rPr>
        <w:t xml:space="preserve"> </w:t>
      </w:r>
      <w:r w:rsidRPr="007B3188">
        <w:rPr>
          <w:rFonts w:ascii="Arial" w:eastAsia="GHEA Grapalat" w:hAnsi="Arial" w:cs="Arial"/>
        </w:rPr>
        <w:t>կազմակերպությունը</w:t>
      </w:r>
      <w:r w:rsidRPr="007B3188">
        <w:rPr>
          <w:rFonts w:ascii="GHEA Grapalat" w:eastAsia="GHEA Grapalat" w:hAnsi="GHEA Grapalat" w:cs="GHEA Grapalat"/>
        </w:rPr>
        <w:t xml:space="preserve"> </w:t>
      </w:r>
      <w:r w:rsidRPr="007B3188">
        <w:rPr>
          <w:rFonts w:ascii="Arial" w:eastAsia="GHEA Grapalat" w:hAnsi="Arial" w:cs="Arial"/>
        </w:rPr>
        <w:t>հանդիսանում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անձանց</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Կազմակերպությունն</w:t>
      </w:r>
      <w:r w:rsidRPr="007B3188">
        <w:rPr>
          <w:rFonts w:ascii="GHEA Grapalat" w:eastAsia="GHEA Grapalat" w:hAnsi="GHEA Grapalat" w:cs="GHEA Grapalat"/>
        </w:rPr>
        <w:t xml:space="preserve"> </w:t>
      </w:r>
      <w:r w:rsidRPr="007B3188">
        <w:rPr>
          <w:rFonts w:ascii="Arial" w:eastAsia="GHEA Grapalat" w:hAnsi="Arial" w:cs="Arial"/>
        </w:rPr>
        <w:t>ամբողջությամբ</w:t>
      </w:r>
      <w:r w:rsidRPr="007B3188">
        <w:rPr>
          <w:rFonts w:ascii="GHEA Grapalat" w:eastAsia="GHEA Grapalat" w:hAnsi="GHEA Grapalat" w:cs="GHEA Grapalat"/>
        </w:rPr>
        <w:t xml:space="preserve"> </w:t>
      </w:r>
      <w:r w:rsidRPr="007B3188">
        <w:rPr>
          <w:rFonts w:ascii="Arial" w:eastAsia="GHEA Grapalat" w:hAnsi="Arial" w:cs="Arial"/>
        </w:rPr>
        <w:t>վերահսկող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համար</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ենթակա</w:t>
      </w:r>
      <w:r w:rsidRPr="007B3188">
        <w:rPr>
          <w:rFonts w:ascii="GHEA Grapalat" w:eastAsia="GHEA Grapalat" w:hAnsi="GHEA Grapalat" w:cs="GHEA Grapalat"/>
        </w:rPr>
        <w:t xml:space="preserve"> </w:t>
      </w:r>
      <w:r w:rsidRPr="007B3188">
        <w:rPr>
          <w:rFonts w:ascii="Arial" w:eastAsia="GHEA Grapalat" w:hAnsi="Arial" w:cs="Arial"/>
        </w:rPr>
        <w:t>չէ</w:t>
      </w:r>
      <w:r w:rsidRPr="007B3188">
        <w:rPr>
          <w:rFonts w:ascii="GHEA Grapalat" w:eastAsia="GHEA Grapalat" w:hAnsi="GHEA Grapalat" w:cs="GHEA Grapalat"/>
        </w:rPr>
        <w:t xml:space="preserve"> </w:t>
      </w:r>
      <w:r w:rsidRPr="007B3188">
        <w:rPr>
          <w:rFonts w:ascii="Arial" w:eastAsia="GHEA Grapalat" w:hAnsi="Arial" w:cs="Arial"/>
        </w:rPr>
        <w:t>լրացման։</w:t>
      </w:r>
    </w:p>
    <w:p w:rsidR="000C23E2" w:rsidRPr="007B3188" w:rsidRDefault="000C23E2" w:rsidP="000C23E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GHEA Grapalat" w:eastAsia="GHEA Grapalat" w:hAnsi="GHEA Grapalat" w:cs="GHEA Grapalat"/>
        </w:rPr>
        <w:t>«</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բաժնետոմսերի</w:t>
      </w:r>
      <w:r w:rsidRPr="007B3188">
        <w:rPr>
          <w:rFonts w:ascii="GHEA Grapalat" w:eastAsia="GHEA Grapalat" w:hAnsi="GHEA Grapalat" w:cs="GHEA Grapalat"/>
        </w:rPr>
        <w:t xml:space="preserve"> </w:t>
      </w:r>
      <w:r w:rsidRPr="007B3188">
        <w:rPr>
          <w:rFonts w:ascii="Arial" w:eastAsia="GHEA Grapalat" w:hAnsi="Arial" w:cs="Arial"/>
        </w:rPr>
        <w:t>ցուցակման</w:t>
      </w:r>
      <w:r w:rsidRPr="007B3188">
        <w:rPr>
          <w:rFonts w:ascii="GHEA Grapalat" w:eastAsia="GHEA Grapalat" w:hAnsi="GHEA Grapalat" w:cs="GHEA Grapalat"/>
        </w:rPr>
        <w:t xml:space="preserve"> </w:t>
      </w:r>
      <w:r w:rsidRPr="007B3188">
        <w:rPr>
          <w:rFonts w:ascii="Arial" w:eastAsia="GHEA Grapalat" w:hAnsi="Arial" w:cs="Arial"/>
        </w:rPr>
        <w:t>տվյալները</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ենթակա</w:t>
      </w:r>
      <w:r w:rsidRPr="007B3188">
        <w:rPr>
          <w:rFonts w:ascii="GHEA Grapalat" w:eastAsia="GHEA Grapalat" w:hAnsi="GHEA Grapalat" w:cs="GHEA Grapalat"/>
        </w:rPr>
        <w:t xml:space="preserve"> </w:t>
      </w:r>
      <w:r w:rsidRPr="007B3188">
        <w:rPr>
          <w:rFonts w:ascii="Arial" w:eastAsia="GHEA Grapalat" w:hAnsi="Arial" w:cs="Arial"/>
        </w:rPr>
        <w:t>չէ</w:t>
      </w:r>
      <w:r w:rsidRPr="007B3188">
        <w:rPr>
          <w:rFonts w:ascii="GHEA Grapalat" w:eastAsia="GHEA Grapalat" w:hAnsi="GHEA Grapalat" w:cs="GHEA Grapalat"/>
        </w:rPr>
        <w:t xml:space="preserve"> </w:t>
      </w:r>
      <w:r w:rsidRPr="007B3188">
        <w:rPr>
          <w:rFonts w:ascii="Arial" w:eastAsia="GHEA Grapalat" w:hAnsi="Arial" w:cs="Arial"/>
        </w:rPr>
        <w:t>պարտադիր</w:t>
      </w:r>
      <w:r w:rsidRPr="007B3188">
        <w:rPr>
          <w:rFonts w:ascii="GHEA Grapalat" w:eastAsia="GHEA Grapalat" w:hAnsi="GHEA Grapalat" w:cs="GHEA Grapalat"/>
        </w:rPr>
        <w:t xml:space="preserve"> </w:t>
      </w:r>
      <w:r w:rsidRPr="007B3188">
        <w:rPr>
          <w:rFonts w:ascii="Arial" w:eastAsia="GHEA Grapalat" w:hAnsi="Arial" w:cs="Arial"/>
        </w:rPr>
        <w:t>լրացման։</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ենթաբաժինը</w:t>
      </w:r>
      <w:r w:rsidRPr="007B3188">
        <w:rPr>
          <w:rFonts w:ascii="GHEA Grapalat" w:eastAsia="GHEA Grapalat" w:hAnsi="GHEA Grapalat" w:cs="GHEA Grapalat"/>
        </w:rPr>
        <w:t xml:space="preserve"> </w:t>
      </w:r>
      <w:r w:rsidRPr="007B3188">
        <w:rPr>
          <w:rFonts w:ascii="Arial" w:eastAsia="GHEA Grapalat" w:hAnsi="Arial" w:cs="Arial"/>
        </w:rPr>
        <w:t>կարող</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լրացվել</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միջանկյալ</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բաժնետոմսերը</w:t>
      </w:r>
      <w:r w:rsidRPr="007B3188">
        <w:rPr>
          <w:rFonts w:ascii="GHEA Grapalat" w:eastAsia="GHEA Grapalat" w:hAnsi="GHEA Grapalat" w:cs="GHEA Grapalat"/>
        </w:rPr>
        <w:t xml:space="preserve"> </w:t>
      </w:r>
      <w:r w:rsidRPr="007B3188">
        <w:rPr>
          <w:rFonts w:ascii="Arial" w:eastAsia="GHEA Grapalat" w:hAnsi="Arial" w:cs="Arial"/>
        </w:rPr>
        <w:t>ցուցակված</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կարգավորվող</w:t>
      </w:r>
      <w:r w:rsidRPr="007B3188">
        <w:rPr>
          <w:rFonts w:ascii="GHEA Grapalat" w:eastAsia="GHEA Grapalat" w:hAnsi="GHEA Grapalat" w:cs="GHEA Grapalat"/>
        </w:rPr>
        <w:t xml:space="preserve"> </w:t>
      </w:r>
      <w:r w:rsidRPr="007B3188">
        <w:rPr>
          <w:rFonts w:ascii="Arial" w:eastAsia="GHEA Grapalat" w:hAnsi="Arial" w:cs="Arial"/>
        </w:rPr>
        <w:t>շուկայում։</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ֆոնդային</w:t>
      </w:r>
      <w:r w:rsidRPr="007B3188">
        <w:rPr>
          <w:rFonts w:ascii="GHEA Grapalat" w:eastAsia="GHEA Grapalat" w:hAnsi="GHEA Grapalat" w:cs="GHEA Grapalat"/>
        </w:rPr>
        <w:t xml:space="preserve"> </w:t>
      </w:r>
      <w:r w:rsidRPr="007B3188">
        <w:rPr>
          <w:rFonts w:ascii="Arial" w:eastAsia="GHEA Grapalat" w:hAnsi="Arial" w:cs="Arial"/>
        </w:rPr>
        <w:t>բորսայի</w:t>
      </w:r>
      <w:r w:rsidRPr="007B3188">
        <w:rPr>
          <w:rFonts w:ascii="GHEA Grapalat" w:eastAsia="GHEA Grapalat" w:hAnsi="GHEA Grapalat" w:cs="GHEA Grapalat"/>
        </w:rPr>
        <w:t xml:space="preserve"> </w:t>
      </w:r>
      <w:r w:rsidRPr="007B3188">
        <w:rPr>
          <w:rFonts w:ascii="Arial" w:eastAsia="GHEA Grapalat" w:hAnsi="Arial" w:cs="Arial"/>
        </w:rPr>
        <w:t>անվանումը՝</w:t>
      </w:r>
      <w:r w:rsidRPr="007B3188">
        <w:rPr>
          <w:rFonts w:ascii="GHEA Grapalat" w:eastAsia="GHEA Grapalat" w:hAnsi="GHEA Grapalat" w:cs="GHEA Grapalat"/>
        </w:rPr>
        <w:t xml:space="preserve"> </w:t>
      </w:r>
      <w:r w:rsidRPr="007B3188">
        <w:rPr>
          <w:rFonts w:ascii="Arial" w:eastAsia="GHEA Grapalat" w:hAnsi="Arial" w:cs="Arial"/>
        </w:rPr>
        <w:t>փակագծերում</w:t>
      </w:r>
      <w:r w:rsidRPr="007B3188">
        <w:rPr>
          <w:rFonts w:ascii="GHEA Grapalat" w:eastAsia="GHEA Grapalat" w:hAnsi="GHEA Grapalat" w:cs="GHEA Grapalat"/>
        </w:rPr>
        <w:t xml:space="preserve"> </w:t>
      </w:r>
      <w:r w:rsidRPr="007B3188">
        <w:rPr>
          <w:rFonts w:ascii="Arial" w:eastAsia="GHEA Grapalat" w:hAnsi="Arial" w:cs="Arial"/>
        </w:rPr>
        <w:t>նշելով</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բորսայի</w:t>
      </w:r>
      <w:r w:rsidRPr="007B3188">
        <w:rPr>
          <w:rFonts w:ascii="GHEA Grapalat" w:eastAsia="GHEA Grapalat" w:hAnsi="GHEA Grapalat" w:cs="GHEA Grapalat"/>
        </w:rPr>
        <w:t xml:space="preserve"> </w:t>
      </w:r>
      <w:r w:rsidRPr="007B3188">
        <w:rPr>
          <w:rFonts w:ascii="Arial" w:eastAsia="GHEA Grapalat" w:hAnsi="Arial" w:cs="Arial"/>
        </w:rPr>
        <w:t>ծածկագիրը</w:t>
      </w:r>
      <w:r w:rsidRPr="007B3188">
        <w:rPr>
          <w:rFonts w:ascii="GHEA Grapalat" w:eastAsia="GHEA Grapalat" w:hAnsi="GHEA Grapalat" w:cs="GHEA Grapalat"/>
        </w:rPr>
        <w:t xml:space="preserve"> (Market Identifier Code), </w:t>
      </w:r>
      <w:r w:rsidRPr="007B3188">
        <w:rPr>
          <w:rFonts w:ascii="Arial" w:eastAsia="GHEA Grapalat" w:hAnsi="Arial" w:cs="Arial"/>
        </w:rPr>
        <w:t>որտեղ</w:t>
      </w:r>
      <w:r w:rsidRPr="007B3188">
        <w:rPr>
          <w:rFonts w:ascii="GHEA Grapalat" w:eastAsia="GHEA Grapalat" w:hAnsi="GHEA Grapalat" w:cs="GHEA Grapalat"/>
        </w:rPr>
        <w:t xml:space="preserve"> </w:t>
      </w:r>
      <w:r w:rsidRPr="007B3188">
        <w:rPr>
          <w:rFonts w:ascii="Arial" w:eastAsia="GHEA Grapalat" w:hAnsi="Arial" w:cs="Arial"/>
        </w:rPr>
        <w:t>ցուցակված</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բաժնետոմսերը</w:t>
      </w:r>
      <w:r w:rsidRPr="007B3188">
        <w:rPr>
          <w:rFonts w:ascii="GHEA Grapalat" w:eastAsia="GHEA Grapalat" w:hAnsi="GHEA Grapalat" w:cs="GHEA Grapalat"/>
        </w:rPr>
        <w:t xml:space="preserve">, </w:t>
      </w:r>
      <w:r w:rsidRPr="007B3188">
        <w:rPr>
          <w:rFonts w:ascii="Arial" w:eastAsia="GHEA Grapalat" w:hAnsi="Arial" w:cs="Arial"/>
        </w:rPr>
        <w:t>ինչպես</w:t>
      </w:r>
      <w:r w:rsidRPr="007B3188">
        <w:rPr>
          <w:rFonts w:ascii="GHEA Grapalat" w:eastAsia="GHEA Grapalat" w:hAnsi="GHEA Grapalat" w:cs="GHEA Grapalat"/>
        </w:rPr>
        <w:t xml:space="preserve"> </w:t>
      </w:r>
      <w:r w:rsidRPr="007B3188">
        <w:rPr>
          <w:rFonts w:ascii="Arial" w:eastAsia="GHEA Grapalat" w:hAnsi="Arial" w:cs="Arial"/>
        </w:rPr>
        <w:t>նաև</w:t>
      </w:r>
      <w:r w:rsidRPr="007B3188">
        <w:rPr>
          <w:rFonts w:ascii="GHEA Grapalat" w:eastAsia="GHEA Grapalat" w:hAnsi="GHEA Grapalat" w:cs="GHEA Grapalat"/>
        </w:rPr>
        <w:t xml:space="preserve"> </w:t>
      </w:r>
      <w:r w:rsidRPr="007B3188">
        <w:rPr>
          <w:rFonts w:ascii="Arial" w:eastAsia="GHEA Grapalat" w:hAnsi="Arial" w:cs="Arial"/>
        </w:rPr>
        <w:t>կատարվում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հղում</w:t>
      </w:r>
      <w:r w:rsidRPr="007B3188">
        <w:rPr>
          <w:rFonts w:ascii="GHEA Grapalat" w:eastAsia="GHEA Grapalat" w:hAnsi="GHEA Grapalat" w:cs="GHEA Grapalat"/>
        </w:rPr>
        <w:t xml:space="preserve"> </w:t>
      </w:r>
      <w:r w:rsidRPr="007B3188">
        <w:rPr>
          <w:rFonts w:ascii="Arial" w:eastAsia="GHEA Grapalat" w:hAnsi="Arial" w:cs="Arial"/>
        </w:rPr>
        <w:t>բորսայում</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փաստաթղթերին։</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Arial" w:eastAsia="GHEA Grapalat" w:hAnsi="Arial" w:cs="Arial"/>
        </w:rPr>
        <w:t>Հայտարարագրի</w:t>
      </w:r>
      <w:r w:rsidRPr="007B3188">
        <w:rPr>
          <w:rFonts w:ascii="GHEA Grapalat" w:eastAsia="GHEA Grapalat" w:hAnsi="GHEA Grapalat" w:cs="GHEA Grapalat"/>
        </w:rPr>
        <w:t xml:space="preserve"> 6-</w:t>
      </w:r>
      <w:r w:rsidRPr="007B3188">
        <w:rPr>
          <w:rFonts w:ascii="Arial" w:eastAsia="GHEA Grapalat" w:hAnsi="Arial" w:cs="Arial"/>
        </w:rPr>
        <w:t>րդ</w:t>
      </w:r>
      <w:r w:rsidRPr="007B3188">
        <w:rPr>
          <w:rFonts w:ascii="GHEA Grapalat" w:eastAsia="GHEA Grapalat" w:hAnsi="GHEA Grapalat" w:cs="GHEA Grapalat"/>
        </w:rPr>
        <w:t xml:space="preserve"> </w:t>
      </w:r>
      <w:r w:rsidRPr="007B3188">
        <w:rPr>
          <w:rFonts w:ascii="Arial" w:eastAsia="GHEA Grapalat" w:hAnsi="Arial" w:cs="Arial"/>
        </w:rPr>
        <w:t>բաժինը</w:t>
      </w:r>
      <w:r w:rsidRPr="007B3188">
        <w:rPr>
          <w:rFonts w:ascii="GHEA Grapalat" w:eastAsia="GHEA Grapalat" w:hAnsi="GHEA Grapalat" w:cs="GHEA Grapalat"/>
        </w:rPr>
        <w:t xml:space="preserve"> (</w:t>
      </w:r>
      <w:r w:rsidRPr="007B3188">
        <w:rPr>
          <w:rFonts w:ascii="Arial" w:eastAsia="GHEA Grapalat" w:hAnsi="Arial" w:cs="Arial"/>
        </w:rPr>
        <w:t>Լրացուցիչ</w:t>
      </w:r>
      <w:r w:rsidRPr="007B3188">
        <w:rPr>
          <w:rFonts w:ascii="GHEA Grapalat" w:eastAsia="GHEA Grapalat" w:hAnsi="GHEA Grapalat" w:cs="GHEA Grapalat"/>
        </w:rPr>
        <w:t xml:space="preserve"> </w:t>
      </w:r>
      <w:r w:rsidRPr="007B3188">
        <w:rPr>
          <w:rFonts w:ascii="Arial" w:eastAsia="GHEA Grapalat" w:hAnsi="Arial" w:cs="Arial"/>
        </w:rPr>
        <w:t>նշումներ</w:t>
      </w:r>
      <w:r w:rsidRPr="007B3188">
        <w:rPr>
          <w:rFonts w:ascii="GHEA Grapalat" w:eastAsia="GHEA Grapalat" w:hAnsi="GHEA Grapalat" w:cs="GHEA Grapalat"/>
        </w:rPr>
        <w:t xml:space="preserve">) </w:t>
      </w:r>
      <w:r w:rsidRPr="007B3188">
        <w:rPr>
          <w:rFonts w:ascii="Arial" w:eastAsia="GHEA Grapalat" w:hAnsi="Arial" w:cs="Arial"/>
        </w:rPr>
        <w:t>լրացվում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լրացուցիչ</w:t>
      </w:r>
      <w:r w:rsidRPr="007B3188">
        <w:rPr>
          <w:rFonts w:ascii="GHEA Grapalat" w:eastAsia="GHEA Grapalat" w:hAnsi="GHEA Grapalat" w:cs="GHEA Grapalat"/>
        </w:rPr>
        <w:t xml:space="preserve"> </w:t>
      </w:r>
      <w:r w:rsidRPr="007B3188">
        <w:rPr>
          <w:rFonts w:ascii="Arial" w:eastAsia="GHEA Grapalat" w:hAnsi="Arial" w:cs="Arial"/>
        </w:rPr>
        <w:t>տեղեկություններ</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հավելյալ</w:t>
      </w:r>
      <w:r w:rsidRPr="007B3188">
        <w:rPr>
          <w:rFonts w:ascii="GHEA Grapalat" w:eastAsia="GHEA Grapalat" w:hAnsi="GHEA Grapalat" w:cs="GHEA Grapalat"/>
        </w:rPr>
        <w:t xml:space="preserve"> </w:t>
      </w:r>
      <w:r w:rsidRPr="007B3188">
        <w:rPr>
          <w:rFonts w:ascii="Arial" w:eastAsia="GHEA Grapalat" w:hAnsi="Arial" w:cs="Arial"/>
        </w:rPr>
        <w:t>պարզաբանումներ</w:t>
      </w:r>
      <w:r w:rsidRPr="007B3188">
        <w:rPr>
          <w:rFonts w:ascii="GHEA Grapalat" w:eastAsia="GHEA Grapalat" w:hAnsi="GHEA Grapalat" w:cs="GHEA Grapalat"/>
        </w:rPr>
        <w:t xml:space="preserve">, </w:t>
      </w:r>
      <w:r w:rsidRPr="007B3188">
        <w:rPr>
          <w:rFonts w:ascii="Arial" w:eastAsia="GHEA Grapalat" w:hAnsi="Arial" w:cs="Arial"/>
        </w:rPr>
        <w:t>որոնք</w:t>
      </w:r>
      <w:r w:rsidRPr="007B3188">
        <w:rPr>
          <w:rFonts w:ascii="GHEA Grapalat" w:eastAsia="GHEA Grapalat" w:hAnsi="GHEA Grapalat" w:cs="GHEA Grapalat"/>
        </w:rPr>
        <w:t xml:space="preserve"> </w:t>
      </w:r>
      <w:r w:rsidRPr="007B3188">
        <w:rPr>
          <w:rFonts w:ascii="Arial" w:eastAsia="GHEA Grapalat" w:hAnsi="Arial" w:cs="Arial"/>
        </w:rPr>
        <w:t>առնչվում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հայտարարագրում</w:t>
      </w:r>
      <w:r w:rsidRPr="007B3188">
        <w:rPr>
          <w:rFonts w:ascii="GHEA Grapalat" w:eastAsia="GHEA Grapalat" w:hAnsi="GHEA Grapalat" w:cs="GHEA Grapalat"/>
        </w:rPr>
        <w:t xml:space="preserve"> </w:t>
      </w:r>
      <w:r w:rsidRPr="007B3188">
        <w:rPr>
          <w:rFonts w:ascii="Arial" w:eastAsia="GHEA Grapalat" w:hAnsi="Arial" w:cs="Arial"/>
        </w:rPr>
        <w:t>լրացված</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լրացման</w:t>
      </w:r>
      <w:r w:rsidRPr="007B3188">
        <w:rPr>
          <w:rFonts w:ascii="GHEA Grapalat" w:eastAsia="GHEA Grapalat" w:hAnsi="GHEA Grapalat" w:cs="GHEA Grapalat"/>
        </w:rPr>
        <w:t xml:space="preserve"> </w:t>
      </w:r>
      <w:r w:rsidRPr="007B3188">
        <w:rPr>
          <w:rFonts w:ascii="Arial" w:eastAsia="GHEA Grapalat" w:hAnsi="Arial" w:cs="Arial"/>
        </w:rPr>
        <w:t>ենթակա</w:t>
      </w:r>
      <w:r w:rsidRPr="007B3188">
        <w:rPr>
          <w:rFonts w:ascii="GHEA Grapalat" w:eastAsia="GHEA Grapalat" w:hAnsi="GHEA Grapalat" w:cs="GHEA Grapalat"/>
        </w:rPr>
        <w:t xml:space="preserve"> </w:t>
      </w:r>
      <w:r w:rsidRPr="007B3188">
        <w:rPr>
          <w:rFonts w:ascii="Arial" w:eastAsia="GHEA Grapalat" w:hAnsi="Arial" w:cs="Arial"/>
        </w:rPr>
        <w:t>տվյալներին։</w:t>
      </w:r>
      <w:r w:rsidRPr="007B3188">
        <w:rPr>
          <w:rFonts w:ascii="GHEA Grapalat" w:eastAsia="GHEA Grapalat" w:hAnsi="GHEA Grapalat" w:cs="GHEA Grapalat"/>
        </w:rPr>
        <w:t xml:space="preserve"> </w:t>
      </w:r>
      <w:r w:rsidRPr="007B3188">
        <w:rPr>
          <w:rFonts w:ascii="Arial" w:eastAsia="GHEA Grapalat" w:hAnsi="Arial" w:cs="Arial"/>
        </w:rPr>
        <w:t>Այս</w:t>
      </w:r>
      <w:r w:rsidRPr="007B3188">
        <w:rPr>
          <w:rFonts w:ascii="GHEA Grapalat" w:eastAsia="GHEA Grapalat" w:hAnsi="GHEA Grapalat" w:cs="GHEA Grapalat"/>
        </w:rPr>
        <w:t xml:space="preserve"> </w:t>
      </w:r>
      <w:r w:rsidRPr="007B3188">
        <w:rPr>
          <w:rFonts w:ascii="Arial" w:eastAsia="GHEA Grapalat" w:hAnsi="Arial" w:cs="Arial"/>
        </w:rPr>
        <w:t>ենթաբաժնում</w:t>
      </w:r>
      <w:r w:rsidRPr="007B3188">
        <w:rPr>
          <w:rFonts w:ascii="GHEA Grapalat" w:eastAsia="GHEA Grapalat" w:hAnsi="GHEA Grapalat" w:cs="GHEA Grapalat"/>
        </w:rPr>
        <w:t xml:space="preserve"> </w:t>
      </w:r>
      <w:r w:rsidRPr="007B3188">
        <w:rPr>
          <w:rFonts w:ascii="Arial" w:eastAsia="GHEA Grapalat" w:hAnsi="Arial" w:cs="Arial"/>
        </w:rPr>
        <w:t>կարող</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լրացվել</w:t>
      </w:r>
      <w:r w:rsidRPr="007B3188">
        <w:rPr>
          <w:rFonts w:ascii="GHEA Grapalat" w:eastAsia="GHEA Grapalat" w:hAnsi="GHEA Grapalat" w:cs="GHEA Grapalat"/>
        </w:rPr>
        <w:t xml:space="preserve"> </w:t>
      </w:r>
      <w:r w:rsidRPr="007B3188">
        <w:rPr>
          <w:rFonts w:ascii="Arial" w:eastAsia="GHEA Grapalat" w:hAnsi="Arial" w:cs="Arial"/>
        </w:rPr>
        <w:t>հավելյալ</w:t>
      </w:r>
      <w:r w:rsidRPr="007B3188">
        <w:rPr>
          <w:rFonts w:ascii="GHEA Grapalat" w:eastAsia="GHEA Grapalat" w:hAnsi="GHEA Grapalat" w:cs="GHEA Grapalat"/>
        </w:rPr>
        <w:t xml:space="preserve"> </w:t>
      </w:r>
      <w:r w:rsidRPr="007B3188">
        <w:rPr>
          <w:rFonts w:ascii="Arial" w:eastAsia="GHEA Grapalat" w:hAnsi="Arial" w:cs="Arial"/>
        </w:rPr>
        <w:t>պարզաբանումներ</w:t>
      </w:r>
      <w:r w:rsidRPr="007B3188">
        <w:rPr>
          <w:rFonts w:ascii="GHEA Grapalat" w:eastAsia="GHEA Grapalat" w:hAnsi="GHEA Grapalat" w:cs="GHEA Grapalat"/>
        </w:rPr>
        <w:t xml:space="preserve"> </w:t>
      </w:r>
      <w:r w:rsidRPr="007B3188">
        <w:rPr>
          <w:rFonts w:ascii="Arial" w:eastAsia="GHEA Grapalat" w:hAnsi="Arial" w:cs="Arial"/>
        </w:rPr>
        <w:t>իրական</w:t>
      </w:r>
      <w:r w:rsidRPr="007B3188">
        <w:rPr>
          <w:rFonts w:ascii="GHEA Grapalat" w:eastAsia="GHEA Grapalat" w:hAnsi="GHEA Grapalat" w:cs="GHEA Grapalat"/>
        </w:rPr>
        <w:t xml:space="preserve"> </w:t>
      </w:r>
      <w:r w:rsidRPr="007B3188">
        <w:rPr>
          <w:rFonts w:ascii="Arial" w:eastAsia="GHEA Grapalat" w:hAnsi="Arial" w:cs="Arial"/>
        </w:rPr>
        <w:t>շահառուի</w:t>
      </w:r>
      <w:r w:rsidRPr="007B3188">
        <w:rPr>
          <w:rFonts w:ascii="GHEA Grapalat" w:eastAsia="GHEA Grapalat" w:hAnsi="GHEA Grapalat" w:cs="GHEA Grapalat"/>
        </w:rPr>
        <w:t xml:space="preserve"> </w:t>
      </w:r>
      <w:r w:rsidRPr="007B3188">
        <w:rPr>
          <w:rFonts w:ascii="Arial" w:eastAsia="GHEA Grapalat" w:hAnsi="Arial" w:cs="Arial"/>
        </w:rPr>
        <w:t>կողմից</w:t>
      </w:r>
      <w:r w:rsidRPr="007B3188">
        <w:rPr>
          <w:rFonts w:ascii="GHEA Grapalat" w:eastAsia="GHEA Grapalat" w:hAnsi="GHEA Grapalat" w:cs="GHEA Grapalat"/>
        </w:rPr>
        <w:t xml:space="preserve"> </w:t>
      </w:r>
      <w:r w:rsidRPr="007B3188">
        <w:rPr>
          <w:rFonts w:ascii="Arial" w:eastAsia="GHEA Grapalat" w:hAnsi="Arial" w:cs="Arial"/>
        </w:rPr>
        <w:t>Կազմակերպությունը</w:t>
      </w:r>
      <w:r w:rsidRPr="007B3188">
        <w:rPr>
          <w:rFonts w:ascii="GHEA Grapalat" w:eastAsia="GHEA Grapalat" w:hAnsi="GHEA Grapalat" w:cs="GHEA Grapalat"/>
        </w:rPr>
        <w:t xml:space="preserve"> </w:t>
      </w:r>
      <w:r w:rsidRPr="007B3188">
        <w:rPr>
          <w:rFonts w:ascii="Arial" w:eastAsia="GHEA Grapalat" w:hAnsi="Arial" w:cs="Arial"/>
        </w:rPr>
        <w:t>վերահսկելու</w:t>
      </w:r>
      <w:r w:rsidRPr="007B3188">
        <w:rPr>
          <w:rFonts w:ascii="GHEA Grapalat" w:eastAsia="GHEA Grapalat" w:hAnsi="GHEA Grapalat" w:cs="GHEA Grapalat"/>
        </w:rPr>
        <w:t xml:space="preserve"> </w:t>
      </w:r>
      <w:r w:rsidRPr="007B3188">
        <w:rPr>
          <w:rFonts w:ascii="Arial" w:eastAsia="GHEA Grapalat" w:hAnsi="Arial" w:cs="Arial"/>
        </w:rPr>
        <w:t>հիմքերի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պետության</w:t>
      </w:r>
      <w:r w:rsidRPr="007B3188">
        <w:rPr>
          <w:rFonts w:ascii="GHEA Grapalat" w:eastAsia="GHEA Grapalat" w:hAnsi="GHEA Grapalat" w:cs="GHEA Grapalat"/>
        </w:rPr>
        <w:t xml:space="preserve"> (</w:t>
      </w:r>
      <w:r w:rsidRPr="007B3188">
        <w:rPr>
          <w:rFonts w:ascii="Arial" w:eastAsia="GHEA Grapalat" w:hAnsi="Arial" w:cs="Arial"/>
        </w:rPr>
        <w:t>համայնքի</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մարմինների</w:t>
      </w:r>
      <w:r w:rsidRPr="007B3188">
        <w:rPr>
          <w:rFonts w:ascii="GHEA Grapalat" w:eastAsia="GHEA Grapalat" w:hAnsi="GHEA Grapalat" w:cs="GHEA Grapalat"/>
        </w:rPr>
        <w:t xml:space="preserve"> </w:t>
      </w:r>
      <w:r w:rsidRPr="007B3188">
        <w:rPr>
          <w:rFonts w:ascii="Arial" w:eastAsia="GHEA Grapalat" w:hAnsi="Arial" w:cs="Arial"/>
        </w:rPr>
        <w:t>վերաբերյալ</w:t>
      </w:r>
      <w:r w:rsidRPr="007B3188">
        <w:rPr>
          <w:rFonts w:ascii="GHEA Grapalat" w:eastAsia="GHEA Grapalat" w:hAnsi="GHEA Grapalat" w:cs="GHEA Grapalat"/>
        </w:rPr>
        <w:t xml:space="preserve">, </w:t>
      </w:r>
      <w:r w:rsidRPr="007B3188">
        <w:rPr>
          <w:rFonts w:ascii="Arial" w:eastAsia="GHEA Grapalat" w:hAnsi="Arial" w:cs="Arial"/>
        </w:rPr>
        <w:t>որոնք</w:t>
      </w:r>
      <w:r w:rsidRPr="007B3188">
        <w:rPr>
          <w:rFonts w:ascii="GHEA Grapalat" w:eastAsia="GHEA Grapalat" w:hAnsi="GHEA Grapalat" w:cs="GHEA Grapalat"/>
        </w:rPr>
        <w:t xml:space="preserve"> </w:t>
      </w:r>
      <w:r w:rsidRPr="007B3188">
        <w:rPr>
          <w:rFonts w:ascii="Arial" w:eastAsia="GHEA Grapalat" w:hAnsi="Arial" w:cs="Arial"/>
        </w:rPr>
        <w:t>իրականացնում</w:t>
      </w:r>
      <w:r w:rsidRPr="007B3188">
        <w:rPr>
          <w:rFonts w:ascii="GHEA Grapalat" w:eastAsia="GHEA Grapalat" w:hAnsi="GHEA Grapalat" w:cs="GHEA Grapalat"/>
        </w:rPr>
        <w:t xml:space="preserve"> </w:t>
      </w:r>
      <w:r w:rsidRPr="007B3188">
        <w:rPr>
          <w:rFonts w:ascii="Arial" w:eastAsia="GHEA Grapalat" w:hAnsi="Arial" w:cs="Arial"/>
        </w:rPr>
        <w:t>են</w:t>
      </w:r>
      <w:r w:rsidRPr="007B3188">
        <w:rPr>
          <w:rFonts w:ascii="GHEA Grapalat" w:eastAsia="GHEA Grapalat" w:hAnsi="GHEA Grapalat" w:cs="GHEA Grapalat"/>
        </w:rPr>
        <w:t xml:space="preserve"> </w:t>
      </w:r>
      <w:r w:rsidRPr="007B3188">
        <w:rPr>
          <w:rFonts w:ascii="Arial" w:eastAsia="GHEA Grapalat" w:hAnsi="Arial" w:cs="Arial"/>
        </w:rPr>
        <w:t>Կազմակերպության</w:t>
      </w:r>
      <w:r w:rsidRPr="007B3188">
        <w:rPr>
          <w:rFonts w:ascii="GHEA Grapalat" w:eastAsia="GHEA Grapalat" w:hAnsi="GHEA Grapalat" w:cs="GHEA Grapalat"/>
        </w:rPr>
        <w:t xml:space="preserve"> </w:t>
      </w:r>
      <w:r w:rsidRPr="007B3188">
        <w:rPr>
          <w:rFonts w:ascii="Arial" w:eastAsia="GHEA Grapalat" w:hAnsi="Arial" w:cs="Arial"/>
        </w:rPr>
        <w:t>վերահսկողությունն</w:t>
      </w:r>
      <w:r w:rsidRPr="007B3188">
        <w:rPr>
          <w:rFonts w:ascii="GHEA Grapalat" w:eastAsia="GHEA Grapalat" w:hAnsi="GHEA Grapalat" w:cs="GHEA Grapalat"/>
        </w:rPr>
        <w:t xml:space="preserve"> </w:t>
      </w:r>
      <w:r w:rsidRPr="007B3188">
        <w:rPr>
          <w:rFonts w:ascii="Arial" w:eastAsia="GHEA Grapalat" w:hAnsi="Arial" w:cs="Arial"/>
        </w:rPr>
        <w:t>այն</w:t>
      </w:r>
      <w:r w:rsidRPr="007B3188">
        <w:rPr>
          <w:rFonts w:ascii="GHEA Grapalat" w:eastAsia="GHEA Grapalat" w:hAnsi="GHEA Grapalat" w:cs="GHEA Grapalat"/>
        </w:rPr>
        <w:t xml:space="preserve"> </w:t>
      </w:r>
      <w:r w:rsidRPr="007B3188">
        <w:rPr>
          <w:rFonts w:ascii="Arial" w:eastAsia="GHEA Grapalat" w:hAnsi="Arial" w:cs="Arial"/>
        </w:rPr>
        <w:t>դեպքում</w:t>
      </w:r>
      <w:r w:rsidRPr="007B3188">
        <w:rPr>
          <w:rFonts w:ascii="GHEA Grapalat" w:eastAsia="GHEA Grapalat" w:hAnsi="GHEA Grapalat" w:cs="GHEA Grapalat"/>
        </w:rPr>
        <w:t xml:space="preserve">, </w:t>
      </w:r>
      <w:r w:rsidRPr="007B3188">
        <w:rPr>
          <w:rFonts w:ascii="Arial" w:eastAsia="GHEA Grapalat" w:hAnsi="Arial" w:cs="Arial"/>
        </w:rPr>
        <w:t>եթե</w:t>
      </w:r>
      <w:r w:rsidRPr="007B3188">
        <w:rPr>
          <w:rFonts w:ascii="GHEA Grapalat" w:eastAsia="GHEA Grapalat" w:hAnsi="GHEA Grapalat" w:cs="GHEA Grapalat"/>
        </w:rPr>
        <w:t xml:space="preserve"> </w:t>
      </w: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իրավաբանական</w:t>
      </w:r>
      <w:r w:rsidRPr="007B3188">
        <w:rPr>
          <w:rFonts w:ascii="GHEA Grapalat" w:eastAsia="GHEA Grapalat" w:hAnsi="GHEA Grapalat" w:cs="GHEA Grapalat"/>
        </w:rPr>
        <w:t xml:space="preserve"> </w:t>
      </w:r>
      <w:r w:rsidRPr="007B3188">
        <w:rPr>
          <w:rFonts w:ascii="Arial" w:eastAsia="GHEA Grapalat" w:hAnsi="Arial" w:cs="Arial"/>
        </w:rPr>
        <w:t>անձի</w:t>
      </w:r>
      <w:r w:rsidRPr="007B3188">
        <w:rPr>
          <w:rFonts w:ascii="GHEA Grapalat" w:eastAsia="GHEA Grapalat" w:hAnsi="GHEA Grapalat" w:cs="GHEA Grapalat"/>
        </w:rPr>
        <w:t xml:space="preserve"> </w:t>
      </w:r>
      <w:r w:rsidRPr="007B3188">
        <w:rPr>
          <w:rFonts w:ascii="Arial" w:eastAsia="GHEA Grapalat" w:hAnsi="Arial" w:cs="Arial"/>
        </w:rPr>
        <w:t>կանոնադրական</w:t>
      </w:r>
      <w:r w:rsidRPr="007B3188">
        <w:rPr>
          <w:rFonts w:ascii="GHEA Grapalat" w:eastAsia="GHEA Grapalat" w:hAnsi="GHEA Grapalat" w:cs="GHEA Grapalat"/>
        </w:rPr>
        <w:t xml:space="preserve"> </w:t>
      </w:r>
      <w:r w:rsidRPr="007B3188">
        <w:rPr>
          <w:rFonts w:ascii="Arial" w:eastAsia="GHEA Grapalat" w:hAnsi="Arial" w:cs="Arial"/>
        </w:rPr>
        <w:t>կապիտալում</w:t>
      </w:r>
      <w:r w:rsidRPr="007B3188">
        <w:rPr>
          <w:rFonts w:ascii="GHEA Grapalat" w:eastAsia="GHEA Grapalat" w:hAnsi="GHEA Grapalat" w:cs="GHEA Grapalat"/>
        </w:rPr>
        <w:t xml:space="preserve"> </w:t>
      </w:r>
      <w:r w:rsidRPr="007B3188">
        <w:rPr>
          <w:rFonts w:ascii="Arial" w:eastAsia="GHEA Grapalat" w:hAnsi="Arial" w:cs="Arial"/>
        </w:rPr>
        <w:t>առկա</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պետության</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համայնքի</w:t>
      </w:r>
      <w:r w:rsidRPr="007B3188">
        <w:rPr>
          <w:rFonts w:ascii="GHEA Grapalat" w:eastAsia="GHEA Grapalat" w:hAnsi="GHEA Grapalat" w:cs="GHEA Grapalat"/>
        </w:rPr>
        <w:t xml:space="preserve"> </w:t>
      </w:r>
      <w:r w:rsidRPr="007B3188">
        <w:rPr>
          <w:rFonts w:ascii="Arial" w:eastAsia="GHEA Grapalat" w:hAnsi="Arial" w:cs="Arial"/>
        </w:rPr>
        <w:t>ուղղակի</w:t>
      </w:r>
      <w:r w:rsidRPr="007B3188">
        <w:rPr>
          <w:rFonts w:ascii="GHEA Grapalat" w:eastAsia="GHEA Grapalat" w:hAnsi="GHEA Grapalat" w:cs="GHEA Grapalat"/>
        </w:rPr>
        <w:t xml:space="preserve"> </w:t>
      </w:r>
      <w:r w:rsidRPr="007B3188">
        <w:rPr>
          <w:rFonts w:ascii="Arial" w:eastAsia="GHEA Grapalat" w:hAnsi="Arial" w:cs="Arial"/>
        </w:rPr>
        <w:t>կամ</w:t>
      </w:r>
      <w:r w:rsidRPr="007B3188">
        <w:rPr>
          <w:rFonts w:ascii="GHEA Grapalat" w:eastAsia="GHEA Grapalat" w:hAnsi="GHEA Grapalat" w:cs="GHEA Grapalat"/>
        </w:rPr>
        <w:t xml:space="preserve"> </w:t>
      </w:r>
      <w:r w:rsidRPr="007B3188">
        <w:rPr>
          <w:rFonts w:ascii="Arial" w:eastAsia="GHEA Grapalat" w:hAnsi="Arial" w:cs="Arial"/>
        </w:rPr>
        <w:t>անուղղակի</w:t>
      </w:r>
      <w:r w:rsidRPr="007B3188">
        <w:rPr>
          <w:rFonts w:ascii="GHEA Grapalat" w:eastAsia="GHEA Grapalat" w:hAnsi="GHEA Grapalat" w:cs="GHEA Grapalat"/>
        </w:rPr>
        <w:t xml:space="preserve"> </w:t>
      </w:r>
      <w:r w:rsidRPr="007B3188">
        <w:rPr>
          <w:rFonts w:ascii="Arial" w:eastAsia="GHEA Grapalat" w:hAnsi="Arial" w:cs="Arial"/>
        </w:rPr>
        <w:t>մասնակցություն</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այլ</w:t>
      </w:r>
      <w:r w:rsidRPr="007B3188">
        <w:rPr>
          <w:rFonts w:ascii="GHEA Grapalat" w:eastAsia="GHEA Grapalat" w:hAnsi="GHEA Grapalat" w:cs="GHEA Grapalat"/>
        </w:rPr>
        <w:t xml:space="preserve"> </w:t>
      </w:r>
      <w:r w:rsidRPr="007B3188">
        <w:rPr>
          <w:rFonts w:ascii="Arial" w:eastAsia="GHEA Grapalat" w:hAnsi="Arial" w:cs="Arial"/>
        </w:rPr>
        <w:t>պարազաբանումներ</w:t>
      </w:r>
      <w:r w:rsidRPr="007B3188">
        <w:rPr>
          <w:rFonts w:ascii="GHEA Grapalat" w:eastAsia="GHEA Grapalat" w:hAnsi="GHEA Grapalat" w:cs="GHEA Grapalat"/>
        </w:rPr>
        <w:t xml:space="preserve"> </w:t>
      </w:r>
      <w:r w:rsidRPr="007B3188">
        <w:rPr>
          <w:rFonts w:ascii="Arial" w:eastAsia="GHEA Grapalat" w:hAnsi="Arial" w:cs="Arial"/>
        </w:rPr>
        <w:t>հայտարարագրի</w:t>
      </w:r>
      <w:r w:rsidRPr="007B3188">
        <w:rPr>
          <w:rFonts w:ascii="GHEA Grapalat" w:eastAsia="GHEA Grapalat" w:hAnsi="GHEA Grapalat" w:cs="GHEA Grapalat"/>
        </w:rPr>
        <w:t xml:space="preserve"> </w:t>
      </w:r>
      <w:r w:rsidRPr="007B3188">
        <w:rPr>
          <w:rFonts w:ascii="Arial" w:eastAsia="GHEA Grapalat" w:hAnsi="Arial" w:cs="Arial"/>
        </w:rPr>
        <w:t>առնչությամբ։</w:t>
      </w:r>
    </w:p>
    <w:p w:rsidR="000C23E2" w:rsidRPr="007B3188" w:rsidRDefault="000C23E2" w:rsidP="000C23E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B3188">
        <w:rPr>
          <w:rFonts w:ascii="Arial" w:eastAsia="GHEA Grapalat" w:hAnsi="Arial" w:cs="Arial"/>
        </w:rPr>
        <w:t>Հայտարարագիրը</w:t>
      </w:r>
      <w:r w:rsidRPr="007B3188">
        <w:rPr>
          <w:rFonts w:ascii="GHEA Grapalat" w:eastAsia="GHEA Grapalat" w:hAnsi="GHEA Grapalat" w:cs="GHEA Grapalat"/>
        </w:rPr>
        <w:t xml:space="preserve"> </w:t>
      </w:r>
      <w:r w:rsidRPr="007B3188">
        <w:rPr>
          <w:rFonts w:ascii="Arial" w:eastAsia="GHEA Grapalat" w:hAnsi="Arial" w:cs="Arial"/>
        </w:rPr>
        <w:t>լրացնում</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ստորագրում</w:t>
      </w:r>
      <w:r w:rsidRPr="007B3188">
        <w:rPr>
          <w:rFonts w:ascii="GHEA Grapalat" w:eastAsia="GHEA Grapalat" w:hAnsi="GHEA Grapalat" w:cs="GHEA Grapalat"/>
        </w:rPr>
        <w:t xml:space="preserve"> </w:t>
      </w:r>
      <w:r w:rsidRPr="007B3188">
        <w:rPr>
          <w:rFonts w:ascii="Arial" w:eastAsia="GHEA Grapalat" w:hAnsi="Arial" w:cs="Arial"/>
        </w:rPr>
        <w:t>է</w:t>
      </w:r>
      <w:r w:rsidRPr="007B3188">
        <w:rPr>
          <w:rFonts w:ascii="GHEA Grapalat" w:eastAsia="GHEA Grapalat" w:hAnsi="GHEA Grapalat" w:cs="GHEA Grapalat"/>
        </w:rPr>
        <w:t xml:space="preserve"> </w:t>
      </w:r>
      <w:r w:rsidRPr="007B3188">
        <w:rPr>
          <w:rFonts w:ascii="Arial" w:eastAsia="GHEA Grapalat" w:hAnsi="Arial" w:cs="Arial"/>
        </w:rPr>
        <w:t>հայտը</w:t>
      </w:r>
      <w:r w:rsidRPr="007B3188">
        <w:rPr>
          <w:rFonts w:ascii="GHEA Grapalat" w:eastAsia="GHEA Grapalat" w:hAnsi="GHEA Grapalat" w:cs="GHEA Grapalat"/>
        </w:rPr>
        <w:t xml:space="preserve"> </w:t>
      </w:r>
      <w:r w:rsidRPr="007B3188">
        <w:rPr>
          <w:rFonts w:ascii="Arial" w:eastAsia="GHEA Grapalat" w:hAnsi="Arial" w:cs="Arial"/>
        </w:rPr>
        <w:t>ներկայացնող</w:t>
      </w:r>
      <w:r w:rsidRPr="007B3188">
        <w:rPr>
          <w:rFonts w:ascii="GHEA Grapalat" w:eastAsia="GHEA Grapalat" w:hAnsi="GHEA Grapalat" w:cs="GHEA Grapalat"/>
        </w:rPr>
        <w:t xml:space="preserve"> </w:t>
      </w:r>
      <w:r w:rsidRPr="007B3188">
        <w:rPr>
          <w:rFonts w:ascii="Arial" w:eastAsia="GHEA Grapalat" w:hAnsi="Arial" w:cs="Arial"/>
        </w:rPr>
        <w:t>անձը։</w:t>
      </w:r>
      <w:r w:rsidRPr="007B3188">
        <w:rPr>
          <w:rFonts w:ascii="GHEA Grapalat" w:eastAsia="GHEA Grapalat" w:hAnsi="GHEA Grapalat" w:cs="GHEA Grapalat"/>
        </w:rPr>
        <w:t xml:space="preserve"> </w:t>
      </w:r>
      <w:r w:rsidRPr="007B3188">
        <w:rPr>
          <w:rFonts w:ascii="Arial" w:eastAsia="GHEA Grapalat" w:hAnsi="Arial" w:cs="Arial"/>
        </w:rPr>
        <w:t>Հայտարարագրի</w:t>
      </w:r>
      <w:r w:rsidRPr="007B3188">
        <w:rPr>
          <w:rFonts w:ascii="GHEA Grapalat" w:eastAsia="GHEA Grapalat" w:hAnsi="GHEA Grapalat" w:cs="GHEA Grapalat"/>
        </w:rPr>
        <w:t xml:space="preserve"> </w:t>
      </w:r>
      <w:r w:rsidRPr="007B3188">
        <w:rPr>
          <w:rFonts w:ascii="Arial" w:eastAsia="GHEA Grapalat" w:hAnsi="Arial" w:cs="Arial"/>
        </w:rPr>
        <w:t>էջերի</w:t>
      </w:r>
      <w:r w:rsidRPr="007B3188">
        <w:rPr>
          <w:rFonts w:ascii="GHEA Grapalat" w:eastAsia="GHEA Grapalat" w:hAnsi="GHEA Grapalat" w:cs="GHEA Grapalat"/>
        </w:rPr>
        <w:t xml:space="preserve"> </w:t>
      </w:r>
      <w:r w:rsidRPr="007B3188">
        <w:rPr>
          <w:rFonts w:ascii="Arial" w:eastAsia="GHEA Grapalat" w:hAnsi="Arial" w:cs="Arial"/>
        </w:rPr>
        <w:t>համարակալումը</w:t>
      </w:r>
      <w:r w:rsidRPr="007B3188">
        <w:rPr>
          <w:rFonts w:ascii="GHEA Grapalat" w:eastAsia="GHEA Grapalat" w:hAnsi="GHEA Grapalat" w:cs="GHEA Grapalat"/>
        </w:rPr>
        <w:t xml:space="preserve"> </w:t>
      </w:r>
      <w:r w:rsidRPr="007B3188">
        <w:rPr>
          <w:rFonts w:ascii="Arial" w:eastAsia="GHEA Grapalat" w:hAnsi="Arial" w:cs="Arial"/>
        </w:rPr>
        <w:t>և</w:t>
      </w:r>
      <w:r w:rsidRPr="007B3188">
        <w:rPr>
          <w:rFonts w:ascii="GHEA Grapalat" w:eastAsia="GHEA Grapalat" w:hAnsi="GHEA Grapalat" w:cs="GHEA Grapalat"/>
        </w:rPr>
        <w:t xml:space="preserve"> </w:t>
      </w:r>
      <w:r w:rsidRPr="007B3188">
        <w:rPr>
          <w:rFonts w:ascii="Arial" w:eastAsia="GHEA Grapalat" w:hAnsi="Arial" w:cs="Arial"/>
        </w:rPr>
        <w:t>հայտարարագրում</w:t>
      </w:r>
      <w:r w:rsidRPr="007B3188">
        <w:rPr>
          <w:rFonts w:ascii="GHEA Grapalat" w:eastAsia="GHEA Grapalat" w:hAnsi="GHEA Grapalat" w:cs="GHEA Grapalat"/>
        </w:rPr>
        <w:t xml:space="preserve"> </w:t>
      </w:r>
      <w:r w:rsidRPr="007B3188">
        <w:rPr>
          <w:rFonts w:ascii="Arial" w:eastAsia="GHEA Grapalat" w:hAnsi="Arial" w:cs="Arial"/>
        </w:rPr>
        <w:t>էջերի</w:t>
      </w:r>
      <w:r w:rsidRPr="007B3188">
        <w:rPr>
          <w:rFonts w:ascii="GHEA Grapalat" w:eastAsia="GHEA Grapalat" w:hAnsi="GHEA Grapalat" w:cs="GHEA Grapalat"/>
        </w:rPr>
        <w:t xml:space="preserve"> </w:t>
      </w:r>
      <w:r w:rsidRPr="007B3188">
        <w:rPr>
          <w:rFonts w:ascii="Arial" w:eastAsia="GHEA Grapalat" w:hAnsi="Arial" w:cs="Arial"/>
        </w:rPr>
        <w:t>քանակի</w:t>
      </w:r>
      <w:r w:rsidRPr="007B3188">
        <w:rPr>
          <w:rFonts w:ascii="GHEA Grapalat" w:eastAsia="GHEA Grapalat" w:hAnsi="GHEA Grapalat" w:cs="GHEA Grapalat"/>
        </w:rPr>
        <w:t xml:space="preserve"> </w:t>
      </w:r>
      <w:r w:rsidRPr="007B3188">
        <w:rPr>
          <w:rFonts w:ascii="Arial" w:eastAsia="GHEA Grapalat" w:hAnsi="Arial" w:cs="Arial"/>
        </w:rPr>
        <w:t>մասին</w:t>
      </w:r>
      <w:r w:rsidRPr="007B3188">
        <w:rPr>
          <w:rFonts w:ascii="GHEA Grapalat" w:eastAsia="GHEA Grapalat" w:hAnsi="GHEA Grapalat" w:cs="GHEA Grapalat"/>
        </w:rPr>
        <w:t xml:space="preserve"> </w:t>
      </w:r>
      <w:r w:rsidRPr="007B3188">
        <w:rPr>
          <w:rFonts w:ascii="Arial" w:eastAsia="GHEA Grapalat" w:hAnsi="Arial" w:cs="Arial"/>
        </w:rPr>
        <w:t>նշում</w:t>
      </w:r>
      <w:r w:rsidRPr="007B3188">
        <w:rPr>
          <w:rFonts w:ascii="GHEA Grapalat" w:eastAsia="GHEA Grapalat" w:hAnsi="GHEA Grapalat" w:cs="GHEA Grapalat"/>
        </w:rPr>
        <w:t xml:space="preserve"> </w:t>
      </w:r>
      <w:r w:rsidRPr="007B3188">
        <w:rPr>
          <w:rFonts w:ascii="Arial" w:eastAsia="GHEA Grapalat" w:hAnsi="Arial" w:cs="Arial"/>
        </w:rPr>
        <w:t>կատարելը</w:t>
      </w:r>
      <w:r w:rsidRPr="007B3188">
        <w:rPr>
          <w:rFonts w:ascii="GHEA Grapalat" w:eastAsia="GHEA Grapalat" w:hAnsi="GHEA Grapalat" w:cs="GHEA Grapalat"/>
        </w:rPr>
        <w:t xml:space="preserve"> </w:t>
      </w:r>
      <w:r w:rsidRPr="007B3188">
        <w:rPr>
          <w:rFonts w:ascii="Arial" w:eastAsia="GHEA Grapalat" w:hAnsi="Arial" w:cs="Arial"/>
        </w:rPr>
        <w:t>պարտադիր</w:t>
      </w:r>
      <w:r w:rsidRPr="007B3188">
        <w:rPr>
          <w:rFonts w:ascii="GHEA Grapalat" w:eastAsia="GHEA Grapalat" w:hAnsi="GHEA Grapalat" w:cs="GHEA Grapalat"/>
        </w:rPr>
        <w:t xml:space="preserve"> </w:t>
      </w:r>
      <w:r w:rsidRPr="007B3188">
        <w:rPr>
          <w:rFonts w:ascii="Arial" w:eastAsia="GHEA Grapalat" w:hAnsi="Arial" w:cs="Arial"/>
        </w:rPr>
        <w:t>չէ։</w:t>
      </w: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i/>
          <w:sz w:val="16"/>
          <w:szCs w:val="16"/>
          <w:lang w:val="hy-AM"/>
        </w:rPr>
      </w:pPr>
      <w:r w:rsidRPr="007B3188">
        <w:rPr>
          <w:rFonts w:ascii="GHEA Grapalat" w:hAnsi="GHEA Grapalat" w:cs="Sylfaen"/>
          <w:i/>
          <w:sz w:val="16"/>
          <w:szCs w:val="16"/>
          <w:lang w:val="hy-AM" w:eastAsia="ru-RU"/>
        </w:rPr>
        <w:t>*</w:t>
      </w:r>
      <w:r w:rsidRPr="007B3188">
        <w:rPr>
          <w:rFonts w:ascii="GHEA Grapalat" w:hAnsi="GHEA Grapalat"/>
          <w:i/>
          <w:sz w:val="16"/>
          <w:szCs w:val="16"/>
          <w:lang w:val="af-ZA"/>
        </w:rPr>
        <w:t xml:space="preserve"> </w:t>
      </w:r>
      <w:r w:rsidRPr="007B3188">
        <w:rPr>
          <w:rFonts w:ascii="Arial" w:hAnsi="Arial" w:cs="Arial"/>
          <w:i/>
          <w:sz w:val="16"/>
          <w:szCs w:val="16"/>
          <w:lang w:val="hy-AM"/>
        </w:rPr>
        <w:t>լրացվում</w:t>
      </w:r>
      <w:r w:rsidRPr="007B3188">
        <w:rPr>
          <w:rFonts w:ascii="GHEA Grapalat" w:hAnsi="GHEA Grapalat"/>
          <w:i/>
          <w:sz w:val="16"/>
          <w:szCs w:val="16"/>
          <w:lang w:val="af-ZA"/>
        </w:rPr>
        <w:t xml:space="preserve"> </w:t>
      </w:r>
      <w:r w:rsidRPr="007B3188">
        <w:rPr>
          <w:rFonts w:ascii="Arial" w:hAnsi="Arial" w:cs="Arial"/>
          <w:i/>
          <w:sz w:val="16"/>
          <w:szCs w:val="16"/>
          <w:lang w:val="hy-AM"/>
        </w:rPr>
        <w:t>է</w:t>
      </w:r>
      <w:r w:rsidRPr="007B3188">
        <w:rPr>
          <w:rFonts w:ascii="GHEA Grapalat" w:hAnsi="GHEA Grapalat"/>
          <w:i/>
          <w:sz w:val="16"/>
          <w:szCs w:val="16"/>
          <w:lang w:val="af-ZA"/>
        </w:rPr>
        <w:t xml:space="preserve"> </w:t>
      </w:r>
      <w:r w:rsidRPr="007B3188">
        <w:rPr>
          <w:rFonts w:ascii="Arial" w:hAnsi="Arial" w:cs="Arial"/>
          <w:i/>
          <w:sz w:val="16"/>
          <w:szCs w:val="16"/>
          <w:lang w:val="hy-AM"/>
        </w:rPr>
        <w:t>հանձնաժողովի</w:t>
      </w:r>
      <w:r w:rsidRPr="007B3188">
        <w:rPr>
          <w:rFonts w:ascii="GHEA Grapalat" w:hAnsi="GHEA Grapalat"/>
          <w:i/>
          <w:sz w:val="16"/>
          <w:szCs w:val="16"/>
          <w:lang w:val="af-ZA"/>
        </w:rPr>
        <w:t xml:space="preserve"> </w:t>
      </w:r>
      <w:r w:rsidRPr="007B3188">
        <w:rPr>
          <w:rFonts w:ascii="Arial" w:hAnsi="Arial" w:cs="Arial"/>
          <w:i/>
          <w:sz w:val="16"/>
          <w:szCs w:val="16"/>
          <w:lang w:val="hy-AM"/>
        </w:rPr>
        <w:t>քարտուղարի</w:t>
      </w:r>
      <w:r w:rsidRPr="007B3188">
        <w:rPr>
          <w:rFonts w:ascii="GHEA Grapalat" w:hAnsi="GHEA Grapalat"/>
          <w:i/>
          <w:sz w:val="16"/>
          <w:szCs w:val="16"/>
          <w:lang w:val="af-ZA"/>
        </w:rPr>
        <w:t xml:space="preserve"> </w:t>
      </w:r>
      <w:r w:rsidRPr="007B3188">
        <w:rPr>
          <w:rFonts w:ascii="Arial" w:hAnsi="Arial" w:cs="Arial"/>
          <w:i/>
          <w:sz w:val="16"/>
          <w:szCs w:val="16"/>
          <w:lang w:val="hy-AM"/>
        </w:rPr>
        <w:t>կողմից</w:t>
      </w:r>
      <w:r w:rsidRPr="007B3188">
        <w:rPr>
          <w:rFonts w:ascii="GHEA Grapalat" w:hAnsi="GHEA Grapalat"/>
          <w:i/>
          <w:sz w:val="16"/>
          <w:szCs w:val="16"/>
          <w:lang w:val="af-ZA"/>
        </w:rPr>
        <w:t xml:space="preserve">` </w:t>
      </w:r>
      <w:r w:rsidRPr="007B3188">
        <w:rPr>
          <w:rFonts w:ascii="Arial" w:hAnsi="Arial" w:cs="Arial"/>
          <w:i/>
          <w:sz w:val="16"/>
          <w:szCs w:val="16"/>
          <w:lang w:val="hy-AM"/>
        </w:rPr>
        <w:t>մինչև</w:t>
      </w:r>
      <w:r w:rsidRPr="007B3188">
        <w:rPr>
          <w:rFonts w:ascii="GHEA Grapalat" w:hAnsi="GHEA Grapalat"/>
          <w:i/>
          <w:sz w:val="16"/>
          <w:szCs w:val="16"/>
          <w:lang w:val="af-ZA"/>
        </w:rPr>
        <w:t xml:space="preserve"> </w:t>
      </w:r>
      <w:r w:rsidRPr="007B3188">
        <w:rPr>
          <w:rFonts w:ascii="Arial" w:hAnsi="Arial" w:cs="Arial"/>
          <w:i/>
          <w:sz w:val="16"/>
          <w:szCs w:val="16"/>
          <w:lang w:val="hy-AM"/>
        </w:rPr>
        <w:t>հրավերը</w:t>
      </w:r>
      <w:r w:rsidRPr="007B3188">
        <w:rPr>
          <w:rFonts w:ascii="GHEA Grapalat" w:hAnsi="GHEA Grapalat"/>
          <w:i/>
          <w:sz w:val="16"/>
          <w:szCs w:val="16"/>
          <w:lang w:val="af-ZA"/>
        </w:rPr>
        <w:t xml:space="preserve"> </w:t>
      </w:r>
      <w:r w:rsidRPr="007B3188">
        <w:rPr>
          <w:rFonts w:ascii="Arial" w:hAnsi="Arial" w:cs="Arial"/>
          <w:i/>
          <w:sz w:val="16"/>
          <w:szCs w:val="16"/>
          <w:lang w:val="hy-AM"/>
        </w:rPr>
        <w:t>տեղեկագրում</w:t>
      </w:r>
      <w:r w:rsidRPr="007B3188">
        <w:rPr>
          <w:rFonts w:ascii="GHEA Grapalat" w:hAnsi="GHEA Grapalat"/>
          <w:i/>
          <w:sz w:val="16"/>
          <w:szCs w:val="16"/>
          <w:lang w:val="af-ZA"/>
        </w:rPr>
        <w:t xml:space="preserve"> </w:t>
      </w:r>
      <w:r w:rsidRPr="007B3188">
        <w:rPr>
          <w:rFonts w:ascii="Arial" w:hAnsi="Arial" w:cs="Arial"/>
          <w:i/>
          <w:sz w:val="16"/>
          <w:szCs w:val="16"/>
          <w:lang w:val="hy-AM"/>
        </w:rPr>
        <w:t>հրապարակելը</w:t>
      </w:r>
      <w:r w:rsidRPr="007B3188">
        <w:rPr>
          <w:rFonts w:ascii="GHEA Grapalat" w:hAnsi="GHEA Grapalat"/>
          <w:i/>
          <w:sz w:val="16"/>
          <w:szCs w:val="16"/>
          <w:lang w:val="hy-AM"/>
        </w:rPr>
        <w:t>:</w:t>
      </w:r>
    </w:p>
    <w:p w:rsidR="000C23E2" w:rsidRPr="007B3188" w:rsidRDefault="000C23E2" w:rsidP="000C23E2">
      <w:pPr>
        <w:pStyle w:val="31"/>
        <w:spacing w:line="240" w:lineRule="auto"/>
        <w:ind w:left="360" w:firstLine="0"/>
        <w:rPr>
          <w:rFonts w:ascii="GHEA Grapalat" w:hAnsi="GHEA Grapalat" w:cs="Sylfaen"/>
          <w:i/>
          <w:lang w:val="hy-AM" w:eastAsia="ru-RU"/>
        </w:rPr>
      </w:pPr>
      <w:r w:rsidRPr="007B3188">
        <w:rPr>
          <w:rFonts w:ascii="GHEA Grapalat" w:hAnsi="GHEA Grapalat" w:cs="Sylfaen"/>
          <w:i/>
          <w:lang w:val="hy-AM" w:eastAsia="ru-RU"/>
        </w:rPr>
        <w:t>** 1.3</w:t>
      </w:r>
      <w:r w:rsidRPr="007B3188">
        <w:rPr>
          <w:rFonts w:ascii="GHEA Grapalat" w:hAnsi="GHEA Grapalat"/>
          <w:i/>
          <w:lang w:val="hy-AM"/>
        </w:rPr>
        <w:t xml:space="preserve"> </w:t>
      </w:r>
      <w:r w:rsidRPr="007B3188">
        <w:rPr>
          <w:rFonts w:ascii="Arial" w:hAnsi="Arial" w:cs="Arial"/>
          <w:i/>
          <w:lang w:val="hy-AM"/>
        </w:rPr>
        <w:t>հավելվածը</w:t>
      </w:r>
      <w:r w:rsidRPr="007B3188">
        <w:rPr>
          <w:rFonts w:ascii="GHEA Grapalat" w:hAnsi="GHEA Grapalat"/>
          <w:i/>
          <w:lang w:val="hy-AM"/>
        </w:rPr>
        <w:t xml:space="preserve"> </w:t>
      </w:r>
      <w:r w:rsidRPr="007B3188">
        <w:rPr>
          <w:rFonts w:ascii="Arial" w:hAnsi="Arial" w:cs="Arial"/>
          <w:i/>
          <w:lang w:val="hy-AM"/>
        </w:rPr>
        <w:t>չի</w:t>
      </w:r>
      <w:r w:rsidRPr="007B3188">
        <w:rPr>
          <w:rFonts w:ascii="GHEA Grapalat" w:hAnsi="GHEA Grapalat"/>
          <w:i/>
          <w:lang w:val="hy-AM"/>
        </w:rPr>
        <w:t xml:space="preserve"> </w:t>
      </w:r>
      <w:r w:rsidRPr="007B3188">
        <w:rPr>
          <w:rFonts w:ascii="Arial" w:hAnsi="Arial" w:cs="Arial"/>
          <w:i/>
          <w:lang w:val="hy-AM"/>
        </w:rPr>
        <w:t>ներկայացվում</w:t>
      </w:r>
      <w:r w:rsidRPr="007B3188">
        <w:rPr>
          <w:rFonts w:ascii="GHEA Grapalat" w:hAnsi="GHEA Grapalat"/>
          <w:i/>
          <w:lang w:val="hy-AM"/>
        </w:rPr>
        <w:t xml:space="preserve"> </w:t>
      </w:r>
      <w:r w:rsidRPr="007B3188">
        <w:rPr>
          <w:rFonts w:ascii="Arial" w:hAnsi="Arial" w:cs="Arial"/>
          <w:i/>
          <w:lang w:val="hy-AM"/>
        </w:rPr>
        <w:t>մասնակցի</w:t>
      </w:r>
      <w:r w:rsidRPr="007B3188">
        <w:rPr>
          <w:rFonts w:ascii="GHEA Grapalat" w:hAnsi="GHEA Grapalat"/>
          <w:i/>
          <w:lang w:val="hy-AM"/>
        </w:rPr>
        <w:t xml:space="preserve"> </w:t>
      </w:r>
      <w:r w:rsidRPr="007B3188">
        <w:rPr>
          <w:rFonts w:ascii="Arial" w:hAnsi="Arial" w:cs="Arial"/>
          <w:i/>
          <w:lang w:val="hy-AM"/>
        </w:rPr>
        <w:t>կողմից</w:t>
      </w:r>
      <w:r w:rsidRPr="007B3188">
        <w:rPr>
          <w:rFonts w:ascii="GHEA Grapalat" w:hAnsi="GHEA Grapalat"/>
          <w:i/>
          <w:lang w:val="hy-AM"/>
        </w:rPr>
        <w:t xml:space="preserve"> </w:t>
      </w:r>
      <w:r w:rsidRPr="007B3188">
        <w:rPr>
          <w:rFonts w:ascii="Arial" w:hAnsi="Arial" w:cs="Arial"/>
          <w:i/>
          <w:lang w:val="hy-AM"/>
        </w:rPr>
        <w:t>եթե</w:t>
      </w:r>
      <w:r w:rsidRPr="007B3188">
        <w:rPr>
          <w:rFonts w:ascii="GHEA Grapalat" w:hAnsi="GHEA Grapalat"/>
          <w:i/>
          <w:lang w:val="hy-AM"/>
        </w:rPr>
        <w:t xml:space="preserve"> </w:t>
      </w:r>
      <w:r w:rsidRPr="007B3188">
        <w:rPr>
          <w:rFonts w:ascii="Arial" w:hAnsi="Arial" w:cs="Arial"/>
          <w:i/>
          <w:lang w:val="hy-AM"/>
        </w:rPr>
        <w:t>կրառելի</w:t>
      </w:r>
      <w:r w:rsidRPr="007B3188">
        <w:rPr>
          <w:rFonts w:ascii="GHEA Grapalat" w:hAnsi="GHEA Grapalat"/>
          <w:i/>
          <w:lang w:val="hy-AM"/>
        </w:rPr>
        <w:t xml:space="preserve"> </w:t>
      </w:r>
      <w:r w:rsidRPr="007B3188">
        <w:rPr>
          <w:rFonts w:ascii="Arial" w:hAnsi="Arial" w:cs="Arial"/>
          <w:i/>
          <w:lang w:val="hy-AM"/>
        </w:rPr>
        <w:t>է</w:t>
      </w:r>
      <w:r w:rsidRPr="007B3188">
        <w:rPr>
          <w:rFonts w:ascii="GHEA Grapalat" w:hAnsi="GHEA Grapalat"/>
          <w:i/>
          <w:lang w:val="hy-AM"/>
        </w:rPr>
        <w:t xml:space="preserve"> </w:t>
      </w:r>
      <w:r w:rsidRPr="007B3188">
        <w:rPr>
          <w:rFonts w:ascii="Arial" w:hAnsi="Arial" w:cs="Arial"/>
          <w:i/>
          <w:lang w:val="hy-AM"/>
        </w:rPr>
        <w:t>սույն</w:t>
      </w:r>
      <w:r w:rsidRPr="007B3188">
        <w:rPr>
          <w:rFonts w:ascii="GHEA Grapalat" w:hAnsi="GHEA Grapalat"/>
          <w:i/>
          <w:lang w:val="hy-AM"/>
        </w:rPr>
        <w:t xml:space="preserve"> </w:t>
      </w:r>
      <w:r w:rsidRPr="007B3188">
        <w:rPr>
          <w:rFonts w:ascii="Arial" w:hAnsi="Arial" w:cs="Arial"/>
          <w:i/>
          <w:lang w:val="hy-AM"/>
        </w:rPr>
        <w:t>հրավերի</w:t>
      </w:r>
      <w:r w:rsidRPr="007B3188">
        <w:rPr>
          <w:rFonts w:ascii="GHEA Grapalat" w:hAnsi="GHEA Grapalat"/>
          <w:i/>
          <w:lang w:val="hy-AM"/>
        </w:rPr>
        <w:t xml:space="preserve"> N 1 </w:t>
      </w:r>
      <w:r w:rsidRPr="007B3188">
        <w:rPr>
          <w:rFonts w:ascii="Arial" w:hAnsi="Arial" w:cs="Arial"/>
          <w:i/>
          <w:lang w:val="hy-AM"/>
        </w:rPr>
        <w:t>հավելվածով</w:t>
      </w:r>
      <w:r w:rsidRPr="007B3188">
        <w:rPr>
          <w:rFonts w:ascii="GHEA Grapalat" w:hAnsi="GHEA Grapalat"/>
          <w:i/>
          <w:lang w:val="hy-AM"/>
        </w:rPr>
        <w:t xml:space="preserve"> </w:t>
      </w:r>
      <w:r w:rsidRPr="007B3188">
        <w:rPr>
          <w:rFonts w:ascii="Arial" w:hAnsi="Arial" w:cs="Arial"/>
          <w:i/>
          <w:lang w:val="hy-AM"/>
        </w:rPr>
        <w:t>սահմանված՝</w:t>
      </w:r>
      <w:r w:rsidRPr="007B3188">
        <w:rPr>
          <w:rFonts w:ascii="GHEA Grapalat" w:hAnsi="GHEA Grapalat"/>
          <w:i/>
          <w:lang w:val="hy-AM"/>
        </w:rPr>
        <w:t xml:space="preserve"> </w:t>
      </w:r>
      <w:r w:rsidRPr="007B3188">
        <w:rPr>
          <w:rFonts w:ascii="Arial" w:hAnsi="Arial" w:cs="Arial"/>
          <w:i/>
          <w:lang w:val="hy-AM"/>
        </w:rPr>
        <w:t>իրավաբանական</w:t>
      </w:r>
      <w:r w:rsidRPr="007B3188">
        <w:rPr>
          <w:rFonts w:ascii="GHEA Grapalat" w:hAnsi="GHEA Grapalat"/>
          <w:i/>
          <w:lang w:val="hy-AM"/>
        </w:rPr>
        <w:t xml:space="preserve"> </w:t>
      </w:r>
      <w:r w:rsidRPr="007B3188">
        <w:rPr>
          <w:rFonts w:ascii="Arial" w:hAnsi="Arial" w:cs="Arial"/>
          <w:i/>
          <w:lang w:val="hy-AM"/>
        </w:rPr>
        <w:t>անձի</w:t>
      </w:r>
      <w:r w:rsidRPr="007B3188">
        <w:rPr>
          <w:rFonts w:ascii="GHEA Grapalat" w:hAnsi="GHEA Grapalat"/>
          <w:i/>
          <w:lang w:val="hy-AM"/>
        </w:rPr>
        <w:t xml:space="preserve"> </w:t>
      </w:r>
      <w:r w:rsidRPr="007B3188">
        <w:rPr>
          <w:rFonts w:ascii="Arial" w:hAnsi="Arial" w:cs="Arial"/>
          <w:i/>
          <w:lang w:val="hy-AM"/>
        </w:rPr>
        <w:t>իրական</w:t>
      </w:r>
      <w:r w:rsidRPr="007B3188">
        <w:rPr>
          <w:rFonts w:ascii="GHEA Grapalat" w:hAnsi="GHEA Grapalat"/>
          <w:i/>
          <w:lang w:val="hy-AM"/>
        </w:rPr>
        <w:t xml:space="preserve"> </w:t>
      </w:r>
      <w:r w:rsidRPr="007B3188">
        <w:rPr>
          <w:rFonts w:ascii="Arial" w:hAnsi="Arial" w:cs="Arial"/>
          <w:i/>
          <w:lang w:val="hy-AM"/>
        </w:rPr>
        <w:t>շահառուների</w:t>
      </w:r>
      <w:r w:rsidRPr="007B3188">
        <w:rPr>
          <w:rFonts w:ascii="GHEA Grapalat" w:hAnsi="GHEA Grapalat"/>
          <w:i/>
          <w:lang w:val="hy-AM"/>
        </w:rPr>
        <w:t xml:space="preserve"> </w:t>
      </w:r>
      <w:r w:rsidRPr="007B3188">
        <w:rPr>
          <w:rFonts w:ascii="Arial" w:hAnsi="Arial" w:cs="Arial"/>
          <w:i/>
          <w:lang w:val="hy-AM"/>
        </w:rPr>
        <w:t>վերաբերյալ</w:t>
      </w:r>
      <w:r w:rsidRPr="007B3188">
        <w:rPr>
          <w:rFonts w:ascii="GHEA Grapalat" w:hAnsi="GHEA Grapalat"/>
          <w:i/>
          <w:lang w:val="hy-AM"/>
        </w:rPr>
        <w:t xml:space="preserve"> </w:t>
      </w:r>
      <w:r w:rsidRPr="007B3188">
        <w:rPr>
          <w:rFonts w:ascii="Arial" w:hAnsi="Arial" w:cs="Arial"/>
          <w:i/>
          <w:lang w:val="hy-AM"/>
        </w:rPr>
        <w:t>տեղեկություններ</w:t>
      </w:r>
      <w:r w:rsidRPr="007B3188">
        <w:rPr>
          <w:rFonts w:ascii="GHEA Grapalat" w:hAnsi="GHEA Grapalat"/>
          <w:i/>
          <w:lang w:val="hy-AM"/>
        </w:rPr>
        <w:t xml:space="preserve"> </w:t>
      </w:r>
      <w:r w:rsidRPr="007B3188">
        <w:rPr>
          <w:rFonts w:ascii="Arial" w:hAnsi="Arial" w:cs="Arial"/>
          <w:i/>
          <w:lang w:val="hy-AM"/>
        </w:rPr>
        <w:t>պարունակող</w:t>
      </w:r>
      <w:r w:rsidRPr="007B3188">
        <w:rPr>
          <w:rFonts w:ascii="GHEA Grapalat" w:hAnsi="GHEA Grapalat"/>
          <w:i/>
          <w:lang w:val="hy-AM"/>
        </w:rPr>
        <w:t xml:space="preserve"> </w:t>
      </w:r>
      <w:r w:rsidRPr="007B3188">
        <w:rPr>
          <w:rFonts w:ascii="Arial" w:hAnsi="Arial" w:cs="Arial"/>
          <w:i/>
          <w:lang w:val="hy-AM"/>
        </w:rPr>
        <w:t>կայքէջի</w:t>
      </w:r>
      <w:r w:rsidRPr="007B3188">
        <w:rPr>
          <w:rFonts w:ascii="GHEA Grapalat" w:hAnsi="GHEA Grapalat"/>
          <w:i/>
          <w:lang w:val="hy-AM"/>
        </w:rPr>
        <w:t xml:space="preserve"> </w:t>
      </w:r>
      <w:r w:rsidRPr="007B3188">
        <w:rPr>
          <w:rFonts w:ascii="Arial" w:hAnsi="Arial" w:cs="Arial"/>
          <w:i/>
          <w:lang w:val="hy-AM"/>
        </w:rPr>
        <w:t>հղումը</w:t>
      </w:r>
      <w:r w:rsidRPr="007B3188">
        <w:rPr>
          <w:rFonts w:ascii="GHEA Grapalat" w:hAnsi="GHEA Grapalat"/>
          <w:i/>
          <w:lang w:val="hy-AM"/>
        </w:rPr>
        <w:t xml:space="preserve"> </w:t>
      </w:r>
      <w:r w:rsidRPr="007B3188">
        <w:rPr>
          <w:rFonts w:ascii="Arial" w:hAnsi="Arial" w:cs="Arial"/>
          <w:i/>
          <w:lang w:val="hy-AM"/>
        </w:rPr>
        <w:t>ներկայացնելու</w:t>
      </w:r>
      <w:r w:rsidRPr="007B3188">
        <w:rPr>
          <w:rFonts w:ascii="GHEA Grapalat" w:hAnsi="GHEA Grapalat"/>
          <w:i/>
          <w:lang w:val="hy-AM"/>
        </w:rPr>
        <w:t xml:space="preserve"> </w:t>
      </w:r>
      <w:r w:rsidRPr="007B3188">
        <w:rPr>
          <w:rFonts w:ascii="Arial" w:hAnsi="Arial" w:cs="Arial"/>
          <w:i/>
          <w:lang w:val="hy-AM"/>
        </w:rPr>
        <w:t>վերաբերյալ</w:t>
      </w:r>
      <w:r w:rsidRPr="007B3188">
        <w:rPr>
          <w:rFonts w:ascii="GHEA Grapalat" w:hAnsi="GHEA Grapalat"/>
          <w:i/>
          <w:lang w:val="hy-AM"/>
        </w:rPr>
        <w:t xml:space="preserve"> </w:t>
      </w:r>
      <w:r w:rsidRPr="007B3188">
        <w:rPr>
          <w:rFonts w:ascii="Arial" w:hAnsi="Arial" w:cs="Arial"/>
          <w:i/>
          <w:lang w:val="hy-AM"/>
        </w:rPr>
        <w:t>կարգավորումը</w:t>
      </w:r>
      <w:r w:rsidRPr="007B3188">
        <w:rPr>
          <w:rFonts w:ascii="GHEA Grapalat" w:hAnsi="GHEA Grapalat"/>
          <w:i/>
          <w:lang w:val="hy-AM"/>
        </w:rPr>
        <w:t xml:space="preserve">, </w:t>
      </w:r>
      <w:r w:rsidRPr="007B3188">
        <w:rPr>
          <w:rFonts w:ascii="Arial" w:hAnsi="Arial" w:cs="Arial"/>
          <w:i/>
          <w:lang w:val="hy-AM"/>
        </w:rPr>
        <w:t>ինչպես</w:t>
      </w:r>
      <w:r w:rsidRPr="007B3188">
        <w:rPr>
          <w:rFonts w:ascii="GHEA Grapalat" w:hAnsi="GHEA Grapalat"/>
          <w:i/>
          <w:lang w:val="hy-AM"/>
        </w:rPr>
        <w:t xml:space="preserve"> </w:t>
      </w:r>
      <w:r w:rsidRPr="007B3188">
        <w:rPr>
          <w:rFonts w:ascii="Arial" w:hAnsi="Arial" w:cs="Arial"/>
          <w:i/>
          <w:lang w:val="hy-AM"/>
        </w:rPr>
        <w:t>նաև</w:t>
      </w:r>
      <w:r w:rsidRPr="007B3188">
        <w:rPr>
          <w:rFonts w:ascii="GHEA Grapalat" w:hAnsi="GHEA Grapalat"/>
          <w:i/>
          <w:lang w:val="hy-AM"/>
        </w:rPr>
        <w:t xml:space="preserve"> </w:t>
      </w:r>
      <w:r w:rsidRPr="007B3188">
        <w:rPr>
          <w:rFonts w:ascii="Arial" w:hAnsi="Arial" w:cs="Arial"/>
          <w:i/>
          <w:lang w:val="hy-AM"/>
        </w:rPr>
        <w:t>եթե</w:t>
      </w:r>
      <w:r w:rsidRPr="007B3188">
        <w:rPr>
          <w:rFonts w:ascii="GHEA Grapalat" w:hAnsi="GHEA Grapalat"/>
          <w:i/>
          <w:lang w:val="hy-AM"/>
        </w:rPr>
        <w:t xml:space="preserve"> </w:t>
      </w:r>
      <w:r w:rsidRPr="007B3188">
        <w:rPr>
          <w:rFonts w:ascii="Arial" w:hAnsi="Arial" w:cs="Arial"/>
          <w:i/>
          <w:lang w:val="hy-AM"/>
        </w:rPr>
        <w:t>մասնակիցը</w:t>
      </w:r>
      <w:r w:rsidRPr="007B3188">
        <w:rPr>
          <w:rFonts w:ascii="GHEA Grapalat" w:hAnsi="GHEA Grapalat"/>
          <w:i/>
          <w:lang w:val="hy-AM"/>
        </w:rPr>
        <w:t xml:space="preserve"> </w:t>
      </w:r>
      <w:r w:rsidRPr="007B3188">
        <w:rPr>
          <w:rFonts w:ascii="Arial" w:hAnsi="Arial" w:cs="Arial"/>
          <w:i/>
          <w:lang w:val="hy-AM"/>
        </w:rPr>
        <w:t>անհատ</w:t>
      </w:r>
      <w:r w:rsidRPr="007B3188">
        <w:rPr>
          <w:rFonts w:ascii="GHEA Grapalat" w:hAnsi="GHEA Grapalat"/>
          <w:i/>
          <w:lang w:val="hy-AM"/>
        </w:rPr>
        <w:t xml:space="preserve"> </w:t>
      </w:r>
      <w:r w:rsidRPr="007B3188">
        <w:rPr>
          <w:rFonts w:ascii="Arial" w:hAnsi="Arial" w:cs="Arial"/>
          <w:i/>
          <w:lang w:val="hy-AM"/>
        </w:rPr>
        <w:t>ձեռնարկատեր</w:t>
      </w:r>
      <w:r w:rsidRPr="007B3188">
        <w:rPr>
          <w:rFonts w:ascii="GHEA Grapalat" w:hAnsi="GHEA Grapalat"/>
          <w:i/>
          <w:lang w:val="hy-AM"/>
        </w:rPr>
        <w:t xml:space="preserve">  </w:t>
      </w:r>
      <w:r w:rsidRPr="007B3188">
        <w:rPr>
          <w:rFonts w:ascii="Arial" w:hAnsi="Arial" w:cs="Arial"/>
          <w:i/>
          <w:lang w:val="hy-AM"/>
        </w:rPr>
        <w:t>է</w:t>
      </w:r>
      <w:r w:rsidRPr="007B3188">
        <w:rPr>
          <w:rFonts w:ascii="GHEA Grapalat" w:hAnsi="GHEA Grapalat"/>
          <w:i/>
          <w:lang w:val="hy-AM"/>
        </w:rPr>
        <w:t xml:space="preserve"> </w:t>
      </w:r>
      <w:r w:rsidRPr="007B3188">
        <w:rPr>
          <w:rFonts w:ascii="Arial" w:hAnsi="Arial" w:cs="Arial"/>
          <w:i/>
          <w:lang w:val="hy-AM"/>
        </w:rPr>
        <w:t>կամ</w:t>
      </w:r>
      <w:r w:rsidRPr="007B3188">
        <w:rPr>
          <w:rFonts w:ascii="GHEA Grapalat" w:hAnsi="GHEA Grapalat"/>
          <w:i/>
          <w:lang w:val="hy-AM"/>
        </w:rPr>
        <w:t xml:space="preserve"> </w:t>
      </w:r>
      <w:r w:rsidRPr="007B3188">
        <w:rPr>
          <w:rFonts w:ascii="Arial" w:hAnsi="Arial" w:cs="Arial"/>
          <w:i/>
          <w:lang w:val="hy-AM"/>
        </w:rPr>
        <w:t>ֆիզիկական</w:t>
      </w:r>
      <w:r w:rsidRPr="007B3188">
        <w:rPr>
          <w:rFonts w:ascii="GHEA Grapalat" w:hAnsi="GHEA Grapalat"/>
          <w:i/>
          <w:lang w:val="hy-AM"/>
        </w:rPr>
        <w:t xml:space="preserve"> </w:t>
      </w:r>
      <w:r w:rsidRPr="007B3188">
        <w:rPr>
          <w:rFonts w:ascii="Arial" w:hAnsi="Arial" w:cs="Arial"/>
          <w:i/>
          <w:lang w:val="hy-AM"/>
        </w:rPr>
        <w:t>անձ։</w:t>
      </w: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427A2F" w:rsidRPr="007B3188" w:rsidRDefault="00427A2F" w:rsidP="000C23E2">
      <w:pPr>
        <w:pStyle w:val="31"/>
        <w:spacing w:line="240" w:lineRule="auto"/>
        <w:ind w:firstLine="0"/>
        <w:jc w:val="right"/>
        <w:rPr>
          <w:rFonts w:ascii="GHEA Grapalat" w:hAnsi="GHEA Grapalat" w:cs="Sylfaen"/>
          <w:b/>
          <w:lang w:val="hy-AM"/>
        </w:rPr>
      </w:pPr>
    </w:p>
    <w:p w:rsidR="00427A2F" w:rsidRPr="007B3188" w:rsidRDefault="00427A2F" w:rsidP="000C23E2">
      <w:pPr>
        <w:pStyle w:val="31"/>
        <w:spacing w:line="240" w:lineRule="auto"/>
        <w:ind w:firstLine="0"/>
        <w:jc w:val="right"/>
        <w:rPr>
          <w:rFonts w:ascii="GHEA Grapalat" w:hAnsi="GHEA Grapalat" w:cs="Sylfaen"/>
          <w:b/>
          <w:lang w:val="hy-AM"/>
        </w:rPr>
      </w:pPr>
    </w:p>
    <w:p w:rsidR="000C23E2" w:rsidRPr="007B3188" w:rsidRDefault="000C23E2" w:rsidP="000C23E2">
      <w:pPr>
        <w:pStyle w:val="31"/>
        <w:spacing w:line="240" w:lineRule="auto"/>
        <w:ind w:firstLine="0"/>
        <w:jc w:val="right"/>
        <w:rPr>
          <w:rFonts w:ascii="GHEA Grapalat" w:hAnsi="GHEA Grapalat" w:cs="Arial"/>
          <w:b/>
          <w:lang w:val="hy-AM"/>
        </w:rPr>
      </w:pPr>
      <w:r w:rsidRPr="007B3188">
        <w:rPr>
          <w:rFonts w:ascii="Arial" w:hAnsi="Arial" w:cs="Arial"/>
          <w:b/>
          <w:lang w:val="hy-AM"/>
        </w:rPr>
        <w:t>Հավելված</w:t>
      </w:r>
      <w:r w:rsidRPr="007B3188">
        <w:rPr>
          <w:rFonts w:ascii="GHEA Grapalat" w:hAnsi="GHEA Grapalat" w:cs="Arial"/>
          <w:b/>
          <w:lang w:val="hy-AM"/>
        </w:rPr>
        <w:t xml:space="preserve"> 2</w:t>
      </w:r>
    </w:p>
    <w:p w:rsidR="000C23E2" w:rsidRPr="007B3188" w:rsidRDefault="00074735" w:rsidP="000C23E2">
      <w:pPr>
        <w:pStyle w:val="31"/>
        <w:spacing w:line="240" w:lineRule="auto"/>
        <w:jc w:val="right"/>
        <w:rPr>
          <w:rFonts w:ascii="GHEA Grapalat" w:hAnsi="GHEA Grapalat" w:cs="Arial"/>
          <w:b/>
          <w:lang w:val="hy-AM"/>
        </w:rPr>
      </w:pPr>
      <w:r>
        <w:rPr>
          <w:rFonts w:ascii="Arial" w:hAnsi="Arial" w:cs="Arial"/>
          <w:lang w:val="af-ZA"/>
        </w:rPr>
        <w:t>ԼՄ-ԹՀ-ԳՀԾՁԲ-25/07</w:t>
      </w:r>
      <w:r w:rsidR="004A1446" w:rsidRPr="007B3188">
        <w:rPr>
          <w:rFonts w:ascii="GHEA Grapalat" w:hAnsi="GHEA Grapalat"/>
          <w:lang w:val="af-ZA"/>
        </w:rPr>
        <w:t xml:space="preserve"> </w:t>
      </w:r>
      <w:r w:rsidR="000C23E2" w:rsidRPr="007B3188">
        <w:rPr>
          <w:rFonts w:ascii="Arial" w:hAnsi="Arial" w:cs="Arial"/>
          <w:b/>
          <w:lang w:val="hy-AM"/>
        </w:rPr>
        <w:t>ծածկագրով</w:t>
      </w:r>
    </w:p>
    <w:p w:rsidR="000C23E2" w:rsidRPr="007B3188" w:rsidRDefault="0064281D" w:rsidP="000C23E2">
      <w:pPr>
        <w:pStyle w:val="31"/>
        <w:spacing w:line="240" w:lineRule="auto"/>
        <w:jc w:val="right"/>
        <w:rPr>
          <w:rFonts w:ascii="GHEA Grapalat" w:hAnsi="GHEA Grapalat" w:cs="Arial"/>
          <w:b/>
          <w:lang w:val="hy-AM"/>
        </w:rPr>
      </w:pPr>
      <w:r>
        <w:rPr>
          <w:rFonts w:ascii="Arial" w:hAnsi="Arial" w:cs="Arial"/>
          <w:b/>
          <w:lang w:val="hy-AM"/>
        </w:rPr>
        <w:t>ԳՆԱՆՇՄԱՆ ՀԱՐՑՈՒՄ</w:t>
      </w:r>
      <w:r w:rsidR="000C23E2" w:rsidRPr="007B3188">
        <w:rPr>
          <w:rFonts w:ascii="GHEA Grapalat" w:hAnsi="GHEA Grapalat" w:cs="Arial"/>
          <w:b/>
          <w:lang w:val="hy-AM"/>
        </w:rPr>
        <w:t xml:space="preserve"> </w:t>
      </w:r>
      <w:r w:rsidR="000C23E2" w:rsidRPr="007B3188">
        <w:rPr>
          <w:rFonts w:ascii="Arial" w:hAnsi="Arial" w:cs="Arial"/>
          <w:b/>
          <w:lang w:val="hy-AM"/>
        </w:rPr>
        <w:t>հրավերի</w:t>
      </w:r>
    </w:p>
    <w:p w:rsidR="000C23E2" w:rsidRPr="007B3188" w:rsidRDefault="000C23E2" w:rsidP="000C23E2">
      <w:pPr>
        <w:rPr>
          <w:rFonts w:ascii="GHEA Grapalat" w:hAnsi="GHEA Grapalat"/>
          <w:lang w:val="hy-AM"/>
        </w:rPr>
      </w:pPr>
    </w:p>
    <w:p w:rsidR="000C23E2" w:rsidRPr="007B3188" w:rsidRDefault="000C23E2" w:rsidP="000C23E2">
      <w:pPr>
        <w:ind w:firstLine="567"/>
        <w:jc w:val="center"/>
        <w:rPr>
          <w:rFonts w:ascii="GHEA Grapalat" w:hAnsi="GHEA Grapalat"/>
          <w:sz w:val="20"/>
          <w:lang w:val="hy-AM"/>
        </w:rPr>
      </w:pPr>
    </w:p>
    <w:p w:rsidR="000C23E2" w:rsidRPr="007B3188" w:rsidRDefault="000C23E2" w:rsidP="000C23E2">
      <w:pPr>
        <w:ind w:left="-66"/>
        <w:jc w:val="center"/>
        <w:rPr>
          <w:rFonts w:ascii="GHEA Grapalat" w:hAnsi="GHEA Grapalat"/>
          <w:b/>
          <w:sz w:val="20"/>
          <w:lang w:val="hy-AM"/>
        </w:rPr>
      </w:pPr>
      <w:r w:rsidRPr="007B3188">
        <w:rPr>
          <w:rFonts w:ascii="Arial" w:hAnsi="Arial" w:cs="Arial"/>
          <w:b/>
          <w:sz w:val="20"/>
          <w:lang w:val="hy-AM"/>
        </w:rPr>
        <w:t>Գ</w:t>
      </w:r>
      <w:r w:rsidRPr="007B3188">
        <w:rPr>
          <w:rFonts w:ascii="GHEA Grapalat" w:hAnsi="GHEA Grapalat"/>
          <w:b/>
          <w:sz w:val="20"/>
          <w:lang w:val="hy-AM"/>
        </w:rPr>
        <w:t xml:space="preserve"> </w:t>
      </w:r>
      <w:r w:rsidRPr="007B3188">
        <w:rPr>
          <w:rFonts w:ascii="Arial" w:hAnsi="Arial" w:cs="Arial"/>
          <w:b/>
          <w:sz w:val="20"/>
          <w:lang w:val="hy-AM"/>
        </w:rPr>
        <w:t>Ն</w:t>
      </w:r>
      <w:r w:rsidRPr="007B3188">
        <w:rPr>
          <w:rFonts w:ascii="GHEA Grapalat" w:hAnsi="GHEA Grapalat"/>
          <w:b/>
          <w:sz w:val="20"/>
          <w:lang w:val="hy-AM"/>
        </w:rPr>
        <w:t xml:space="preserve"> </w:t>
      </w:r>
      <w:r w:rsidRPr="007B3188">
        <w:rPr>
          <w:rFonts w:ascii="Arial" w:hAnsi="Arial" w:cs="Arial"/>
          <w:b/>
          <w:sz w:val="20"/>
          <w:lang w:val="hy-AM"/>
        </w:rPr>
        <w:t>Ա</w:t>
      </w:r>
      <w:r w:rsidRPr="007B3188">
        <w:rPr>
          <w:rFonts w:ascii="GHEA Grapalat" w:hAnsi="GHEA Grapalat"/>
          <w:b/>
          <w:sz w:val="20"/>
          <w:lang w:val="hy-AM"/>
        </w:rPr>
        <w:t xml:space="preserve"> </w:t>
      </w:r>
      <w:r w:rsidRPr="007B3188">
        <w:rPr>
          <w:rFonts w:ascii="Arial" w:hAnsi="Arial" w:cs="Arial"/>
          <w:b/>
          <w:sz w:val="20"/>
          <w:lang w:val="hy-AM"/>
        </w:rPr>
        <w:t>Յ</w:t>
      </w:r>
      <w:r w:rsidRPr="007B3188">
        <w:rPr>
          <w:rFonts w:ascii="GHEA Grapalat" w:hAnsi="GHEA Grapalat"/>
          <w:b/>
          <w:sz w:val="20"/>
          <w:lang w:val="hy-AM"/>
        </w:rPr>
        <w:t xml:space="preserve"> </w:t>
      </w:r>
      <w:r w:rsidRPr="007B3188">
        <w:rPr>
          <w:rFonts w:ascii="Arial" w:hAnsi="Arial" w:cs="Arial"/>
          <w:b/>
          <w:sz w:val="20"/>
          <w:lang w:val="hy-AM"/>
        </w:rPr>
        <w:t>Ի</w:t>
      </w:r>
      <w:r w:rsidRPr="007B3188">
        <w:rPr>
          <w:rFonts w:ascii="GHEA Grapalat" w:hAnsi="GHEA Grapalat"/>
          <w:b/>
          <w:sz w:val="20"/>
          <w:lang w:val="hy-AM"/>
        </w:rPr>
        <w:t xml:space="preserve"> </w:t>
      </w:r>
      <w:r w:rsidRPr="007B3188">
        <w:rPr>
          <w:rFonts w:ascii="Arial" w:hAnsi="Arial" w:cs="Arial"/>
          <w:b/>
          <w:sz w:val="20"/>
          <w:lang w:val="hy-AM"/>
        </w:rPr>
        <w:t>Ն</w:t>
      </w:r>
      <w:r w:rsidRPr="007B3188">
        <w:rPr>
          <w:rFonts w:ascii="GHEA Grapalat" w:hAnsi="GHEA Grapalat"/>
          <w:b/>
          <w:sz w:val="20"/>
          <w:lang w:val="hy-AM"/>
        </w:rPr>
        <w:t xml:space="preserve">   </w:t>
      </w:r>
      <w:r w:rsidRPr="007B3188">
        <w:rPr>
          <w:rFonts w:ascii="Arial" w:hAnsi="Arial" w:cs="Arial"/>
          <w:b/>
          <w:sz w:val="20"/>
          <w:lang w:val="hy-AM"/>
        </w:rPr>
        <w:t>Ա</w:t>
      </w:r>
      <w:r w:rsidRPr="007B3188">
        <w:rPr>
          <w:rFonts w:ascii="GHEA Grapalat" w:hAnsi="GHEA Grapalat"/>
          <w:b/>
          <w:sz w:val="20"/>
          <w:lang w:val="hy-AM"/>
        </w:rPr>
        <w:t xml:space="preserve"> </w:t>
      </w:r>
      <w:r w:rsidRPr="007B3188">
        <w:rPr>
          <w:rFonts w:ascii="Arial" w:hAnsi="Arial" w:cs="Arial"/>
          <w:b/>
          <w:sz w:val="20"/>
          <w:lang w:val="hy-AM"/>
        </w:rPr>
        <w:t>Ռ</w:t>
      </w:r>
      <w:r w:rsidRPr="007B3188">
        <w:rPr>
          <w:rFonts w:ascii="GHEA Grapalat" w:hAnsi="GHEA Grapalat"/>
          <w:b/>
          <w:sz w:val="20"/>
          <w:lang w:val="hy-AM"/>
        </w:rPr>
        <w:t xml:space="preserve"> </w:t>
      </w:r>
      <w:r w:rsidRPr="007B3188">
        <w:rPr>
          <w:rFonts w:ascii="Arial" w:hAnsi="Arial" w:cs="Arial"/>
          <w:b/>
          <w:sz w:val="20"/>
          <w:lang w:val="hy-AM"/>
        </w:rPr>
        <w:t>Ա</w:t>
      </w:r>
      <w:r w:rsidRPr="007B3188">
        <w:rPr>
          <w:rFonts w:ascii="GHEA Grapalat" w:hAnsi="GHEA Grapalat"/>
          <w:b/>
          <w:sz w:val="20"/>
          <w:lang w:val="hy-AM"/>
        </w:rPr>
        <w:t xml:space="preserve"> </w:t>
      </w:r>
      <w:r w:rsidRPr="007B3188">
        <w:rPr>
          <w:rFonts w:ascii="Arial" w:hAnsi="Arial" w:cs="Arial"/>
          <w:b/>
          <w:sz w:val="20"/>
          <w:lang w:val="hy-AM"/>
        </w:rPr>
        <w:t>Ջ</w:t>
      </w:r>
      <w:r w:rsidRPr="007B3188">
        <w:rPr>
          <w:rFonts w:ascii="GHEA Grapalat" w:hAnsi="GHEA Grapalat"/>
          <w:b/>
          <w:sz w:val="20"/>
          <w:lang w:val="hy-AM"/>
        </w:rPr>
        <w:t xml:space="preserve"> </w:t>
      </w:r>
      <w:r w:rsidRPr="007B3188">
        <w:rPr>
          <w:rFonts w:ascii="Arial" w:hAnsi="Arial" w:cs="Arial"/>
          <w:b/>
          <w:sz w:val="20"/>
          <w:lang w:val="hy-AM"/>
        </w:rPr>
        <w:t>Ա</w:t>
      </w:r>
      <w:r w:rsidRPr="007B3188">
        <w:rPr>
          <w:rFonts w:ascii="GHEA Grapalat" w:hAnsi="GHEA Grapalat"/>
          <w:b/>
          <w:sz w:val="20"/>
          <w:lang w:val="hy-AM"/>
        </w:rPr>
        <w:t xml:space="preserve"> </w:t>
      </w:r>
      <w:r w:rsidRPr="007B3188">
        <w:rPr>
          <w:rFonts w:ascii="Arial" w:hAnsi="Arial" w:cs="Arial"/>
          <w:b/>
          <w:sz w:val="20"/>
          <w:lang w:val="hy-AM"/>
        </w:rPr>
        <w:t>Ր</w:t>
      </w:r>
      <w:r w:rsidRPr="007B3188">
        <w:rPr>
          <w:rFonts w:ascii="GHEA Grapalat" w:hAnsi="GHEA Grapalat"/>
          <w:b/>
          <w:sz w:val="20"/>
          <w:lang w:val="hy-AM"/>
        </w:rPr>
        <w:t xml:space="preserve"> </w:t>
      </w:r>
      <w:r w:rsidRPr="007B3188">
        <w:rPr>
          <w:rFonts w:ascii="Arial" w:hAnsi="Arial" w:cs="Arial"/>
          <w:b/>
          <w:sz w:val="20"/>
          <w:lang w:val="hy-AM"/>
        </w:rPr>
        <w:t>Կ</w:t>
      </w:r>
    </w:p>
    <w:p w:rsidR="000C23E2" w:rsidRPr="007B3188" w:rsidRDefault="000C23E2" w:rsidP="000C23E2">
      <w:pPr>
        <w:ind w:firstLine="567"/>
        <w:rPr>
          <w:rFonts w:ascii="GHEA Grapalat" w:hAnsi="GHEA Grapalat"/>
          <w:lang w:val="hy-AM"/>
        </w:rPr>
      </w:pPr>
    </w:p>
    <w:p w:rsidR="000C23E2" w:rsidRPr="007B3188" w:rsidRDefault="000C23E2" w:rsidP="000C23E2">
      <w:pPr>
        <w:ind w:firstLine="567"/>
        <w:jc w:val="both"/>
        <w:rPr>
          <w:rFonts w:ascii="GHEA Grapalat" w:hAnsi="GHEA Grapalat" w:cs="Arial"/>
          <w:lang w:val="hy-AM"/>
        </w:rPr>
      </w:pPr>
      <w:r w:rsidRPr="007B3188">
        <w:rPr>
          <w:rFonts w:ascii="Arial" w:hAnsi="Arial" w:cs="Arial"/>
          <w:sz w:val="20"/>
          <w:szCs w:val="20"/>
          <w:lang w:val="es-ES"/>
        </w:rPr>
        <w:t>Ուսումնասիրելով</w:t>
      </w:r>
      <w:r w:rsidRPr="007B3188">
        <w:rPr>
          <w:rFonts w:ascii="GHEA Grapalat" w:hAnsi="GHEA Grapalat" w:cs="Arial"/>
          <w:sz w:val="20"/>
          <w:szCs w:val="20"/>
          <w:lang w:val="es-ES"/>
        </w:rPr>
        <w:t xml:space="preserve"> </w:t>
      </w:r>
      <w:r w:rsidR="00074735">
        <w:rPr>
          <w:rFonts w:ascii="Arial" w:hAnsi="Arial" w:cs="Arial"/>
          <w:sz w:val="20"/>
          <w:szCs w:val="20"/>
          <w:lang w:val="af-ZA"/>
        </w:rPr>
        <w:t>ԼՄ-ԹՀ-ԳՀԾՁԲ-25/07</w:t>
      </w:r>
      <w:r w:rsidRPr="007B3188">
        <w:rPr>
          <w:rFonts w:ascii="GHEA Grapalat" w:hAnsi="GHEA Grapalat" w:cs="Arial"/>
          <w:sz w:val="20"/>
          <w:szCs w:val="20"/>
          <w:lang w:val="es-ES"/>
        </w:rPr>
        <w:t xml:space="preserve">* </w:t>
      </w:r>
      <w:r w:rsidRPr="007B3188">
        <w:rPr>
          <w:rFonts w:ascii="Arial" w:hAnsi="Arial" w:cs="Arial"/>
          <w:sz w:val="20"/>
          <w:szCs w:val="20"/>
          <w:lang w:val="es-ES"/>
        </w:rPr>
        <w:t>ծածկագրով</w:t>
      </w:r>
      <w:r w:rsidRPr="007B3188">
        <w:rPr>
          <w:rFonts w:ascii="GHEA Grapalat" w:hAnsi="GHEA Grapalat" w:cs="Arial"/>
          <w:sz w:val="20"/>
          <w:szCs w:val="20"/>
          <w:lang w:val="es-ES"/>
        </w:rPr>
        <w:t xml:space="preserve"> </w:t>
      </w:r>
      <w:r w:rsidR="0064281D">
        <w:rPr>
          <w:rFonts w:ascii="Arial" w:hAnsi="Arial" w:cs="Arial"/>
          <w:sz w:val="20"/>
          <w:szCs w:val="20"/>
          <w:lang w:val="es-ES"/>
        </w:rPr>
        <w:t>ԳՆԱՆՇՄԱՆ ՀԱՐՑՈՒՄ</w:t>
      </w:r>
      <w:r w:rsidRPr="007B3188">
        <w:rPr>
          <w:rFonts w:ascii="GHEA Grapalat" w:hAnsi="GHEA Grapalat" w:cs="Arial"/>
          <w:sz w:val="20"/>
          <w:szCs w:val="20"/>
          <w:lang w:val="es-ES"/>
        </w:rPr>
        <w:t xml:space="preserve"> </w:t>
      </w:r>
      <w:r w:rsidRPr="007B3188">
        <w:rPr>
          <w:rFonts w:ascii="Arial" w:hAnsi="Arial" w:cs="Arial"/>
          <w:sz w:val="20"/>
          <w:szCs w:val="20"/>
          <w:lang w:val="es-ES"/>
        </w:rPr>
        <w:t>հրավերը</w:t>
      </w:r>
      <w:r w:rsidRPr="007B3188">
        <w:rPr>
          <w:rFonts w:ascii="GHEA Grapalat" w:hAnsi="GHEA Grapalat" w:cs="Arial"/>
          <w:sz w:val="20"/>
          <w:szCs w:val="20"/>
          <w:lang w:val="es-ES"/>
        </w:rPr>
        <w:t xml:space="preserve">, </w:t>
      </w:r>
      <w:r w:rsidRPr="007B3188">
        <w:rPr>
          <w:rFonts w:ascii="Arial" w:hAnsi="Arial" w:cs="Arial"/>
          <w:sz w:val="20"/>
          <w:szCs w:val="20"/>
          <w:lang w:val="es-ES"/>
        </w:rPr>
        <w:t>այդ</w:t>
      </w:r>
      <w:r w:rsidRPr="007B3188">
        <w:rPr>
          <w:rFonts w:ascii="GHEA Grapalat" w:hAnsi="GHEA Grapalat" w:cs="Arial"/>
          <w:sz w:val="20"/>
          <w:szCs w:val="20"/>
          <w:lang w:val="es-ES"/>
        </w:rPr>
        <w:t xml:space="preserve"> </w:t>
      </w:r>
      <w:r w:rsidRPr="007B3188">
        <w:rPr>
          <w:rFonts w:ascii="Arial" w:hAnsi="Arial" w:cs="Arial"/>
          <w:sz w:val="20"/>
          <w:szCs w:val="20"/>
          <w:lang w:val="es-ES"/>
        </w:rPr>
        <w:t>թվում</w:t>
      </w:r>
      <w:r w:rsidRPr="007B3188">
        <w:rPr>
          <w:rFonts w:ascii="GHEA Grapalat" w:hAnsi="GHEA Grapalat" w:cs="Arial"/>
          <w:sz w:val="20"/>
          <w:szCs w:val="20"/>
          <w:lang w:val="es-ES"/>
        </w:rPr>
        <w:t xml:space="preserve"> </w:t>
      </w:r>
      <w:r w:rsidRPr="007B3188">
        <w:rPr>
          <w:rFonts w:ascii="Arial" w:hAnsi="Arial" w:cs="Arial"/>
          <w:sz w:val="20"/>
          <w:szCs w:val="20"/>
          <w:lang w:val="es-ES"/>
        </w:rPr>
        <w:t>կնքվելիք</w:t>
      </w:r>
      <w:r w:rsidRPr="007B3188">
        <w:rPr>
          <w:rFonts w:ascii="GHEA Grapalat" w:hAnsi="GHEA Grapalat" w:cs="Arial"/>
          <w:sz w:val="20"/>
          <w:szCs w:val="20"/>
          <w:lang w:val="es-ES"/>
        </w:rPr>
        <w:t xml:space="preserve">  </w:t>
      </w:r>
      <w:r w:rsidRPr="007B3188">
        <w:rPr>
          <w:rFonts w:ascii="Arial" w:hAnsi="Arial" w:cs="Arial"/>
          <w:sz w:val="20"/>
          <w:szCs w:val="20"/>
          <w:lang w:val="es-ES"/>
        </w:rPr>
        <w:t>պայմանագրի</w:t>
      </w:r>
      <w:r w:rsidRPr="007B3188">
        <w:rPr>
          <w:rFonts w:ascii="GHEA Grapalat" w:hAnsi="GHEA Grapalat" w:cs="Arial"/>
          <w:sz w:val="20"/>
          <w:szCs w:val="20"/>
          <w:lang w:val="es-ES"/>
        </w:rPr>
        <w:t xml:space="preserve"> </w:t>
      </w:r>
      <w:r w:rsidRPr="007B3188">
        <w:rPr>
          <w:rFonts w:ascii="Arial" w:hAnsi="Arial" w:cs="Arial"/>
          <w:sz w:val="20"/>
          <w:szCs w:val="20"/>
          <w:lang w:val="es-ES"/>
        </w:rPr>
        <w:t>նախագիծը</w:t>
      </w:r>
      <w:r w:rsidRPr="007B3188">
        <w:rPr>
          <w:rFonts w:ascii="GHEA Grapalat" w:hAnsi="GHEA Grapalat" w:cs="Arial"/>
          <w:lang w:val="hy-AM"/>
        </w:rPr>
        <w:t xml:space="preserve">, </w:t>
      </w:r>
      <w:r w:rsidRPr="007B3188">
        <w:rPr>
          <w:rFonts w:ascii="GHEA Grapalat" w:hAnsi="GHEA Grapalat"/>
          <w:sz w:val="20"/>
          <w:u w:val="single"/>
          <w:lang w:val="hy-AM"/>
        </w:rPr>
        <w:t xml:space="preserve">                  </w:t>
      </w:r>
      <w:r w:rsidRPr="007B3188">
        <w:rPr>
          <w:rFonts w:ascii="GHEA Grapalat" w:hAnsi="GHEA Grapalat"/>
          <w:sz w:val="20"/>
          <w:u w:val="single"/>
          <w:lang w:val="hy-AM"/>
        </w:rPr>
        <w:tab/>
      </w:r>
      <w:r w:rsidRPr="007B3188">
        <w:rPr>
          <w:rFonts w:ascii="GHEA Grapalat" w:hAnsi="GHEA Grapalat"/>
          <w:sz w:val="20"/>
          <w:u w:val="single"/>
          <w:lang w:val="hy-AM"/>
        </w:rPr>
        <w:tab/>
      </w:r>
      <w:r w:rsidRPr="007B3188">
        <w:rPr>
          <w:rFonts w:ascii="GHEA Grapalat" w:hAnsi="GHEA Grapalat"/>
          <w:sz w:val="20"/>
          <w:u w:val="single"/>
          <w:lang w:val="hy-AM"/>
        </w:rPr>
        <w:tab/>
      </w:r>
      <w:r w:rsidRPr="007B3188">
        <w:rPr>
          <w:rFonts w:ascii="GHEA Grapalat" w:hAnsi="GHEA Grapalat"/>
          <w:sz w:val="20"/>
          <w:u w:val="single"/>
          <w:lang w:val="hy-AM"/>
        </w:rPr>
        <w:tab/>
        <w:t xml:space="preserve">     </w:t>
      </w:r>
      <w:r w:rsidRPr="007B3188">
        <w:rPr>
          <w:rFonts w:ascii="GHEA Grapalat" w:hAnsi="GHEA Grapalat"/>
          <w:sz w:val="20"/>
          <w:u w:val="single"/>
          <w:lang w:val="hy-AM"/>
        </w:rPr>
        <w:tab/>
      </w:r>
      <w:r w:rsidRPr="007B3188">
        <w:rPr>
          <w:rFonts w:ascii="GHEA Grapalat" w:hAnsi="GHEA Grapalat"/>
          <w:sz w:val="20"/>
          <w:u w:val="single"/>
          <w:lang w:val="hy-AM"/>
        </w:rPr>
        <w:tab/>
        <w:t xml:space="preserve">           </w:t>
      </w:r>
      <w:r w:rsidRPr="007B3188">
        <w:rPr>
          <w:rFonts w:ascii="GHEA Grapalat" w:hAnsi="GHEA Grapalat" w:cs="Arial"/>
          <w:sz w:val="20"/>
          <w:szCs w:val="20"/>
          <w:lang w:val="es-ES"/>
        </w:rPr>
        <w:t>-</w:t>
      </w:r>
      <w:r w:rsidRPr="007B3188">
        <w:rPr>
          <w:rFonts w:ascii="Arial" w:hAnsi="Arial" w:cs="Arial"/>
          <w:sz w:val="20"/>
          <w:szCs w:val="20"/>
          <w:lang w:val="es-ES"/>
        </w:rPr>
        <w:t>ն</w:t>
      </w:r>
      <w:r w:rsidRPr="007B3188">
        <w:rPr>
          <w:rFonts w:ascii="GHEA Grapalat" w:hAnsi="GHEA Grapalat" w:cs="Arial"/>
          <w:sz w:val="20"/>
          <w:szCs w:val="20"/>
          <w:lang w:val="es-ES"/>
        </w:rPr>
        <w:t xml:space="preserve"> </w:t>
      </w:r>
      <w:r w:rsidRPr="007B3188">
        <w:rPr>
          <w:rFonts w:ascii="Arial" w:hAnsi="Arial" w:cs="Arial"/>
          <w:sz w:val="20"/>
          <w:szCs w:val="20"/>
          <w:lang w:val="es-ES"/>
        </w:rPr>
        <w:t>առաջարկում</w:t>
      </w:r>
      <w:r w:rsidRPr="007B3188">
        <w:rPr>
          <w:rFonts w:ascii="GHEA Grapalat" w:hAnsi="GHEA Grapalat" w:cs="Arial"/>
          <w:sz w:val="20"/>
          <w:szCs w:val="20"/>
          <w:lang w:val="es-ES"/>
        </w:rPr>
        <w:t xml:space="preserve"> </w:t>
      </w:r>
      <w:r w:rsidRPr="007B3188">
        <w:rPr>
          <w:rFonts w:ascii="Arial" w:hAnsi="Arial" w:cs="Arial"/>
          <w:sz w:val="20"/>
          <w:szCs w:val="20"/>
          <w:lang w:val="es-ES"/>
        </w:rPr>
        <w:t>է</w:t>
      </w:r>
      <w:r w:rsidRPr="007B3188">
        <w:rPr>
          <w:rFonts w:ascii="GHEA Grapalat" w:hAnsi="GHEA Grapalat" w:cs="Arial"/>
          <w:lang w:val="hy-AM"/>
        </w:rPr>
        <w:t xml:space="preserve">   </w:t>
      </w:r>
    </w:p>
    <w:p w:rsidR="000C23E2" w:rsidRPr="007B3188" w:rsidRDefault="000C23E2" w:rsidP="000C23E2">
      <w:pPr>
        <w:ind w:firstLine="567"/>
        <w:jc w:val="both"/>
        <w:rPr>
          <w:rFonts w:ascii="GHEA Grapalat" w:hAnsi="GHEA Grapalat" w:cs="Arial"/>
        </w:rPr>
      </w:pPr>
      <w:bookmarkStart w:id="9" w:name="_Hlk23147299"/>
      <w:r w:rsidRPr="007B3188">
        <w:rPr>
          <w:rFonts w:ascii="GHEA Grapalat" w:hAnsi="GHEA Grapalat" w:cs="Sylfaen"/>
          <w:vertAlign w:val="superscript"/>
          <w:lang w:val="hy-AM"/>
        </w:rPr>
        <w:t xml:space="preserve">                                                                                     </w:t>
      </w:r>
      <w:r w:rsidRPr="007B3188">
        <w:rPr>
          <w:rFonts w:ascii="Arial" w:hAnsi="Arial" w:cs="Arial"/>
          <w:vertAlign w:val="superscript"/>
          <w:lang w:val="hy-AM"/>
        </w:rPr>
        <w:t>մասնակցի</w:t>
      </w:r>
      <w:r w:rsidRPr="007B3188">
        <w:rPr>
          <w:rFonts w:ascii="GHEA Grapalat" w:hAnsi="GHEA Grapalat" w:cs="Sylfaen"/>
          <w:vertAlign w:val="superscript"/>
          <w:lang w:val="hy-AM"/>
        </w:rPr>
        <w:t xml:space="preserve"> </w:t>
      </w:r>
      <w:r w:rsidRPr="007B3188">
        <w:rPr>
          <w:rFonts w:ascii="Arial" w:hAnsi="Arial" w:cs="Arial"/>
          <w:vertAlign w:val="superscript"/>
          <w:lang w:val="hy-AM"/>
        </w:rPr>
        <w:t>անվանումը</w:t>
      </w:r>
    </w:p>
    <w:bookmarkEnd w:id="9"/>
    <w:p w:rsidR="000C23E2" w:rsidRPr="007B3188" w:rsidRDefault="000C23E2" w:rsidP="000C23E2">
      <w:pPr>
        <w:jc w:val="both"/>
        <w:rPr>
          <w:rFonts w:ascii="GHEA Grapalat" w:hAnsi="GHEA Grapalat"/>
          <w:sz w:val="20"/>
          <w:lang w:val="hy-AM"/>
        </w:rPr>
      </w:pPr>
      <w:r w:rsidRPr="007B3188">
        <w:rPr>
          <w:rFonts w:ascii="Arial" w:hAnsi="Arial" w:cs="Arial"/>
          <w:sz w:val="20"/>
          <w:szCs w:val="20"/>
          <w:lang w:val="es-ES"/>
        </w:rPr>
        <w:t>պայմանագիրը</w:t>
      </w:r>
      <w:r w:rsidRPr="007B3188">
        <w:rPr>
          <w:rFonts w:ascii="GHEA Grapalat" w:hAnsi="GHEA Grapalat" w:cs="Arial"/>
          <w:sz w:val="20"/>
          <w:szCs w:val="20"/>
          <w:lang w:val="es-ES"/>
        </w:rPr>
        <w:t xml:space="preserve"> </w:t>
      </w:r>
      <w:r w:rsidRPr="007B3188">
        <w:rPr>
          <w:rFonts w:ascii="Arial" w:hAnsi="Arial" w:cs="Arial"/>
          <w:sz w:val="20"/>
          <w:szCs w:val="20"/>
          <w:lang w:val="es-ES"/>
        </w:rPr>
        <w:t>կատարել</w:t>
      </w:r>
      <w:r w:rsidRPr="007B3188">
        <w:rPr>
          <w:rFonts w:ascii="GHEA Grapalat" w:hAnsi="GHEA Grapalat" w:cs="Arial"/>
          <w:sz w:val="20"/>
          <w:szCs w:val="20"/>
          <w:lang w:val="es-ES"/>
        </w:rPr>
        <w:t xml:space="preserve"> </w:t>
      </w:r>
      <w:r w:rsidRPr="007B3188">
        <w:rPr>
          <w:rFonts w:ascii="Arial" w:hAnsi="Arial" w:cs="Arial"/>
          <w:sz w:val="20"/>
          <w:szCs w:val="20"/>
          <w:lang w:val="es-ES"/>
        </w:rPr>
        <w:t>ներքոհիշյալ</w:t>
      </w:r>
      <w:r w:rsidRPr="007B3188">
        <w:rPr>
          <w:rFonts w:ascii="GHEA Grapalat" w:hAnsi="GHEA Grapalat" w:cs="Arial"/>
          <w:sz w:val="20"/>
          <w:szCs w:val="20"/>
          <w:lang w:val="es-ES"/>
        </w:rPr>
        <w:t xml:space="preserve"> </w:t>
      </w:r>
      <w:r w:rsidRPr="007B3188">
        <w:rPr>
          <w:rFonts w:ascii="Arial" w:hAnsi="Arial" w:cs="Arial"/>
          <w:sz w:val="20"/>
          <w:szCs w:val="20"/>
          <w:lang w:val="es-ES"/>
        </w:rPr>
        <w:t>ընդհանուր</w:t>
      </w:r>
      <w:r w:rsidRPr="007B3188">
        <w:rPr>
          <w:rFonts w:ascii="GHEA Grapalat" w:hAnsi="GHEA Grapalat" w:cs="Arial"/>
          <w:sz w:val="20"/>
          <w:szCs w:val="20"/>
          <w:lang w:val="es-ES"/>
        </w:rPr>
        <w:t xml:space="preserve"> </w:t>
      </w:r>
      <w:r w:rsidRPr="007B3188">
        <w:rPr>
          <w:rFonts w:ascii="Arial" w:hAnsi="Arial" w:cs="Arial"/>
          <w:sz w:val="20"/>
          <w:szCs w:val="20"/>
          <w:lang w:val="es-ES"/>
        </w:rPr>
        <w:t>գներով</w:t>
      </w:r>
      <w:r w:rsidRPr="007B3188">
        <w:rPr>
          <w:rFonts w:ascii="GHEA Grapalat" w:hAnsi="GHEA Grapalat" w:cs="Arial"/>
          <w:sz w:val="20"/>
          <w:szCs w:val="20"/>
          <w:lang w:val="es-ES"/>
        </w:rPr>
        <w:t>.</w:t>
      </w:r>
    </w:p>
    <w:p w:rsidR="000C23E2" w:rsidRPr="007B3188" w:rsidRDefault="000C23E2" w:rsidP="000C23E2">
      <w:pPr>
        <w:jc w:val="center"/>
        <w:rPr>
          <w:rFonts w:ascii="GHEA Grapalat" w:hAnsi="GHEA Grapalat"/>
          <w:sz w:val="20"/>
          <w:lang w:val="hy-AM"/>
        </w:rPr>
      </w:pPr>
      <w:r w:rsidRPr="007B3188">
        <w:rPr>
          <w:rFonts w:ascii="GHEA Grapalat" w:hAnsi="GHEA Grapalat"/>
          <w:sz w:val="20"/>
          <w:szCs w:val="20"/>
          <w:lang w:val="es-ES"/>
        </w:rPr>
        <w:t xml:space="preserve">                                                                                                                                   </w:t>
      </w:r>
      <w:r w:rsidRPr="007B3188">
        <w:rPr>
          <w:rFonts w:ascii="Arial" w:hAnsi="Arial" w:cs="Arial"/>
          <w:sz w:val="20"/>
          <w:lang w:val="es-ES"/>
        </w:rPr>
        <w:t>ՀՀ</w:t>
      </w:r>
      <w:r w:rsidRPr="007B3188">
        <w:rPr>
          <w:rFonts w:ascii="GHEA Grapalat" w:hAnsi="GHEA Grapalat"/>
          <w:sz w:val="20"/>
          <w:lang w:val="es-ES"/>
        </w:rPr>
        <w:t xml:space="preserve"> </w:t>
      </w:r>
      <w:r w:rsidRPr="007B3188">
        <w:rPr>
          <w:rFonts w:ascii="Arial" w:hAnsi="Arial" w:cs="Arial"/>
          <w:sz w:val="20"/>
          <w:lang w:val="es-ES"/>
        </w:rPr>
        <w:t>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0C23E2" w:rsidRPr="00074735" w:rsidTr="00346F20">
        <w:trPr>
          <w:cantSplit/>
          <w:trHeight w:val="916"/>
          <w:jc w:val="center"/>
        </w:trPr>
        <w:tc>
          <w:tcPr>
            <w:tcW w:w="1136" w:type="dxa"/>
            <w:tcBorders>
              <w:top w:val="single" w:sz="4" w:space="0" w:color="auto"/>
              <w:left w:val="single" w:sz="4" w:space="0" w:color="auto"/>
              <w:right w:val="single" w:sz="4" w:space="0" w:color="auto"/>
            </w:tcBorders>
            <w:vAlign w:val="center"/>
          </w:tcPr>
          <w:p w:rsidR="000C23E2" w:rsidRPr="007B3188" w:rsidRDefault="000C23E2" w:rsidP="00346F20">
            <w:pPr>
              <w:jc w:val="center"/>
              <w:rPr>
                <w:rFonts w:ascii="GHEA Grapalat" w:hAnsi="GHEA Grapalat"/>
                <w:b/>
                <w:bCs/>
                <w:sz w:val="16"/>
                <w:szCs w:val="18"/>
                <w:lang w:val="es-ES"/>
              </w:rPr>
            </w:pPr>
            <w:r w:rsidRPr="007B3188">
              <w:rPr>
                <w:rFonts w:ascii="Arial" w:hAnsi="Arial" w:cs="Arial"/>
                <w:b/>
                <w:bCs/>
                <w:sz w:val="16"/>
                <w:szCs w:val="18"/>
                <w:lang w:val="es-ES"/>
              </w:rPr>
              <w:t>Չափա</w:t>
            </w:r>
            <w:r w:rsidRPr="007B3188">
              <w:rPr>
                <w:rFonts w:ascii="GHEA Grapalat" w:hAnsi="GHEA Grapalat"/>
                <w:b/>
                <w:bCs/>
                <w:sz w:val="16"/>
                <w:szCs w:val="18"/>
                <w:lang w:val="es-ES"/>
              </w:rPr>
              <w:t>-</w:t>
            </w:r>
          </w:p>
          <w:p w:rsidR="000C23E2" w:rsidRPr="007B3188" w:rsidRDefault="000C23E2" w:rsidP="00346F20">
            <w:pPr>
              <w:jc w:val="center"/>
              <w:rPr>
                <w:rFonts w:ascii="GHEA Grapalat" w:hAnsi="GHEA Grapalat"/>
                <w:b/>
                <w:bCs/>
                <w:sz w:val="16"/>
                <w:lang w:val="es-ES"/>
              </w:rPr>
            </w:pPr>
            <w:r w:rsidRPr="007B3188">
              <w:rPr>
                <w:rFonts w:ascii="Arial" w:hAnsi="Arial" w:cs="Arial"/>
                <w:b/>
                <w:bCs/>
                <w:sz w:val="16"/>
                <w:szCs w:val="18"/>
                <w:lang w:val="es-ES"/>
              </w:rPr>
              <w:t>բաժինների</w:t>
            </w:r>
            <w:r w:rsidRPr="007B3188">
              <w:rPr>
                <w:rFonts w:ascii="GHEA Grapalat" w:hAnsi="GHEA Grapalat"/>
                <w:b/>
                <w:bCs/>
                <w:sz w:val="16"/>
                <w:szCs w:val="18"/>
                <w:lang w:val="es-ES"/>
              </w:rPr>
              <w:t xml:space="preserve"> </w:t>
            </w:r>
            <w:r w:rsidRPr="007B3188">
              <w:rPr>
                <w:rFonts w:ascii="Arial" w:hAnsi="Arial" w:cs="Arial"/>
                <w:b/>
                <w:bCs/>
                <w:sz w:val="16"/>
                <w:szCs w:val="18"/>
                <w:lang w:val="es-ES"/>
              </w:rPr>
              <w:t>համարները</w:t>
            </w:r>
          </w:p>
        </w:tc>
        <w:tc>
          <w:tcPr>
            <w:tcW w:w="3259" w:type="dxa"/>
            <w:tcBorders>
              <w:top w:val="single" w:sz="4" w:space="0" w:color="auto"/>
              <w:left w:val="single" w:sz="4" w:space="0" w:color="auto"/>
              <w:right w:val="single" w:sz="4" w:space="0" w:color="auto"/>
            </w:tcBorders>
            <w:vAlign w:val="center"/>
          </w:tcPr>
          <w:p w:rsidR="000C23E2" w:rsidRPr="007B3188" w:rsidRDefault="000C23E2" w:rsidP="00346F20">
            <w:pPr>
              <w:jc w:val="center"/>
              <w:rPr>
                <w:rFonts w:ascii="GHEA Grapalat" w:hAnsi="GHEA Grapalat"/>
                <w:b/>
                <w:bCs/>
                <w:sz w:val="16"/>
                <w:szCs w:val="18"/>
                <w:lang w:val="es-ES"/>
              </w:rPr>
            </w:pPr>
            <w:r w:rsidRPr="007B3188">
              <w:rPr>
                <w:rFonts w:ascii="Arial" w:hAnsi="Arial" w:cs="Arial"/>
                <w:b/>
                <w:bCs/>
                <w:sz w:val="16"/>
                <w:szCs w:val="18"/>
                <w:lang w:val="es-ES"/>
              </w:rPr>
              <w:t>Աշխատանքի</w:t>
            </w:r>
            <w:r w:rsidRPr="007B3188">
              <w:rPr>
                <w:rFonts w:ascii="GHEA Grapalat" w:hAnsi="GHEA Grapalat"/>
                <w:b/>
                <w:bCs/>
                <w:sz w:val="16"/>
                <w:szCs w:val="18"/>
                <w:lang w:val="es-ES"/>
              </w:rPr>
              <w:t xml:space="preserve"> </w:t>
            </w:r>
            <w:r w:rsidRPr="007B3188">
              <w:rPr>
                <w:rFonts w:ascii="Arial" w:hAnsi="Arial" w:cs="Arial"/>
                <w:b/>
                <w:bCs/>
                <w:sz w:val="16"/>
                <w:szCs w:val="18"/>
                <w:lang w:val="es-ES"/>
              </w:rPr>
              <w:t>անվանումը</w:t>
            </w:r>
          </w:p>
        </w:tc>
        <w:tc>
          <w:tcPr>
            <w:tcW w:w="2210" w:type="dxa"/>
            <w:tcBorders>
              <w:top w:val="single" w:sz="4" w:space="0" w:color="auto"/>
              <w:left w:val="single" w:sz="4" w:space="0" w:color="auto"/>
              <w:right w:val="single" w:sz="4" w:space="0" w:color="auto"/>
            </w:tcBorders>
            <w:vAlign w:val="center"/>
          </w:tcPr>
          <w:p w:rsidR="000C23E2" w:rsidRPr="007B3188" w:rsidRDefault="000C23E2" w:rsidP="00346F20">
            <w:pPr>
              <w:jc w:val="center"/>
              <w:rPr>
                <w:rFonts w:ascii="GHEA Grapalat" w:hAnsi="GHEA Grapalat"/>
                <w:b/>
                <w:bCs/>
                <w:sz w:val="16"/>
                <w:szCs w:val="18"/>
                <w:lang w:val="hy-AM"/>
              </w:rPr>
            </w:pPr>
            <w:r w:rsidRPr="007B3188">
              <w:rPr>
                <w:rFonts w:ascii="Arial" w:hAnsi="Arial" w:cs="Arial"/>
                <w:b/>
                <w:bCs/>
                <w:sz w:val="16"/>
                <w:szCs w:val="18"/>
                <w:lang w:val="es-ES"/>
              </w:rPr>
              <w:t>Արժեք</w:t>
            </w:r>
            <w:r w:rsidRPr="007B3188">
              <w:rPr>
                <w:rFonts w:ascii="GHEA Grapalat" w:hAnsi="GHEA Grapalat"/>
                <w:b/>
                <w:bCs/>
                <w:sz w:val="16"/>
                <w:szCs w:val="18"/>
                <w:lang w:val="es-ES"/>
              </w:rPr>
              <w:t xml:space="preserve"> </w:t>
            </w:r>
          </w:p>
          <w:p w:rsidR="000C23E2" w:rsidRPr="007B3188" w:rsidRDefault="000C23E2" w:rsidP="00346F20">
            <w:pPr>
              <w:jc w:val="center"/>
              <w:rPr>
                <w:rFonts w:ascii="GHEA Grapalat" w:hAnsi="GHEA Grapalat"/>
                <w:b/>
                <w:bCs/>
                <w:sz w:val="16"/>
                <w:szCs w:val="18"/>
                <w:lang w:val="es-ES"/>
              </w:rPr>
            </w:pPr>
            <w:r w:rsidRPr="007B3188">
              <w:rPr>
                <w:rFonts w:ascii="GHEA Grapalat" w:hAnsi="GHEA Grapalat"/>
                <w:b/>
                <w:bCs/>
                <w:sz w:val="16"/>
                <w:szCs w:val="18"/>
                <w:lang w:val="es-ES"/>
              </w:rPr>
              <w:t>(</w:t>
            </w:r>
            <w:r w:rsidRPr="007B3188">
              <w:rPr>
                <w:rFonts w:ascii="Arial" w:hAnsi="Arial" w:cs="Arial"/>
                <w:bCs/>
                <w:sz w:val="16"/>
                <w:szCs w:val="18"/>
                <w:lang w:val="es-ES"/>
              </w:rPr>
              <w:t>ինքնարժեքի</w:t>
            </w:r>
            <w:r w:rsidRPr="007B3188">
              <w:rPr>
                <w:rFonts w:ascii="GHEA Grapalat" w:hAnsi="GHEA Grapalat"/>
                <w:bCs/>
                <w:sz w:val="16"/>
                <w:szCs w:val="18"/>
                <w:lang w:val="es-ES"/>
              </w:rPr>
              <w:t xml:space="preserve"> </w:t>
            </w:r>
            <w:r w:rsidRPr="007B3188">
              <w:rPr>
                <w:rFonts w:ascii="Arial" w:hAnsi="Arial" w:cs="Arial"/>
                <w:bCs/>
                <w:sz w:val="16"/>
                <w:szCs w:val="18"/>
                <w:lang w:val="es-ES"/>
              </w:rPr>
              <w:t>և</w:t>
            </w:r>
            <w:r w:rsidRPr="007B3188">
              <w:rPr>
                <w:rFonts w:ascii="GHEA Grapalat" w:hAnsi="GHEA Grapalat"/>
                <w:bCs/>
                <w:sz w:val="16"/>
                <w:szCs w:val="18"/>
                <w:lang w:val="es-ES"/>
              </w:rPr>
              <w:t xml:space="preserve"> </w:t>
            </w:r>
            <w:r w:rsidRPr="007B3188">
              <w:rPr>
                <w:rFonts w:ascii="Arial" w:hAnsi="Arial" w:cs="Arial"/>
                <w:bCs/>
                <w:sz w:val="16"/>
                <w:szCs w:val="18"/>
                <w:lang w:val="es-ES"/>
              </w:rPr>
              <w:t>կանխատեսվող</w:t>
            </w:r>
            <w:r w:rsidRPr="007B3188">
              <w:rPr>
                <w:rFonts w:ascii="GHEA Grapalat" w:hAnsi="GHEA Grapalat"/>
                <w:bCs/>
                <w:sz w:val="16"/>
                <w:szCs w:val="18"/>
                <w:lang w:val="es-ES"/>
              </w:rPr>
              <w:t xml:space="preserve"> </w:t>
            </w:r>
            <w:r w:rsidRPr="007B3188">
              <w:rPr>
                <w:rFonts w:ascii="Arial" w:hAnsi="Arial" w:cs="Arial"/>
                <w:bCs/>
                <w:sz w:val="16"/>
                <w:szCs w:val="18"/>
                <w:lang w:val="es-ES"/>
              </w:rPr>
              <w:t>շահույթի</w:t>
            </w:r>
            <w:r w:rsidRPr="007B3188">
              <w:rPr>
                <w:rFonts w:ascii="GHEA Grapalat" w:hAnsi="GHEA Grapalat"/>
                <w:bCs/>
                <w:sz w:val="16"/>
                <w:szCs w:val="18"/>
                <w:lang w:val="es-ES"/>
              </w:rPr>
              <w:t xml:space="preserve"> </w:t>
            </w:r>
            <w:r w:rsidRPr="007B3188">
              <w:rPr>
                <w:rFonts w:ascii="Arial" w:hAnsi="Arial" w:cs="Arial"/>
                <w:bCs/>
                <w:sz w:val="16"/>
                <w:szCs w:val="18"/>
                <w:lang w:val="es-ES"/>
              </w:rPr>
              <w:t>հանրագումարը</w:t>
            </w:r>
            <w:r w:rsidRPr="007B3188">
              <w:rPr>
                <w:rFonts w:ascii="GHEA Grapalat" w:hAnsi="GHEA Grapalat"/>
                <w:b/>
                <w:bCs/>
                <w:sz w:val="16"/>
                <w:szCs w:val="18"/>
                <w:lang w:val="es-ES"/>
              </w:rPr>
              <w:t>) /</w:t>
            </w:r>
            <w:r w:rsidRPr="007B3188">
              <w:rPr>
                <w:rFonts w:ascii="Arial" w:hAnsi="Arial" w:cs="Arial"/>
                <w:b/>
                <w:bCs/>
                <w:sz w:val="16"/>
                <w:szCs w:val="18"/>
                <w:lang w:val="es-ES"/>
              </w:rPr>
              <w:t>տառերով</w:t>
            </w:r>
            <w:r w:rsidRPr="007B3188">
              <w:rPr>
                <w:rFonts w:ascii="GHEA Grapalat" w:hAnsi="GHEA Grapalat"/>
                <w:b/>
                <w:bCs/>
                <w:sz w:val="16"/>
                <w:szCs w:val="18"/>
                <w:lang w:val="es-ES"/>
              </w:rPr>
              <w:t xml:space="preserve"> </w:t>
            </w:r>
            <w:r w:rsidRPr="007B3188">
              <w:rPr>
                <w:rFonts w:ascii="Arial" w:hAnsi="Arial" w:cs="Arial"/>
                <w:b/>
                <w:bCs/>
                <w:sz w:val="16"/>
                <w:szCs w:val="18"/>
                <w:lang w:val="es-ES"/>
              </w:rPr>
              <w:t>և</w:t>
            </w:r>
            <w:r w:rsidRPr="007B3188">
              <w:rPr>
                <w:rFonts w:ascii="GHEA Grapalat" w:hAnsi="GHEA Grapalat"/>
                <w:b/>
                <w:bCs/>
                <w:sz w:val="16"/>
                <w:szCs w:val="18"/>
                <w:lang w:val="es-ES"/>
              </w:rPr>
              <w:t xml:space="preserve"> </w:t>
            </w:r>
            <w:r w:rsidRPr="007B3188">
              <w:rPr>
                <w:rFonts w:ascii="Arial" w:hAnsi="Arial" w:cs="Arial"/>
                <w:b/>
                <w:bCs/>
                <w:sz w:val="16"/>
                <w:szCs w:val="18"/>
                <w:lang w:val="es-ES"/>
              </w:rPr>
              <w:t>թվերով</w:t>
            </w:r>
            <w:r w:rsidRPr="007B3188">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rsidR="000C23E2" w:rsidRPr="007B3188" w:rsidRDefault="000C23E2" w:rsidP="00346F20">
            <w:pPr>
              <w:jc w:val="center"/>
              <w:rPr>
                <w:rFonts w:ascii="GHEA Grapalat" w:hAnsi="GHEA Grapalat"/>
                <w:b/>
                <w:bCs/>
                <w:sz w:val="16"/>
                <w:szCs w:val="18"/>
                <w:lang w:val="es-ES"/>
              </w:rPr>
            </w:pPr>
            <w:r w:rsidRPr="007B3188">
              <w:rPr>
                <w:rFonts w:ascii="Arial" w:hAnsi="Arial" w:cs="Arial"/>
                <w:b/>
                <w:bCs/>
                <w:sz w:val="16"/>
                <w:szCs w:val="18"/>
                <w:lang w:val="es-ES"/>
              </w:rPr>
              <w:t>ԱԱՀ</w:t>
            </w:r>
            <w:r w:rsidRPr="007B3188">
              <w:rPr>
                <w:rFonts w:ascii="GHEA Grapalat" w:hAnsi="GHEA Grapalat"/>
                <w:b/>
                <w:bCs/>
                <w:sz w:val="16"/>
                <w:szCs w:val="18"/>
                <w:lang w:val="es-ES"/>
              </w:rPr>
              <w:t>**</w:t>
            </w:r>
          </w:p>
          <w:p w:rsidR="000C23E2" w:rsidRPr="007B3188" w:rsidRDefault="000C23E2" w:rsidP="00346F20">
            <w:pPr>
              <w:jc w:val="center"/>
              <w:rPr>
                <w:rFonts w:ascii="GHEA Grapalat" w:hAnsi="GHEA Grapalat"/>
                <w:b/>
                <w:bCs/>
                <w:sz w:val="16"/>
                <w:szCs w:val="18"/>
                <w:lang w:val="es-ES"/>
              </w:rPr>
            </w:pPr>
            <w:r w:rsidRPr="007B3188">
              <w:rPr>
                <w:rFonts w:ascii="GHEA Grapalat" w:hAnsi="GHEA Grapalat"/>
                <w:b/>
                <w:bCs/>
                <w:sz w:val="16"/>
                <w:szCs w:val="18"/>
                <w:lang w:val="es-ES"/>
              </w:rPr>
              <w:t>/</w:t>
            </w:r>
            <w:r w:rsidRPr="007B3188">
              <w:rPr>
                <w:rFonts w:ascii="Arial" w:hAnsi="Arial" w:cs="Arial"/>
                <w:b/>
                <w:bCs/>
                <w:sz w:val="16"/>
                <w:szCs w:val="18"/>
                <w:lang w:val="es-ES"/>
              </w:rPr>
              <w:t>տառերով</w:t>
            </w:r>
            <w:r w:rsidRPr="007B3188">
              <w:rPr>
                <w:rFonts w:ascii="GHEA Grapalat" w:hAnsi="GHEA Grapalat"/>
                <w:b/>
                <w:bCs/>
                <w:sz w:val="16"/>
                <w:szCs w:val="18"/>
                <w:lang w:val="es-ES"/>
              </w:rPr>
              <w:t xml:space="preserve"> </w:t>
            </w:r>
            <w:r w:rsidRPr="007B3188">
              <w:rPr>
                <w:rFonts w:ascii="Arial" w:hAnsi="Arial" w:cs="Arial"/>
                <w:b/>
                <w:bCs/>
                <w:sz w:val="16"/>
                <w:szCs w:val="18"/>
                <w:lang w:val="es-ES"/>
              </w:rPr>
              <w:t>և</w:t>
            </w:r>
            <w:r w:rsidRPr="007B3188">
              <w:rPr>
                <w:rFonts w:ascii="GHEA Grapalat" w:hAnsi="GHEA Grapalat"/>
                <w:b/>
                <w:bCs/>
                <w:sz w:val="16"/>
                <w:szCs w:val="18"/>
                <w:lang w:val="es-ES"/>
              </w:rPr>
              <w:t xml:space="preserve"> </w:t>
            </w:r>
            <w:r w:rsidRPr="007B3188">
              <w:rPr>
                <w:rFonts w:ascii="Arial" w:hAnsi="Arial" w:cs="Arial"/>
                <w:b/>
                <w:bCs/>
                <w:sz w:val="16"/>
                <w:szCs w:val="18"/>
                <w:lang w:val="es-ES"/>
              </w:rPr>
              <w:t>թվերով</w:t>
            </w:r>
            <w:r w:rsidRPr="007B3188">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rsidR="000C23E2" w:rsidRPr="007B3188" w:rsidRDefault="000C23E2" w:rsidP="00346F20">
            <w:pPr>
              <w:jc w:val="center"/>
              <w:rPr>
                <w:rFonts w:ascii="GHEA Grapalat" w:hAnsi="GHEA Grapalat"/>
                <w:b/>
                <w:bCs/>
                <w:sz w:val="16"/>
                <w:szCs w:val="18"/>
                <w:lang w:val="es-ES"/>
              </w:rPr>
            </w:pPr>
            <w:r w:rsidRPr="007B3188">
              <w:rPr>
                <w:rFonts w:ascii="Arial" w:hAnsi="Arial" w:cs="Arial"/>
                <w:b/>
                <w:bCs/>
                <w:sz w:val="16"/>
                <w:szCs w:val="18"/>
                <w:lang w:val="es-ES"/>
              </w:rPr>
              <w:t>Ընդհանուր</w:t>
            </w:r>
            <w:r w:rsidRPr="007B3188">
              <w:rPr>
                <w:rFonts w:ascii="GHEA Grapalat" w:hAnsi="GHEA Grapalat"/>
                <w:b/>
                <w:bCs/>
                <w:sz w:val="16"/>
                <w:szCs w:val="18"/>
                <w:lang w:val="es-ES"/>
              </w:rPr>
              <w:t xml:space="preserve"> </w:t>
            </w:r>
            <w:r w:rsidRPr="007B3188">
              <w:rPr>
                <w:rFonts w:ascii="Arial" w:hAnsi="Arial" w:cs="Arial"/>
                <w:b/>
                <w:bCs/>
                <w:sz w:val="16"/>
                <w:szCs w:val="18"/>
                <w:lang w:val="es-ES"/>
              </w:rPr>
              <w:t>գինը</w:t>
            </w:r>
          </w:p>
          <w:p w:rsidR="000C23E2" w:rsidRPr="007B3188" w:rsidRDefault="000C23E2" w:rsidP="00346F20">
            <w:pPr>
              <w:jc w:val="center"/>
              <w:rPr>
                <w:rFonts w:ascii="GHEA Grapalat" w:hAnsi="GHEA Grapalat"/>
                <w:b/>
                <w:bCs/>
                <w:sz w:val="16"/>
                <w:szCs w:val="18"/>
                <w:lang w:val="es-ES"/>
              </w:rPr>
            </w:pPr>
            <w:r w:rsidRPr="007B3188">
              <w:rPr>
                <w:rFonts w:ascii="GHEA Grapalat" w:hAnsi="GHEA Grapalat"/>
                <w:b/>
                <w:bCs/>
                <w:sz w:val="16"/>
                <w:szCs w:val="18"/>
                <w:lang w:val="es-ES"/>
              </w:rPr>
              <w:t xml:space="preserve"> /</w:t>
            </w:r>
            <w:r w:rsidRPr="007B3188">
              <w:rPr>
                <w:rFonts w:ascii="Arial" w:hAnsi="Arial" w:cs="Arial"/>
                <w:b/>
                <w:bCs/>
                <w:sz w:val="16"/>
                <w:szCs w:val="18"/>
                <w:lang w:val="es-ES"/>
              </w:rPr>
              <w:t>տառերով</w:t>
            </w:r>
            <w:r w:rsidRPr="007B3188">
              <w:rPr>
                <w:rFonts w:ascii="GHEA Grapalat" w:hAnsi="GHEA Grapalat"/>
                <w:b/>
                <w:bCs/>
                <w:sz w:val="16"/>
                <w:szCs w:val="18"/>
                <w:lang w:val="es-ES"/>
              </w:rPr>
              <w:t xml:space="preserve"> </w:t>
            </w:r>
            <w:r w:rsidRPr="007B3188">
              <w:rPr>
                <w:rFonts w:ascii="Arial" w:hAnsi="Arial" w:cs="Arial"/>
                <w:b/>
                <w:bCs/>
                <w:sz w:val="16"/>
                <w:szCs w:val="18"/>
                <w:lang w:val="es-ES"/>
              </w:rPr>
              <w:t>և</w:t>
            </w:r>
            <w:r w:rsidRPr="007B3188">
              <w:rPr>
                <w:rFonts w:ascii="GHEA Grapalat" w:hAnsi="GHEA Grapalat"/>
                <w:b/>
                <w:bCs/>
                <w:sz w:val="16"/>
                <w:szCs w:val="18"/>
                <w:lang w:val="es-ES"/>
              </w:rPr>
              <w:t xml:space="preserve"> </w:t>
            </w:r>
            <w:r w:rsidRPr="007B3188">
              <w:rPr>
                <w:rFonts w:ascii="Arial" w:hAnsi="Arial" w:cs="Arial"/>
                <w:b/>
                <w:bCs/>
                <w:sz w:val="16"/>
                <w:szCs w:val="18"/>
                <w:lang w:val="es-ES"/>
              </w:rPr>
              <w:t>թվերով</w:t>
            </w:r>
            <w:r w:rsidRPr="007B3188">
              <w:rPr>
                <w:rFonts w:ascii="GHEA Grapalat" w:hAnsi="GHEA Grapalat"/>
                <w:b/>
                <w:bCs/>
                <w:sz w:val="16"/>
                <w:szCs w:val="18"/>
                <w:lang w:val="es-ES"/>
              </w:rPr>
              <w:t>/</w:t>
            </w:r>
          </w:p>
        </w:tc>
      </w:tr>
      <w:tr w:rsidR="000C23E2" w:rsidRPr="007B3188" w:rsidTr="00346F2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C23E2" w:rsidRPr="007B3188" w:rsidRDefault="000C23E2" w:rsidP="00346F20">
            <w:pPr>
              <w:jc w:val="center"/>
              <w:rPr>
                <w:rFonts w:ascii="GHEA Grapalat" w:hAnsi="GHEA Grapalat"/>
                <w:b/>
                <w:i/>
                <w:sz w:val="16"/>
                <w:lang w:val="es-ES"/>
              </w:rPr>
            </w:pPr>
            <w:r w:rsidRPr="007B3188">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w:jc w:val="center"/>
              <w:rPr>
                <w:rFonts w:ascii="GHEA Grapalat" w:hAnsi="GHEA Grapalat"/>
                <w:b/>
                <w:i/>
                <w:sz w:val="16"/>
                <w:lang w:val="es-ES"/>
              </w:rPr>
            </w:pPr>
            <w:r w:rsidRPr="007B3188">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w:jc w:val="center"/>
              <w:rPr>
                <w:rFonts w:ascii="GHEA Grapalat" w:hAnsi="GHEA Grapalat"/>
                <w:i/>
                <w:sz w:val="16"/>
                <w:lang w:val="es-ES"/>
              </w:rPr>
            </w:pPr>
            <w:r w:rsidRPr="007B3188">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w:jc w:val="center"/>
              <w:rPr>
                <w:rFonts w:ascii="GHEA Grapalat" w:hAnsi="GHEA Grapalat"/>
                <w:i/>
                <w:sz w:val="16"/>
                <w:lang w:val="es-ES"/>
              </w:rPr>
            </w:pPr>
            <w:r w:rsidRPr="007B3188">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w:jc w:val="center"/>
              <w:rPr>
                <w:rFonts w:ascii="GHEA Grapalat" w:hAnsi="GHEA Grapalat"/>
                <w:i/>
                <w:sz w:val="16"/>
                <w:lang w:val="es-ES"/>
              </w:rPr>
            </w:pPr>
            <w:r w:rsidRPr="007B3188">
              <w:rPr>
                <w:rFonts w:ascii="GHEA Grapalat" w:hAnsi="GHEA Grapalat"/>
                <w:b/>
                <w:i/>
                <w:sz w:val="16"/>
                <w:lang w:val="es-ES"/>
              </w:rPr>
              <w:t>5=3+4</w:t>
            </w:r>
          </w:p>
        </w:tc>
      </w:tr>
      <w:tr w:rsidR="000C23E2" w:rsidRPr="00074735" w:rsidTr="00346F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jc w:val="center"/>
              <w:rPr>
                <w:rFonts w:ascii="GHEA Grapalat" w:hAnsi="GHEA Grapalat"/>
                <w:b/>
                <w:bCs/>
                <w:sz w:val="18"/>
                <w:lang w:val="es-ES"/>
              </w:rPr>
            </w:pPr>
            <w:r w:rsidRPr="007B3188">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18"/>
                <w:lang w:val="es-ES"/>
              </w:rPr>
            </w:pPr>
            <w:r w:rsidRPr="007B3188">
              <w:rPr>
                <w:rFonts w:ascii="GHEA Grapalat" w:hAnsi="GHEA Grapalat"/>
                <w:sz w:val="20"/>
                <w:u w:val="single"/>
                <w:vertAlign w:val="subscript"/>
                <w:lang w:val="es-ES"/>
              </w:rPr>
              <w:t>&lt;&lt;</w:t>
            </w:r>
            <w:r w:rsidRPr="007B3188">
              <w:rPr>
                <w:rFonts w:ascii="Arial" w:hAnsi="Arial" w:cs="Arial"/>
                <w:sz w:val="20"/>
                <w:u w:val="single"/>
                <w:vertAlign w:val="subscript"/>
                <w:lang w:val="es-ES"/>
              </w:rPr>
              <w:t>Գնման</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առարկայի</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չափաբաժնի</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անվանում</w:t>
            </w:r>
            <w:r w:rsidRPr="007B3188">
              <w:rPr>
                <w:rFonts w:ascii="GHEA Grapalat" w:hAnsi="GHEA Grapalat"/>
                <w:sz w:val="20"/>
                <w:u w:val="single"/>
                <w:vertAlign w:val="subscript"/>
                <w:lang w:val="es-ES"/>
              </w:rPr>
              <w:t xml:space="preserv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074735" w:rsidTr="00346F2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jc w:val="center"/>
              <w:rPr>
                <w:rFonts w:ascii="GHEA Grapalat" w:hAnsi="GHEA Grapalat"/>
                <w:b/>
                <w:bCs/>
                <w:sz w:val="18"/>
                <w:lang w:val="es-ES"/>
              </w:rPr>
            </w:pPr>
            <w:r w:rsidRPr="007B3188">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18"/>
                <w:lang w:val="es-ES"/>
              </w:rPr>
            </w:pPr>
            <w:r w:rsidRPr="007B3188">
              <w:rPr>
                <w:rFonts w:ascii="GHEA Grapalat" w:hAnsi="GHEA Grapalat"/>
                <w:sz w:val="20"/>
                <w:u w:val="single"/>
                <w:vertAlign w:val="subscript"/>
                <w:lang w:val="es-ES"/>
              </w:rPr>
              <w:t>&lt;&lt;</w:t>
            </w:r>
            <w:r w:rsidRPr="007B3188">
              <w:rPr>
                <w:rFonts w:ascii="Arial" w:hAnsi="Arial" w:cs="Arial"/>
                <w:sz w:val="20"/>
                <w:u w:val="single"/>
                <w:vertAlign w:val="subscript"/>
                <w:lang w:val="es-ES"/>
              </w:rPr>
              <w:t>Գնման</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առարկայի</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չափաբաժնի</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անվանում</w:t>
            </w:r>
            <w:r w:rsidRPr="007B3188">
              <w:rPr>
                <w:rFonts w:ascii="GHEA Grapalat" w:hAnsi="GHEA Grapalat"/>
                <w:sz w:val="20"/>
                <w:u w:val="single"/>
                <w:vertAlign w:val="subscript"/>
                <w:lang w:val="es-ES"/>
              </w:rPr>
              <w:t xml:space="preserv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rPr>
                <w:rFonts w:ascii="GHEA Grapalat" w:hAnsi="GHEA Grapalat"/>
                <w:lang w:val="es-ES"/>
              </w:rPr>
            </w:pPr>
          </w:p>
        </w:tc>
      </w:tr>
      <w:tr w:rsidR="000C23E2" w:rsidRPr="00074735"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jc w:val="center"/>
              <w:rPr>
                <w:rFonts w:ascii="GHEA Grapalat" w:hAnsi="GHEA Grapalat"/>
                <w:b/>
                <w:bCs/>
                <w:sz w:val="18"/>
                <w:lang w:val="es-ES"/>
              </w:rPr>
            </w:pPr>
            <w:r w:rsidRPr="007B3188">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18"/>
                <w:lang w:val="es-ES"/>
              </w:rPr>
            </w:pPr>
            <w:r w:rsidRPr="007B3188">
              <w:rPr>
                <w:rFonts w:ascii="GHEA Grapalat" w:hAnsi="GHEA Grapalat"/>
                <w:sz w:val="20"/>
                <w:u w:val="single"/>
                <w:vertAlign w:val="subscript"/>
                <w:lang w:val="es-ES"/>
              </w:rPr>
              <w:t>&lt;&lt;</w:t>
            </w:r>
            <w:r w:rsidRPr="007B3188">
              <w:rPr>
                <w:rFonts w:ascii="Arial" w:hAnsi="Arial" w:cs="Arial"/>
                <w:sz w:val="20"/>
                <w:u w:val="single"/>
                <w:vertAlign w:val="subscript"/>
                <w:lang w:val="es-ES"/>
              </w:rPr>
              <w:t>Գնման</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առարկայի</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չափաբաժնի</w:t>
            </w:r>
            <w:r w:rsidRPr="007B3188">
              <w:rPr>
                <w:rFonts w:ascii="GHEA Grapalat" w:hAnsi="GHEA Grapalat"/>
                <w:sz w:val="20"/>
                <w:u w:val="single"/>
                <w:vertAlign w:val="subscript"/>
                <w:lang w:val="es-ES"/>
              </w:rPr>
              <w:t xml:space="preserve"> </w:t>
            </w:r>
            <w:r w:rsidRPr="007B3188">
              <w:rPr>
                <w:rFonts w:ascii="Arial" w:hAnsi="Arial" w:cs="Arial"/>
                <w:sz w:val="20"/>
                <w:u w:val="single"/>
                <w:vertAlign w:val="subscript"/>
                <w:lang w:val="es-ES"/>
              </w:rPr>
              <w:t>անվանում</w:t>
            </w:r>
            <w:r w:rsidRPr="007B3188">
              <w:rPr>
                <w:rFonts w:ascii="GHEA Grapalat" w:hAnsi="GHEA Grapalat"/>
                <w:sz w:val="20"/>
                <w:u w:val="single"/>
                <w:vertAlign w:val="subscript"/>
                <w:lang w:val="es-ES"/>
              </w:rPr>
              <w:t xml:space="preserv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7B3188"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jc w:val="center"/>
              <w:rPr>
                <w:rFonts w:ascii="GHEA Grapalat" w:hAnsi="GHEA Grapalat"/>
                <w:b/>
                <w:bCs/>
                <w:sz w:val="18"/>
                <w:lang w:val="es-ES"/>
              </w:rPr>
            </w:pPr>
            <w:r w:rsidRPr="007B3188">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18"/>
                <w:lang w:val="es-ES"/>
              </w:rPr>
            </w:pPr>
            <w:r w:rsidRPr="007B3188">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7B3188" w:rsidTr="00346F2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jc w:val="center"/>
              <w:rPr>
                <w:rFonts w:ascii="GHEA Grapalat" w:hAnsi="GHEA Grapalat"/>
                <w:b/>
                <w:bCs/>
                <w:sz w:val="18"/>
                <w:lang w:val="es-ES"/>
              </w:rPr>
            </w:pPr>
            <w:r w:rsidRPr="007B3188">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18"/>
                <w:lang w:val="es-ES"/>
              </w:rPr>
            </w:pPr>
            <w:r w:rsidRPr="007B3188">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r>
    </w:tbl>
    <w:p w:rsidR="000C23E2" w:rsidRPr="007B3188" w:rsidRDefault="000C23E2" w:rsidP="000C23E2">
      <w:pPr>
        <w:rPr>
          <w:rFonts w:ascii="GHEA Grapalat" w:hAnsi="GHEA Grapalat"/>
          <w:sz w:val="18"/>
          <w:szCs w:val="18"/>
          <w:lang w:val="es-ES"/>
        </w:rPr>
      </w:pPr>
    </w:p>
    <w:p w:rsidR="000C23E2" w:rsidRPr="007B3188" w:rsidRDefault="000C23E2" w:rsidP="000C23E2">
      <w:pPr>
        <w:rPr>
          <w:rFonts w:ascii="GHEA Grapalat" w:hAnsi="GHEA Grapalat"/>
          <w:sz w:val="18"/>
          <w:szCs w:val="18"/>
          <w:lang w:val="es-ES"/>
        </w:rPr>
      </w:pPr>
    </w:p>
    <w:p w:rsidR="000C23E2" w:rsidRPr="007B3188" w:rsidRDefault="000C23E2" w:rsidP="000C23E2">
      <w:pPr>
        <w:rPr>
          <w:rFonts w:ascii="GHEA Grapalat" w:hAnsi="GHEA Grapalat"/>
          <w:sz w:val="18"/>
          <w:szCs w:val="18"/>
          <w:lang w:val="hy-AM"/>
        </w:rPr>
      </w:pPr>
    </w:p>
    <w:p w:rsidR="000C23E2" w:rsidRPr="007B3188" w:rsidRDefault="000C23E2" w:rsidP="000C23E2">
      <w:pPr>
        <w:ind w:left="720" w:firstLine="720"/>
        <w:jc w:val="both"/>
        <w:rPr>
          <w:rFonts w:ascii="GHEA Grapalat" w:hAnsi="GHEA Grapalat"/>
          <w:sz w:val="20"/>
          <w:lang w:val="hy-AM"/>
        </w:rPr>
      </w:pPr>
      <w:r w:rsidRPr="007B3188">
        <w:rPr>
          <w:rFonts w:ascii="GHEA Grapalat" w:hAnsi="GHEA Grapalat"/>
          <w:sz w:val="20"/>
        </w:rPr>
        <w:t xml:space="preserve">     </w:t>
      </w:r>
      <w:r w:rsidRPr="007B3188">
        <w:rPr>
          <w:rFonts w:ascii="GHEA Grapalat" w:hAnsi="GHEA Grapalat"/>
          <w:sz w:val="20"/>
          <w:lang w:val="hy-AM"/>
        </w:rPr>
        <w:t xml:space="preserve">___________________________________________ </w:t>
      </w:r>
      <w:r w:rsidRPr="007B3188">
        <w:rPr>
          <w:rFonts w:ascii="GHEA Grapalat" w:hAnsi="GHEA Grapalat"/>
          <w:sz w:val="20"/>
          <w:lang w:val="hy-AM"/>
        </w:rPr>
        <w:tab/>
        <w:t xml:space="preserve">                </w:t>
      </w:r>
      <w:r w:rsidRPr="007B3188">
        <w:rPr>
          <w:rFonts w:ascii="GHEA Grapalat" w:hAnsi="GHEA Grapalat"/>
          <w:sz w:val="20"/>
        </w:rPr>
        <w:t xml:space="preserve">       </w:t>
      </w:r>
      <w:r w:rsidRPr="007B3188">
        <w:rPr>
          <w:rFonts w:ascii="GHEA Grapalat" w:hAnsi="GHEA Grapalat"/>
          <w:sz w:val="20"/>
          <w:lang w:val="hy-AM"/>
        </w:rPr>
        <w:t xml:space="preserve">_____________ </w:t>
      </w:r>
    </w:p>
    <w:p w:rsidR="000C23E2" w:rsidRPr="007B3188" w:rsidRDefault="000C23E2" w:rsidP="000C23E2">
      <w:pPr>
        <w:jc w:val="both"/>
        <w:rPr>
          <w:rFonts w:ascii="GHEA Grapalat" w:hAnsi="GHEA Grapalat"/>
          <w:sz w:val="20"/>
          <w:vertAlign w:val="superscript"/>
          <w:lang w:val="hy-AM"/>
        </w:rPr>
      </w:pPr>
      <w:r w:rsidRPr="007B3188">
        <w:rPr>
          <w:rFonts w:ascii="GHEA Grapalat" w:hAnsi="GHEA Grapalat"/>
          <w:sz w:val="20"/>
          <w:vertAlign w:val="superscript"/>
          <w:lang w:val="hy-AM"/>
        </w:rPr>
        <w:t xml:space="preserve">                                                      </w:t>
      </w:r>
      <w:r w:rsidRPr="007B3188">
        <w:rPr>
          <w:rFonts w:ascii="Arial" w:hAnsi="Arial" w:cs="Arial"/>
          <w:sz w:val="20"/>
          <w:vertAlign w:val="superscript"/>
          <w:lang w:val="hy-AM"/>
        </w:rPr>
        <w:t>մասնակցի</w:t>
      </w:r>
      <w:r w:rsidRPr="007B3188">
        <w:rPr>
          <w:rFonts w:ascii="GHEA Grapalat" w:hAnsi="GHEA Grapalat"/>
          <w:sz w:val="20"/>
          <w:vertAlign w:val="superscript"/>
          <w:lang w:val="hy-AM"/>
        </w:rPr>
        <w:t xml:space="preserve"> </w:t>
      </w:r>
      <w:r w:rsidRPr="007B3188">
        <w:rPr>
          <w:rFonts w:ascii="Arial" w:hAnsi="Arial" w:cs="Arial"/>
          <w:sz w:val="20"/>
          <w:vertAlign w:val="superscript"/>
          <w:lang w:val="hy-AM"/>
        </w:rPr>
        <w:t>անվանումը</w:t>
      </w:r>
      <w:r w:rsidRPr="007B3188">
        <w:rPr>
          <w:rFonts w:ascii="GHEA Grapalat" w:hAnsi="GHEA Grapalat"/>
          <w:sz w:val="20"/>
          <w:vertAlign w:val="superscript"/>
          <w:lang w:val="hy-AM"/>
        </w:rPr>
        <w:t xml:space="preserve"> (</w:t>
      </w:r>
      <w:r w:rsidRPr="007B3188">
        <w:rPr>
          <w:rFonts w:ascii="Arial" w:hAnsi="Arial" w:cs="Arial"/>
          <w:sz w:val="20"/>
          <w:vertAlign w:val="superscript"/>
          <w:lang w:val="hy-AM"/>
        </w:rPr>
        <w:t>ղեկավարի</w:t>
      </w:r>
      <w:r w:rsidRPr="007B3188">
        <w:rPr>
          <w:rFonts w:ascii="GHEA Grapalat" w:hAnsi="GHEA Grapalat"/>
          <w:sz w:val="20"/>
          <w:vertAlign w:val="superscript"/>
          <w:lang w:val="hy-AM"/>
        </w:rPr>
        <w:t xml:space="preserve"> </w:t>
      </w:r>
      <w:r w:rsidRPr="007B3188">
        <w:rPr>
          <w:rFonts w:ascii="Arial" w:hAnsi="Arial" w:cs="Arial"/>
          <w:sz w:val="20"/>
          <w:vertAlign w:val="superscript"/>
          <w:lang w:val="hy-AM"/>
        </w:rPr>
        <w:t>պաշտոնը</w:t>
      </w:r>
      <w:r w:rsidRPr="007B3188">
        <w:rPr>
          <w:rFonts w:ascii="GHEA Grapalat" w:hAnsi="GHEA Grapalat"/>
          <w:sz w:val="20"/>
          <w:vertAlign w:val="superscript"/>
          <w:lang w:val="hy-AM"/>
        </w:rPr>
        <w:t xml:space="preserve">, </w:t>
      </w:r>
      <w:r w:rsidRPr="007B3188">
        <w:rPr>
          <w:rFonts w:ascii="Arial" w:hAnsi="Arial" w:cs="Arial"/>
          <w:sz w:val="20"/>
          <w:vertAlign w:val="superscript"/>
          <w:lang w:val="hy-AM"/>
        </w:rPr>
        <w:t>անուն</w:t>
      </w:r>
      <w:r w:rsidRPr="007B3188">
        <w:rPr>
          <w:rFonts w:ascii="GHEA Grapalat" w:hAnsi="GHEA Grapalat"/>
          <w:sz w:val="20"/>
          <w:vertAlign w:val="superscript"/>
          <w:lang w:val="hy-AM"/>
        </w:rPr>
        <w:t xml:space="preserve"> </w:t>
      </w:r>
      <w:r w:rsidRPr="007B3188">
        <w:rPr>
          <w:rFonts w:ascii="Arial" w:hAnsi="Arial" w:cs="Arial"/>
          <w:sz w:val="20"/>
          <w:vertAlign w:val="superscript"/>
          <w:lang w:val="hy-AM"/>
        </w:rPr>
        <w:t>ազգանունը</w:t>
      </w:r>
      <w:r w:rsidRPr="007B3188">
        <w:rPr>
          <w:rFonts w:ascii="GHEA Grapalat" w:hAnsi="GHEA Grapalat"/>
          <w:sz w:val="20"/>
          <w:vertAlign w:val="superscript"/>
          <w:lang w:val="hy-AM"/>
        </w:rPr>
        <w:t xml:space="preserve">)                                                       </w:t>
      </w:r>
      <w:r w:rsidRPr="007B3188">
        <w:rPr>
          <w:rFonts w:ascii="Arial" w:hAnsi="Arial" w:cs="Arial"/>
          <w:sz w:val="20"/>
          <w:vertAlign w:val="superscript"/>
          <w:lang w:val="hy-AM"/>
        </w:rPr>
        <w:t>ստորագրությունը</w:t>
      </w:r>
      <w:r w:rsidRPr="007B3188">
        <w:rPr>
          <w:rFonts w:ascii="GHEA Grapalat" w:hAnsi="GHEA Grapalat"/>
          <w:sz w:val="20"/>
          <w:vertAlign w:val="superscript"/>
          <w:lang w:val="hy-AM"/>
        </w:rPr>
        <w:tab/>
      </w:r>
    </w:p>
    <w:p w:rsidR="000C23E2" w:rsidRPr="007B3188" w:rsidRDefault="000C23E2" w:rsidP="000C23E2">
      <w:pPr>
        <w:jc w:val="right"/>
        <w:rPr>
          <w:rFonts w:ascii="GHEA Grapalat" w:hAnsi="GHEA Grapalat"/>
          <w:sz w:val="20"/>
          <w:lang w:val="hy-AM"/>
        </w:rPr>
      </w:pPr>
      <w:r w:rsidRPr="007B3188">
        <w:rPr>
          <w:rFonts w:ascii="GHEA Grapalat" w:hAnsi="GHEA Grapalat"/>
          <w:sz w:val="20"/>
          <w:lang w:val="hy-AM"/>
        </w:rPr>
        <w:t xml:space="preserve">    </w:t>
      </w:r>
    </w:p>
    <w:p w:rsidR="000C23E2" w:rsidRPr="007B3188" w:rsidRDefault="000C23E2" w:rsidP="000C23E2">
      <w:pPr>
        <w:jc w:val="right"/>
        <w:rPr>
          <w:rFonts w:ascii="GHEA Grapalat" w:hAnsi="GHEA Grapalat"/>
          <w:sz w:val="20"/>
          <w:lang w:val="hy-AM"/>
        </w:rPr>
      </w:pPr>
      <w:r w:rsidRPr="007B3188">
        <w:rPr>
          <w:rFonts w:ascii="Arial" w:hAnsi="Arial" w:cs="Arial"/>
          <w:sz w:val="20"/>
          <w:lang w:val="hy-AM"/>
        </w:rPr>
        <w:t>Կ</w:t>
      </w:r>
      <w:r w:rsidRPr="007B3188">
        <w:rPr>
          <w:rFonts w:ascii="GHEA Grapalat" w:hAnsi="GHEA Grapalat"/>
          <w:sz w:val="20"/>
          <w:lang w:val="hy-AM"/>
        </w:rPr>
        <w:t xml:space="preserve">. </w:t>
      </w:r>
      <w:r w:rsidRPr="007B3188">
        <w:rPr>
          <w:rFonts w:ascii="Arial" w:hAnsi="Arial" w:cs="Arial"/>
          <w:sz w:val="20"/>
          <w:lang w:val="hy-AM"/>
        </w:rPr>
        <w:t>Տ</w:t>
      </w:r>
      <w:r w:rsidRPr="007B3188">
        <w:rPr>
          <w:rFonts w:ascii="GHEA Grapalat" w:hAnsi="GHEA Grapalat"/>
          <w:sz w:val="20"/>
          <w:lang w:val="hy-AM"/>
        </w:rPr>
        <w:t>.</w:t>
      </w:r>
      <w:r w:rsidRPr="007B3188">
        <w:rPr>
          <w:rStyle w:val="af5"/>
          <w:rFonts w:ascii="GHEA Grapalat" w:hAnsi="GHEA Grapalat"/>
          <w:color w:val="FFFFFF"/>
          <w:sz w:val="20"/>
          <w:lang w:val="hy-AM"/>
        </w:rPr>
        <w:footnoteReference w:id="8"/>
      </w:r>
      <w:r w:rsidRPr="007B3188">
        <w:rPr>
          <w:rFonts w:ascii="GHEA Grapalat" w:hAnsi="GHEA Grapalat"/>
          <w:sz w:val="20"/>
          <w:lang w:val="hy-AM"/>
        </w:rPr>
        <w:tab/>
      </w:r>
      <w:r w:rsidRPr="007B3188">
        <w:rPr>
          <w:rFonts w:ascii="GHEA Grapalat" w:hAnsi="GHEA Grapalat"/>
          <w:sz w:val="20"/>
          <w:lang w:val="hy-AM"/>
        </w:rPr>
        <w:tab/>
        <w:t xml:space="preserve"> </w:t>
      </w:r>
    </w:p>
    <w:p w:rsidR="000C23E2" w:rsidRPr="007B3188" w:rsidRDefault="000C23E2" w:rsidP="000C23E2">
      <w:pPr>
        <w:jc w:val="right"/>
        <w:rPr>
          <w:rFonts w:ascii="GHEA Grapalat" w:hAnsi="GHEA Grapalat"/>
          <w:sz w:val="20"/>
          <w:lang w:val="hy-AM"/>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pStyle w:val="31"/>
        <w:spacing w:line="240" w:lineRule="auto"/>
        <w:jc w:val="right"/>
        <w:rPr>
          <w:rFonts w:ascii="GHEA Grapalat" w:hAnsi="GHEA Grapalat"/>
          <w:i/>
          <w:lang w:val="hy-AM"/>
        </w:rPr>
      </w:pPr>
    </w:p>
    <w:p w:rsidR="000C23E2" w:rsidRPr="007B3188" w:rsidRDefault="000C23E2" w:rsidP="000C23E2">
      <w:pPr>
        <w:pStyle w:val="31"/>
        <w:spacing w:line="240" w:lineRule="auto"/>
        <w:jc w:val="right"/>
        <w:rPr>
          <w:rFonts w:ascii="GHEA Grapalat" w:hAnsi="GHEA Grapalat"/>
          <w:i/>
          <w:lang w:val="hy-AM"/>
        </w:rPr>
      </w:pPr>
    </w:p>
    <w:p w:rsidR="000C23E2" w:rsidRPr="007B3188" w:rsidRDefault="000C23E2" w:rsidP="000C23E2">
      <w:pPr>
        <w:pStyle w:val="31"/>
        <w:spacing w:line="240" w:lineRule="auto"/>
        <w:jc w:val="right"/>
        <w:rPr>
          <w:rFonts w:ascii="GHEA Grapalat" w:hAnsi="GHEA Grapalat"/>
          <w:i/>
          <w:lang w:val="hy-AM"/>
        </w:rPr>
      </w:pPr>
    </w:p>
    <w:p w:rsidR="00F11FF8" w:rsidRPr="007B3188" w:rsidRDefault="00F11FF8" w:rsidP="00F11FF8">
      <w:pPr>
        <w:ind w:left="-66"/>
        <w:jc w:val="center"/>
        <w:rPr>
          <w:rFonts w:ascii="GHEA Grapalat" w:hAnsi="GHEA Grapalat" w:cs="Sylfaen"/>
          <w:b/>
          <w:lang w:val="hy-AM"/>
        </w:rPr>
      </w:pPr>
    </w:p>
    <w:p w:rsidR="000C23E2" w:rsidRPr="007B3188" w:rsidRDefault="000C23E2" w:rsidP="000C23E2">
      <w:pPr>
        <w:pStyle w:val="31"/>
        <w:spacing w:line="240" w:lineRule="auto"/>
        <w:jc w:val="right"/>
        <w:rPr>
          <w:rFonts w:ascii="GHEA Grapalat" w:hAnsi="GHEA Grapalat"/>
          <w:i/>
          <w:lang w:val="hy-AM" w:eastAsia="ru-RU"/>
        </w:rPr>
      </w:pPr>
    </w:p>
    <w:p w:rsidR="000C23E2" w:rsidRPr="007B3188" w:rsidDel="000B1088" w:rsidRDefault="000C23E2" w:rsidP="000C23E2">
      <w:pPr>
        <w:pStyle w:val="31"/>
        <w:spacing w:line="240" w:lineRule="auto"/>
        <w:jc w:val="right"/>
        <w:rPr>
          <w:rFonts w:ascii="GHEA Grapalat" w:hAnsi="GHEA Grapalat"/>
          <w:i/>
          <w:lang w:val="es-ES" w:eastAsia="ru-RU"/>
        </w:rPr>
      </w:pPr>
      <w:r w:rsidRPr="007B3188">
        <w:rPr>
          <w:rFonts w:ascii="GHEA Grapalat" w:hAnsi="GHEA Grapalat"/>
          <w:i/>
          <w:lang w:val="es-ES" w:eastAsia="ru-RU"/>
        </w:rPr>
        <w:br w:type="page"/>
      </w:r>
    </w:p>
    <w:p w:rsidR="000C23E2" w:rsidRPr="007B3188" w:rsidRDefault="000C23E2" w:rsidP="000C23E2">
      <w:pPr>
        <w:pStyle w:val="31"/>
        <w:spacing w:line="240" w:lineRule="auto"/>
        <w:jc w:val="right"/>
        <w:rPr>
          <w:rFonts w:ascii="GHEA Grapalat" w:hAnsi="GHEA Grapalat" w:cs="Arial"/>
          <w:b/>
          <w:lang w:val="hy-AM"/>
        </w:rPr>
      </w:pPr>
      <w:r w:rsidRPr="007B3188">
        <w:rPr>
          <w:rFonts w:ascii="Arial" w:hAnsi="Arial" w:cs="Arial"/>
          <w:b/>
          <w:lang w:val="hy-AM"/>
        </w:rPr>
        <w:lastRenderedPageBreak/>
        <w:t>Հավելված</w:t>
      </w:r>
      <w:r w:rsidRPr="007B3188">
        <w:rPr>
          <w:rFonts w:ascii="GHEA Grapalat" w:hAnsi="GHEA Grapalat" w:cs="Arial"/>
          <w:b/>
          <w:lang w:val="hy-AM"/>
        </w:rPr>
        <w:t xml:space="preserve"> 4.2</w:t>
      </w:r>
    </w:p>
    <w:p w:rsidR="000C23E2" w:rsidRPr="007B3188" w:rsidRDefault="00074735" w:rsidP="000C23E2">
      <w:pPr>
        <w:pStyle w:val="31"/>
        <w:spacing w:line="240" w:lineRule="auto"/>
        <w:jc w:val="right"/>
        <w:rPr>
          <w:rFonts w:ascii="GHEA Grapalat" w:hAnsi="GHEA Grapalat" w:cs="Arial"/>
          <w:b/>
          <w:lang w:val="hy-AM"/>
        </w:rPr>
      </w:pPr>
      <w:r>
        <w:rPr>
          <w:rFonts w:ascii="Arial" w:hAnsi="Arial" w:cs="Arial"/>
          <w:sz w:val="24"/>
          <w:szCs w:val="24"/>
          <w:lang w:val="hy-AM"/>
        </w:rPr>
        <w:t>ԼՄ-ԹՀ-ԳՀԾՁԲ-25/07</w:t>
      </w:r>
      <w:r w:rsidR="004A1446" w:rsidRPr="007B3188">
        <w:rPr>
          <w:rFonts w:ascii="GHEA Grapalat" w:hAnsi="GHEA Grapalat"/>
          <w:sz w:val="24"/>
          <w:szCs w:val="24"/>
          <w:lang w:val="hy-AM"/>
        </w:rPr>
        <w:t xml:space="preserve"> </w:t>
      </w:r>
      <w:r w:rsidR="000C23E2" w:rsidRPr="007B3188">
        <w:rPr>
          <w:rFonts w:ascii="Arial" w:hAnsi="Arial" w:cs="Arial"/>
          <w:b/>
          <w:lang w:val="hy-AM"/>
        </w:rPr>
        <w:t>ծածկագրով</w:t>
      </w:r>
    </w:p>
    <w:p w:rsidR="000C23E2" w:rsidRPr="007B3188" w:rsidRDefault="0064281D" w:rsidP="000C23E2">
      <w:pPr>
        <w:pStyle w:val="31"/>
        <w:spacing w:line="240" w:lineRule="auto"/>
        <w:jc w:val="right"/>
        <w:rPr>
          <w:rFonts w:ascii="GHEA Grapalat" w:hAnsi="GHEA Grapalat" w:cs="Sylfaen"/>
          <w:b/>
          <w:lang w:val="hy-AM"/>
        </w:rPr>
      </w:pPr>
      <w:r>
        <w:rPr>
          <w:rFonts w:ascii="Arial" w:hAnsi="Arial" w:cs="Arial"/>
          <w:b/>
          <w:lang w:val="hy-AM"/>
        </w:rPr>
        <w:t>ԳՆԱՆՇՄԱՆ ՀԱՐՑՈՒՄ</w:t>
      </w:r>
      <w:r w:rsidR="000C23E2" w:rsidRPr="007B3188">
        <w:rPr>
          <w:rFonts w:ascii="GHEA Grapalat" w:hAnsi="GHEA Grapalat" w:cs="Arial"/>
          <w:b/>
          <w:lang w:val="hy-AM"/>
        </w:rPr>
        <w:t xml:space="preserve"> </w:t>
      </w:r>
      <w:r w:rsidR="000C23E2" w:rsidRPr="007B3188">
        <w:rPr>
          <w:rFonts w:ascii="Arial" w:hAnsi="Arial" w:cs="Arial"/>
          <w:b/>
          <w:lang w:val="hy-AM"/>
        </w:rPr>
        <w:t>հրավերի</w:t>
      </w:r>
    </w:p>
    <w:p w:rsidR="000C23E2" w:rsidRPr="007B3188" w:rsidRDefault="000C23E2" w:rsidP="000C23E2">
      <w:pPr>
        <w:pStyle w:val="31"/>
        <w:spacing w:line="240" w:lineRule="auto"/>
        <w:jc w:val="right"/>
        <w:rPr>
          <w:rFonts w:ascii="GHEA Grapalat" w:hAnsi="GHEA Grapalat" w:cs="Sylfaen"/>
          <w:b/>
          <w:lang w:val="hy-AM"/>
        </w:rPr>
      </w:pPr>
    </w:p>
    <w:p w:rsidR="000C23E2" w:rsidRPr="007B3188" w:rsidRDefault="000C23E2" w:rsidP="000C23E2">
      <w:pPr>
        <w:jc w:val="center"/>
        <w:rPr>
          <w:rFonts w:ascii="GHEA Grapalat" w:hAnsi="GHEA Grapalat" w:cs="GHEA Grapalat"/>
          <w:b/>
          <w:sz w:val="20"/>
          <w:szCs w:val="20"/>
          <w:lang w:val="hy-AM"/>
        </w:rPr>
      </w:pPr>
      <w:r w:rsidRPr="007B3188">
        <w:rPr>
          <w:rFonts w:ascii="GHEA Grapalat" w:hAnsi="GHEA Grapalat" w:cs="GHEA Grapalat"/>
          <w:b/>
          <w:sz w:val="18"/>
          <w:szCs w:val="18"/>
          <w:lang w:val="hy-AM"/>
        </w:rPr>
        <w:t xml:space="preserve">       </w:t>
      </w:r>
      <w:r w:rsidRPr="007B3188">
        <w:rPr>
          <w:rFonts w:ascii="Arial" w:hAnsi="Arial" w:cs="Arial"/>
          <w:b/>
          <w:sz w:val="20"/>
          <w:szCs w:val="20"/>
          <w:lang w:val="hy-AM"/>
        </w:rPr>
        <w:t>ՏՈւԺԱՆՔԻ</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ՄԱՍԻՆ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ՀԱՄԱՁԱՅՆԱԳԻՐ</w:t>
      </w:r>
      <w:r w:rsidRPr="007B3188">
        <w:rPr>
          <w:rFonts w:ascii="GHEA Grapalat" w:hAnsi="GHEA Grapalat" w:cs="GHEA Grapalat"/>
          <w:b/>
          <w:sz w:val="20"/>
          <w:szCs w:val="20"/>
          <w:lang w:val="hy-AM"/>
        </w:rPr>
        <w:t xml:space="preserve"> </w:t>
      </w:r>
    </w:p>
    <w:p w:rsidR="000C23E2" w:rsidRPr="007B3188" w:rsidRDefault="000C23E2" w:rsidP="000C23E2">
      <w:pPr>
        <w:jc w:val="center"/>
        <w:rPr>
          <w:rFonts w:ascii="GHEA Grapalat" w:hAnsi="GHEA Grapalat" w:cs="GHEA Grapalat"/>
          <w:b/>
          <w:sz w:val="20"/>
          <w:szCs w:val="20"/>
          <w:lang w:val="hy-AM"/>
        </w:rPr>
      </w:pPr>
      <w:r w:rsidRPr="007B3188">
        <w:rPr>
          <w:rFonts w:ascii="GHEA Grapalat" w:hAnsi="GHEA Grapalat" w:cs="GHEA Grapalat"/>
          <w:b/>
          <w:sz w:val="18"/>
          <w:szCs w:val="18"/>
          <w:lang w:val="hy-AM"/>
        </w:rPr>
        <w:t xml:space="preserve">         (</w:t>
      </w:r>
      <w:r w:rsidRPr="007B3188">
        <w:rPr>
          <w:rFonts w:ascii="Arial" w:hAnsi="Arial" w:cs="Arial"/>
          <w:b/>
          <w:sz w:val="18"/>
          <w:szCs w:val="18"/>
          <w:lang w:val="hy-AM"/>
        </w:rPr>
        <w:t>որակավորման</w:t>
      </w:r>
      <w:r w:rsidRPr="007B3188">
        <w:rPr>
          <w:rFonts w:ascii="GHEA Grapalat" w:hAnsi="GHEA Grapalat" w:cs="GHEA Grapalat"/>
          <w:b/>
          <w:sz w:val="18"/>
          <w:szCs w:val="18"/>
          <w:lang w:val="hy-AM"/>
        </w:rPr>
        <w:t xml:space="preserve"> </w:t>
      </w:r>
      <w:r w:rsidRPr="007B3188">
        <w:rPr>
          <w:rFonts w:ascii="Arial" w:hAnsi="Arial" w:cs="Arial"/>
          <w:b/>
          <w:sz w:val="18"/>
          <w:szCs w:val="18"/>
          <w:lang w:val="hy-AM"/>
        </w:rPr>
        <w:t>ապահովում</w:t>
      </w:r>
      <w:r w:rsidRPr="007B3188">
        <w:rPr>
          <w:rFonts w:ascii="GHEA Grapalat" w:hAnsi="GHEA Grapalat" w:cs="GHEA Grapalat"/>
          <w:b/>
          <w:sz w:val="18"/>
          <w:szCs w:val="18"/>
          <w:lang w:val="hy-AM"/>
        </w:rPr>
        <w:t>)</w:t>
      </w:r>
    </w:p>
    <w:p w:rsidR="000C23E2" w:rsidRPr="007B3188" w:rsidRDefault="000C23E2" w:rsidP="000C23E2">
      <w:pPr>
        <w:rPr>
          <w:rFonts w:ascii="GHEA Grapalat" w:hAnsi="GHEA Grapalat" w:cs="GHEA Grapalat"/>
          <w:b/>
          <w:sz w:val="20"/>
          <w:szCs w:val="20"/>
          <w:lang w:val="hy-AM"/>
        </w:rPr>
      </w:pPr>
      <w:r w:rsidRPr="007B3188">
        <w:rPr>
          <w:rFonts w:ascii="GHEA Grapalat" w:hAnsi="GHEA Grapalat" w:cs="GHEA Grapalat"/>
          <w:color w:val="FF0000"/>
          <w:sz w:val="20"/>
          <w:szCs w:val="20"/>
          <w:shd w:val="clear" w:color="auto" w:fill="92CDDC"/>
          <w:lang w:val="hy-AM"/>
        </w:rPr>
        <w:t xml:space="preserve">                                                              </w:t>
      </w:r>
    </w:p>
    <w:p w:rsidR="000C23E2" w:rsidRPr="007B3188" w:rsidRDefault="000C23E2" w:rsidP="000C23E2">
      <w:pPr>
        <w:rPr>
          <w:rFonts w:ascii="GHEA Grapalat" w:hAnsi="GHEA Grapalat" w:cs="GHEA Grapalat"/>
          <w:sz w:val="20"/>
          <w:szCs w:val="20"/>
          <w:lang w:val="hy-AM"/>
        </w:rPr>
      </w:pPr>
      <w:r w:rsidRPr="007B3188">
        <w:rPr>
          <w:rFonts w:ascii="GHEA Grapalat" w:hAnsi="GHEA Grapalat" w:cs="GHEA Grapalat"/>
          <w:sz w:val="20"/>
          <w:szCs w:val="20"/>
          <w:lang w:val="hy-AM"/>
        </w:rPr>
        <w:t xml:space="preserve">     </w:t>
      </w:r>
      <w:r w:rsidRPr="007B3188">
        <w:rPr>
          <w:rFonts w:ascii="Arial" w:hAnsi="Arial" w:cs="Arial"/>
          <w:sz w:val="20"/>
          <w:szCs w:val="20"/>
          <w:lang w:val="hy-AM"/>
        </w:rPr>
        <w:t>ք</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Երևան</w:t>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t xml:space="preserve">           </w:t>
      </w:r>
      <w:r w:rsidR="00D13A2C" w:rsidRPr="007B3188">
        <w:rPr>
          <w:rFonts w:ascii="GHEA Grapalat" w:hAnsi="GHEA Grapalat" w:cs="GHEA Grapalat"/>
          <w:sz w:val="20"/>
          <w:szCs w:val="20"/>
          <w:lang w:val="hy-AM"/>
        </w:rPr>
        <w:t xml:space="preserve">                             </w:t>
      </w:r>
      <w:r w:rsidRPr="007B3188">
        <w:rPr>
          <w:rFonts w:ascii="GHEA Grapalat" w:hAnsi="GHEA Grapalat" w:cs="GHEA Grapalat"/>
          <w:sz w:val="20"/>
          <w:szCs w:val="20"/>
          <w:lang w:val="hy-AM"/>
        </w:rPr>
        <w:t xml:space="preserve"> </w:t>
      </w:r>
      <w:r w:rsidRPr="007B3188">
        <w:rPr>
          <w:rFonts w:ascii="GHEA Grapalat" w:hAnsi="GHEA Grapalat"/>
          <w:sz w:val="20"/>
          <w:szCs w:val="20"/>
          <w:lang w:val="hy-AM"/>
        </w:rPr>
        <w:t>«</w:t>
      </w:r>
      <w:r w:rsidRPr="007B3188">
        <w:rPr>
          <w:rFonts w:ascii="GHEA Grapalat" w:hAnsi="GHEA Grapalat" w:cs="GHEA Grapalat"/>
          <w:sz w:val="20"/>
          <w:szCs w:val="20"/>
          <w:u w:val="single"/>
          <w:lang w:val="hy-AM"/>
        </w:rPr>
        <w:t xml:space="preserve">         </w:t>
      </w:r>
      <w:r w:rsidRPr="007B3188">
        <w:rPr>
          <w:rFonts w:ascii="GHEA Grapalat" w:hAnsi="GHEA Grapalat"/>
          <w:sz w:val="20"/>
          <w:szCs w:val="20"/>
          <w:lang w:val="hy-AM"/>
        </w:rPr>
        <w:t>»</w:t>
      </w:r>
      <w:r w:rsidRPr="007B3188">
        <w:rPr>
          <w:rFonts w:ascii="GHEA Grapalat" w:hAnsi="GHEA Grapalat" w:cs="GHEA Grapalat"/>
          <w:sz w:val="20"/>
          <w:szCs w:val="20"/>
          <w:u w:val="single"/>
          <w:lang w:val="hy-AM"/>
        </w:rPr>
        <w:t xml:space="preserve"> </w:t>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lang w:val="hy-AM"/>
        </w:rPr>
        <w:t xml:space="preserve"> 20   </w:t>
      </w:r>
      <w:r w:rsidRPr="007B3188">
        <w:rPr>
          <w:rFonts w:ascii="Arial" w:hAnsi="Arial" w:cs="Arial"/>
          <w:sz w:val="20"/>
          <w:szCs w:val="20"/>
          <w:lang w:val="hy-AM"/>
        </w:rPr>
        <w:t>թ</w:t>
      </w:r>
      <w:r w:rsidRPr="007B3188">
        <w:rPr>
          <w:rFonts w:ascii="GHEA Grapalat" w:hAnsi="GHEA Grapalat" w:cs="GHEA Grapalat"/>
          <w:sz w:val="20"/>
          <w:szCs w:val="20"/>
          <w:lang w:val="hy-AM"/>
        </w:rPr>
        <w:t>.**</w:t>
      </w:r>
    </w:p>
    <w:p w:rsidR="000C23E2" w:rsidRPr="007B3188" w:rsidRDefault="000C23E2" w:rsidP="000C23E2">
      <w:pPr>
        <w:rPr>
          <w:rFonts w:ascii="GHEA Grapalat" w:hAnsi="GHEA Grapalat" w:cs="GHEA Grapalat"/>
          <w:sz w:val="20"/>
          <w:szCs w:val="20"/>
          <w:lang w:val="hy-AM"/>
        </w:rPr>
      </w:pPr>
    </w:p>
    <w:p w:rsidR="000C23E2" w:rsidRPr="007B3188" w:rsidRDefault="000C23E2" w:rsidP="000C23E2">
      <w:pPr>
        <w:jc w:val="both"/>
        <w:rPr>
          <w:rFonts w:ascii="GHEA Grapalat" w:hAnsi="GHEA Grapalat" w:cs="GHEA Grapalat"/>
          <w:sz w:val="20"/>
          <w:szCs w:val="20"/>
          <w:u w:val="single"/>
          <w:vertAlign w:val="subscript"/>
          <w:lang w:val="hy-AM"/>
        </w:rPr>
      </w:pPr>
      <w:r w:rsidRPr="007B3188">
        <w:rPr>
          <w:rFonts w:ascii="GHEA Grapalat" w:hAnsi="GHEA Grapalat" w:cs="GHEA Grapalat"/>
          <w:sz w:val="20"/>
          <w:szCs w:val="20"/>
          <w:u w:val="single"/>
          <w:vertAlign w:val="subscript"/>
          <w:lang w:val="hy-AM"/>
        </w:rPr>
        <w:tab/>
      </w:r>
      <w:r w:rsidRPr="007B3188">
        <w:rPr>
          <w:rFonts w:ascii="GHEA Grapalat" w:hAnsi="GHEA Grapalat" w:cs="GHEA Grapalat"/>
          <w:sz w:val="20"/>
          <w:szCs w:val="20"/>
          <w:u w:val="single"/>
          <w:vertAlign w:val="subscript"/>
          <w:lang w:val="hy-AM"/>
        </w:rPr>
        <w:tab/>
      </w:r>
      <w:r w:rsidRPr="007B3188">
        <w:rPr>
          <w:rFonts w:ascii="GHEA Grapalat" w:hAnsi="GHEA Grapalat" w:cs="GHEA Grapalat"/>
          <w:sz w:val="20"/>
          <w:szCs w:val="20"/>
          <w:u w:val="single"/>
          <w:vertAlign w:val="subscript"/>
          <w:lang w:val="hy-AM"/>
        </w:rPr>
        <w:tab/>
      </w:r>
      <w:r w:rsidRPr="007B3188">
        <w:rPr>
          <w:rFonts w:ascii="GHEA Grapalat" w:hAnsi="GHEA Grapalat" w:cs="GHEA Grapalat"/>
          <w:sz w:val="20"/>
          <w:szCs w:val="20"/>
          <w:vertAlign w:val="subscript"/>
          <w:lang w:val="hy-AM"/>
        </w:rPr>
        <w:t xml:space="preserve">, </w:t>
      </w:r>
      <w:r w:rsidRPr="007B3188">
        <w:rPr>
          <w:rFonts w:ascii="Arial" w:hAnsi="Arial" w:cs="Arial"/>
          <w:sz w:val="20"/>
          <w:szCs w:val="20"/>
          <w:lang w:val="hy-AM"/>
        </w:rPr>
        <w:t>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դեմս</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տնօրեն</w:t>
      </w:r>
      <w:r w:rsidRPr="007B3188">
        <w:rPr>
          <w:rFonts w:ascii="GHEA Grapalat" w:hAnsi="GHEA Grapalat" w:cs="GHEA Grapalat"/>
          <w:sz w:val="20"/>
          <w:szCs w:val="20"/>
          <w:lang w:val="hy-AM"/>
        </w:rPr>
        <w:t xml:space="preserve"> </w:t>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w:jc w:val="both"/>
        <w:rPr>
          <w:rFonts w:ascii="GHEA Grapalat" w:hAnsi="GHEA Grapalat" w:cs="GHEA Grapalat"/>
          <w:sz w:val="20"/>
          <w:szCs w:val="20"/>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անվանումը</w:t>
      </w:r>
      <w:r w:rsidRPr="007B3188">
        <w:rPr>
          <w:rFonts w:ascii="GHEA Grapalat" w:hAnsi="GHEA Grapalat" w:cs="GHEA Grapalat"/>
          <w:sz w:val="20"/>
          <w:szCs w:val="20"/>
          <w:vertAlign w:val="subscript"/>
          <w:lang w:val="hy-AM"/>
        </w:rPr>
        <w:tab/>
      </w:r>
      <w:r w:rsidRPr="007B3188">
        <w:rPr>
          <w:rFonts w:ascii="GHEA Grapalat" w:hAnsi="GHEA Grapalat" w:cs="GHEA Grapalat"/>
          <w:sz w:val="20"/>
          <w:szCs w:val="20"/>
          <w:vertAlign w:val="subscript"/>
          <w:lang w:val="hy-AM"/>
        </w:rPr>
        <w:tab/>
      </w:r>
      <w:r w:rsidRPr="007B3188">
        <w:rPr>
          <w:rFonts w:ascii="GHEA Grapalat" w:hAnsi="GHEA Grapalat" w:cs="GHEA Grapalat"/>
          <w:sz w:val="20"/>
          <w:szCs w:val="20"/>
          <w:vertAlign w:val="subscript"/>
          <w:lang w:val="hy-AM"/>
        </w:rPr>
        <w:tab/>
      </w:r>
      <w:r w:rsidRPr="007B3188">
        <w:rPr>
          <w:rFonts w:ascii="GHEA Grapalat" w:hAnsi="GHEA Grapalat" w:cs="GHEA Grapalat"/>
          <w:sz w:val="20"/>
          <w:szCs w:val="20"/>
          <w:vertAlign w:val="subscript"/>
          <w:lang w:val="hy-AM"/>
        </w:rPr>
        <w:tab/>
      </w:r>
      <w:r w:rsidRPr="007B3188">
        <w:rPr>
          <w:rFonts w:ascii="GHEA Grapalat" w:hAnsi="GHEA Grapalat" w:cs="GHEA Grapalat"/>
          <w:sz w:val="20"/>
          <w:szCs w:val="20"/>
          <w:vertAlign w:val="subscript"/>
          <w:lang w:val="hy-AM"/>
        </w:rPr>
        <w:tab/>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տնօրենի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անուն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ազգանունը</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անձնագրային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տվյալները</w:t>
      </w:r>
      <w:r w:rsidRPr="007B3188">
        <w:rPr>
          <w:rFonts w:ascii="GHEA Grapalat" w:hAnsi="GHEA Grapalat" w:cs="GHEA Grapalat"/>
          <w:sz w:val="20"/>
          <w:szCs w:val="20"/>
          <w:vertAlign w:val="subscript"/>
          <w:lang w:val="hy-AM"/>
        </w:rPr>
        <w:t xml:space="preserve">, </w:t>
      </w:r>
      <w:r w:rsidRPr="007B3188">
        <w:rPr>
          <w:rFonts w:ascii="Arial" w:hAnsi="Arial" w:cs="Arial"/>
          <w:sz w:val="20"/>
          <w:szCs w:val="20"/>
          <w:lang w:val="hy-AM"/>
        </w:rPr>
        <w:t>որը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գործում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կանոնադրության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հիման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վրա</w:t>
      </w:r>
      <w:r w:rsidRPr="007B3188">
        <w:rPr>
          <w:rFonts w:ascii="GHEA Grapalat" w:hAnsi="GHEA Grapalat" w:cs="GHEA Grapalat"/>
          <w:sz w:val="20"/>
          <w:szCs w:val="20"/>
          <w:lang w:val="hy-AM"/>
        </w:rPr>
        <w:t>` (</w:t>
      </w:r>
      <w:r w:rsidRPr="007B3188">
        <w:rPr>
          <w:rFonts w:ascii="Arial" w:hAnsi="Arial" w:cs="Arial"/>
          <w:sz w:val="20"/>
          <w:szCs w:val="20"/>
          <w:lang w:val="hy-AM"/>
        </w:rPr>
        <w:t>այսուհետև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Ընկերություն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սույնով</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միակողմանի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սահմանում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հետևյալ</w:t>
      </w:r>
      <w:r w:rsidRPr="007B3188">
        <w:rPr>
          <w:rFonts w:ascii="GHEA Grapalat" w:hAnsi="GHEA Grapalat" w:cs="GHEA Grapalat"/>
          <w:sz w:val="20"/>
          <w:szCs w:val="20"/>
          <w:lang w:val="hy-AM"/>
        </w:rPr>
        <w:t xml:space="preserve"> </w:t>
      </w:r>
      <w:r w:rsidRPr="007B3188">
        <w:rPr>
          <w:rFonts w:ascii="Arial" w:hAnsi="Arial" w:cs="Arial"/>
          <w:sz w:val="20"/>
          <w:szCs w:val="20"/>
          <w:lang w:val="hy-AM"/>
        </w:rPr>
        <w:t>տուժանքի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համաձայնությունը</w:t>
      </w:r>
      <w:r w:rsidRPr="007B3188">
        <w:rPr>
          <w:rFonts w:ascii="GHEA Grapalat" w:hAnsi="GHEA Grapalat" w:cs="GHEA Grapalat"/>
          <w:sz w:val="20"/>
          <w:szCs w:val="20"/>
          <w:lang w:val="hy-AM"/>
        </w:rPr>
        <w:t>.</w:t>
      </w:r>
    </w:p>
    <w:p w:rsidR="000C23E2" w:rsidRPr="007B3188" w:rsidRDefault="000C23E2" w:rsidP="000C23E2">
      <w:pPr>
        <w:ind w:firstLine="708"/>
        <w:jc w:val="both"/>
        <w:rPr>
          <w:rFonts w:ascii="GHEA Grapalat" w:hAnsi="GHEA Grapalat" w:cs="GHEA Grapalat"/>
          <w:sz w:val="20"/>
          <w:szCs w:val="20"/>
          <w:lang w:val="hy-AM"/>
        </w:rPr>
      </w:pPr>
    </w:p>
    <w:p w:rsidR="000C23E2" w:rsidRPr="007B3188" w:rsidRDefault="000C23E2" w:rsidP="000C23E2">
      <w:pPr>
        <w:numPr>
          <w:ilvl w:val="0"/>
          <w:numId w:val="6"/>
        </w:numPr>
        <w:jc w:val="center"/>
        <w:rPr>
          <w:rFonts w:ascii="GHEA Grapalat" w:hAnsi="GHEA Grapalat" w:cs="GHEA Grapalat"/>
          <w:b/>
          <w:bCs/>
          <w:sz w:val="20"/>
          <w:szCs w:val="20"/>
          <w:lang w:val="pt-BR"/>
        </w:rPr>
      </w:pP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Հ</w:t>
      </w:r>
      <w:r w:rsidRPr="007B3188">
        <w:rPr>
          <w:rFonts w:ascii="Arial" w:hAnsi="Arial" w:cs="Arial"/>
          <w:b/>
          <w:sz w:val="20"/>
          <w:szCs w:val="20"/>
        </w:rPr>
        <w:t>ամաձայնության</w:t>
      </w:r>
      <w:r w:rsidRPr="007B3188">
        <w:rPr>
          <w:rFonts w:ascii="GHEA Grapalat" w:hAnsi="GHEA Grapalat" w:cs="GHEA Grapalat"/>
          <w:b/>
          <w:sz w:val="20"/>
          <w:szCs w:val="20"/>
        </w:rPr>
        <w:t xml:space="preserve"> </w:t>
      </w:r>
      <w:r w:rsidRPr="007B3188">
        <w:rPr>
          <w:rFonts w:ascii="Arial" w:hAnsi="Arial" w:cs="Arial"/>
          <w:b/>
          <w:sz w:val="20"/>
          <w:szCs w:val="20"/>
        </w:rPr>
        <w:t>առարկան</w:t>
      </w:r>
    </w:p>
    <w:p w:rsidR="000C23E2" w:rsidRPr="007B3188" w:rsidRDefault="000C23E2" w:rsidP="000C23E2">
      <w:pPr>
        <w:jc w:val="both"/>
        <w:rPr>
          <w:rFonts w:ascii="GHEA Grapalat" w:hAnsi="GHEA Grapalat" w:cs="GHEA Grapalat"/>
          <w:b/>
          <w:bCs/>
          <w:sz w:val="20"/>
          <w:szCs w:val="20"/>
          <w:lang w:val="pt-BR"/>
        </w:rPr>
      </w:pPr>
      <w:r w:rsidRPr="007B3188">
        <w:rPr>
          <w:rFonts w:ascii="GHEA Grapalat" w:hAnsi="GHEA Grapalat" w:cs="GHEA Grapalat"/>
          <w:sz w:val="20"/>
          <w:szCs w:val="20"/>
          <w:lang w:val="pt-BR"/>
        </w:rPr>
        <w:tab/>
      </w:r>
      <w:r w:rsidRPr="007B3188">
        <w:rPr>
          <w:rFonts w:ascii="GHEA Grapalat" w:hAnsi="GHEA Grapalat" w:cs="GHEA Grapalat"/>
          <w:sz w:val="20"/>
          <w:szCs w:val="20"/>
          <w:lang w:val="pt-BR"/>
        </w:rPr>
        <w:tab/>
        <w:t xml:space="preserve">                               </w:t>
      </w:r>
    </w:p>
    <w:p w:rsidR="000C23E2" w:rsidRPr="007B3188" w:rsidRDefault="000C23E2" w:rsidP="000C23E2">
      <w:pPr>
        <w:numPr>
          <w:ilvl w:val="1"/>
          <w:numId w:val="7"/>
        </w:numPr>
        <w:ind w:left="0" w:firstLine="426"/>
        <w:jc w:val="both"/>
        <w:rPr>
          <w:rFonts w:ascii="GHEA Grapalat" w:hAnsi="GHEA Grapalat" w:cs="GHEA Grapalat"/>
          <w:sz w:val="20"/>
          <w:szCs w:val="20"/>
          <w:lang w:val="pt-BR"/>
        </w:rPr>
      </w:pPr>
      <w:r w:rsidRPr="007B3188">
        <w:rPr>
          <w:rFonts w:ascii="Arial" w:hAnsi="Arial" w:cs="Arial"/>
          <w:sz w:val="20"/>
          <w:szCs w:val="20"/>
          <w:lang w:val="pt-BR"/>
        </w:rPr>
        <w:t>Ընկերությունը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մասնակցում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w:t>
      </w:r>
      <w:r w:rsidR="00F36ACA" w:rsidRPr="007B3188">
        <w:rPr>
          <w:rFonts w:ascii="Arial" w:hAnsi="Arial" w:cs="Arial"/>
          <w:b/>
          <w:sz w:val="20"/>
          <w:szCs w:val="20"/>
          <w:u w:val="single"/>
          <w:lang w:val="hy-AM"/>
        </w:rPr>
        <w:t>Թումանյան</w:t>
      </w:r>
      <w:r w:rsidR="00D13A2C" w:rsidRPr="007B3188">
        <w:rPr>
          <w:rFonts w:ascii="Arial" w:hAnsi="Arial" w:cs="Arial"/>
          <w:b/>
          <w:sz w:val="20"/>
          <w:szCs w:val="20"/>
          <w:u w:val="single"/>
          <w:lang w:val="hy-AM"/>
        </w:rPr>
        <w:t>ի</w:t>
      </w:r>
      <w:r w:rsidR="00D13A2C" w:rsidRPr="007B3188">
        <w:rPr>
          <w:rFonts w:ascii="GHEA Grapalat" w:hAnsi="GHEA Grapalat" w:cs="GHEA Grapalat"/>
          <w:b/>
          <w:sz w:val="20"/>
          <w:szCs w:val="20"/>
          <w:u w:val="single"/>
          <w:lang w:val="hy-AM"/>
        </w:rPr>
        <w:t xml:space="preserve"> </w:t>
      </w:r>
      <w:r w:rsidR="00D13A2C" w:rsidRPr="007B3188">
        <w:rPr>
          <w:rFonts w:ascii="Arial" w:hAnsi="Arial" w:cs="Arial"/>
          <w:b/>
          <w:sz w:val="20"/>
          <w:szCs w:val="20"/>
          <w:u w:val="single"/>
          <w:lang w:val="hy-AM"/>
        </w:rPr>
        <w:t>համայնքապետարանի</w:t>
      </w:r>
      <w:r w:rsidR="00D13A2C" w:rsidRPr="007B3188">
        <w:rPr>
          <w:rFonts w:ascii="GHEA Grapalat" w:hAnsi="GHEA Grapalat" w:cs="GHEA Grapalat"/>
          <w:b/>
          <w:sz w:val="20"/>
          <w:szCs w:val="20"/>
          <w:u w:val="single"/>
          <w:lang w:val="hy-AM"/>
        </w:rPr>
        <w:t xml:space="preserve"> </w:t>
      </w:r>
      <w:r w:rsidRPr="007B3188">
        <w:rPr>
          <w:rFonts w:ascii="GHEA Grapalat" w:hAnsi="GHEA Grapalat" w:cs="GHEA Grapalat"/>
          <w:sz w:val="20"/>
          <w:szCs w:val="20"/>
          <w:lang w:val="pt-BR"/>
        </w:rPr>
        <w:t>*  (</w:t>
      </w:r>
      <w:r w:rsidRPr="007B3188">
        <w:rPr>
          <w:rFonts w:ascii="Arial" w:hAnsi="Arial" w:cs="Arial"/>
          <w:sz w:val="20"/>
          <w:szCs w:val="20"/>
          <w:lang w:val="pt-BR"/>
        </w:rPr>
        <w:t>այսուհետ</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կողմից</w:t>
      </w:r>
      <w:r w:rsidRPr="007B3188">
        <w:rPr>
          <w:rFonts w:ascii="GHEA Grapalat" w:hAnsi="GHEA Grapalat" w:cs="GHEA Grapalat"/>
          <w:sz w:val="20"/>
          <w:szCs w:val="20"/>
          <w:lang w:val="pt-BR"/>
        </w:rPr>
        <w:t xml:space="preserve"> </w:t>
      </w:r>
    </w:p>
    <w:p w:rsidR="000C23E2" w:rsidRPr="007B3188" w:rsidRDefault="000C23E2" w:rsidP="000C23E2">
      <w:pPr>
        <w:ind w:left="426"/>
        <w:jc w:val="both"/>
        <w:rPr>
          <w:rFonts w:ascii="GHEA Grapalat" w:hAnsi="GHEA Grapalat" w:cs="GHEA Grapalat"/>
          <w:sz w:val="20"/>
          <w:szCs w:val="20"/>
          <w:lang w:val="pt-BR"/>
        </w:rPr>
      </w:pPr>
      <w:r w:rsidRPr="007B3188">
        <w:rPr>
          <w:rFonts w:ascii="GHEA Grapalat" w:hAnsi="GHEA Grapalat" w:cs="GHEA Grapalat"/>
          <w:sz w:val="20"/>
          <w:szCs w:val="20"/>
          <w:lang w:val="pt-BR"/>
        </w:rPr>
        <w:t xml:space="preserve">                                                                 </w:t>
      </w:r>
      <w:r w:rsidRPr="007B3188">
        <w:rPr>
          <w:rFonts w:ascii="Arial" w:hAnsi="Arial" w:cs="Arial"/>
          <w:sz w:val="20"/>
          <w:szCs w:val="20"/>
          <w:vertAlign w:val="superscript"/>
          <w:lang w:val="hy-AM"/>
        </w:rPr>
        <w:t>պատվիրատուի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անվանումը</w:t>
      </w:r>
    </w:p>
    <w:p w:rsidR="000C23E2" w:rsidRPr="007B3188" w:rsidRDefault="000C23E2" w:rsidP="000C23E2">
      <w:pPr>
        <w:jc w:val="both"/>
        <w:rPr>
          <w:rFonts w:ascii="GHEA Grapalat" w:hAnsi="GHEA Grapalat" w:cs="GHEA Grapalat"/>
          <w:sz w:val="20"/>
          <w:szCs w:val="20"/>
          <w:lang w:val="pt-BR"/>
        </w:rPr>
      </w:pPr>
      <w:r w:rsidRPr="007B3188">
        <w:rPr>
          <w:rFonts w:ascii="Arial" w:hAnsi="Arial" w:cs="Arial"/>
          <w:sz w:val="20"/>
          <w:szCs w:val="20"/>
          <w:lang w:val="pt-BR"/>
        </w:rPr>
        <w:t>կազմակերպված</w:t>
      </w:r>
      <w:r w:rsidRPr="007B3188">
        <w:rPr>
          <w:rFonts w:ascii="GHEA Grapalat" w:hAnsi="GHEA Grapalat" w:cs="GHEA Grapalat"/>
          <w:sz w:val="20"/>
          <w:szCs w:val="20"/>
          <w:lang w:val="pt-BR"/>
        </w:rPr>
        <w:t xml:space="preserve">` </w:t>
      </w:r>
      <w:r w:rsidR="00074735">
        <w:rPr>
          <w:rFonts w:ascii="Arial" w:hAnsi="Arial" w:cs="Arial"/>
          <w:b/>
          <w:lang w:val="ru-RU"/>
        </w:rPr>
        <w:t>ԼՄ</w:t>
      </w:r>
      <w:r w:rsidR="00074735" w:rsidRPr="00074735">
        <w:rPr>
          <w:rFonts w:ascii="Arial" w:hAnsi="Arial" w:cs="Arial"/>
          <w:b/>
          <w:lang w:val="pt-BR"/>
        </w:rPr>
        <w:t>-</w:t>
      </w:r>
      <w:r w:rsidR="00074735">
        <w:rPr>
          <w:rFonts w:ascii="Arial" w:hAnsi="Arial" w:cs="Arial"/>
          <w:b/>
          <w:lang w:val="ru-RU"/>
        </w:rPr>
        <w:t>ԹՀ</w:t>
      </w:r>
      <w:r w:rsidR="00074735" w:rsidRPr="00074735">
        <w:rPr>
          <w:rFonts w:ascii="Arial" w:hAnsi="Arial" w:cs="Arial"/>
          <w:b/>
          <w:lang w:val="pt-BR"/>
        </w:rPr>
        <w:t>-</w:t>
      </w:r>
      <w:r w:rsidR="00074735">
        <w:rPr>
          <w:rFonts w:ascii="Arial" w:hAnsi="Arial" w:cs="Arial"/>
          <w:b/>
          <w:lang w:val="ru-RU"/>
        </w:rPr>
        <w:t>ԳՀԾՁԲ</w:t>
      </w:r>
      <w:r w:rsidR="00074735" w:rsidRPr="00074735">
        <w:rPr>
          <w:rFonts w:ascii="Arial" w:hAnsi="Arial" w:cs="Arial"/>
          <w:b/>
          <w:lang w:val="pt-BR"/>
        </w:rPr>
        <w:t>-25/07</w:t>
      </w:r>
      <w:r w:rsidR="004A1446" w:rsidRPr="007B3188">
        <w:rPr>
          <w:rFonts w:ascii="GHEA Grapalat" w:hAnsi="GHEA Grapalat"/>
          <w:u w:val="single"/>
          <w:lang w:val="af-ZA"/>
        </w:rPr>
        <w:t xml:space="preserve"> </w:t>
      </w:r>
      <w:r w:rsidRPr="007B3188">
        <w:rPr>
          <w:rFonts w:ascii="Arial" w:hAnsi="Arial" w:cs="Arial"/>
          <w:sz w:val="20"/>
          <w:szCs w:val="20"/>
          <w:lang w:val="pt-BR"/>
        </w:rPr>
        <w:t>ծածկագրով</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գնման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ընթացակարգին</w:t>
      </w:r>
      <w:r w:rsidRPr="007B3188">
        <w:rPr>
          <w:rFonts w:ascii="GHEA Grapalat" w:hAnsi="GHEA Grapalat" w:cs="GHEA Grapalat"/>
          <w:sz w:val="20"/>
          <w:szCs w:val="20"/>
          <w:lang w:val="pt-BR"/>
        </w:rPr>
        <w:t>:</w:t>
      </w:r>
    </w:p>
    <w:p w:rsidR="000C23E2" w:rsidRPr="007B3188" w:rsidRDefault="000C23E2" w:rsidP="000C23E2">
      <w:pPr>
        <w:ind w:left="426"/>
        <w:jc w:val="both"/>
        <w:rPr>
          <w:rFonts w:ascii="GHEA Grapalat" w:hAnsi="GHEA Grapalat" w:cs="GHEA Grapalat"/>
          <w:sz w:val="20"/>
          <w:szCs w:val="20"/>
          <w:lang w:val="pt-BR"/>
        </w:rPr>
      </w:pPr>
      <w:r w:rsidRPr="007B3188">
        <w:rPr>
          <w:rFonts w:ascii="GHEA Grapalat" w:hAnsi="GHEA Grapalat"/>
          <w:sz w:val="20"/>
          <w:szCs w:val="20"/>
          <w:vertAlign w:val="superscript"/>
          <w:lang w:val="pt-BR"/>
        </w:rPr>
        <w:t xml:space="preserve">                                                        </w:t>
      </w:r>
      <w:r w:rsidRPr="007B3188">
        <w:rPr>
          <w:rFonts w:ascii="Arial" w:hAnsi="Arial" w:cs="Arial"/>
          <w:sz w:val="20"/>
          <w:szCs w:val="20"/>
          <w:vertAlign w:val="superscript"/>
          <w:lang w:val="hy-AM"/>
        </w:rPr>
        <w:t>ընթացակարգի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ծածկագիրը</w:t>
      </w:r>
    </w:p>
    <w:p w:rsidR="000C23E2" w:rsidRPr="007B3188" w:rsidRDefault="000C23E2" w:rsidP="000C23E2">
      <w:pPr>
        <w:ind w:firstLine="360"/>
        <w:jc w:val="both"/>
        <w:rPr>
          <w:rFonts w:ascii="GHEA Grapalat" w:hAnsi="GHEA Grapalat" w:cs="GHEA Grapalat"/>
          <w:color w:val="5B9BD5"/>
          <w:sz w:val="20"/>
          <w:szCs w:val="20"/>
          <w:lang w:val="hy-AM"/>
        </w:rPr>
      </w:pPr>
      <w:r w:rsidRPr="007B3188">
        <w:rPr>
          <w:rFonts w:ascii="GHEA Grapalat" w:hAnsi="GHEA Grapalat" w:cs="GHEA Grapalat"/>
          <w:sz w:val="20"/>
          <w:szCs w:val="20"/>
          <w:lang w:val="pt-BR"/>
        </w:rPr>
        <w:t xml:space="preserve">1.2 </w:t>
      </w:r>
      <w:r w:rsidRPr="007B3188">
        <w:rPr>
          <w:rFonts w:ascii="Arial" w:hAnsi="Arial" w:cs="Arial"/>
          <w:sz w:val="20"/>
          <w:szCs w:val="20"/>
          <w:lang w:val="pt-BR"/>
        </w:rPr>
        <w:t>Որպես</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գնման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ընթացակարգի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արդյունքում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ընտրված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մասնակից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կնքվելիք</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պայմանագրով</w:t>
      </w:r>
      <w:r w:rsidRPr="007B3188">
        <w:rPr>
          <w:rFonts w:ascii="GHEA Grapalat" w:hAnsi="GHEA Grapalat" w:cs="GHEA Grapalat"/>
          <w:sz w:val="20"/>
          <w:szCs w:val="20"/>
          <w:lang w:val="pt-BR"/>
        </w:rPr>
        <w:t xml:space="preserve"> </w:t>
      </w:r>
      <w:r w:rsidRPr="007B3188">
        <w:rPr>
          <w:rFonts w:ascii="Arial" w:hAnsi="Arial" w:cs="Arial"/>
          <w:sz w:val="20"/>
          <w:szCs w:val="20"/>
          <w:lang w:val="pt-BR"/>
        </w:rPr>
        <w:t>նախատեսված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պարտավորությունների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կատարման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համար</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անհրաժեշտ</w:t>
      </w:r>
      <w:r w:rsidRPr="007B3188">
        <w:rPr>
          <w:rFonts w:ascii="GHEA Grapalat" w:hAnsi="GHEA Grapalat" w:cs="GHEA Grapalat"/>
          <w:sz w:val="20"/>
          <w:szCs w:val="20"/>
          <w:lang w:val="pt-BR"/>
        </w:rPr>
        <w:t xml:space="preserve"> </w:t>
      </w:r>
      <w:r w:rsidRPr="007B3188">
        <w:rPr>
          <w:rFonts w:ascii="Arial" w:hAnsi="Arial" w:cs="Arial"/>
          <w:sz w:val="20"/>
          <w:szCs w:val="20"/>
          <w:lang w:val="pt-BR"/>
        </w:rPr>
        <w:t>որակավորման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ապահովում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Ընկերությունը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w:t>
      </w:r>
      <w:r w:rsidRPr="007B3188">
        <w:rPr>
          <w:rFonts w:ascii="Arial" w:hAnsi="Arial" w:cs="Arial"/>
          <w:sz w:val="20"/>
          <w:szCs w:val="20"/>
          <w:lang w:val="pt-BR"/>
        </w:rPr>
        <w:t>ներկայացնում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սույն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տուժանքի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համաձայնագիրը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կից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վճարման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պահանջագիրը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լրացված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հաստատված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կողմից</w:t>
      </w:r>
      <w:r w:rsidRPr="007B3188">
        <w:rPr>
          <w:rFonts w:ascii="GHEA Grapalat" w:hAnsi="GHEA Grapalat" w:cs="GHEA Grapalat"/>
          <w:sz w:val="20"/>
          <w:szCs w:val="20"/>
          <w:lang w:val="pt-BR"/>
        </w:rPr>
        <w:t xml:space="preserve">: </w:t>
      </w:r>
    </w:p>
    <w:p w:rsidR="000C23E2" w:rsidRPr="007B3188" w:rsidRDefault="000C23E2" w:rsidP="000C23E2">
      <w:pPr>
        <w:ind w:firstLine="360"/>
        <w:jc w:val="both"/>
        <w:rPr>
          <w:rFonts w:ascii="GHEA Grapalat" w:hAnsi="GHEA Grapalat" w:cs="GHEA Grapalat"/>
          <w:color w:val="000000"/>
          <w:sz w:val="20"/>
          <w:szCs w:val="20"/>
          <w:lang w:val="pt-BR"/>
        </w:rPr>
      </w:pPr>
      <w:r w:rsidRPr="007B3188">
        <w:rPr>
          <w:rFonts w:ascii="GHEA Grapalat" w:hAnsi="GHEA Grapalat" w:cs="GHEA Grapalat"/>
          <w:color w:val="000000"/>
          <w:sz w:val="20"/>
          <w:szCs w:val="20"/>
          <w:lang w:val="pt-BR"/>
        </w:rPr>
        <w:t xml:space="preserve">1.3 </w:t>
      </w:r>
      <w:r w:rsidRPr="007B3188">
        <w:rPr>
          <w:rFonts w:ascii="Arial" w:hAnsi="Arial" w:cs="Arial"/>
          <w:color w:val="000000"/>
          <w:sz w:val="20"/>
          <w:szCs w:val="20"/>
          <w:lang w:val="pt-BR"/>
        </w:rPr>
        <w:t>Ընկերությունը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սույն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pt-BR"/>
        </w:rPr>
        <w:t>տուժանքի</w:t>
      </w:r>
      <w:r w:rsidRPr="007B3188">
        <w:rPr>
          <w:rFonts w:ascii="GHEA Grapalat" w:hAnsi="GHEA Grapalat" w:cs="GHEA Grapalat"/>
          <w:color w:val="000000"/>
          <w:sz w:val="20"/>
          <w:szCs w:val="20"/>
          <w:lang w:val="pt-BR"/>
        </w:rPr>
        <w:t xml:space="preserve"> </w:t>
      </w:r>
      <w:r w:rsidRPr="007B3188">
        <w:rPr>
          <w:rFonts w:ascii="Arial" w:hAnsi="Arial" w:cs="Arial"/>
          <w:color w:val="000000"/>
          <w:sz w:val="20"/>
          <w:szCs w:val="20"/>
          <w:lang w:val="pt-BR"/>
        </w:rPr>
        <w:t>համաձայնագ</w:t>
      </w:r>
      <w:r w:rsidRPr="007B3188">
        <w:rPr>
          <w:rFonts w:ascii="Arial" w:hAnsi="Arial" w:cs="Arial"/>
          <w:color w:val="000000"/>
          <w:sz w:val="20"/>
          <w:szCs w:val="20"/>
          <w:lang w:val="hy-AM"/>
        </w:rPr>
        <w:t>ր</w:t>
      </w:r>
      <w:r w:rsidRPr="007B3188">
        <w:rPr>
          <w:rFonts w:ascii="Arial" w:hAnsi="Arial" w:cs="Arial"/>
          <w:color w:val="000000"/>
          <w:sz w:val="20"/>
          <w:szCs w:val="20"/>
          <w:lang w:val="pt-BR"/>
        </w:rPr>
        <w:t>ի</w:t>
      </w:r>
      <w:r w:rsidRPr="007B3188">
        <w:rPr>
          <w:rFonts w:ascii="Arial" w:hAnsi="Arial" w:cs="Arial"/>
          <w:color w:val="000000"/>
          <w:sz w:val="20"/>
          <w:szCs w:val="20"/>
          <w:lang w:val="hy-AM"/>
        </w:rPr>
        <w:t>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կից</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ներկայացվող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վճարման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այսուհետ</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Պահանջագիր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ստորագրմամբ</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անհետկանչելիորեն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համաձայնվում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որ՝</w:t>
      </w:r>
      <w:r w:rsidRPr="007B3188">
        <w:rPr>
          <w:rFonts w:ascii="GHEA Grapalat" w:hAnsi="GHEA Grapalat" w:cs="GHEA Grapalat"/>
          <w:color w:val="000000"/>
          <w:sz w:val="20"/>
          <w:szCs w:val="20"/>
          <w:lang w:val="hy-AM"/>
        </w:rPr>
        <w:t xml:space="preserve"> </w:t>
      </w:r>
    </w:p>
    <w:p w:rsidR="000C23E2" w:rsidRPr="007B3188" w:rsidRDefault="000C23E2" w:rsidP="000C23E2">
      <w:pPr>
        <w:ind w:firstLine="426"/>
        <w:jc w:val="both"/>
        <w:rPr>
          <w:rFonts w:ascii="GHEA Grapalat" w:hAnsi="GHEA Grapalat" w:cs="GHEA Grapalat"/>
          <w:color w:val="000000"/>
          <w:sz w:val="20"/>
          <w:szCs w:val="20"/>
          <w:lang w:val="hy-AM"/>
        </w:rPr>
      </w:pPr>
      <w:r w:rsidRPr="007B3188">
        <w:rPr>
          <w:rFonts w:ascii="Arial" w:hAnsi="Arial" w:cs="Arial"/>
          <w:color w:val="000000"/>
          <w:sz w:val="20"/>
          <w:szCs w:val="20"/>
          <w:lang w:val="hy-AM"/>
        </w:rPr>
        <w:t>ա</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ստորագրմամբ</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Ընկերությունը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տալիս</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իր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հավաստումը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GHEA Grapalat" w:hAnsi="GHEA Grapalat" w:cs="Franklin Gothic Medium Cond"/>
          <w:color w:val="000000"/>
          <w:sz w:val="20"/>
          <w:szCs w:val="20"/>
          <w:lang w:val="hy-AM"/>
        </w:rPr>
        <w:t>«</w:t>
      </w:r>
      <w:r w:rsidRPr="007B3188">
        <w:rPr>
          <w:rFonts w:ascii="Arial" w:hAnsi="Arial" w:cs="Arial"/>
          <w:color w:val="000000"/>
          <w:sz w:val="20"/>
          <w:szCs w:val="20"/>
          <w:lang w:val="hy-AM"/>
        </w:rPr>
        <w:t>Վճարման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պայմանները</w:t>
      </w:r>
      <w:r w:rsidRPr="007B3188">
        <w:rPr>
          <w:rFonts w:ascii="GHEA Grapalat" w:hAnsi="GHEA Grapalat" w:cs="Franklin Gothic Medium Cond"/>
          <w:color w:val="000000"/>
          <w:sz w:val="20"/>
          <w:szCs w:val="20"/>
          <w:lang w:val="hy-AM"/>
        </w:rPr>
        <w:t>»</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դաշտում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լրացված</w:t>
      </w:r>
      <w:r w:rsidRPr="007B3188">
        <w:rPr>
          <w:rFonts w:ascii="GHEA Grapalat" w:hAnsi="GHEA Grapalat" w:cs="GHEA Grapalat"/>
          <w:color w:val="000000"/>
          <w:sz w:val="20"/>
          <w:szCs w:val="20"/>
          <w:lang w:val="hy-AM"/>
        </w:rPr>
        <w:t xml:space="preserve">  </w:t>
      </w:r>
      <w:r w:rsidRPr="007B3188">
        <w:rPr>
          <w:rFonts w:ascii="GHEA Grapalat" w:hAnsi="GHEA Grapalat" w:cs="Franklin Gothic Medium Cond"/>
          <w:color w:val="000000"/>
          <w:sz w:val="20"/>
          <w:szCs w:val="20"/>
          <w:lang w:val="hy-AM"/>
        </w:rPr>
        <w:t>«</w:t>
      </w:r>
      <w:r w:rsidRPr="007B3188">
        <w:rPr>
          <w:rFonts w:ascii="Arial" w:hAnsi="Arial" w:cs="Arial"/>
          <w:color w:val="000000"/>
          <w:sz w:val="20"/>
          <w:szCs w:val="20"/>
          <w:lang w:val="hy-AM"/>
        </w:rPr>
        <w:t>ակցեպտավորված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վճարման</w:t>
      </w:r>
      <w:r w:rsidRPr="007B3188">
        <w:rPr>
          <w:rFonts w:ascii="GHEA Grapalat" w:hAnsi="GHEA Grapalat" w:cs="Franklin Gothic Medium Cond"/>
          <w:color w:val="000000"/>
          <w:sz w:val="20"/>
          <w:szCs w:val="20"/>
          <w:lang w:val="hy-AM"/>
        </w:rPr>
        <w:t>»</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որի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դեպքում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նշված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գումարի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գանձման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հետ</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կապված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Ընկերությանը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սպասարկող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Բանկը</w:t>
      </w:r>
      <w:r w:rsidRPr="007B3188">
        <w:rPr>
          <w:rFonts w:ascii="GHEA Grapalat" w:hAnsi="GHEA Grapalat" w:cs="GHEA Grapalat"/>
          <w:color w:val="000000"/>
          <w:sz w:val="20"/>
          <w:szCs w:val="20"/>
          <w:lang w:val="hy-AM"/>
        </w:rPr>
        <w:t>` /</w:t>
      </w:r>
      <w:r w:rsidRPr="007B3188">
        <w:rPr>
          <w:rFonts w:ascii="Arial" w:hAnsi="Arial" w:cs="Arial"/>
          <w:color w:val="000000"/>
          <w:sz w:val="20"/>
          <w:szCs w:val="20"/>
          <w:lang w:val="hy-AM"/>
        </w:rPr>
        <w:t>այսուհետ</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ստացված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Պահանջագիրը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չի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ներկայացնում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Ընկերությանը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լրացուցիչ</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համաձայնություն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ստանալու</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քանի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որ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Ընկերության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կողմից</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վրա</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արդեն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դրվել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ստորագրությունը՝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ակցեպտավորման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նպատակով</w:t>
      </w:r>
      <w:r w:rsidRPr="007B3188">
        <w:rPr>
          <w:rFonts w:ascii="GHEA Grapalat" w:hAnsi="GHEA Grapalat" w:cs="GHEA Grapalat"/>
          <w:color w:val="000000"/>
          <w:sz w:val="20"/>
          <w:szCs w:val="20"/>
          <w:lang w:val="hy-AM"/>
        </w:rPr>
        <w:t xml:space="preserve">: </w:t>
      </w:r>
    </w:p>
    <w:p w:rsidR="000C23E2" w:rsidRPr="007B3188" w:rsidRDefault="000C23E2" w:rsidP="000C23E2">
      <w:pPr>
        <w:ind w:firstLine="426"/>
        <w:jc w:val="both"/>
        <w:rPr>
          <w:rFonts w:ascii="GHEA Grapalat" w:hAnsi="GHEA Grapalat" w:cs="GHEA Grapalat"/>
          <w:color w:val="000000"/>
          <w:sz w:val="20"/>
          <w:szCs w:val="20"/>
          <w:lang w:val="hy-AM"/>
        </w:rPr>
      </w:pPr>
      <w:r w:rsidRPr="007B3188">
        <w:rPr>
          <w:rFonts w:ascii="Arial" w:hAnsi="Arial" w:cs="Arial"/>
          <w:color w:val="000000"/>
          <w:sz w:val="20"/>
          <w:szCs w:val="20"/>
          <w:lang w:val="hy-AM"/>
        </w:rPr>
        <w:t>բ</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Պահանջագիրը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հիմք</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հանդիսանում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Պահանջագրով</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նշված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ամբողջ</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գումարը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pt-BR"/>
        </w:rPr>
        <w:t>Ընկերության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հաշվից</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գանձելու</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առանց</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լրացուցիչ</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ակցեպտավորման</w:t>
      </w:r>
      <w:r w:rsidRPr="007B3188">
        <w:rPr>
          <w:rFonts w:ascii="GHEA Grapalat" w:hAnsi="GHEA Grapalat" w:cs="GHEA Grapalat"/>
          <w:color w:val="000000"/>
          <w:sz w:val="20"/>
          <w:szCs w:val="20"/>
          <w:lang w:val="hy-AM"/>
        </w:rPr>
        <w:t xml:space="preserve">: </w:t>
      </w:r>
    </w:p>
    <w:p w:rsidR="000C23E2" w:rsidRPr="007B3188" w:rsidRDefault="000C23E2" w:rsidP="000C23E2">
      <w:pPr>
        <w:ind w:firstLine="426"/>
        <w:jc w:val="both"/>
        <w:rPr>
          <w:rFonts w:ascii="GHEA Grapalat" w:hAnsi="GHEA Grapalat" w:cs="GHEA Grapalat"/>
          <w:color w:val="000000"/>
          <w:sz w:val="20"/>
          <w:szCs w:val="20"/>
          <w:lang w:val="hy-AM"/>
        </w:rPr>
      </w:pPr>
      <w:r w:rsidRPr="007B3188">
        <w:rPr>
          <w:rFonts w:ascii="Arial" w:hAnsi="Arial" w:cs="Arial"/>
          <w:color w:val="000000"/>
          <w:sz w:val="20"/>
          <w:szCs w:val="20"/>
          <w:lang w:val="hy-AM"/>
        </w:rPr>
        <w:t>գ</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pt-BR"/>
        </w:rPr>
        <w:t>Ընկերությունը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չի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գրավոր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եղանակով</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Բանկին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կարգադրել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վրա</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դրված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իր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ակցեպտը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հետ</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կանչելու</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մասին</w:t>
      </w:r>
      <w:r w:rsidRPr="007B3188">
        <w:rPr>
          <w:rFonts w:ascii="GHEA Grapalat" w:hAnsi="GHEA Grapalat" w:cs="GHEA Grapalat"/>
          <w:color w:val="000000"/>
          <w:sz w:val="20"/>
          <w:szCs w:val="20"/>
          <w:lang w:val="hy-AM"/>
        </w:rPr>
        <w:t>:</w:t>
      </w:r>
    </w:p>
    <w:p w:rsidR="000C23E2" w:rsidRPr="007B3188" w:rsidRDefault="000C23E2" w:rsidP="000C23E2">
      <w:pPr>
        <w:ind w:left="426"/>
        <w:jc w:val="both"/>
        <w:rPr>
          <w:rFonts w:ascii="GHEA Grapalat" w:hAnsi="GHEA Grapalat" w:cs="GHEA Grapalat"/>
          <w:color w:val="000000"/>
          <w:sz w:val="20"/>
          <w:szCs w:val="20"/>
          <w:lang w:val="hy-AM"/>
        </w:rPr>
      </w:pPr>
      <w:r w:rsidRPr="007B3188">
        <w:rPr>
          <w:rFonts w:ascii="Arial" w:hAnsi="Arial" w:cs="Arial"/>
          <w:color w:val="000000"/>
          <w:sz w:val="20"/>
          <w:szCs w:val="20"/>
          <w:lang w:val="hy-AM"/>
        </w:rPr>
        <w:t>դ</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pt-BR"/>
        </w:rPr>
        <w:t>Ընկերությունը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հավաստում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որ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Պահանջագիրը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ակցեպտավորել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տուժանքի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ամբողջ</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գումարով</w:t>
      </w:r>
      <w:r w:rsidRPr="007B3188">
        <w:rPr>
          <w:rFonts w:ascii="GHEA Grapalat" w:hAnsi="GHEA Grapalat" w:cs="GHEA Grapalat"/>
          <w:color w:val="000000"/>
          <w:sz w:val="20"/>
          <w:szCs w:val="20"/>
          <w:lang w:val="hy-AM"/>
        </w:rPr>
        <w:t>:</w:t>
      </w:r>
    </w:p>
    <w:p w:rsidR="000C23E2" w:rsidRPr="007B3188" w:rsidRDefault="000C23E2" w:rsidP="000C23E2">
      <w:pPr>
        <w:ind w:firstLine="426"/>
        <w:jc w:val="both"/>
        <w:rPr>
          <w:rFonts w:ascii="GHEA Grapalat" w:hAnsi="GHEA Grapalat" w:cs="GHEA Grapalat"/>
          <w:sz w:val="20"/>
          <w:szCs w:val="20"/>
          <w:lang w:val="hy-AM"/>
        </w:rPr>
      </w:pPr>
      <w:r w:rsidRPr="007B3188">
        <w:rPr>
          <w:rFonts w:ascii="Arial" w:hAnsi="Arial" w:cs="Arial"/>
          <w:sz w:val="20"/>
          <w:szCs w:val="20"/>
          <w:lang w:val="hy-AM"/>
        </w:rPr>
        <w:t>ե</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Ընկերությունը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սույնով</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որևէ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պատասխանատվություն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չի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կրում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Պատվիրատուի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ներկայացված</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իրավաչափության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վավերականության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ներկայացման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ժամկետների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կատարումն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ապահովելու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իրականացվող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գործողությունների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cs="GHEA Grapalat"/>
          <w:sz w:val="20"/>
          <w:szCs w:val="20"/>
          <w:lang w:val="hy-AM"/>
        </w:rPr>
        <w:t xml:space="preserve">: </w:t>
      </w:r>
    </w:p>
    <w:p w:rsidR="000C23E2" w:rsidRPr="007B3188" w:rsidRDefault="000C23E2" w:rsidP="000C23E2">
      <w:pPr>
        <w:ind w:firstLine="426"/>
        <w:jc w:val="both"/>
        <w:rPr>
          <w:rFonts w:ascii="GHEA Grapalat" w:hAnsi="GHEA Grapalat" w:cs="GHEA Grapalat"/>
          <w:sz w:val="20"/>
          <w:szCs w:val="20"/>
          <w:lang w:val="pt-BR"/>
        </w:rPr>
      </w:pPr>
      <w:r w:rsidRPr="007B3188">
        <w:rPr>
          <w:rFonts w:ascii="GHEA Grapalat" w:hAnsi="GHEA Grapalat" w:cs="GHEA Grapalat"/>
          <w:sz w:val="20"/>
          <w:szCs w:val="20"/>
          <w:lang w:val="pt-BR"/>
        </w:rPr>
        <w:t xml:space="preserve">1.4  </w:t>
      </w:r>
      <w:r w:rsidRPr="007B3188">
        <w:rPr>
          <w:rFonts w:ascii="Arial" w:hAnsi="Arial" w:cs="Arial"/>
          <w:sz w:val="20"/>
          <w:szCs w:val="20"/>
          <w:lang w:val="pt-BR"/>
        </w:rPr>
        <w:t>Ընկերության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կողմից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գնման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ընթացակարգի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արդյունքում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կնքված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պայմանագիրը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չկատարելու</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կամ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ոչ</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պատշաճ</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կատարելու</w:t>
      </w:r>
      <w:r w:rsidRPr="007B3188">
        <w:rPr>
          <w:rFonts w:ascii="GHEA Grapalat" w:hAnsi="GHEA Grapalat" w:cs="GHEA Grapalat"/>
          <w:sz w:val="20"/>
          <w:szCs w:val="20"/>
          <w:lang w:val="pt-BR"/>
        </w:rPr>
        <w:t xml:space="preserve"> </w:t>
      </w:r>
      <w:r w:rsidRPr="007B3188">
        <w:rPr>
          <w:rFonts w:ascii="Arial" w:hAnsi="Arial" w:cs="Arial"/>
          <w:sz w:val="20"/>
          <w:szCs w:val="20"/>
          <w:lang w:val="pt-BR"/>
        </w:rPr>
        <w:t>դեպքում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եթե</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հանգեցնում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կողմից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պայմանագրի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միակողմանի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լուծման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սույն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տուժանքի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համաձայնագիրը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կից</w:t>
      </w:r>
      <w:r w:rsidRPr="007B3188">
        <w:rPr>
          <w:rFonts w:ascii="GHEA Grapalat" w:hAnsi="GHEA Grapalat" w:cs="GHEA Grapalat"/>
          <w:sz w:val="20"/>
          <w:szCs w:val="20"/>
          <w:lang w:val="pt-BR"/>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բնօրինակներով</w:t>
      </w:r>
      <w:r w:rsidRPr="007B3188">
        <w:rPr>
          <w:rFonts w:ascii="GHEA Grapalat" w:hAnsi="GHEA Grapalat" w:cs="GHEA Grapalat"/>
          <w:sz w:val="20"/>
          <w:szCs w:val="20"/>
          <w:lang w:val="hy-AM"/>
        </w:rPr>
        <w:t xml:space="preserve"> </w:t>
      </w:r>
      <w:r w:rsidRPr="007B3188">
        <w:rPr>
          <w:rFonts w:ascii="Arial" w:hAnsi="Arial" w:cs="Arial"/>
          <w:sz w:val="20"/>
          <w:szCs w:val="20"/>
          <w:lang w:val="pt-BR"/>
        </w:rPr>
        <w:t>ներկայացնում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այդ</w:t>
      </w:r>
      <w:r w:rsidRPr="007B3188">
        <w:rPr>
          <w:rFonts w:ascii="GHEA Grapalat" w:hAnsi="GHEA Grapalat" w:cs="GHEA Grapalat"/>
          <w:sz w:val="20"/>
          <w:szCs w:val="20"/>
          <w:lang w:val="pt-BR"/>
        </w:rPr>
        <w:t xml:space="preserve"> </w:t>
      </w:r>
      <w:r w:rsidRPr="007B3188">
        <w:rPr>
          <w:rFonts w:ascii="Arial" w:hAnsi="Arial" w:cs="Arial"/>
          <w:sz w:val="20"/>
          <w:szCs w:val="20"/>
          <w:lang w:val="pt-BR"/>
        </w:rPr>
        <w:t>մասին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գրավոր</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տեղեկացնելով</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Սույն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տուժանքի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համաձայնագիրը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կից</w:t>
      </w:r>
      <w:r w:rsidRPr="007B3188">
        <w:rPr>
          <w:rFonts w:ascii="GHEA Grapalat" w:hAnsi="GHEA Grapalat" w:cs="GHEA Grapalat"/>
          <w:sz w:val="20"/>
          <w:szCs w:val="20"/>
          <w:lang w:val="pt-BR"/>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pt-BR"/>
        </w:rPr>
        <w:t xml:space="preserve"> </w:t>
      </w:r>
      <w:r w:rsidRPr="007B3188">
        <w:rPr>
          <w:rFonts w:ascii="Arial" w:hAnsi="Arial" w:cs="Arial"/>
          <w:sz w:val="20"/>
          <w:szCs w:val="20"/>
          <w:lang w:val="hy-AM"/>
        </w:rPr>
        <w:t>էլեկտրոնային</w:t>
      </w:r>
      <w:r w:rsidRPr="007B3188">
        <w:rPr>
          <w:rFonts w:ascii="GHEA Grapalat" w:hAnsi="GHEA Grapalat" w:cs="GHEA Grapalat"/>
          <w:sz w:val="20"/>
          <w:szCs w:val="20"/>
          <w:lang w:val="pt-BR"/>
        </w:rPr>
        <w:t xml:space="preserve"> </w:t>
      </w:r>
      <w:r w:rsidRPr="007B3188">
        <w:rPr>
          <w:rFonts w:ascii="Arial" w:hAnsi="Arial" w:cs="Arial"/>
          <w:sz w:val="20"/>
          <w:szCs w:val="20"/>
          <w:lang w:val="hy-AM"/>
        </w:rPr>
        <w:t>թվային</w:t>
      </w:r>
      <w:r w:rsidRPr="007B3188">
        <w:rPr>
          <w:rFonts w:ascii="GHEA Grapalat" w:hAnsi="GHEA Grapalat" w:cs="GHEA Grapalat"/>
          <w:sz w:val="20"/>
          <w:szCs w:val="20"/>
          <w:lang w:val="pt-BR"/>
        </w:rPr>
        <w:t xml:space="preserve"> </w:t>
      </w:r>
      <w:r w:rsidRPr="007B3188">
        <w:rPr>
          <w:rFonts w:ascii="Arial" w:hAnsi="Arial" w:cs="Arial"/>
          <w:sz w:val="20"/>
          <w:szCs w:val="20"/>
          <w:lang w:val="hy-AM"/>
        </w:rPr>
        <w:t>ստորագրությամբ</w:t>
      </w:r>
      <w:r w:rsidRPr="007B3188">
        <w:rPr>
          <w:rFonts w:ascii="GHEA Grapalat" w:hAnsi="GHEA Grapalat" w:cs="GHEA Grapalat"/>
          <w:sz w:val="20"/>
          <w:szCs w:val="20"/>
          <w:lang w:val="pt-BR"/>
        </w:rPr>
        <w:t xml:space="preserve"> </w:t>
      </w:r>
      <w:r w:rsidRPr="007B3188">
        <w:rPr>
          <w:rFonts w:ascii="Arial" w:hAnsi="Arial" w:cs="Arial"/>
          <w:sz w:val="20"/>
          <w:szCs w:val="20"/>
          <w:lang w:val="hy-AM"/>
        </w:rPr>
        <w:t>հաստատված</w:t>
      </w:r>
      <w:r w:rsidRPr="007B3188">
        <w:rPr>
          <w:rFonts w:ascii="GHEA Grapalat" w:hAnsi="GHEA Grapalat" w:cs="GHEA Grapalat"/>
          <w:sz w:val="20"/>
          <w:szCs w:val="20"/>
          <w:lang w:val="pt-BR"/>
        </w:rPr>
        <w:t xml:space="preserve"> </w:t>
      </w:r>
      <w:r w:rsidRPr="007B3188">
        <w:rPr>
          <w:rFonts w:ascii="Arial" w:hAnsi="Arial" w:cs="Arial"/>
          <w:sz w:val="20"/>
          <w:szCs w:val="20"/>
          <w:lang w:val="hy-AM"/>
        </w:rPr>
        <w:t>լինելու</w:t>
      </w:r>
      <w:r w:rsidRPr="007B3188">
        <w:rPr>
          <w:rFonts w:ascii="GHEA Grapalat" w:hAnsi="GHEA Grapalat" w:cs="GHEA Grapalat"/>
          <w:sz w:val="20"/>
          <w:szCs w:val="20"/>
          <w:lang w:val="pt-BR"/>
        </w:rPr>
        <w:t xml:space="preserve"> </w:t>
      </w:r>
      <w:r w:rsidRPr="007B3188">
        <w:rPr>
          <w:rFonts w:ascii="Arial" w:hAnsi="Arial" w:cs="Arial"/>
          <w:sz w:val="20"/>
          <w:szCs w:val="20"/>
          <w:lang w:val="hy-AM"/>
        </w:rPr>
        <w:t>դեպքում</w:t>
      </w:r>
      <w:r w:rsidRPr="007B3188">
        <w:rPr>
          <w:rFonts w:ascii="GHEA Grapalat" w:hAnsi="GHEA Grapalat" w:cs="GHEA Grapalat"/>
          <w:sz w:val="20"/>
          <w:szCs w:val="20"/>
          <w:lang w:val="pt-BR"/>
        </w:rPr>
        <w:t xml:space="preserve"> </w:t>
      </w:r>
      <w:r w:rsidRPr="007B3188">
        <w:rPr>
          <w:rFonts w:ascii="Arial" w:hAnsi="Arial" w:cs="Arial"/>
          <w:sz w:val="20"/>
          <w:szCs w:val="20"/>
          <w:lang w:val="hy-AM"/>
        </w:rPr>
        <w:t>դրանք</w:t>
      </w:r>
      <w:r w:rsidRPr="007B3188">
        <w:rPr>
          <w:rFonts w:ascii="GHEA Grapalat" w:hAnsi="GHEA Grapalat" w:cs="GHEA Grapalat"/>
          <w:sz w:val="20"/>
          <w:szCs w:val="20"/>
          <w:lang w:val="pt-BR"/>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pt-BR"/>
        </w:rPr>
        <w:t xml:space="preserve"> </w:t>
      </w:r>
      <w:r w:rsidRPr="007B3188">
        <w:rPr>
          <w:rFonts w:ascii="Arial" w:hAnsi="Arial" w:cs="Arial"/>
          <w:sz w:val="20"/>
          <w:szCs w:val="20"/>
          <w:lang w:val="hy-AM"/>
        </w:rPr>
        <w:t>Բանկին</w:t>
      </w:r>
      <w:r w:rsidRPr="007B3188">
        <w:rPr>
          <w:rFonts w:ascii="GHEA Grapalat" w:hAnsi="GHEA Grapalat" w:cs="GHEA Grapalat"/>
          <w:sz w:val="20"/>
          <w:szCs w:val="20"/>
          <w:lang w:val="pt-BR"/>
        </w:rPr>
        <w:t xml:space="preserve"> </w:t>
      </w:r>
      <w:r w:rsidRPr="007B3188">
        <w:rPr>
          <w:rFonts w:ascii="Arial" w:hAnsi="Arial" w:cs="Arial"/>
          <w:sz w:val="20"/>
          <w:szCs w:val="20"/>
          <w:lang w:val="hy-AM"/>
        </w:rPr>
        <w:t>են</w:t>
      </w:r>
      <w:r w:rsidRPr="007B3188">
        <w:rPr>
          <w:rFonts w:ascii="GHEA Grapalat" w:hAnsi="GHEA Grapalat" w:cs="GHEA Grapalat"/>
          <w:sz w:val="20"/>
          <w:szCs w:val="20"/>
          <w:lang w:val="pt-BR"/>
        </w:rPr>
        <w:t xml:space="preserve"> </w:t>
      </w:r>
      <w:r w:rsidRPr="007B3188">
        <w:rPr>
          <w:rFonts w:ascii="Arial" w:hAnsi="Arial" w:cs="Arial"/>
          <w:sz w:val="20"/>
          <w:szCs w:val="20"/>
          <w:lang w:val="hy-AM"/>
        </w:rPr>
        <w:t>ներկայացվում</w:t>
      </w:r>
      <w:r w:rsidRPr="007B3188">
        <w:rPr>
          <w:rFonts w:ascii="GHEA Grapalat" w:hAnsi="GHEA Grapalat" w:cs="GHEA Grapalat"/>
          <w:sz w:val="20"/>
          <w:szCs w:val="20"/>
          <w:lang w:val="pt-BR"/>
        </w:rPr>
        <w:t xml:space="preserve"> </w:t>
      </w:r>
      <w:r w:rsidRPr="007B3188">
        <w:rPr>
          <w:rFonts w:ascii="Arial" w:hAnsi="Arial" w:cs="Arial"/>
          <w:sz w:val="20"/>
          <w:szCs w:val="20"/>
          <w:lang w:val="hy-AM"/>
        </w:rPr>
        <w:t>էլեկտրոնային</w:t>
      </w:r>
      <w:r w:rsidRPr="007B3188">
        <w:rPr>
          <w:rFonts w:ascii="GHEA Grapalat" w:hAnsi="GHEA Grapalat" w:cs="GHEA Grapalat"/>
          <w:sz w:val="20"/>
          <w:szCs w:val="20"/>
          <w:lang w:val="pt-BR"/>
        </w:rPr>
        <w:t xml:space="preserve"> </w:t>
      </w:r>
      <w:r w:rsidRPr="007B3188">
        <w:rPr>
          <w:rFonts w:ascii="Arial" w:hAnsi="Arial" w:cs="Arial"/>
          <w:sz w:val="20"/>
          <w:szCs w:val="20"/>
          <w:lang w:val="hy-AM"/>
        </w:rPr>
        <w:t>կրիչներով</w:t>
      </w:r>
      <w:r w:rsidRPr="007B3188">
        <w:rPr>
          <w:rFonts w:ascii="GHEA Grapalat" w:hAnsi="GHEA Grapalat" w:cs="GHEA Grapalat"/>
          <w:sz w:val="20"/>
          <w:szCs w:val="20"/>
          <w:lang w:val="pt-BR"/>
        </w:rPr>
        <w:t xml:space="preserve">, </w:t>
      </w:r>
      <w:r w:rsidRPr="007B3188">
        <w:rPr>
          <w:rFonts w:ascii="Arial" w:hAnsi="Arial" w:cs="Arial"/>
          <w:sz w:val="20"/>
          <w:szCs w:val="20"/>
          <w:lang w:val="hy-AM"/>
        </w:rPr>
        <w:t>ինչպես</w:t>
      </w:r>
      <w:r w:rsidRPr="007B3188">
        <w:rPr>
          <w:rFonts w:ascii="GHEA Grapalat" w:hAnsi="GHEA Grapalat" w:cs="GHEA Grapalat"/>
          <w:sz w:val="20"/>
          <w:szCs w:val="20"/>
          <w:lang w:val="pt-BR"/>
        </w:rPr>
        <w:t xml:space="preserve"> </w:t>
      </w:r>
      <w:r w:rsidRPr="007B3188">
        <w:rPr>
          <w:rFonts w:ascii="Arial" w:hAnsi="Arial" w:cs="Arial"/>
          <w:sz w:val="20"/>
          <w:szCs w:val="20"/>
          <w:lang w:val="hy-AM"/>
        </w:rPr>
        <w:t>նաև</w:t>
      </w:r>
      <w:r w:rsidRPr="007B3188">
        <w:rPr>
          <w:rFonts w:ascii="GHEA Grapalat" w:hAnsi="GHEA Grapalat" w:cs="GHEA Grapalat"/>
          <w:sz w:val="20"/>
          <w:szCs w:val="20"/>
          <w:lang w:val="pt-BR"/>
        </w:rPr>
        <w:t xml:space="preserve"> </w:t>
      </w:r>
      <w:r w:rsidRPr="007B3188">
        <w:rPr>
          <w:rFonts w:ascii="Arial" w:hAnsi="Arial" w:cs="Arial"/>
          <w:sz w:val="20"/>
          <w:szCs w:val="20"/>
          <w:lang w:val="hy-AM"/>
        </w:rPr>
        <w:t>դրանցից</w:t>
      </w:r>
      <w:r w:rsidRPr="007B3188">
        <w:rPr>
          <w:rFonts w:ascii="GHEA Grapalat" w:hAnsi="GHEA Grapalat" w:cs="GHEA Grapalat"/>
          <w:sz w:val="20"/>
          <w:szCs w:val="20"/>
          <w:lang w:val="pt-BR"/>
        </w:rPr>
        <w:t xml:space="preserve"> </w:t>
      </w:r>
      <w:r w:rsidRPr="007B3188">
        <w:rPr>
          <w:rFonts w:ascii="Arial" w:hAnsi="Arial" w:cs="Arial"/>
          <w:sz w:val="20"/>
          <w:szCs w:val="20"/>
          <w:lang w:val="hy-AM"/>
        </w:rPr>
        <w:t>արտատպված</w:t>
      </w:r>
      <w:r w:rsidRPr="007B3188">
        <w:rPr>
          <w:rFonts w:ascii="GHEA Grapalat" w:hAnsi="GHEA Grapalat" w:cs="GHEA Grapalat"/>
          <w:sz w:val="20"/>
          <w:szCs w:val="20"/>
          <w:lang w:val="pt-BR"/>
        </w:rPr>
        <w:t xml:space="preserve"> </w:t>
      </w:r>
      <w:r w:rsidRPr="007B3188">
        <w:rPr>
          <w:rFonts w:ascii="Arial" w:hAnsi="Arial" w:cs="Arial"/>
          <w:sz w:val="20"/>
          <w:szCs w:val="20"/>
          <w:lang w:val="hy-AM"/>
        </w:rPr>
        <w:t>թղթային</w:t>
      </w:r>
      <w:r w:rsidRPr="007B3188">
        <w:rPr>
          <w:rFonts w:ascii="GHEA Grapalat" w:hAnsi="GHEA Grapalat" w:cs="GHEA Grapalat"/>
          <w:sz w:val="20"/>
          <w:szCs w:val="20"/>
          <w:lang w:val="pt-BR"/>
        </w:rPr>
        <w:t xml:space="preserve"> </w:t>
      </w:r>
      <w:r w:rsidRPr="007B3188">
        <w:rPr>
          <w:rFonts w:ascii="Arial" w:hAnsi="Arial" w:cs="Arial"/>
          <w:sz w:val="20"/>
          <w:szCs w:val="20"/>
          <w:lang w:val="hy-AM"/>
        </w:rPr>
        <w:t>տարբերակներով</w:t>
      </w:r>
      <w:r w:rsidRPr="007B3188">
        <w:rPr>
          <w:rFonts w:ascii="GHEA Grapalat" w:hAnsi="GHEA Grapalat" w:cs="GHEA Grapalat"/>
          <w:sz w:val="20"/>
          <w:szCs w:val="20"/>
          <w:lang w:val="pt-BR"/>
        </w:rPr>
        <w:t>:</w:t>
      </w:r>
    </w:p>
    <w:p w:rsidR="000C23E2" w:rsidRPr="007B3188" w:rsidRDefault="000C23E2" w:rsidP="000C23E2">
      <w:pPr>
        <w:numPr>
          <w:ilvl w:val="1"/>
          <w:numId w:val="25"/>
        </w:numPr>
        <w:jc w:val="both"/>
        <w:rPr>
          <w:rFonts w:ascii="GHEA Grapalat" w:hAnsi="GHEA Grapalat" w:cs="GHEA Grapalat"/>
          <w:color w:val="000000"/>
          <w:sz w:val="20"/>
          <w:szCs w:val="20"/>
          <w:lang w:val="hy-AM"/>
        </w:rPr>
      </w:pPr>
      <w:r w:rsidRPr="007B3188">
        <w:rPr>
          <w:rFonts w:ascii="Arial" w:hAnsi="Arial" w:cs="Arial"/>
          <w:color w:val="000000"/>
          <w:sz w:val="20"/>
          <w:szCs w:val="20"/>
          <w:lang w:val="hy-AM"/>
        </w:rPr>
        <w:t>Պատվիրատուն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բանկին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ներկայացնել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լրացուցիչ</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փաստաթղթեր</w:t>
      </w:r>
      <w:r w:rsidRPr="007B3188">
        <w:rPr>
          <w:rFonts w:ascii="GHEA Grapalat" w:hAnsi="GHEA Grapalat" w:cs="GHEA Grapalat"/>
          <w:color w:val="000000"/>
          <w:sz w:val="20"/>
          <w:szCs w:val="20"/>
          <w:lang w:val="hy-AM"/>
        </w:rPr>
        <w:t>:</w:t>
      </w:r>
    </w:p>
    <w:p w:rsidR="000C23E2" w:rsidRPr="007B3188" w:rsidRDefault="000C23E2" w:rsidP="000C23E2">
      <w:pPr>
        <w:ind w:firstLine="426"/>
        <w:jc w:val="both"/>
        <w:rPr>
          <w:rFonts w:ascii="GHEA Grapalat" w:hAnsi="GHEA Grapalat" w:cs="GHEA Grapalat"/>
          <w:sz w:val="20"/>
          <w:szCs w:val="20"/>
          <w:lang w:val="pt-BR"/>
        </w:rPr>
      </w:pPr>
      <w:r w:rsidRPr="007B3188">
        <w:rPr>
          <w:rFonts w:ascii="GHEA Grapalat" w:hAnsi="GHEA Grapalat" w:cs="GHEA Grapalat"/>
          <w:sz w:val="20"/>
          <w:szCs w:val="20"/>
          <w:lang w:val="hy-AM"/>
        </w:rPr>
        <w:t xml:space="preserve">1.6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w:t>
      </w:r>
      <w:r w:rsidRPr="007B3188">
        <w:rPr>
          <w:rFonts w:ascii="Arial" w:hAnsi="Arial" w:cs="Arial"/>
          <w:sz w:val="20"/>
          <w:szCs w:val="20"/>
          <w:lang w:val="pt-BR"/>
        </w:rPr>
        <w:t>ահանջագրում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նշված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գումարի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վճարման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հետևանքով</w:t>
      </w:r>
      <w:r w:rsidRPr="007B3188">
        <w:rPr>
          <w:rFonts w:ascii="GHEA Grapalat" w:hAnsi="GHEA Grapalat" w:cs="GHEA Grapalat"/>
          <w:sz w:val="20"/>
          <w:szCs w:val="20"/>
          <w:lang w:val="pt-BR"/>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pt-BR"/>
        </w:rPr>
        <w:t>առաջացած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ռիսկերի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կրած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վնասների</w:t>
      </w:r>
      <w:r w:rsidRPr="007B3188">
        <w:rPr>
          <w:rFonts w:ascii="GHEA Grapalat" w:hAnsi="GHEA Grapalat" w:cs="GHEA Grapalat"/>
          <w:sz w:val="20"/>
          <w:szCs w:val="20"/>
          <w:lang w:val="pt-BR"/>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բացասական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հետևանքների</w:t>
      </w:r>
      <w:r w:rsidRPr="007B3188">
        <w:rPr>
          <w:rFonts w:ascii="GHEA Grapalat" w:hAnsi="GHEA Grapalat" w:cs="GHEA Grapalat"/>
          <w:sz w:val="20"/>
          <w:szCs w:val="20"/>
          <w:lang w:val="hy-AM"/>
        </w:rPr>
        <w:t xml:space="preserve"> </w:t>
      </w:r>
      <w:r w:rsidRPr="007B3188">
        <w:rPr>
          <w:rFonts w:ascii="Arial" w:hAnsi="Arial" w:cs="Arial"/>
          <w:sz w:val="20"/>
          <w:szCs w:val="20"/>
          <w:lang w:val="pt-BR"/>
        </w:rPr>
        <w:t>համար</w:t>
      </w:r>
      <w:r w:rsidRPr="007B3188">
        <w:rPr>
          <w:rFonts w:ascii="GHEA Grapalat" w:hAnsi="GHEA Grapalat" w:cs="GHEA Grapalat"/>
          <w:sz w:val="20"/>
          <w:szCs w:val="20"/>
          <w:lang w:val="pt-BR"/>
        </w:rPr>
        <w:t xml:space="preserve"> </w:t>
      </w:r>
      <w:r w:rsidRPr="007B3188">
        <w:rPr>
          <w:rFonts w:ascii="Arial" w:hAnsi="Arial" w:cs="Arial"/>
          <w:sz w:val="20"/>
          <w:szCs w:val="20"/>
          <w:lang w:val="pt-BR"/>
        </w:rPr>
        <w:t>Բանկը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որևէ</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պատասխանատվություն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չի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կրում</w:t>
      </w:r>
      <w:r w:rsidRPr="007B3188">
        <w:rPr>
          <w:rFonts w:ascii="GHEA Grapalat" w:hAnsi="GHEA Grapalat" w:cs="GHEA Grapalat"/>
          <w:sz w:val="20"/>
          <w:szCs w:val="20"/>
          <w:lang w:val="hy-AM"/>
        </w:rPr>
        <w:t>:</w:t>
      </w:r>
      <w:r w:rsidRPr="007B3188">
        <w:rPr>
          <w:rFonts w:ascii="GHEA Grapalat" w:hAnsi="GHEA Grapalat" w:cs="GHEA Grapalat"/>
          <w:sz w:val="20"/>
          <w:szCs w:val="20"/>
          <w:lang w:val="pt-BR"/>
        </w:rPr>
        <w:t xml:space="preserve"> </w:t>
      </w:r>
      <w:r w:rsidRPr="007B3188">
        <w:rPr>
          <w:rFonts w:ascii="Arial" w:hAnsi="Arial" w:cs="Arial"/>
          <w:sz w:val="20"/>
          <w:szCs w:val="20"/>
          <w:lang w:val="hy-AM"/>
        </w:rPr>
        <w:t>Բանկը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պարտավոր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չէ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ստուգելու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պայմանները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խախտելու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փաստերը</w:t>
      </w:r>
      <w:r w:rsidRPr="007B3188">
        <w:rPr>
          <w:rFonts w:ascii="GHEA Grapalat" w:hAnsi="GHEA Grapalat" w:cs="GHEA Grapalat"/>
          <w:sz w:val="20"/>
          <w:szCs w:val="20"/>
          <w:lang w:val="hy-AM"/>
        </w:rPr>
        <w:t>:</w:t>
      </w:r>
    </w:p>
    <w:p w:rsidR="000C23E2" w:rsidRPr="007B3188" w:rsidRDefault="000C23E2" w:rsidP="000C23E2">
      <w:pPr>
        <w:ind w:firstLine="426"/>
        <w:jc w:val="both"/>
        <w:rPr>
          <w:rFonts w:ascii="GHEA Grapalat" w:hAnsi="GHEA Grapalat" w:cs="GHEA Grapalat"/>
          <w:sz w:val="20"/>
          <w:szCs w:val="20"/>
          <w:lang w:val="pt-BR"/>
        </w:rPr>
      </w:pPr>
      <w:r w:rsidRPr="007B3188">
        <w:rPr>
          <w:rFonts w:ascii="GHEA Grapalat" w:hAnsi="GHEA Grapalat" w:cs="GHEA Grapalat"/>
          <w:sz w:val="20"/>
          <w:szCs w:val="20"/>
          <w:lang w:val="pt-BR"/>
        </w:rPr>
        <w:t xml:space="preserve">1.7 </w:t>
      </w:r>
      <w:r w:rsidRPr="007B3188">
        <w:rPr>
          <w:rFonts w:ascii="Arial" w:hAnsi="Arial" w:cs="Arial"/>
          <w:sz w:val="20"/>
          <w:szCs w:val="20"/>
          <w:lang w:val="hy-AM"/>
        </w:rPr>
        <w:t>Այն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cs="GHEA Grapalat"/>
          <w:sz w:val="20"/>
          <w:szCs w:val="20"/>
          <w:lang w:val="pt-BR"/>
        </w:rPr>
        <w:t>,</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երբ</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հաշվի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միջոցները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չեն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բավարարում</w:t>
      </w:r>
      <w:r w:rsidRPr="007B3188">
        <w:rPr>
          <w:rFonts w:ascii="Arial" w:hAnsi="Arial" w:cs="Arial"/>
          <w:sz w:val="20"/>
          <w:szCs w:val="20"/>
        </w:rPr>
        <w:t>՝</w:t>
      </w:r>
      <w:r w:rsidRPr="007B3188">
        <w:rPr>
          <w:rFonts w:ascii="GHEA Grapalat" w:hAnsi="GHEA Grapalat" w:cs="GHEA Grapalat"/>
          <w:sz w:val="20"/>
          <w:szCs w:val="20"/>
          <w:lang w:val="pt-BR"/>
        </w:rPr>
        <w:t xml:space="preserve"> </w:t>
      </w:r>
      <w:r w:rsidRPr="007B3188">
        <w:rPr>
          <w:rFonts w:ascii="Arial" w:hAnsi="Arial" w:cs="Arial"/>
          <w:sz w:val="20"/>
          <w:szCs w:val="20"/>
        </w:rPr>
        <w:t>Վճարող</w:t>
      </w:r>
      <w:r w:rsidRPr="007B3188">
        <w:rPr>
          <w:rFonts w:ascii="GHEA Grapalat" w:hAnsi="GHEA Grapalat" w:cs="GHEA Grapalat"/>
          <w:sz w:val="20"/>
          <w:szCs w:val="20"/>
          <w:lang w:val="pt-BR"/>
        </w:rPr>
        <w:t xml:space="preserve"> </w:t>
      </w:r>
      <w:r w:rsidRPr="007B3188">
        <w:rPr>
          <w:rFonts w:ascii="Arial" w:hAnsi="Arial" w:cs="Arial"/>
          <w:sz w:val="20"/>
          <w:szCs w:val="20"/>
        </w:rPr>
        <w:t>բանկը</w:t>
      </w:r>
      <w:r w:rsidRPr="007B3188">
        <w:rPr>
          <w:rFonts w:ascii="GHEA Grapalat" w:hAnsi="GHEA Grapalat" w:cs="GHEA Grapalat"/>
          <w:sz w:val="20"/>
          <w:szCs w:val="20"/>
          <w:lang w:val="pt-BR"/>
        </w:rPr>
        <w:t xml:space="preserve"> </w:t>
      </w:r>
      <w:r w:rsidRPr="007B3188">
        <w:rPr>
          <w:rFonts w:ascii="Arial" w:hAnsi="Arial" w:cs="Arial"/>
          <w:sz w:val="20"/>
          <w:szCs w:val="20"/>
        </w:rPr>
        <w:t>վճարման</w:t>
      </w:r>
      <w:r w:rsidRPr="007B3188">
        <w:rPr>
          <w:rFonts w:ascii="GHEA Grapalat" w:hAnsi="GHEA Grapalat" w:cs="GHEA Grapalat"/>
          <w:sz w:val="20"/>
          <w:szCs w:val="20"/>
          <w:lang w:val="pt-BR"/>
        </w:rPr>
        <w:t xml:space="preserve"> </w:t>
      </w:r>
      <w:r w:rsidRPr="007B3188">
        <w:rPr>
          <w:rFonts w:ascii="Arial" w:hAnsi="Arial" w:cs="Arial"/>
          <w:sz w:val="20"/>
          <w:szCs w:val="20"/>
        </w:rPr>
        <w:t>պահանջագիրը</w:t>
      </w:r>
      <w:r w:rsidRPr="007B3188">
        <w:rPr>
          <w:rFonts w:ascii="GHEA Grapalat" w:hAnsi="GHEA Grapalat" w:cs="GHEA Grapalat"/>
          <w:sz w:val="20"/>
          <w:szCs w:val="20"/>
          <w:lang w:val="pt-BR"/>
        </w:rPr>
        <w:t xml:space="preserve"> </w:t>
      </w:r>
      <w:r w:rsidRPr="007B3188">
        <w:rPr>
          <w:rFonts w:ascii="Arial" w:hAnsi="Arial" w:cs="Arial"/>
          <w:sz w:val="20"/>
          <w:szCs w:val="20"/>
        </w:rPr>
        <w:t>ստանալուց</w:t>
      </w:r>
      <w:r w:rsidRPr="007B3188">
        <w:rPr>
          <w:rFonts w:ascii="GHEA Grapalat" w:hAnsi="GHEA Grapalat" w:cs="GHEA Grapalat"/>
          <w:sz w:val="20"/>
          <w:szCs w:val="20"/>
          <w:lang w:val="pt-BR"/>
        </w:rPr>
        <w:t xml:space="preserve"> </w:t>
      </w:r>
      <w:r w:rsidRPr="007B3188">
        <w:rPr>
          <w:rFonts w:ascii="Arial" w:hAnsi="Arial" w:cs="Arial"/>
          <w:sz w:val="20"/>
          <w:szCs w:val="20"/>
        </w:rPr>
        <w:t>հետո՝</w:t>
      </w:r>
      <w:r w:rsidRPr="007B3188">
        <w:rPr>
          <w:rFonts w:ascii="GHEA Grapalat" w:hAnsi="GHEA Grapalat" w:cs="GHEA Grapalat"/>
          <w:sz w:val="20"/>
          <w:szCs w:val="20"/>
          <w:lang w:val="pt-BR"/>
        </w:rPr>
        <w:t xml:space="preserve"> 2 (</w:t>
      </w:r>
      <w:r w:rsidRPr="007B3188">
        <w:rPr>
          <w:rFonts w:ascii="Arial" w:hAnsi="Arial" w:cs="Arial"/>
          <w:sz w:val="20"/>
          <w:szCs w:val="20"/>
        </w:rPr>
        <w:t>երկու</w:t>
      </w:r>
      <w:r w:rsidRPr="007B3188">
        <w:rPr>
          <w:rFonts w:ascii="GHEA Grapalat" w:hAnsi="GHEA Grapalat" w:cs="GHEA Grapalat"/>
          <w:sz w:val="20"/>
          <w:szCs w:val="20"/>
          <w:lang w:val="pt-BR"/>
        </w:rPr>
        <w:t xml:space="preserve">) </w:t>
      </w:r>
      <w:r w:rsidRPr="007B3188">
        <w:rPr>
          <w:rFonts w:ascii="Arial" w:hAnsi="Arial" w:cs="Arial"/>
          <w:sz w:val="20"/>
          <w:szCs w:val="20"/>
        </w:rPr>
        <w:t>աշխատանքային</w:t>
      </w:r>
      <w:r w:rsidRPr="007B3188">
        <w:rPr>
          <w:rFonts w:ascii="GHEA Grapalat" w:hAnsi="GHEA Grapalat" w:cs="GHEA Grapalat"/>
          <w:sz w:val="20"/>
          <w:szCs w:val="20"/>
          <w:lang w:val="pt-BR"/>
        </w:rPr>
        <w:t xml:space="preserve"> </w:t>
      </w:r>
      <w:r w:rsidRPr="007B3188">
        <w:rPr>
          <w:rFonts w:ascii="Arial" w:hAnsi="Arial" w:cs="Arial"/>
          <w:sz w:val="20"/>
          <w:szCs w:val="20"/>
        </w:rPr>
        <w:t>օրվա</w:t>
      </w:r>
      <w:r w:rsidRPr="007B3188">
        <w:rPr>
          <w:rFonts w:ascii="GHEA Grapalat" w:hAnsi="GHEA Grapalat" w:cs="GHEA Grapalat"/>
          <w:sz w:val="20"/>
          <w:szCs w:val="20"/>
          <w:lang w:val="pt-BR"/>
        </w:rPr>
        <w:t xml:space="preserve"> </w:t>
      </w:r>
      <w:r w:rsidRPr="007B3188">
        <w:rPr>
          <w:rFonts w:ascii="Arial" w:hAnsi="Arial" w:cs="Arial"/>
          <w:sz w:val="20"/>
          <w:szCs w:val="20"/>
        </w:rPr>
        <w:t>ընթացքում</w:t>
      </w:r>
      <w:r w:rsidRPr="007B3188">
        <w:rPr>
          <w:rFonts w:ascii="GHEA Grapalat" w:hAnsi="GHEA Grapalat" w:cs="GHEA Grapalat"/>
          <w:sz w:val="20"/>
          <w:szCs w:val="20"/>
          <w:lang w:val="pt-BR"/>
        </w:rPr>
        <w:t xml:space="preserve"> </w:t>
      </w:r>
      <w:r w:rsidRPr="007B3188">
        <w:rPr>
          <w:rFonts w:ascii="Arial" w:hAnsi="Arial" w:cs="Arial"/>
          <w:sz w:val="20"/>
          <w:szCs w:val="20"/>
        </w:rPr>
        <w:t>պետք</w:t>
      </w:r>
      <w:r w:rsidRPr="007B3188">
        <w:rPr>
          <w:rFonts w:ascii="GHEA Grapalat" w:hAnsi="GHEA Grapalat" w:cs="GHEA Grapalat"/>
          <w:sz w:val="20"/>
          <w:szCs w:val="20"/>
          <w:lang w:val="pt-BR"/>
        </w:rPr>
        <w:t xml:space="preserve"> </w:t>
      </w:r>
      <w:r w:rsidRPr="007B3188">
        <w:rPr>
          <w:rFonts w:ascii="Arial" w:hAnsi="Arial" w:cs="Arial"/>
          <w:sz w:val="20"/>
          <w:szCs w:val="20"/>
        </w:rPr>
        <w:t>է</w:t>
      </w:r>
      <w:r w:rsidRPr="007B3188">
        <w:rPr>
          <w:rFonts w:ascii="GHEA Grapalat" w:hAnsi="GHEA Grapalat" w:cs="GHEA Grapalat"/>
          <w:sz w:val="20"/>
          <w:szCs w:val="20"/>
          <w:lang w:val="pt-BR"/>
        </w:rPr>
        <w:t xml:space="preserve"> </w:t>
      </w:r>
      <w:r w:rsidRPr="007B3188">
        <w:rPr>
          <w:rFonts w:ascii="Arial" w:hAnsi="Arial" w:cs="Arial"/>
          <w:sz w:val="20"/>
          <w:szCs w:val="20"/>
        </w:rPr>
        <w:t>տեղեկացնի</w:t>
      </w:r>
      <w:r w:rsidRPr="007B3188">
        <w:rPr>
          <w:rFonts w:ascii="GHEA Grapalat" w:hAnsi="GHEA Grapalat" w:cs="GHEA Grapalat"/>
          <w:sz w:val="20"/>
          <w:szCs w:val="20"/>
          <w:lang w:val="pt-BR"/>
        </w:rPr>
        <w:t xml:space="preserve"> </w:t>
      </w:r>
      <w:r w:rsidRPr="007B3188">
        <w:rPr>
          <w:rFonts w:ascii="Arial" w:hAnsi="Arial" w:cs="Arial"/>
          <w:sz w:val="20"/>
          <w:szCs w:val="20"/>
        </w:rPr>
        <w:t>Պատվիրատուին՝</w:t>
      </w:r>
      <w:r w:rsidRPr="007B3188">
        <w:rPr>
          <w:rFonts w:ascii="GHEA Grapalat" w:hAnsi="GHEA Grapalat" w:cs="GHEA Grapalat"/>
          <w:sz w:val="20"/>
          <w:szCs w:val="20"/>
          <w:lang w:val="pt-BR"/>
        </w:rPr>
        <w:t xml:space="preserve"> </w:t>
      </w:r>
      <w:r w:rsidRPr="007B3188">
        <w:rPr>
          <w:rFonts w:ascii="Arial" w:hAnsi="Arial" w:cs="Arial"/>
          <w:sz w:val="20"/>
          <w:szCs w:val="20"/>
        </w:rPr>
        <w:t>գրավոր</w:t>
      </w:r>
      <w:r w:rsidRPr="007B3188">
        <w:rPr>
          <w:rFonts w:ascii="GHEA Grapalat" w:hAnsi="GHEA Grapalat" w:cs="GHEA Grapalat"/>
          <w:sz w:val="20"/>
          <w:szCs w:val="20"/>
          <w:lang w:val="pt-BR"/>
        </w:rPr>
        <w:t xml:space="preserve"> </w:t>
      </w:r>
      <w:r w:rsidRPr="007B3188">
        <w:rPr>
          <w:rFonts w:ascii="Arial" w:hAnsi="Arial" w:cs="Arial"/>
          <w:sz w:val="20"/>
          <w:szCs w:val="20"/>
        </w:rPr>
        <w:t>ձևով</w:t>
      </w:r>
      <w:r w:rsidRPr="007B3188">
        <w:rPr>
          <w:rFonts w:ascii="GHEA Grapalat" w:hAnsi="GHEA Grapalat" w:cs="GHEA Grapalat"/>
          <w:sz w:val="20"/>
          <w:szCs w:val="20"/>
          <w:lang w:val="pt-BR"/>
        </w:rPr>
        <w:t>:</w:t>
      </w:r>
    </w:p>
    <w:p w:rsidR="000C23E2" w:rsidRPr="007B3188" w:rsidRDefault="000C23E2" w:rsidP="000C23E2">
      <w:pPr>
        <w:ind w:firstLine="360"/>
        <w:jc w:val="both"/>
        <w:rPr>
          <w:rFonts w:ascii="GHEA Grapalat" w:hAnsi="GHEA Grapalat" w:cs="GHEA Grapalat"/>
          <w:sz w:val="20"/>
          <w:szCs w:val="20"/>
          <w:lang w:val="pt-BR"/>
        </w:rPr>
      </w:pPr>
      <w:r w:rsidRPr="007B3188">
        <w:rPr>
          <w:rFonts w:ascii="GHEA Grapalat" w:hAnsi="GHEA Grapalat" w:cs="GHEA Grapalat"/>
          <w:sz w:val="20"/>
          <w:szCs w:val="20"/>
          <w:lang w:val="pt-BR"/>
        </w:rPr>
        <w:t xml:space="preserve">1.8 </w:t>
      </w:r>
      <w:r w:rsidRPr="007B3188">
        <w:rPr>
          <w:rFonts w:ascii="Arial" w:hAnsi="Arial" w:cs="Arial"/>
          <w:sz w:val="20"/>
          <w:szCs w:val="20"/>
          <w:lang w:val="pt-BR"/>
        </w:rPr>
        <w:t>Սույն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համաձայնագիրը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կից</w:t>
      </w:r>
      <w:r w:rsidRPr="007B3188">
        <w:rPr>
          <w:rFonts w:ascii="GHEA Grapalat" w:hAnsi="GHEA Grapalat" w:cs="GHEA Grapalat"/>
          <w:sz w:val="20"/>
          <w:szCs w:val="20"/>
          <w:lang w:val="pt-BR"/>
        </w:rPr>
        <w:t xml:space="preserve"> </w:t>
      </w:r>
      <w:r w:rsidRPr="007B3188">
        <w:rPr>
          <w:rFonts w:ascii="Arial" w:hAnsi="Arial" w:cs="Arial"/>
          <w:sz w:val="20"/>
          <w:szCs w:val="20"/>
          <w:lang w:val="hy-AM"/>
        </w:rPr>
        <w:t>Պ</w:t>
      </w:r>
      <w:r w:rsidRPr="007B3188">
        <w:rPr>
          <w:rFonts w:ascii="Arial" w:hAnsi="Arial" w:cs="Arial"/>
          <w:sz w:val="20"/>
          <w:szCs w:val="20"/>
          <w:lang w:val="pt-BR"/>
        </w:rPr>
        <w:t>ահանջագիրը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Բանկ</w:t>
      </w:r>
      <w:r w:rsidRPr="007B3188">
        <w:rPr>
          <w:rFonts w:ascii="GHEA Grapalat" w:hAnsi="GHEA Grapalat" w:cs="GHEA Grapalat"/>
          <w:sz w:val="20"/>
          <w:szCs w:val="20"/>
          <w:lang w:val="pt-BR"/>
        </w:rPr>
        <w:t xml:space="preserve"> </w:t>
      </w:r>
      <w:r w:rsidRPr="007B3188">
        <w:rPr>
          <w:rFonts w:ascii="Arial" w:hAnsi="Arial" w:cs="Arial"/>
          <w:sz w:val="20"/>
          <w:szCs w:val="20"/>
          <w:lang w:val="pt-BR"/>
        </w:rPr>
        <w:t>ներկայացնելուց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հետո</w:t>
      </w:r>
      <w:r w:rsidRPr="007B3188">
        <w:rPr>
          <w:rFonts w:ascii="GHEA Grapalat" w:hAnsi="GHEA Grapalat" w:cs="GHEA Grapalat"/>
          <w:sz w:val="20"/>
          <w:szCs w:val="20"/>
          <w:lang w:val="pt-BR"/>
        </w:rPr>
        <w:t xml:space="preserve">, </w:t>
      </w:r>
      <w:r w:rsidRPr="007B3188">
        <w:rPr>
          <w:rFonts w:ascii="Arial" w:hAnsi="Arial" w:cs="Arial"/>
          <w:sz w:val="20"/>
          <w:szCs w:val="20"/>
          <w:lang w:val="pt-BR"/>
        </w:rPr>
        <w:t>Բանկից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անկախ</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պատճառներով</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տասն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աշխատանքային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օրվա</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ընթացքում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գումարը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չվճարվելու</w:t>
      </w:r>
      <w:r w:rsidRPr="007B3188">
        <w:rPr>
          <w:rFonts w:ascii="GHEA Grapalat" w:hAnsi="GHEA Grapalat" w:cs="GHEA Grapalat"/>
          <w:sz w:val="20"/>
          <w:szCs w:val="20"/>
          <w:lang w:val="pt-BR"/>
        </w:rPr>
        <w:t xml:space="preserve"> </w:t>
      </w:r>
      <w:r w:rsidRPr="007B3188">
        <w:rPr>
          <w:rFonts w:ascii="Arial" w:hAnsi="Arial" w:cs="Arial"/>
          <w:sz w:val="20"/>
          <w:szCs w:val="20"/>
          <w:lang w:val="pt-BR"/>
        </w:rPr>
        <w:t>դեպքում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չվճարման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հետ</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կապված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մասին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տեղեկությունները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փոխանցում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&lt;&lt;</w:t>
      </w:r>
      <w:r w:rsidRPr="007B3188">
        <w:rPr>
          <w:rFonts w:ascii="Arial" w:hAnsi="Arial" w:cs="Arial"/>
          <w:sz w:val="20"/>
          <w:szCs w:val="20"/>
          <w:lang w:val="pt-BR"/>
        </w:rPr>
        <w:t>ԱՔՌԱ</w:t>
      </w:r>
      <w:r w:rsidRPr="007B3188">
        <w:rPr>
          <w:rFonts w:ascii="GHEA Grapalat" w:hAnsi="GHEA Grapalat" w:cs="GHEA Grapalat"/>
          <w:sz w:val="20"/>
          <w:szCs w:val="20"/>
          <w:lang w:val="pt-BR"/>
        </w:rPr>
        <w:t xml:space="preserve"> </w:t>
      </w:r>
      <w:r w:rsidRPr="007B3188">
        <w:rPr>
          <w:rFonts w:ascii="Arial" w:hAnsi="Arial" w:cs="Arial"/>
          <w:sz w:val="20"/>
          <w:szCs w:val="20"/>
          <w:lang w:val="pt-BR"/>
        </w:rPr>
        <w:t>Քրեդիթ</w:t>
      </w:r>
      <w:r w:rsidRPr="007B3188">
        <w:rPr>
          <w:rFonts w:ascii="GHEA Grapalat" w:hAnsi="GHEA Grapalat" w:cs="GHEA Grapalat"/>
          <w:sz w:val="20"/>
          <w:szCs w:val="20"/>
          <w:lang w:val="pt-BR"/>
        </w:rPr>
        <w:t xml:space="preserve"> </w:t>
      </w:r>
      <w:r w:rsidRPr="007B3188">
        <w:rPr>
          <w:rFonts w:ascii="Arial" w:hAnsi="Arial" w:cs="Arial"/>
          <w:sz w:val="20"/>
          <w:szCs w:val="20"/>
          <w:lang w:val="pt-BR"/>
        </w:rPr>
        <w:t>Ռեփորթինգ</w:t>
      </w:r>
      <w:r w:rsidRPr="007B3188">
        <w:rPr>
          <w:rFonts w:ascii="GHEA Grapalat" w:hAnsi="GHEA Grapalat" w:cs="GHEA Grapalat"/>
          <w:sz w:val="20"/>
          <w:szCs w:val="20"/>
          <w:lang w:val="pt-BR"/>
        </w:rPr>
        <w:t xml:space="preserve">&gt;&gt; </w:t>
      </w:r>
      <w:r w:rsidRPr="007B3188">
        <w:rPr>
          <w:rFonts w:ascii="Arial" w:hAnsi="Arial" w:cs="Arial"/>
          <w:sz w:val="20"/>
          <w:szCs w:val="20"/>
          <w:lang w:val="pt-BR"/>
        </w:rPr>
        <w:t>ՓԲԸ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Վարկային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բյուրո</w:t>
      </w:r>
      <w:r w:rsidRPr="007B3188">
        <w:rPr>
          <w:rFonts w:ascii="GHEA Grapalat" w:hAnsi="GHEA Grapalat" w:cs="GHEA Grapalat"/>
          <w:sz w:val="20"/>
          <w:szCs w:val="20"/>
          <w:lang w:val="pt-BR"/>
        </w:rPr>
        <w:t>):</w:t>
      </w:r>
    </w:p>
    <w:p w:rsidR="000C23E2" w:rsidRPr="007B3188" w:rsidRDefault="000C23E2" w:rsidP="000C23E2">
      <w:pPr>
        <w:jc w:val="both"/>
        <w:rPr>
          <w:rFonts w:ascii="GHEA Grapalat" w:hAnsi="GHEA Grapalat" w:cs="GHEA Grapalat"/>
          <w:sz w:val="20"/>
          <w:szCs w:val="20"/>
          <w:lang w:val="hy-AM"/>
        </w:rPr>
      </w:pPr>
    </w:p>
    <w:p w:rsidR="000C23E2" w:rsidRPr="007B3188" w:rsidRDefault="000C23E2" w:rsidP="000C23E2">
      <w:pPr>
        <w:numPr>
          <w:ilvl w:val="0"/>
          <w:numId w:val="6"/>
        </w:numPr>
        <w:jc w:val="center"/>
        <w:rPr>
          <w:rFonts w:ascii="GHEA Grapalat" w:hAnsi="GHEA Grapalat" w:cs="GHEA Grapalat"/>
          <w:b/>
          <w:bCs/>
          <w:sz w:val="20"/>
          <w:szCs w:val="20"/>
        </w:rPr>
      </w:pPr>
      <w:r w:rsidRPr="007B3188">
        <w:rPr>
          <w:rFonts w:ascii="Arial" w:hAnsi="Arial" w:cs="Arial"/>
          <w:b/>
          <w:bCs/>
          <w:sz w:val="20"/>
          <w:szCs w:val="20"/>
        </w:rPr>
        <w:t>Այլ</w:t>
      </w:r>
      <w:r w:rsidRPr="007B3188">
        <w:rPr>
          <w:rFonts w:ascii="GHEA Grapalat" w:hAnsi="GHEA Grapalat" w:cs="GHEA Grapalat"/>
          <w:b/>
          <w:bCs/>
          <w:sz w:val="20"/>
          <w:szCs w:val="20"/>
        </w:rPr>
        <w:t xml:space="preserve"> </w:t>
      </w:r>
      <w:r w:rsidRPr="007B3188">
        <w:rPr>
          <w:rFonts w:ascii="Arial" w:hAnsi="Arial" w:cs="Arial"/>
          <w:b/>
          <w:bCs/>
          <w:sz w:val="20"/>
          <w:szCs w:val="20"/>
        </w:rPr>
        <w:t>պայմաններ</w:t>
      </w:r>
    </w:p>
    <w:p w:rsidR="000C23E2" w:rsidRPr="007B3188"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rPr>
        <w:t xml:space="preserve">2.1 </w:t>
      </w:r>
      <w:r w:rsidRPr="007B3188">
        <w:rPr>
          <w:rFonts w:ascii="Arial" w:hAnsi="Arial" w:cs="Arial"/>
          <w:sz w:val="20"/>
          <w:szCs w:val="20"/>
        </w:rPr>
        <w:t>Սույն</w:t>
      </w:r>
      <w:r w:rsidRPr="007B3188">
        <w:rPr>
          <w:rFonts w:ascii="GHEA Grapalat" w:hAnsi="GHEA Grapalat" w:cs="GHEA Grapalat"/>
          <w:sz w:val="20"/>
          <w:szCs w:val="20"/>
        </w:rPr>
        <w:t xml:space="preserve"> </w:t>
      </w:r>
      <w:r w:rsidRPr="007B3188">
        <w:rPr>
          <w:rFonts w:ascii="Arial" w:hAnsi="Arial" w:cs="Arial"/>
          <w:sz w:val="20"/>
          <w:szCs w:val="20"/>
        </w:rPr>
        <w:t>համաձայնագիրը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անհետկանչելի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w:t>
      </w:r>
      <w:r w:rsidRPr="007B3188">
        <w:rPr>
          <w:rFonts w:ascii="GHEA Grapalat" w:hAnsi="GHEA Grapalat" w:cs="GHEA Grapalat"/>
          <w:sz w:val="20"/>
          <w:szCs w:val="20"/>
        </w:rPr>
        <w:t xml:space="preserve"> </w:t>
      </w:r>
      <w:r w:rsidRPr="007B3188">
        <w:rPr>
          <w:rFonts w:ascii="Arial" w:hAnsi="Arial" w:cs="Arial"/>
          <w:sz w:val="20"/>
          <w:szCs w:val="20"/>
        </w:rPr>
        <w:t>ուժի</w:t>
      </w:r>
      <w:r w:rsidRPr="007B3188">
        <w:rPr>
          <w:rFonts w:ascii="GHEA Grapalat" w:hAnsi="GHEA Grapalat" w:cs="GHEA Grapalat"/>
          <w:sz w:val="20"/>
          <w:szCs w:val="20"/>
        </w:rPr>
        <w:t xml:space="preserve"> </w:t>
      </w:r>
      <w:r w:rsidRPr="007B3188">
        <w:rPr>
          <w:rFonts w:ascii="Arial" w:hAnsi="Arial" w:cs="Arial"/>
          <w:sz w:val="20"/>
          <w:szCs w:val="20"/>
        </w:rPr>
        <w:t>մեջ</w:t>
      </w:r>
      <w:r w:rsidRPr="007B3188">
        <w:rPr>
          <w:rFonts w:ascii="GHEA Grapalat" w:hAnsi="GHEA Grapalat" w:cs="GHEA Grapalat"/>
          <w:sz w:val="20"/>
          <w:szCs w:val="20"/>
        </w:rPr>
        <w:t xml:space="preserve"> </w:t>
      </w:r>
      <w:r w:rsidRPr="007B3188">
        <w:rPr>
          <w:rFonts w:ascii="Arial" w:hAnsi="Arial" w:cs="Arial"/>
          <w:sz w:val="20"/>
          <w:szCs w:val="20"/>
          <w:lang w:val="hy-AM"/>
        </w:rPr>
        <w:t>են</w:t>
      </w:r>
      <w:r w:rsidRPr="007B3188">
        <w:rPr>
          <w:rFonts w:ascii="GHEA Grapalat" w:hAnsi="GHEA Grapalat" w:cs="GHEA Grapalat"/>
          <w:sz w:val="20"/>
          <w:szCs w:val="20"/>
        </w:rPr>
        <w:t xml:space="preserve"> </w:t>
      </w:r>
      <w:r w:rsidRPr="007B3188">
        <w:rPr>
          <w:rFonts w:ascii="Arial" w:hAnsi="Arial" w:cs="Arial"/>
          <w:sz w:val="20"/>
          <w:szCs w:val="20"/>
        </w:rPr>
        <w:t>մտնում</w:t>
      </w:r>
      <w:r w:rsidRPr="007B3188">
        <w:rPr>
          <w:rFonts w:ascii="GHEA Grapalat" w:hAnsi="GHEA Grapalat" w:cs="GHEA Grapalat"/>
          <w:sz w:val="20"/>
          <w:szCs w:val="20"/>
        </w:rPr>
        <w:t xml:space="preserve"> </w:t>
      </w:r>
      <w:r w:rsidRPr="007B3188">
        <w:rPr>
          <w:rFonts w:ascii="Arial" w:hAnsi="Arial" w:cs="Arial"/>
          <w:sz w:val="20"/>
          <w:szCs w:val="20"/>
        </w:rPr>
        <w:t>Ընկերության</w:t>
      </w:r>
      <w:r w:rsidRPr="007B3188">
        <w:rPr>
          <w:rFonts w:ascii="GHEA Grapalat" w:hAnsi="GHEA Grapalat" w:cs="GHEA Grapalat"/>
          <w:sz w:val="20"/>
          <w:szCs w:val="20"/>
        </w:rPr>
        <w:t xml:space="preserve"> </w:t>
      </w:r>
      <w:r w:rsidRPr="007B3188">
        <w:rPr>
          <w:rFonts w:ascii="Arial" w:hAnsi="Arial" w:cs="Arial"/>
          <w:sz w:val="20"/>
          <w:szCs w:val="20"/>
        </w:rPr>
        <w:t>կողմից</w:t>
      </w:r>
      <w:r w:rsidRPr="007B3188">
        <w:rPr>
          <w:rFonts w:ascii="GHEA Grapalat" w:hAnsi="GHEA Grapalat" w:cs="GHEA Grapalat"/>
          <w:sz w:val="20"/>
          <w:szCs w:val="20"/>
        </w:rPr>
        <w:t xml:space="preserve"> </w:t>
      </w:r>
      <w:r w:rsidRPr="007B3188">
        <w:rPr>
          <w:rFonts w:ascii="Arial" w:hAnsi="Arial" w:cs="Arial"/>
          <w:sz w:val="20"/>
          <w:szCs w:val="20"/>
        </w:rPr>
        <w:t>վավերացման</w:t>
      </w:r>
      <w:r w:rsidRPr="007B3188">
        <w:rPr>
          <w:rFonts w:ascii="GHEA Grapalat" w:hAnsi="GHEA Grapalat" w:cs="GHEA Grapalat"/>
          <w:sz w:val="20"/>
          <w:szCs w:val="20"/>
        </w:rPr>
        <w:t xml:space="preserve"> </w:t>
      </w:r>
      <w:r w:rsidRPr="007B3188">
        <w:rPr>
          <w:rFonts w:ascii="Arial" w:hAnsi="Arial" w:cs="Arial"/>
          <w:sz w:val="20"/>
          <w:szCs w:val="20"/>
        </w:rPr>
        <w:t>պահից</w:t>
      </w:r>
      <w:r w:rsidRPr="007B3188">
        <w:rPr>
          <w:rFonts w:ascii="GHEA Grapalat" w:hAnsi="GHEA Grapalat" w:cs="GHEA Grapalat"/>
          <w:sz w:val="20"/>
          <w:szCs w:val="20"/>
        </w:rPr>
        <w:t xml:space="preserve"> </w:t>
      </w:r>
      <w:r w:rsidRPr="007B3188">
        <w:rPr>
          <w:rFonts w:ascii="Arial" w:hAnsi="Arial" w:cs="Arial"/>
          <w:sz w:val="20"/>
          <w:szCs w:val="20"/>
        </w:rPr>
        <w:t>և</w:t>
      </w:r>
      <w:r w:rsidRPr="007B3188">
        <w:rPr>
          <w:rFonts w:ascii="GHEA Grapalat" w:hAnsi="GHEA Grapalat" w:cs="GHEA Grapalat"/>
          <w:sz w:val="20"/>
          <w:szCs w:val="20"/>
        </w:rPr>
        <w:t xml:space="preserve"> </w:t>
      </w:r>
      <w:r w:rsidRPr="007B3188">
        <w:rPr>
          <w:rFonts w:ascii="Arial" w:hAnsi="Arial" w:cs="Arial"/>
          <w:sz w:val="20"/>
          <w:szCs w:val="20"/>
        </w:rPr>
        <w:t>ուժի</w:t>
      </w:r>
      <w:r w:rsidRPr="007B3188">
        <w:rPr>
          <w:rFonts w:ascii="GHEA Grapalat" w:hAnsi="GHEA Grapalat" w:cs="GHEA Grapalat"/>
          <w:sz w:val="20"/>
          <w:szCs w:val="20"/>
        </w:rPr>
        <w:t xml:space="preserve"> </w:t>
      </w:r>
      <w:r w:rsidRPr="007B3188">
        <w:rPr>
          <w:rFonts w:ascii="Arial" w:hAnsi="Arial" w:cs="Arial"/>
          <w:sz w:val="20"/>
          <w:szCs w:val="20"/>
        </w:rPr>
        <w:t>մեջ</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մինչև</w:t>
      </w:r>
      <w:r w:rsidRPr="007B3188">
        <w:rPr>
          <w:rFonts w:ascii="GHEA Grapalat" w:hAnsi="GHEA Grapalat" w:cs="GHEA Grapalat"/>
          <w:sz w:val="20"/>
          <w:szCs w:val="20"/>
          <w:lang w:val="hy-AM"/>
        </w:rPr>
        <w:t xml:space="preserve"> </w:t>
      </w:r>
      <w:r w:rsidRPr="007B3188">
        <w:rPr>
          <w:rFonts w:ascii="Arial" w:hAnsi="Arial" w:cs="Arial"/>
          <w:sz w:val="20"/>
          <w:szCs w:val="20"/>
        </w:rPr>
        <w:t>Պատվիրատուի</w:t>
      </w:r>
      <w:r w:rsidRPr="007B3188">
        <w:rPr>
          <w:rFonts w:ascii="GHEA Grapalat" w:hAnsi="GHEA Grapalat" w:cs="GHEA Grapalat"/>
          <w:sz w:val="20"/>
          <w:szCs w:val="20"/>
        </w:rPr>
        <w:t xml:space="preserve"> </w:t>
      </w:r>
      <w:r w:rsidRPr="007B3188">
        <w:rPr>
          <w:rFonts w:ascii="Arial" w:hAnsi="Arial" w:cs="Arial"/>
          <w:sz w:val="20"/>
          <w:szCs w:val="20"/>
        </w:rPr>
        <w:t>կողմից</w:t>
      </w:r>
      <w:r w:rsidRPr="007B3188">
        <w:rPr>
          <w:rFonts w:ascii="GHEA Grapalat" w:hAnsi="GHEA Grapalat" w:cs="GHEA Grapalat"/>
          <w:sz w:val="20"/>
          <w:szCs w:val="20"/>
        </w:rPr>
        <w:t xml:space="preserve"> </w:t>
      </w:r>
      <w:r w:rsidRPr="007B3188">
        <w:rPr>
          <w:rFonts w:ascii="Arial" w:hAnsi="Arial" w:cs="Arial"/>
          <w:sz w:val="20"/>
          <w:szCs w:val="20"/>
        </w:rPr>
        <w:t>կնքված</w:t>
      </w:r>
      <w:r w:rsidRPr="007B3188">
        <w:rPr>
          <w:rFonts w:ascii="GHEA Grapalat" w:hAnsi="GHEA Grapalat" w:cs="GHEA Grapalat"/>
          <w:sz w:val="20"/>
          <w:szCs w:val="20"/>
        </w:rPr>
        <w:t xml:space="preserve"> </w:t>
      </w:r>
      <w:r w:rsidRPr="007B3188">
        <w:rPr>
          <w:rFonts w:ascii="Arial" w:hAnsi="Arial" w:cs="Arial"/>
          <w:sz w:val="20"/>
          <w:szCs w:val="20"/>
        </w:rPr>
        <w:t>պայմանագրի</w:t>
      </w:r>
      <w:r w:rsidRPr="007B3188">
        <w:rPr>
          <w:rFonts w:ascii="GHEA Grapalat" w:hAnsi="GHEA Grapalat" w:cs="GHEA Grapalat"/>
          <w:sz w:val="20"/>
          <w:szCs w:val="20"/>
        </w:rPr>
        <w:t xml:space="preserve"> </w:t>
      </w:r>
      <w:r w:rsidRPr="007B3188">
        <w:rPr>
          <w:rFonts w:ascii="Arial" w:hAnsi="Arial" w:cs="Arial"/>
          <w:sz w:val="20"/>
          <w:szCs w:val="20"/>
        </w:rPr>
        <w:t>կատարման</w:t>
      </w:r>
      <w:r w:rsidRPr="007B3188">
        <w:rPr>
          <w:rFonts w:ascii="GHEA Grapalat" w:hAnsi="GHEA Grapalat" w:cs="GHEA Grapalat"/>
          <w:sz w:val="20"/>
          <w:szCs w:val="20"/>
        </w:rPr>
        <w:t xml:space="preserve"> </w:t>
      </w:r>
      <w:r w:rsidRPr="007B3188">
        <w:rPr>
          <w:rFonts w:ascii="Arial" w:hAnsi="Arial" w:cs="Arial"/>
          <w:sz w:val="20"/>
          <w:szCs w:val="20"/>
        </w:rPr>
        <w:t>արդյունքը</w:t>
      </w:r>
      <w:r w:rsidRPr="007B3188">
        <w:rPr>
          <w:rFonts w:ascii="GHEA Grapalat" w:hAnsi="GHEA Grapalat" w:cs="GHEA Grapalat"/>
          <w:sz w:val="20"/>
          <w:szCs w:val="20"/>
        </w:rPr>
        <w:t xml:space="preserve"> </w:t>
      </w:r>
      <w:r w:rsidRPr="007B3188">
        <w:rPr>
          <w:rFonts w:ascii="Arial" w:hAnsi="Arial" w:cs="Arial"/>
          <w:sz w:val="20"/>
          <w:szCs w:val="20"/>
        </w:rPr>
        <w:t>ամբողջական</w:t>
      </w:r>
      <w:r w:rsidRPr="007B3188">
        <w:rPr>
          <w:rFonts w:ascii="GHEA Grapalat" w:hAnsi="GHEA Grapalat" w:cs="GHEA Grapalat"/>
          <w:sz w:val="20"/>
          <w:szCs w:val="20"/>
        </w:rPr>
        <w:t xml:space="preserve"> </w:t>
      </w:r>
      <w:r w:rsidRPr="007B3188">
        <w:rPr>
          <w:rFonts w:ascii="Arial" w:hAnsi="Arial" w:cs="Arial"/>
          <w:sz w:val="20"/>
          <w:szCs w:val="20"/>
        </w:rPr>
        <w:t>ընդունվելու</w:t>
      </w:r>
      <w:r w:rsidRPr="007B3188">
        <w:rPr>
          <w:rFonts w:ascii="GHEA Grapalat" w:hAnsi="GHEA Grapalat" w:cs="GHEA Grapalat"/>
          <w:sz w:val="20"/>
          <w:szCs w:val="20"/>
        </w:rPr>
        <w:t xml:space="preserve"> </w:t>
      </w:r>
      <w:r w:rsidRPr="007B3188">
        <w:rPr>
          <w:rFonts w:ascii="Arial" w:hAnsi="Arial" w:cs="Arial"/>
          <w:sz w:val="20"/>
          <w:szCs w:val="20"/>
        </w:rPr>
        <w:t>օրվան</w:t>
      </w:r>
      <w:r w:rsidRPr="007B3188">
        <w:rPr>
          <w:rFonts w:ascii="GHEA Grapalat" w:hAnsi="GHEA Grapalat" w:cs="GHEA Grapalat"/>
          <w:sz w:val="20"/>
          <w:szCs w:val="20"/>
        </w:rPr>
        <w:t xml:space="preserve"> </w:t>
      </w:r>
      <w:r w:rsidRPr="007B3188">
        <w:rPr>
          <w:rFonts w:ascii="Arial" w:hAnsi="Arial" w:cs="Arial"/>
          <w:sz w:val="20"/>
          <w:szCs w:val="20"/>
        </w:rPr>
        <w:t>հաջորդող</w:t>
      </w:r>
      <w:r w:rsidRPr="007B3188">
        <w:rPr>
          <w:rFonts w:ascii="GHEA Grapalat" w:hAnsi="GHEA Grapalat" w:cs="GHEA Grapalat"/>
          <w:sz w:val="20"/>
          <w:szCs w:val="20"/>
        </w:rPr>
        <w:t xml:space="preserve"> </w:t>
      </w:r>
      <w:r w:rsidRPr="007B3188">
        <w:rPr>
          <w:rFonts w:ascii="Arial" w:hAnsi="Arial" w:cs="Arial"/>
          <w:sz w:val="20"/>
          <w:szCs w:val="20"/>
        </w:rPr>
        <w:t>քսաներորդ</w:t>
      </w:r>
      <w:r w:rsidRPr="007B3188">
        <w:rPr>
          <w:rFonts w:ascii="GHEA Grapalat" w:hAnsi="GHEA Grapalat" w:cs="GHEA Grapalat"/>
          <w:sz w:val="20"/>
          <w:szCs w:val="20"/>
        </w:rPr>
        <w:t xml:space="preserve"> </w:t>
      </w:r>
      <w:r w:rsidRPr="007B3188">
        <w:rPr>
          <w:rFonts w:ascii="Arial" w:hAnsi="Arial" w:cs="Arial"/>
          <w:sz w:val="20"/>
          <w:szCs w:val="20"/>
        </w:rPr>
        <w:t>աշխատանքային</w:t>
      </w:r>
      <w:r w:rsidRPr="007B3188">
        <w:rPr>
          <w:rFonts w:ascii="GHEA Grapalat" w:hAnsi="GHEA Grapalat" w:cs="GHEA Grapalat"/>
          <w:sz w:val="20"/>
          <w:szCs w:val="20"/>
        </w:rPr>
        <w:t xml:space="preserve"> </w:t>
      </w:r>
      <w:r w:rsidRPr="007B3188">
        <w:rPr>
          <w:rFonts w:ascii="Arial" w:hAnsi="Arial" w:cs="Arial"/>
          <w:sz w:val="20"/>
          <w:szCs w:val="20"/>
        </w:rPr>
        <w:t>օրը</w:t>
      </w:r>
      <w:r w:rsidRPr="007B3188">
        <w:rPr>
          <w:rFonts w:ascii="GHEA Grapalat" w:hAnsi="GHEA Grapalat" w:cs="GHEA Grapalat"/>
          <w:sz w:val="20"/>
          <w:szCs w:val="20"/>
        </w:rPr>
        <w:t xml:space="preserve"> </w:t>
      </w:r>
      <w:r w:rsidRPr="007B3188">
        <w:rPr>
          <w:rFonts w:ascii="Arial" w:hAnsi="Arial" w:cs="Arial"/>
          <w:sz w:val="20"/>
          <w:szCs w:val="20"/>
        </w:rPr>
        <w:t>ներառյալ։</w:t>
      </w:r>
      <w:r w:rsidRPr="007B3188">
        <w:rPr>
          <w:rFonts w:ascii="GHEA Grapalat" w:hAnsi="GHEA Grapalat" w:cs="GHEA Grapalat"/>
          <w:sz w:val="20"/>
          <w:szCs w:val="20"/>
        </w:rPr>
        <w:t xml:space="preserve"> </w:t>
      </w:r>
    </w:p>
    <w:p w:rsidR="000C23E2" w:rsidRPr="007B3188"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t>2.2.</w:t>
      </w:r>
      <w:r w:rsidRPr="007B3188">
        <w:rPr>
          <w:rFonts w:ascii="Arial" w:hAnsi="Arial" w:cs="Arial"/>
          <w:sz w:val="20"/>
          <w:szCs w:val="20"/>
          <w:lang w:val="hy-AM"/>
        </w:rPr>
        <w:t>Սույն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Պատվիրատուի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Բանկին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ներկայացնելով</w:t>
      </w:r>
      <w:r w:rsidRPr="007B3188">
        <w:rPr>
          <w:rFonts w:ascii="GHEA Grapalat" w:hAnsi="GHEA Grapalat" w:cs="GHEA Grapalat"/>
          <w:sz w:val="20"/>
          <w:szCs w:val="20"/>
          <w:lang w:val="hy-AM"/>
        </w:rPr>
        <w:t xml:space="preserve">` </w:t>
      </w:r>
    </w:p>
    <w:p w:rsidR="000C23E2" w:rsidRPr="007B3188"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t xml:space="preserve">2.2.1. </w:t>
      </w:r>
      <w:r w:rsidRPr="007B3188">
        <w:rPr>
          <w:rFonts w:ascii="Arial" w:hAnsi="Arial" w:cs="Arial"/>
          <w:sz w:val="20"/>
          <w:szCs w:val="20"/>
          <w:lang w:val="hy-AM"/>
        </w:rPr>
        <w:t>Պատվիրատուի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հավաստվում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Ընկերությունը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թույլ</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տվել</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պայմանագրային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խախտում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իսկ</w:t>
      </w:r>
    </w:p>
    <w:p w:rsidR="000C23E2" w:rsidRPr="007B3188" w:rsidDel="00A13215"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lastRenderedPageBreak/>
        <w:t xml:space="preserve">2.2.2.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հավաստվում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սույն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տուժանքի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պատշաճ</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ստորագրված</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իրավասու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անձի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w:t>
      </w:r>
    </w:p>
    <w:p w:rsidR="000C23E2" w:rsidRPr="007B3188"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t xml:space="preserve">2.3 </w:t>
      </w:r>
      <w:r w:rsidRPr="007B3188">
        <w:rPr>
          <w:rFonts w:ascii="Arial" w:hAnsi="Arial" w:cs="Arial"/>
          <w:sz w:val="20"/>
          <w:szCs w:val="20"/>
          <w:lang w:val="hy-AM"/>
        </w:rPr>
        <w:t>Սույն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Համաձայնագրի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կապակցությամբ</w:t>
      </w:r>
      <w:r w:rsidRPr="007B3188">
        <w:rPr>
          <w:rFonts w:ascii="GHEA Grapalat" w:hAnsi="GHEA Grapalat" w:cs="GHEA Grapalat"/>
          <w:sz w:val="20"/>
          <w:szCs w:val="20"/>
          <w:lang w:val="hy-AM"/>
        </w:rPr>
        <w:t xml:space="preserve"> </w:t>
      </w:r>
      <w:r w:rsidRPr="007B3188">
        <w:rPr>
          <w:rFonts w:ascii="Arial" w:hAnsi="Arial" w:cs="Arial"/>
          <w:sz w:val="20"/>
          <w:szCs w:val="20"/>
          <w:lang w:val="hy-AM"/>
        </w:rPr>
        <w:t>ծագած</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վեճերը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լուծվում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բանակցությունների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միջոցով։</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Համաձայնություն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ձեռք</w:t>
      </w:r>
      <w:r w:rsidRPr="007B3188">
        <w:rPr>
          <w:rFonts w:ascii="GHEA Grapalat" w:hAnsi="GHEA Grapalat" w:cs="GHEA Grapalat"/>
          <w:sz w:val="20"/>
          <w:szCs w:val="20"/>
          <w:lang w:val="hy-AM"/>
        </w:rPr>
        <w:t xml:space="preserve"> </w:t>
      </w:r>
      <w:r w:rsidRPr="007B3188">
        <w:rPr>
          <w:rFonts w:ascii="Arial" w:hAnsi="Arial" w:cs="Arial"/>
          <w:sz w:val="20"/>
          <w:szCs w:val="20"/>
          <w:lang w:val="hy-AM"/>
        </w:rPr>
        <w:t>չբերելու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վեճերը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լուծվում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դատական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կարգով։</w:t>
      </w:r>
    </w:p>
    <w:p w:rsidR="000C23E2" w:rsidRPr="007B3188" w:rsidRDefault="000C23E2" w:rsidP="000C23E2">
      <w:pPr>
        <w:ind w:firstLine="567"/>
        <w:jc w:val="both"/>
        <w:rPr>
          <w:rFonts w:ascii="GHEA Grapalat" w:hAnsi="GHEA Grapalat" w:cs="GHEA Grapalat"/>
          <w:sz w:val="20"/>
          <w:szCs w:val="20"/>
          <w:lang w:val="hy-AM"/>
        </w:rPr>
      </w:pPr>
    </w:p>
    <w:p w:rsidR="000C23E2" w:rsidRPr="007B3188" w:rsidRDefault="000C23E2" w:rsidP="000C23E2">
      <w:pPr>
        <w:ind w:firstLine="567"/>
        <w:jc w:val="center"/>
        <w:rPr>
          <w:rFonts w:ascii="GHEA Grapalat" w:hAnsi="GHEA Grapalat" w:cs="GHEA Grapalat"/>
          <w:sz w:val="20"/>
          <w:szCs w:val="20"/>
          <w:lang w:val="hy-AM"/>
        </w:rPr>
      </w:pPr>
      <w:r w:rsidRPr="007B3188">
        <w:rPr>
          <w:rFonts w:ascii="GHEA Grapalat" w:hAnsi="GHEA Grapalat" w:cs="GHEA Grapalat"/>
          <w:b/>
          <w:sz w:val="20"/>
          <w:szCs w:val="20"/>
          <w:lang w:val="hy-AM"/>
        </w:rPr>
        <w:t xml:space="preserve">3. </w:t>
      </w:r>
      <w:r w:rsidRPr="007B3188">
        <w:rPr>
          <w:rFonts w:ascii="Arial" w:hAnsi="Arial" w:cs="Arial"/>
          <w:b/>
          <w:sz w:val="20"/>
          <w:szCs w:val="20"/>
          <w:lang w:val="hy-AM"/>
        </w:rPr>
        <w:t>Ընկերության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հասցեն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բանկային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վավերապայմանները</w:t>
      </w:r>
      <w:r w:rsidRPr="007B3188">
        <w:rPr>
          <w:rFonts w:ascii="GHEA Grapalat" w:hAnsi="GHEA Grapalat" w:cs="GHEA Grapalat"/>
          <w:b/>
          <w:sz w:val="20"/>
          <w:szCs w:val="20"/>
          <w:lang w:val="hy-AM"/>
        </w:rPr>
        <w:t>`</w:t>
      </w:r>
    </w:p>
    <w:p w:rsidR="000C23E2" w:rsidRPr="007B3188" w:rsidRDefault="000C23E2" w:rsidP="000C23E2">
      <w:pPr>
        <w:jc w:val="both"/>
        <w:rPr>
          <w:rFonts w:ascii="GHEA Grapalat" w:hAnsi="GHEA Grapalat" w:cs="GHEA Grapalat"/>
          <w:sz w:val="20"/>
          <w:szCs w:val="20"/>
          <w:u w:val="single"/>
          <w:lang w:val="hy-AM"/>
        </w:rPr>
      </w:pP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w:jc w:val="both"/>
        <w:rPr>
          <w:rFonts w:ascii="GHEA Grapalat" w:hAnsi="GHEA Grapalat"/>
          <w:sz w:val="18"/>
          <w:szCs w:val="18"/>
          <w:vertAlign w:val="superscript"/>
          <w:lang w:val="hy-AM"/>
        </w:rPr>
      </w:pPr>
      <w:r w:rsidRPr="007B3188">
        <w:rPr>
          <w:rFonts w:ascii="GHEA Grapalat" w:hAnsi="GHEA Grapalat"/>
          <w:sz w:val="18"/>
          <w:szCs w:val="18"/>
          <w:vertAlign w:val="superscript"/>
          <w:lang w:val="hy-AM"/>
        </w:rPr>
        <w:t xml:space="preserve">                               </w:t>
      </w:r>
      <w:r w:rsidRPr="007B3188">
        <w:rPr>
          <w:rFonts w:ascii="Arial" w:hAnsi="Arial" w:cs="Arial"/>
          <w:sz w:val="18"/>
          <w:szCs w:val="18"/>
          <w:vertAlign w:val="superscript"/>
          <w:lang w:val="hy-AM"/>
        </w:rPr>
        <w:t>ընկերության</w:t>
      </w:r>
      <w:r w:rsidRPr="007B3188">
        <w:rPr>
          <w:rFonts w:ascii="GHEA Grapalat" w:hAnsi="GHEA Grapalat"/>
          <w:sz w:val="18"/>
          <w:szCs w:val="18"/>
          <w:vertAlign w:val="superscript"/>
          <w:lang w:val="hy-AM"/>
        </w:rPr>
        <w:t xml:space="preserve"> </w:t>
      </w:r>
      <w:r w:rsidRPr="007B3188">
        <w:rPr>
          <w:rFonts w:ascii="Arial" w:hAnsi="Arial" w:cs="Arial"/>
          <w:sz w:val="18"/>
          <w:szCs w:val="18"/>
          <w:vertAlign w:val="superscript"/>
          <w:lang w:val="hy-AM"/>
        </w:rPr>
        <w:t>անվանումը</w:t>
      </w:r>
    </w:p>
    <w:p w:rsidR="000C23E2" w:rsidRPr="007B3188" w:rsidRDefault="000C23E2" w:rsidP="000C23E2">
      <w:pPr>
        <w:jc w:val="both"/>
        <w:rPr>
          <w:rFonts w:ascii="GHEA Grapalat" w:hAnsi="GHEA Grapalat"/>
          <w:sz w:val="18"/>
          <w:szCs w:val="18"/>
          <w:u w:val="single"/>
          <w:vertAlign w:val="superscript"/>
          <w:lang w:val="hy-AM"/>
        </w:rPr>
      </w:pPr>
      <w:r w:rsidRPr="007B3188">
        <w:rPr>
          <w:rFonts w:ascii="GHEA Grapalat" w:hAnsi="GHEA Grapalat"/>
          <w:sz w:val="18"/>
          <w:szCs w:val="18"/>
          <w:vertAlign w:val="superscript"/>
          <w:lang w:val="hy-AM"/>
        </w:rPr>
        <w:t xml:space="preserve"> </w:t>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p>
    <w:p w:rsidR="000C23E2" w:rsidRPr="007B3188" w:rsidRDefault="000C23E2" w:rsidP="000C23E2">
      <w:pPr>
        <w:jc w:val="both"/>
        <w:rPr>
          <w:rFonts w:ascii="GHEA Grapalat" w:hAnsi="GHEA Grapalat"/>
          <w:sz w:val="18"/>
          <w:szCs w:val="18"/>
          <w:vertAlign w:val="superscript"/>
          <w:lang w:val="hy-AM"/>
        </w:rPr>
      </w:pPr>
      <w:r w:rsidRPr="007B3188">
        <w:rPr>
          <w:rFonts w:ascii="GHEA Grapalat" w:hAnsi="GHEA Grapalat"/>
          <w:sz w:val="18"/>
          <w:szCs w:val="18"/>
          <w:vertAlign w:val="superscript"/>
          <w:lang w:val="hy-AM"/>
        </w:rPr>
        <w:t xml:space="preserve">                              </w:t>
      </w:r>
      <w:r w:rsidRPr="007B3188">
        <w:rPr>
          <w:rFonts w:ascii="Arial" w:hAnsi="Arial" w:cs="Arial"/>
          <w:sz w:val="18"/>
          <w:szCs w:val="18"/>
          <w:vertAlign w:val="superscript"/>
          <w:lang w:val="hy-AM"/>
        </w:rPr>
        <w:t>ընկերության</w:t>
      </w:r>
      <w:r w:rsidRPr="007B3188">
        <w:rPr>
          <w:rFonts w:ascii="GHEA Grapalat" w:hAnsi="GHEA Grapalat"/>
          <w:sz w:val="18"/>
          <w:szCs w:val="18"/>
          <w:vertAlign w:val="superscript"/>
          <w:lang w:val="hy-AM"/>
        </w:rPr>
        <w:t xml:space="preserve"> </w:t>
      </w:r>
      <w:r w:rsidRPr="007B3188">
        <w:rPr>
          <w:rFonts w:ascii="Arial" w:hAnsi="Arial" w:cs="Arial"/>
          <w:sz w:val="18"/>
          <w:szCs w:val="18"/>
          <w:vertAlign w:val="superscript"/>
          <w:lang w:val="hy-AM"/>
        </w:rPr>
        <w:t>հասցեն</w:t>
      </w:r>
    </w:p>
    <w:p w:rsidR="000C23E2" w:rsidRPr="007B3188" w:rsidRDefault="000C23E2" w:rsidP="000C23E2">
      <w:pPr>
        <w:jc w:val="both"/>
        <w:rPr>
          <w:rFonts w:ascii="GHEA Grapalat" w:hAnsi="GHEA Grapalat"/>
          <w:sz w:val="18"/>
          <w:szCs w:val="18"/>
          <w:u w:val="single"/>
          <w:vertAlign w:val="superscript"/>
          <w:lang w:val="hy-AM"/>
        </w:rPr>
      </w:pP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p>
    <w:p w:rsidR="000C23E2" w:rsidRPr="007B3188" w:rsidRDefault="000C23E2" w:rsidP="000C23E2">
      <w:pPr>
        <w:jc w:val="both"/>
        <w:rPr>
          <w:rFonts w:ascii="GHEA Grapalat" w:hAnsi="GHEA Grapalat"/>
          <w:sz w:val="18"/>
          <w:szCs w:val="18"/>
          <w:vertAlign w:val="superscript"/>
          <w:lang w:val="hy-AM"/>
        </w:rPr>
      </w:pPr>
      <w:r w:rsidRPr="007B3188">
        <w:rPr>
          <w:rFonts w:ascii="GHEA Grapalat" w:hAnsi="GHEA Grapalat"/>
          <w:sz w:val="18"/>
          <w:szCs w:val="18"/>
          <w:vertAlign w:val="superscript"/>
          <w:lang w:val="hy-AM"/>
        </w:rPr>
        <w:t xml:space="preserve">              </w:t>
      </w:r>
      <w:r w:rsidRPr="007B3188">
        <w:rPr>
          <w:rFonts w:ascii="Arial" w:hAnsi="Arial" w:cs="Arial"/>
          <w:sz w:val="18"/>
          <w:szCs w:val="18"/>
          <w:vertAlign w:val="superscript"/>
          <w:lang w:val="hy-AM"/>
        </w:rPr>
        <w:t>ընկերությանը</w:t>
      </w:r>
      <w:r w:rsidRPr="007B3188">
        <w:rPr>
          <w:rFonts w:ascii="GHEA Grapalat" w:hAnsi="GHEA Grapalat"/>
          <w:sz w:val="18"/>
          <w:szCs w:val="18"/>
          <w:vertAlign w:val="superscript"/>
          <w:lang w:val="hy-AM"/>
        </w:rPr>
        <w:t xml:space="preserve"> </w:t>
      </w:r>
      <w:r w:rsidRPr="007B3188">
        <w:rPr>
          <w:rFonts w:ascii="Arial" w:hAnsi="Arial" w:cs="Arial"/>
          <w:sz w:val="18"/>
          <w:szCs w:val="18"/>
          <w:vertAlign w:val="superscript"/>
          <w:lang w:val="hy-AM"/>
        </w:rPr>
        <w:t>սպասարկող</w:t>
      </w:r>
      <w:r w:rsidRPr="007B3188">
        <w:rPr>
          <w:rFonts w:ascii="GHEA Grapalat" w:hAnsi="GHEA Grapalat"/>
          <w:sz w:val="18"/>
          <w:szCs w:val="18"/>
          <w:vertAlign w:val="superscript"/>
          <w:lang w:val="hy-AM"/>
        </w:rPr>
        <w:t xml:space="preserve"> </w:t>
      </w:r>
      <w:r w:rsidRPr="007B3188">
        <w:rPr>
          <w:rFonts w:ascii="Arial" w:hAnsi="Arial" w:cs="Arial"/>
          <w:sz w:val="18"/>
          <w:szCs w:val="18"/>
          <w:vertAlign w:val="superscript"/>
          <w:lang w:val="hy-AM"/>
        </w:rPr>
        <w:t>բանկի</w:t>
      </w:r>
      <w:r w:rsidRPr="007B3188">
        <w:rPr>
          <w:rFonts w:ascii="GHEA Grapalat" w:hAnsi="GHEA Grapalat"/>
          <w:sz w:val="18"/>
          <w:szCs w:val="18"/>
          <w:vertAlign w:val="superscript"/>
          <w:lang w:val="hy-AM"/>
        </w:rPr>
        <w:t xml:space="preserve"> </w:t>
      </w:r>
      <w:r w:rsidRPr="007B3188">
        <w:rPr>
          <w:rFonts w:ascii="Arial" w:hAnsi="Arial" w:cs="Arial"/>
          <w:sz w:val="18"/>
          <w:szCs w:val="18"/>
          <w:vertAlign w:val="superscript"/>
          <w:lang w:val="hy-AM"/>
        </w:rPr>
        <w:t>անվանումը</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բանկային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հաշվեհամարը</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հարկ</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վճարողի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հաշվառման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համարը</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տնօրենի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անունը</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ազգանունը</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և</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ստորագրությունը</w:t>
      </w:r>
    </w:p>
    <w:p w:rsidR="000C23E2" w:rsidRPr="007B3188" w:rsidRDefault="000C23E2" w:rsidP="000C23E2">
      <w:pPr>
        <w:jc w:val="both"/>
        <w:rPr>
          <w:rFonts w:ascii="GHEA Grapalat" w:hAnsi="GHEA Grapalat"/>
          <w:sz w:val="18"/>
          <w:szCs w:val="18"/>
          <w:u w:val="single"/>
          <w:vertAlign w:val="superscript"/>
          <w:lang w:val="hy-AM"/>
        </w:rPr>
      </w:pPr>
    </w:p>
    <w:p w:rsidR="000C23E2" w:rsidRPr="007B3188" w:rsidRDefault="000C23E2" w:rsidP="000C23E2">
      <w:pPr>
        <w:jc w:val="both"/>
        <w:rPr>
          <w:rFonts w:ascii="GHEA Grapalat" w:hAnsi="GHEA Grapalat"/>
          <w:sz w:val="20"/>
          <w:szCs w:val="20"/>
          <w:lang w:val="hy-AM"/>
        </w:rPr>
      </w:pPr>
      <w:r w:rsidRPr="007B3188">
        <w:rPr>
          <w:rFonts w:ascii="Arial" w:hAnsi="Arial" w:cs="Arial"/>
          <w:sz w:val="20"/>
          <w:szCs w:val="20"/>
          <w:lang w:val="hy-AM"/>
        </w:rPr>
        <w:t>Կ</w:t>
      </w:r>
      <w:r w:rsidRPr="007B3188">
        <w:rPr>
          <w:rFonts w:ascii="GHEA Grapalat" w:hAnsi="GHEA Grapalat"/>
          <w:sz w:val="20"/>
          <w:szCs w:val="20"/>
          <w:lang w:val="hy-AM"/>
        </w:rPr>
        <w:t>.</w:t>
      </w:r>
      <w:r w:rsidRPr="007B3188">
        <w:rPr>
          <w:rFonts w:ascii="Arial" w:hAnsi="Arial" w:cs="Arial"/>
          <w:sz w:val="20"/>
          <w:szCs w:val="20"/>
          <w:lang w:val="hy-AM"/>
        </w:rPr>
        <w:t>Տ</w:t>
      </w:r>
    </w:p>
    <w:p w:rsidR="000C23E2" w:rsidRPr="007B3188" w:rsidRDefault="000C23E2" w:rsidP="000C23E2">
      <w:pPr>
        <w:jc w:val="both"/>
        <w:rPr>
          <w:rFonts w:ascii="GHEA Grapalat" w:hAnsi="GHEA Grapalat"/>
          <w:sz w:val="20"/>
          <w:szCs w:val="20"/>
          <w:lang w:val="hy-AM"/>
        </w:rPr>
      </w:pPr>
    </w:p>
    <w:p w:rsidR="000C23E2" w:rsidRPr="007B3188" w:rsidRDefault="000C23E2" w:rsidP="000C23E2">
      <w:pPr>
        <w:jc w:val="both"/>
        <w:rPr>
          <w:rFonts w:ascii="GHEA Grapalat" w:hAnsi="GHEA Grapalat"/>
          <w:sz w:val="20"/>
          <w:szCs w:val="20"/>
          <w:lang w:val="hy-AM"/>
        </w:rPr>
      </w:pPr>
      <w:r w:rsidRPr="007B3188">
        <w:rPr>
          <w:rFonts w:ascii="Arial" w:hAnsi="Arial" w:cs="Arial"/>
          <w:sz w:val="20"/>
          <w:szCs w:val="20"/>
          <w:lang w:val="hy-AM"/>
        </w:rPr>
        <w:t>Օր</w:t>
      </w:r>
      <w:r w:rsidRPr="007B3188">
        <w:rPr>
          <w:rFonts w:ascii="GHEA Grapalat" w:hAnsi="GHEA Grapalat"/>
          <w:sz w:val="20"/>
          <w:szCs w:val="20"/>
          <w:lang w:val="hy-AM"/>
        </w:rPr>
        <w:t>/</w:t>
      </w:r>
      <w:r w:rsidRPr="007B3188">
        <w:rPr>
          <w:rFonts w:ascii="Arial" w:hAnsi="Arial" w:cs="Arial"/>
          <w:sz w:val="20"/>
          <w:szCs w:val="20"/>
          <w:lang w:val="hy-AM"/>
        </w:rPr>
        <w:t>ամիս</w:t>
      </w:r>
      <w:r w:rsidRPr="007B3188">
        <w:rPr>
          <w:rFonts w:ascii="GHEA Grapalat" w:hAnsi="GHEA Grapalat"/>
          <w:sz w:val="20"/>
          <w:szCs w:val="20"/>
          <w:lang w:val="hy-AM"/>
        </w:rPr>
        <w:t>/</w:t>
      </w:r>
      <w:r w:rsidRPr="007B3188">
        <w:rPr>
          <w:rFonts w:ascii="Arial" w:hAnsi="Arial" w:cs="Arial"/>
          <w:sz w:val="20"/>
          <w:szCs w:val="20"/>
          <w:lang w:val="hy-AM"/>
        </w:rPr>
        <w:t>տարի</w:t>
      </w:r>
    </w:p>
    <w:p w:rsidR="000C23E2" w:rsidRPr="007B3188" w:rsidRDefault="000C23E2" w:rsidP="000C23E2">
      <w:pPr>
        <w:jc w:val="both"/>
        <w:rPr>
          <w:rFonts w:ascii="GHEA Grapalat" w:hAnsi="GHEA Grapalat"/>
          <w:sz w:val="18"/>
          <w:szCs w:val="18"/>
          <w:vertAlign w:val="superscript"/>
          <w:lang w:val="hy-AM"/>
        </w:rPr>
      </w:pPr>
    </w:p>
    <w:p w:rsidR="000C23E2" w:rsidRPr="007B3188" w:rsidRDefault="000C23E2" w:rsidP="000C23E2">
      <w:pPr>
        <w:jc w:val="both"/>
        <w:rPr>
          <w:rFonts w:ascii="GHEA Grapalat" w:hAnsi="GHEA Grapalat" w:cs="GHEA Grapalat"/>
          <w:i/>
          <w:sz w:val="18"/>
          <w:szCs w:val="18"/>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B3188">
        <w:rPr>
          <w:rFonts w:ascii="GHEA Grapalat" w:hAnsi="GHEA Grapalat" w:cs="Sylfaen"/>
          <w:i/>
          <w:sz w:val="16"/>
          <w:szCs w:val="16"/>
          <w:lang w:val="hy-AM"/>
        </w:rPr>
        <w:t xml:space="preserve">* </w:t>
      </w:r>
      <w:r w:rsidRPr="007B3188">
        <w:rPr>
          <w:rFonts w:ascii="Arial" w:hAnsi="Arial" w:cs="Arial"/>
          <w:i/>
          <w:sz w:val="16"/>
          <w:szCs w:val="16"/>
          <w:lang w:val="hy-AM"/>
        </w:rPr>
        <w:t>լրացվում</w:t>
      </w:r>
      <w:r w:rsidRPr="007B3188">
        <w:rPr>
          <w:rFonts w:ascii="GHEA Grapalat" w:hAnsi="GHEA Grapalat"/>
          <w:i/>
          <w:sz w:val="16"/>
          <w:szCs w:val="16"/>
          <w:lang w:val="hy-AM"/>
        </w:rPr>
        <w:t xml:space="preserve"> </w:t>
      </w:r>
      <w:r w:rsidRPr="007B3188">
        <w:rPr>
          <w:rFonts w:ascii="Arial" w:hAnsi="Arial" w:cs="Arial"/>
          <w:i/>
          <w:sz w:val="16"/>
          <w:szCs w:val="16"/>
          <w:lang w:val="hy-AM"/>
        </w:rPr>
        <w:t>է</w:t>
      </w:r>
      <w:r w:rsidRPr="007B3188">
        <w:rPr>
          <w:rFonts w:ascii="GHEA Grapalat" w:hAnsi="GHEA Grapalat"/>
          <w:i/>
          <w:sz w:val="16"/>
          <w:szCs w:val="16"/>
          <w:lang w:val="hy-AM"/>
        </w:rPr>
        <w:t xml:space="preserve"> </w:t>
      </w:r>
      <w:r w:rsidRPr="007B3188">
        <w:rPr>
          <w:rFonts w:ascii="Arial" w:hAnsi="Arial" w:cs="Arial"/>
          <w:i/>
          <w:sz w:val="16"/>
          <w:szCs w:val="16"/>
          <w:lang w:val="hy-AM"/>
        </w:rPr>
        <w:t>հանձնաժողովի</w:t>
      </w:r>
      <w:r w:rsidRPr="007B3188">
        <w:rPr>
          <w:rFonts w:ascii="GHEA Grapalat" w:hAnsi="GHEA Grapalat"/>
          <w:i/>
          <w:sz w:val="16"/>
          <w:szCs w:val="16"/>
          <w:lang w:val="hy-AM"/>
        </w:rPr>
        <w:t xml:space="preserve"> </w:t>
      </w:r>
      <w:r w:rsidRPr="007B3188">
        <w:rPr>
          <w:rFonts w:ascii="Arial" w:hAnsi="Arial" w:cs="Arial"/>
          <w:i/>
          <w:sz w:val="16"/>
          <w:szCs w:val="16"/>
          <w:lang w:val="hy-AM"/>
        </w:rPr>
        <w:t>քարտուղարի</w:t>
      </w:r>
      <w:r w:rsidRPr="007B3188">
        <w:rPr>
          <w:rFonts w:ascii="GHEA Grapalat" w:hAnsi="GHEA Grapalat"/>
          <w:i/>
          <w:sz w:val="16"/>
          <w:szCs w:val="16"/>
          <w:lang w:val="hy-AM"/>
        </w:rPr>
        <w:t xml:space="preserve"> </w:t>
      </w:r>
      <w:r w:rsidRPr="007B3188">
        <w:rPr>
          <w:rFonts w:ascii="Arial" w:hAnsi="Arial" w:cs="Arial"/>
          <w:i/>
          <w:sz w:val="16"/>
          <w:szCs w:val="16"/>
          <w:lang w:val="hy-AM"/>
        </w:rPr>
        <w:t>կողմից</w:t>
      </w:r>
      <w:r w:rsidRPr="007B3188">
        <w:rPr>
          <w:rFonts w:ascii="GHEA Grapalat" w:hAnsi="GHEA Grapalat"/>
          <w:i/>
          <w:sz w:val="16"/>
          <w:szCs w:val="16"/>
          <w:lang w:val="hy-AM"/>
        </w:rPr>
        <w:t xml:space="preserve">` </w:t>
      </w:r>
      <w:r w:rsidRPr="007B3188">
        <w:rPr>
          <w:rFonts w:ascii="Arial" w:hAnsi="Arial" w:cs="Arial"/>
          <w:i/>
          <w:sz w:val="16"/>
          <w:szCs w:val="16"/>
          <w:lang w:val="hy-AM"/>
        </w:rPr>
        <w:t>մինչև</w:t>
      </w:r>
      <w:r w:rsidRPr="007B3188">
        <w:rPr>
          <w:rFonts w:ascii="GHEA Grapalat" w:hAnsi="GHEA Grapalat"/>
          <w:i/>
          <w:sz w:val="16"/>
          <w:szCs w:val="16"/>
          <w:lang w:val="hy-AM"/>
        </w:rPr>
        <w:t xml:space="preserve"> </w:t>
      </w:r>
      <w:r w:rsidRPr="007B3188">
        <w:rPr>
          <w:rFonts w:ascii="Arial" w:hAnsi="Arial" w:cs="Arial"/>
          <w:i/>
          <w:sz w:val="16"/>
          <w:szCs w:val="16"/>
          <w:lang w:val="hy-AM"/>
        </w:rPr>
        <w:t>հրավերը</w:t>
      </w:r>
      <w:r w:rsidRPr="007B3188">
        <w:rPr>
          <w:rFonts w:ascii="GHEA Grapalat" w:hAnsi="GHEA Grapalat"/>
          <w:i/>
          <w:sz w:val="16"/>
          <w:szCs w:val="16"/>
          <w:lang w:val="hy-AM"/>
        </w:rPr>
        <w:t xml:space="preserve"> </w:t>
      </w:r>
      <w:r w:rsidRPr="007B3188">
        <w:rPr>
          <w:rFonts w:ascii="Arial" w:hAnsi="Arial" w:cs="Arial"/>
          <w:i/>
          <w:sz w:val="16"/>
          <w:szCs w:val="16"/>
          <w:lang w:val="hy-AM"/>
        </w:rPr>
        <w:t>տեղեկագրում</w:t>
      </w:r>
      <w:r w:rsidRPr="007B3188">
        <w:rPr>
          <w:rFonts w:ascii="GHEA Grapalat" w:hAnsi="GHEA Grapalat"/>
          <w:i/>
          <w:sz w:val="16"/>
          <w:szCs w:val="16"/>
          <w:lang w:val="hy-AM"/>
        </w:rPr>
        <w:t xml:space="preserve"> </w:t>
      </w:r>
      <w:r w:rsidRPr="007B3188">
        <w:rPr>
          <w:rFonts w:ascii="Arial" w:hAnsi="Arial" w:cs="Arial"/>
          <w:i/>
          <w:sz w:val="16"/>
          <w:szCs w:val="16"/>
          <w:lang w:val="hy-AM"/>
        </w:rPr>
        <w:t>հրապարակելը</w:t>
      </w:r>
      <w:r w:rsidRPr="007B3188">
        <w:rPr>
          <w:rFonts w:ascii="GHEA Grapalat" w:hAnsi="GHEA Grapalat"/>
          <w:i/>
          <w:sz w:val="16"/>
          <w:szCs w:val="16"/>
          <w:lang w:val="hy-AM"/>
        </w:rPr>
        <w:t>:</w:t>
      </w:r>
    </w:p>
    <w:p w:rsidR="000C23E2" w:rsidRPr="007B3188" w:rsidRDefault="000C23E2" w:rsidP="000C23E2">
      <w:pPr>
        <w:pStyle w:val="31"/>
        <w:spacing w:line="240" w:lineRule="auto"/>
        <w:jc w:val="right"/>
        <w:rPr>
          <w:rFonts w:ascii="GHEA Grapalat" w:hAnsi="GHEA Grapalat"/>
          <w:b/>
          <w:lang w:val="hy-AM"/>
        </w:rPr>
      </w:pPr>
      <w:r w:rsidRPr="007B318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b/>
                <w:bCs/>
                <w:sz w:val="20"/>
                <w:szCs w:val="20"/>
                <w:lang w:val="hy-AM"/>
              </w:rPr>
            </w:pPr>
            <w:r w:rsidRPr="007B3188">
              <w:rPr>
                <w:rFonts w:ascii="GHEA Grapalat" w:hAnsi="GHEA Grapalat" w:cs="Sylfaen"/>
                <w:sz w:val="20"/>
                <w:szCs w:val="20"/>
              </w:rPr>
              <w:lastRenderedPageBreak/>
              <w:t xml:space="preserve">1.                                                              </w:t>
            </w:r>
            <w:r w:rsidRPr="007B3188">
              <w:rPr>
                <w:rFonts w:ascii="Arial" w:hAnsi="Arial" w:cs="Arial"/>
                <w:b/>
                <w:bCs/>
                <w:sz w:val="20"/>
                <w:szCs w:val="20"/>
              </w:rPr>
              <w:t>ՎՃԱՐՄԱՆ</w:t>
            </w:r>
            <w:r w:rsidRPr="007B3188">
              <w:rPr>
                <w:rFonts w:ascii="GHEA Grapalat" w:hAnsi="GHEA Grapalat" w:cs="Arial"/>
                <w:b/>
                <w:bCs/>
                <w:sz w:val="20"/>
                <w:szCs w:val="20"/>
              </w:rPr>
              <w:t xml:space="preserve"> </w:t>
            </w:r>
            <w:r w:rsidRPr="007B3188">
              <w:rPr>
                <w:rFonts w:ascii="Arial" w:hAnsi="Arial" w:cs="Arial"/>
                <w:b/>
                <w:bCs/>
                <w:sz w:val="20"/>
                <w:szCs w:val="20"/>
              </w:rPr>
              <w:t>ՊԱՀԱՆՋԱԳԻՐ</w:t>
            </w:r>
            <w:r w:rsidRPr="007B3188">
              <w:rPr>
                <w:rFonts w:ascii="GHEA Grapalat" w:hAnsi="GHEA Grapalat" w:cs="Sylfaen"/>
                <w:b/>
                <w:bCs/>
                <w:sz w:val="20"/>
                <w:szCs w:val="20"/>
              </w:rPr>
              <w:t xml:space="preserve">* </w:t>
            </w:r>
          </w:p>
          <w:p w:rsidR="000C23E2" w:rsidRPr="007B3188" w:rsidRDefault="000C23E2" w:rsidP="00346F20">
            <w:pPr>
              <w:jc w:val="center"/>
              <w:rPr>
                <w:rFonts w:ascii="GHEA Grapalat" w:hAnsi="GHEA Grapalat" w:cs="Arial"/>
                <w:bCs/>
                <w:i/>
                <w:sz w:val="20"/>
                <w:szCs w:val="20"/>
              </w:rPr>
            </w:pP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lang w:val="hy-AM"/>
              </w:rPr>
            </w:pPr>
            <w:r w:rsidRPr="007B3188">
              <w:rPr>
                <w:rFonts w:ascii="GHEA Grapalat" w:hAnsi="GHEA Grapalat" w:cs="Sylfaen"/>
                <w:sz w:val="20"/>
                <w:szCs w:val="20"/>
                <w:lang w:val="hy-AM"/>
              </w:rPr>
              <w:t>2</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Թիվ</w:t>
            </w:r>
            <w:r w:rsidRPr="007B3188">
              <w:rPr>
                <w:rFonts w:ascii="GHEA Grapalat" w:hAnsi="GHEA Grapalat" w:cs="Sylfaen"/>
                <w:sz w:val="20"/>
                <w:szCs w:val="20"/>
                <w:lang w:val="hy-AM"/>
              </w:rPr>
              <w:t xml:space="preserve"> </w:t>
            </w:r>
          </w:p>
        </w:tc>
      </w:tr>
      <w:tr w:rsidR="000C23E2" w:rsidRPr="007B3188"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lang w:val="hy-AM"/>
              </w:rPr>
              <w:t>3</w:t>
            </w:r>
            <w:r w:rsidRPr="007B3188">
              <w:rPr>
                <w:rFonts w:ascii="GHEA Grapalat" w:hAnsi="GHEA Grapalat" w:cs="Sylfaen"/>
                <w:sz w:val="20"/>
                <w:szCs w:val="20"/>
              </w:rPr>
              <w:t xml:space="preserve">.                                                         </w:t>
            </w:r>
            <w:r w:rsidRPr="007B3188">
              <w:rPr>
                <w:rFonts w:ascii="Arial" w:hAnsi="Arial" w:cs="Arial"/>
                <w:sz w:val="20"/>
                <w:szCs w:val="20"/>
              </w:rPr>
              <w:t>Ներկայացման</w:t>
            </w:r>
            <w:r w:rsidRPr="007B3188">
              <w:rPr>
                <w:rFonts w:ascii="GHEA Grapalat" w:hAnsi="GHEA Grapalat" w:cs="Arial"/>
                <w:sz w:val="20"/>
                <w:szCs w:val="20"/>
              </w:rPr>
              <w:t xml:space="preserve"> </w:t>
            </w:r>
            <w:r w:rsidRPr="007B3188">
              <w:rPr>
                <w:rFonts w:ascii="Arial" w:hAnsi="Arial" w:cs="Arial"/>
                <w:sz w:val="20"/>
                <w:szCs w:val="20"/>
              </w:rPr>
              <w:t>ամսաթիվը</w:t>
            </w:r>
            <w:r w:rsidRPr="007B3188">
              <w:rPr>
                <w:rFonts w:ascii="GHEA Grapalat" w:hAnsi="GHEA Grapalat" w:cs="Arial"/>
                <w:sz w:val="20"/>
                <w:szCs w:val="20"/>
              </w:rPr>
              <w:t xml:space="preserve">` </w:t>
            </w:r>
            <w:r w:rsidRPr="007B3188">
              <w:rPr>
                <w:rFonts w:ascii="GHEA Grapalat" w:hAnsi="GHEA Grapalat" w:cs="Tahoma"/>
                <w:color w:val="000000"/>
                <w:sz w:val="20"/>
                <w:szCs w:val="20"/>
              </w:rPr>
              <w:t xml:space="preserve">"___" </w:t>
            </w:r>
            <w:r w:rsidRPr="007B3188">
              <w:rPr>
                <w:rFonts w:ascii="GHEA Grapalat" w:hAnsi="GHEA Grapalat" w:cs="Sylfaen"/>
                <w:color w:val="000000"/>
                <w:sz w:val="20"/>
                <w:szCs w:val="20"/>
              </w:rPr>
              <w:t xml:space="preserve">___ </w:t>
            </w:r>
            <w:r w:rsidRPr="007B3188">
              <w:rPr>
                <w:rFonts w:ascii="GHEA Grapalat" w:hAnsi="GHEA Grapalat" w:cs="Tahoma"/>
                <w:color w:val="000000"/>
                <w:sz w:val="20"/>
                <w:szCs w:val="20"/>
              </w:rPr>
              <w:t>20___</w:t>
            </w:r>
            <w:r w:rsidRPr="007B3188">
              <w:rPr>
                <w:rFonts w:ascii="Arial" w:hAnsi="Arial" w:cs="Arial"/>
                <w:color w:val="000000"/>
                <w:sz w:val="20"/>
                <w:szCs w:val="20"/>
              </w:rPr>
              <w:t>թ</w:t>
            </w:r>
            <w:r w:rsidRPr="007B3188">
              <w:rPr>
                <w:rFonts w:ascii="GHEA Grapalat" w:hAnsi="GHEA Grapalat" w:cs="Sylfaen"/>
                <w:color w:val="000000"/>
                <w:sz w:val="20"/>
                <w:szCs w:val="20"/>
              </w:rPr>
              <w:t>.</w:t>
            </w:r>
          </w:p>
        </w:tc>
      </w:tr>
      <w:tr w:rsidR="000C23E2" w:rsidRPr="007B3188"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4</w:t>
            </w:r>
            <w:r w:rsidRPr="007B3188">
              <w:rPr>
                <w:rFonts w:ascii="GHEA Grapalat" w:hAnsi="GHEA Grapalat" w:cs="Sylfaen"/>
                <w:sz w:val="20"/>
                <w:szCs w:val="20"/>
              </w:rPr>
              <w:t xml:space="preserve">. </w:t>
            </w:r>
            <w:r w:rsidRPr="007B3188">
              <w:rPr>
                <w:rFonts w:ascii="Arial" w:hAnsi="Arial" w:cs="Arial"/>
                <w:sz w:val="20"/>
                <w:szCs w:val="20"/>
                <w:lang w:val="hy-AM"/>
              </w:rPr>
              <w:t>Վճարողի</w:t>
            </w:r>
            <w:r w:rsidRPr="007B3188">
              <w:rPr>
                <w:rFonts w:ascii="GHEA Grapalat" w:hAnsi="GHEA Grapalat" w:cs="Sylfaen"/>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անուն</w:t>
            </w:r>
            <w:r w:rsidRPr="007B3188">
              <w:rPr>
                <w:rFonts w:ascii="GHEA Grapalat" w:hAnsi="GHEA Grapalat" w:cs="Sylfaen"/>
                <w:sz w:val="20"/>
                <w:szCs w:val="20"/>
                <w:lang w:val="hy-AM"/>
              </w:rPr>
              <w:t xml:space="preserve"> </w:t>
            </w:r>
            <w:r w:rsidRPr="007B3188">
              <w:rPr>
                <w:rFonts w:ascii="Arial" w:hAnsi="Arial" w:cs="Arial"/>
                <w:sz w:val="20"/>
                <w:szCs w:val="20"/>
                <w:lang w:val="hy-AM"/>
              </w:rPr>
              <w:t>ազգանուն</w:t>
            </w:r>
            <w:r w:rsidRPr="007B3188">
              <w:rPr>
                <w:rFonts w:ascii="GHEA Grapalat" w:hAnsi="GHEA Grapalat" w:cs="Sylfaen"/>
                <w:sz w:val="20"/>
                <w:szCs w:val="20"/>
                <w:lang w:val="hy-AM"/>
              </w:rPr>
              <w:t xml:space="preserve"> </w:t>
            </w:r>
            <w:r w:rsidRPr="007B3188">
              <w:rPr>
                <w:rFonts w:ascii="GHEA Grapalat" w:hAnsi="GHEA Grapalat" w:cs="Sylfaen"/>
                <w:sz w:val="20"/>
                <w:szCs w:val="20"/>
              </w:rPr>
              <w:t>(</w:t>
            </w:r>
            <w:r w:rsidRPr="007B3188">
              <w:rPr>
                <w:rFonts w:ascii="Arial" w:hAnsi="Arial" w:cs="Arial"/>
                <w:sz w:val="20"/>
                <w:szCs w:val="20"/>
              </w:rPr>
              <w:t>Ընկերություն</w:t>
            </w:r>
            <w:r w:rsidRPr="007B3188">
              <w:rPr>
                <w:rFonts w:ascii="GHEA Grapalat" w:hAnsi="GHEA Grapalat" w:cs="Sylfaen"/>
                <w:sz w:val="20"/>
                <w:szCs w:val="20"/>
              </w:rPr>
              <w:t xml:space="preserve"> </w:t>
            </w:r>
            <w:r w:rsidRPr="007B3188">
              <w:rPr>
                <w:rFonts w:ascii="GHEA Grapalat" w:hAnsi="GHEA Grapalat" w:cs="Arial"/>
                <w:sz w:val="20"/>
                <w:szCs w:val="20"/>
              </w:rPr>
              <w:t>`</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5</w:t>
            </w:r>
            <w:r w:rsidRPr="007B3188">
              <w:rPr>
                <w:rFonts w:ascii="GHEA Grapalat" w:hAnsi="GHEA Grapalat" w:cs="Sylfaen"/>
                <w:sz w:val="20"/>
                <w:szCs w:val="20"/>
              </w:rPr>
              <w:t xml:space="preserve">. </w:t>
            </w:r>
            <w:r w:rsidRPr="007B3188">
              <w:rPr>
                <w:rFonts w:ascii="Arial" w:hAnsi="Arial" w:cs="Arial"/>
                <w:sz w:val="20"/>
                <w:szCs w:val="20"/>
              </w:rPr>
              <w:t>Վճարողի</w:t>
            </w:r>
            <w:r w:rsidRPr="007B3188">
              <w:rPr>
                <w:rFonts w:ascii="Arial" w:hAnsi="Arial" w:cs="Arial"/>
                <w:sz w:val="20"/>
                <w:szCs w:val="20"/>
                <w:lang w:val="hy-AM"/>
              </w:rPr>
              <w:t>ն</w:t>
            </w:r>
            <w:r w:rsidRPr="007B3188">
              <w:rPr>
                <w:rFonts w:ascii="GHEA Grapalat" w:hAnsi="GHEA Grapalat" w:cs="Sylfaen"/>
                <w:sz w:val="20"/>
                <w:szCs w:val="20"/>
                <w:lang w:val="hy-AM"/>
              </w:rPr>
              <w:t xml:space="preserve"> </w:t>
            </w:r>
            <w:r w:rsidRPr="007B3188">
              <w:rPr>
                <w:rFonts w:ascii="Arial" w:hAnsi="Arial" w:cs="Arial"/>
                <w:sz w:val="20"/>
                <w:szCs w:val="20"/>
                <w:lang w:val="hy-AM"/>
              </w:rPr>
              <w:t>սպասարկող</w:t>
            </w:r>
            <w:r w:rsidRPr="007B3188">
              <w:rPr>
                <w:rFonts w:ascii="GHEA Grapalat" w:hAnsi="GHEA Grapalat" w:cs="Sylfaen"/>
                <w:sz w:val="20"/>
                <w:szCs w:val="20"/>
                <w:lang w:val="hy-AM"/>
              </w:rPr>
              <w:t xml:space="preserve"> </w:t>
            </w:r>
            <w:r w:rsidRPr="007B3188">
              <w:rPr>
                <w:rFonts w:ascii="Arial" w:hAnsi="Arial" w:cs="Arial"/>
                <w:sz w:val="20"/>
                <w:szCs w:val="20"/>
                <w:lang w:val="hy-AM"/>
              </w:rPr>
              <w:t>Ֆինանսական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կազմակերպություն</w:t>
            </w:r>
            <w:r w:rsidRPr="007B3188">
              <w:rPr>
                <w:rFonts w:ascii="GHEA Grapalat" w:hAnsi="GHEA Grapalat" w:cs="Sylfaen"/>
                <w:sz w:val="20"/>
                <w:szCs w:val="20"/>
                <w:lang w:val="hy-AM"/>
              </w:rPr>
              <w:t xml:space="preserve"> </w:t>
            </w:r>
            <w:r w:rsidRPr="007B3188">
              <w:rPr>
                <w:rFonts w:ascii="GHEA Grapalat" w:hAnsi="GHEA Grapalat" w:cs="Sylfaen"/>
                <w:sz w:val="20"/>
                <w:szCs w:val="20"/>
              </w:rPr>
              <w:t>(</w:t>
            </w:r>
            <w:r w:rsidRPr="007B3188">
              <w:rPr>
                <w:rFonts w:ascii="GHEA Grapalat" w:hAnsi="GHEA Grapalat" w:cs="Arial"/>
                <w:sz w:val="20"/>
                <w:szCs w:val="20"/>
              </w:rPr>
              <w:t xml:space="preserve"> </w:t>
            </w:r>
            <w:r w:rsidRPr="007B3188">
              <w:rPr>
                <w:rFonts w:ascii="Arial" w:hAnsi="Arial" w:cs="Arial"/>
                <w:sz w:val="20"/>
                <w:szCs w:val="20"/>
              </w:rPr>
              <w:t>բանկ</w:t>
            </w:r>
            <w:r w:rsidRPr="007B3188">
              <w:rPr>
                <w:rFonts w:ascii="GHEA Grapalat" w:hAnsi="GHEA Grapalat" w:cs="Sylfaen"/>
                <w:sz w:val="20"/>
                <w:szCs w:val="20"/>
              </w:rPr>
              <w:t>)</w:t>
            </w:r>
            <w:r w:rsidRPr="007B3188">
              <w:rPr>
                <w:rFonts w:ascii="GHEA Grapalat" w:hAnsi="GHEA Grapalat" w:cs="Arial"/>
                <w:sz w:val="20"/>
                <w:szCs w:val="20"/>
              </w:rPr>
              <w:t>`</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6</w:t>
            </w:r>
            <w:r w:rsidRPr="007B3188">
              <w:rPr>
                <w:rFonts w:ascii="GHEA Grapalat" w:hAnsi="GHEA Grapalat" w:cs="Sylfaen"/>
                <w:sz w:val="20"/>
                <w:szCs w:val="20"/>
              </w:rPr>
              <w:t xml:space="preserve">. </w:t>
            </w:r>
            <w:r w:rsidRPr="007B3188">
              <w:rPr>
                <w:rFonts w:ascii="Arial" w:hAnsi="Arial" w:cs="Arial"/>
                <w:sz w:val="20"/>
                <w:szCs w:val="20"/>
              </w:rPr>
              <w:t>Վճարողի</w:t>
            </w:r>
            <w:r w:rsidRPr="007B3188">
              <w:rPr>
                <w:rFonts w:ascii="GHEA Grapalat" w:hAnsi="GHEA Grapalat" w:cs="Sylfaen"/>
                <w:sz w:val="20"/>
                <w:szCs w:val="20"/>
                <w:lang w:val="hy-AM"/>
              </w:rPr>
              <w:t xml:space="preserve"> </w:t>
            </w:r>
            <w:r w:rsidRPr="007B3188">
              <w:rPr>
                <w:rFonts w:ascii="Arial" w:hAnsi="Arial" w:cs="Arial"/>
                <w:sz w:val="20"/>
                <w:szCs w:val="20"/>
              </w:rPr>
              <w:t>հաշվի</w:t>
            </w:r>
            <w:r w:rsidRPr="007B3188">
              <w:rPr>
                <w:rFonts w:ascii="GHEA Grapalat" w:hAnsi="GHEA Grapalat" w:cs="Arial"/>
                <w:sz w:val="20"/>
                <w:szCs w:val="20"/>
              </w:rPr>
              <w:t xml:space="preserve"> </w:t>
            </w:r>
            <w:r w:rsidRPr="007B3188">
              <w:rPr>
                <w:rFonts w:ascii="Arial" w:hAnsi="Arial" w:cs="Arial"/>
                <w:sz w:val="20"/>
                <w:szCs w:val="20"/>
              </w:rPr>
              <w:t>համարը</w:t>
            </w:r>
            <w:r w:rsidRPr="007B3188">
              <w:rPr>
                <w:rFonts w:ascii="GHEA Grapalat" w:hAnsi="GHEA Grapalat" w:cs="Arial"/>
                <w:sz w:val="20"/>
                <w:szCs w:val="20"/>
              </w:rPr>
              <w:t>`</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7</w:t>
            </w:r>
            <w:r w:rsidRPr="007B3188">
              <w:rPr>
                <w:rFonts w:ascii="GHEA Grapalat" w:hAnsi="GHEA Grapalat" w:cs="Sylfaen"/>
                <w:sz w:val="20"/>
                <w:szCs w:val="20"/>
              </w:rPr>
              <w:t xml:space="preserve">. </w:t>
            </w:r>
            <w:r w:rsidRPr="007B3188">
              <w:rPr>
                <w:rFonts w:ascii="Arial" w:hAnsi="Arial" w:cs="Arial"/>
                <w:sz w:val="20"/>
                <w:szCs w:val="20"/>
              </w:rPr>
              <w:t>Վճարողի</w:t>
            </w:r>
            <w:r w:rsidRPr="007B3188">
              <w:rPr>
                <w:rFonts w:ascii="GHEA Grapalat" w:hAnsi="GHEA Grapalat" w:cs="Arial"/>
                <w:sz w:val="20"/>
                <w:szCs w:val="20"/>
              </w:rPr>
              <w:t xml:space="preserve"> </w:t>
            </w:r>
            <w:r w:rsidRPr="007B3188">
              <w:rPr>
                <w:rFonts w:ascii="Arial" w:hAnsi="Arial" w:cs="Arial"/>
                <w:sz w:val="20"/>
                <w:szCs w:val="20"/>
              </w:rPr>
              <w:t>ՀՎՀՀ</w:t>
            </w:r>
            <w:r w:rsidRPr="007B3188">
              <w:rPr>
                <w:rFonts w:ascii="GHEA Grapalat" w:hAnsi="GHEA Grapalat" w:cs="Arial"/>
                <w:sz w:val="20"/>
                <w:szCs w:val="20"/>
              </w:rPr>
              <w:t>`</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8</w:t>
            </w:r>
            <w:r w:rsidRPr="007B3188">
              <w:rPr>
                <w:rFonts w:ascii="GHEA Grapalat" w:hAnsi="GHEA Grapalat" w:cs="Sylfaen"/>
                <w:sz w:val="20"/>
                <w:szCs w:val="20"/>
              </w:rPr>
              <w:t xml:space="preserve">. </w:t>
            </w:r>
            <w:r w:rsidRPr="007B3188">
              <w:rPr>
                <w:rFonts w:ascii="Arial" w:hAnsi="Arial" w:cs="Arial"/>
                <w:sz w:val="20"/>
                <w:szCs w:val="20"/>
              </w:rPr>
              <w:t>Վճարողի</w:t>
            </w:r>
            <w:r w:rsidRPr="007B3188">
              <w:rPr>
                <w:rFonts w:ascii="GHEA Grapalat" w:hAnsi="GHEA Grapalat" w:cs="Arial"/>
                <w:sz w:val="20"/>
                <w:szCs w:val="20"/>
              </w:rPr>
              <w:t xml:space="preserve"> </w:t>
            </w:r>
            <w:r w:rsidRPr="007B3188">
              <w:rPr>
                <w:rFonts w:ascii="Arial" w:hAnsi="Arial" w:cs="Arial"/>
                <w:sz w:val="20"/>
                <w:szCs w:val="20"/>
              </w:rPr>
              <w:t>ՀԾՀ</w:t>
            </w:r>
            <w:r w:rsidRPr="007B3188">
              <w:rPr>
                <w:rFonts w:ascii="GHEA Grapalat" w:hAnsi="GHEA Grapalat" w:cs="Arial"/>
                <w:sz w:val="20"/>
                <w:szCs w:val="20"/>
              </w:rPr>
              <w:t>`</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w:rPr>
                <w:rFonts w:ascii="GHEA Grapalat" w:hAnsi="GHEA Grapalat" w:cs="Arial"/>
                <w:b/>
                <w:sz w:val="20"/>
                <w:szCs w:val="20"/>
                <w:lang w:val="hy-AM"/>
              </w:rPr>
            </w:pPr>
            <w:r w:rsidRPr="007B3188">
              <w:rPr>
                <w:rFonts w:ascii="GHEA Grapalat" w:hAnsi="GHEA Grapalat" w:cs="Sylfaen"/>
                <w:sz w:val="20"/>
                <w:szCs w:val="20"/>
                <w:lang w:val="hy-AM"/>
              </w:rPr>
              <w:t>9</w:t>
            </w:r>
            <w:r w:rsidRPr="007B3188">
              <w:rPr>
                <w:rFonts w:ascii="GHEA Grapalat" w:hAnsi="GHEA Grapalat" w:cs="Sylfaen"/>
                <w:sz w:val="20"/>
                <w:szCs w:val="20"/>
              </w:rPr>
              <w:t xml:space="preserve">. </w:t>
            </w:r>
            <w:r w:rsidRPr="007B3188">
              <w:rPr>
                <w:rFonts w:ascii="Arial" w:hAnsi="Arial" w:cs="Arial"/>
                <w:sz w:val="20"/>
                <w:szCs w:val="20"/>
              </w:rPr>
              <w:t>Շահառու</w:t>
            </w:r>
            <w:r w:rsidRPr="007B3188">
              <w:rPr>
                <w:rFonts w:ascii="Arial" w:hAnsi="Arial" w:cs="Arial"/>
                <w:sz w:val="20"/>
                <w:szCs w:val="20"/>
                <w:lang w:val="hy-AM"/>
              </w:rPr>
              <w:t>ի</w:t>
            </w:r>
            <w:r w:rsidRPr="007B3188">
              <w:rPr>
                <w:rFonts w:ascii="GHEA Grapalat" w:hAnsi="GHEA Grapalat" w:cs="Sylfaen"/>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անուն</w:t>
            </w:r>
            <w:r w:rsidRPr="007B3188">
              <w:rPr>
                <w:rFonts w:ascii="GHEA Grapalat" w:hAnsi="GHEA Grapalat" w:cs="Sylfaen"/>
                <w:sz w:val="20"/>
                <w:szCs w:val="20"/>
                <w:lang w:val="hy-AM"/>
              </w:rPr>
              <w:t xml:space="preserve"> </w:t>
            </w:r>
            <w:r w:rsidRPr="007B3188">
              <w:rPr>
                <w:rFonts w:ascii="Arial" w:hAnsi="Arial" w:cs="Arial"/>
                <w:sz w:val="20"/>
                <w:szCs w:val="20"/>
                <w:lang w:val="hy-AM"/>
              </w:rPr>
              <w:t>ազգանուն</w:t>
            </w:r>
            <w:r w:rsidRPr="007B3188">
              <w:rPr>
                <w:rFonts w:ascii="GHEA Grapalat" w:hAnsi="GHEA Grapalat" w:cs="Sylfaen"/>
                <w:sz w:val="20"/>
                <w:szCs w:val="20"/>
                <w:lang w:val="hy-AM"/>
              </w:rPr>
              <w:t xml:space="preserve"> </w:t>
            </w:r>
            <w:r w:rsidRPr="007B3188">
              <w:rPr>
                <w:rFonts w:ascii="GHEA Grapalat" w:hAnsi="GHEA Grapalat" w:cs="Arial"/>
                <w:sz w:val="20"/>
                <w:szCs w:val="20"/>
              </w:rPr>
              <w:t>`</w:t>
            </w:r>
            <w:r w:rsidR="00D13A2C" w:rsidRPr="007B3188">
              <w:rPr>
                <w:rFonts w:ascii="GHEA Grapalat" w:hAnsi="GHEA Grapalat" w:cs="Arial"/>
                <w:sz w:val="20"/>
                <w:szCs w:val="20"/>
                <w:lang w:val="hy-AM"/>
              </w:rPr>
              <w:t xml:space="preserve"> </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lang w:val="ru-RU"/>
              </w:rPr>
            </w:pPr>
            <w:r w:rsidRPr="007B3188">
              <w:rPr>
                <w:rFonts w:ascii="GHEA Grapalat" w:hAnsi="GHEA Grapalat" w:cs="Sylfaen"/>
                <w:sz w:val="20"/>
                <w:szCs w:val="20"/>
                <w:lang w:val="ru-RU"/>
              </w:rPr>
              <w:t xml:space="preserve">10. </w:t>
            </w:r>
            <w:r w:rsidRPr="007B3188">
              <w:rPr>
                <w:rFonts w:ascii="GHEA Grapalat" w:hAnsi="GHEA Grapalat" w:cs="Sylfaen"/>
                <w:sz w:val="20"/>
                <w:szCs w:val="20"/>
              </w:rPr>
              <w:t xml:space="preserve"> </w:t>
            </w:r>
            <w:r w:rsidRPr="007B3188">
              <w:rPr>
                <w:rFonts w:ascii="Arial" w:hAnsi="Arial" w:cs="Arial"/>
                <w:sz w:val="20"/>
                <w:szCs w:val="20"/>
              </w:rPr>
              <w:t>Շահառուի</w:t>
            </w:r>
            <w:r w:rsidRPr="007B3188">
              <w:rPr>
                <w:rFonts w:ascii="GHEA Grapalat" w:hAnsi="GHEA Grapalat" w:cs="Arial"/>
                <w:sz w:val="20"/>
                <w:szCs w:val="20"/>
              </w:rPr>
              <w:t xml:space="preserve"> </w:t>
            </w:r>
            <w:r w:rsidRPr="007B3188">
              <w:rPr>
                <w:rFonts w:ascii="GHEA Grapalat" w:hAnsi="GHEA Grapalat" w:cs="Sylfaen"/>
                <w:sz w:val="20"/>
                <w:szCs w:val="20"/>
              </w:rPr>
              <w:t xml:space="preserve"> </w:t>
            </w:r>
            <w:r w:rsidRPr="007B3188">
              <w:rPr>
                <w:rFonts w:ascii="Arial" w:hAnsi="Arial" w:cs="Arial"/>
                <w:sz w:val="20"/>
                <w:szCs w:val="20"/>
              </w:rPr>
              <w:t>ՀԾՀ</w:t>
            </w:r>
            <w:r w:rsidRPr="007B3188">
              <w:rPr>
                <w:rFonts w:ascii="GHEA Grapalat" w:hAnsi="GHEA Grapalat" w:cs="Sylfaen"/>
                <w:sz w:val="20"/>
                <w:szCs w:val="20"/>
                <w:lang w:val="ru-RU"/>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lang w:val="ru-RU"/>
              </w:rPr>
              <w:t>)</w:t>
            </w:r>
          </w:p>
        </w:tc>
      </w:tr>
      <w:tr w:rsidR="000C23E2" w:rsidRPr="007B3188"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w:rPr>
                <w:rFonts w:ascii="GHEA Grapalat" w:hAnsi="GHEA Grapalat" w:cs="Arial"/>
                <w:b/>
                <w:sz w:val="20"/>
                <w:szCs w:val="20"/>
                <w:lang w:val="hy-AM"/>
              </w:rPr>
            </w:pPr>
            <w:r w:rsidRPr="007B3188">
              <w:rPr>
                <w:rFonts w:ascii="GHEA Grapalat" w:hAnsi="GHEA Grapalat" w:cs="Sylfaen"/>
                <w:sz w:val="20"/>
                <w:szCs w:val="20"/>
                <w:lang w:val="hy-AM"/>
              </w:rPr>
              <w:t>11</w:t>
            </w:r>
            <w:r w:rsidRPr="007B3188">
              <w:rPr>
                <w:rFonts w:ascii="GHEA Grapalat" w:hAnsi="GHEA Grapalat" w:cs="Sylfaen"/>
                <w:sz w:val="20"/>
                <w:szCs w:val="20"/>
              </w:rPr>
              <w:t xml:space="preserve">. </w:t>
            </w:r>
            <w:r w:rsidRPr="007B3188">
              <w:rPr>
                <w:rFonts w:ascii="Arial" w:hAnsi="Arial" w:cs="Arial"/>
                <w:sz w:val="20"/>
                <w:szCs w:val="20"/>
              </w:rPr>
              <w:t>Շահառուի</w:t>
            </w:r>
            <w:r w:rsidRPr="007B3188">
              <w:rPr>
                <w:rFonts w:ascii="GHEA Grapalat" w:hAnsi="GHEA Grapalat" w:cs="Arial"/>
                <w:sz w:val="20"/>
                <w:szCs w:val="20"/>
              </w:rPr>
              <w:t xml:space="preserve"> </w:t>
            </w:r>
            <w:r w:rsidRPr="007B3188">
              <w:rPr>
                <w:rFonts w:ascii="Arial" w:hAnsi="Arial" w:cs="Arial"/>
                <w:sz w:val="20"/>
                <w:szCs w:val="20"/>
              </w:rPr>
              <w:t>ՀՎՀՀ</w:t>
            </w:r>
            <w:r w:rsidRPr="007B3188">
              <w:rPr>
                <w:rFonts w:ascii="GHEA Grapalat" w:hAnsi="GHEA Grapalat" w:cs="Arial"/>
                <w:sz w:val="20"/>
                <w:szCs w:val="20"/>
              </w:rPr>
              <w:t>`</w:t>
            </w:r>
            <w:r w:rsidR="00D13A2C" w:rsidRPr="007B3188">
              <w:rPr>
                <w:rFonts w:ascii="GHEA Grapalat" w:hAnsi="GHEA Grapalat" w:cs="Arial"/>
                <w:sz w:val="20"/>
                <w:szCs w:val="20"/>
                <w:lang w:val="hy-AM"/>
              </w:rPr>
              <w:t xml:space="preserve"> </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w:rPr>
                <w:rFonts w:ascii="GHEA Grapalat" w:hAnsi="GHEA Grapalat" w:cs="Arial"/>
                <w:b/>
                <w:sz w:val="20"/>
                <w:szCs w:val="20"/>
                <w:lang w:val="hy-AM"/>
              </w:rPr>
            </w:pPr>
            <w:r w:rsidRPr="007B3188">
              <w:rPr>
                <w:rFonts w:ascii="GHEA Grapalat" w:hAnsi="GHEA Grapalat" w:cs="Sylfaen"/>
                <w:sz w:val="20"/>
                <w:szCs w:val="20"/>
              </w:rPr>
              <w:t>1</w:t>
            </w:r>
            <w:r w:rsidRPr="007B3188">
              <w:rPr>
                <w:rFonts w:ascii="GHEA Grapalat" w:hAnsi="GHEA Grapalat" w:cs="Sylfaen"/>
                <w:sz w:val="20"/>
                <w:szCs w:val="20"/>
                <w:lang w:val="hy-AM"/>
              </w:rPr>
              <w:t>2</w:t>
            </w:r>
            <w:r w:rsidRPr="007B3188">
              <w:rPr>
                <w:rFonts w:ascii="GHEA Grapalat" w:hAnsi="GHEA Grapalat" w:cs="Sylfaen"/>
                <w:sz w:val="20"/>
                <w:szCs w:val="20"/>
              </w:rPr>
              <w:t>.</w:t>
            </w:r>
            <w:r w:rsidRPr="007B3188">
              <w:rPr>
                <w:rFonts w:ascii="Arial" w:hAnsi="Arial" w:cs="Arial"/>
                <w:sz w:val="20"/>
                <w:szCs w:val="20"/>
              </w:rPr>
              <w:t>Շահառուի</w:t>
            </w:r>
            <w:r w:rsidRPr="007B3188">
              <w:rPr>
                <w:rFonts w:ascii="Arial" w:hAnsi="Arial" w:cs="Arial"/>
                <w:sz w:val="20"/>
                <w:szCs w:val="20"/>
                <w:lang w:val="hy-AM"/>
              </w:rPr>
              <w:t>ն</w:t>
            </w:r>
            <w:r w:rsidRPr="007B3188">
              <w:rPr>
                <w:rFonts w:ascii="GHEA Grapalat" w:hAnsi="GHEA Grapalat" w:cs="Arial"/>
                <w:sz w:val="20"/>
                <w:szCs w:val="20"/>
              </w:rPr>
              <w:t xml:space="preserve"> </w:t>
            </w:r>
            <w:r w:rsidRPr="007B3188">
              <w:rPr>
                <w:rFonts w:ascii="GHEA Grapalat" w:hAnsi="GHEA Grapalat" w:cs="Sylfaen"/>
                <w:sz w:val="20"/>
                <w:szCs w:val="20"/>
                <w:lang w:val="hy-AM"/>
              </w:rPr>
              <w:t xml:space="preserve"> </w:t>
            </w:r>
            <w:r w:rsidRPr="007B3188">
              <w:rPr>
                <w:rFonts w:ascii="Arial" w:hAnsi="Arial" w:cs="Arial"/>
                <w:sz w:val="20"/>
                <w:szCs w:val="20"/>
                <w:lang w:val="hy-AM"/>
              </w:rPr>
              <w:t>սպասարկող</w:t>
            </w:r>
            <w:r w:rsidRPr="007B3188">
              <w:rPr>
                <w:rFonts w:ascii="GHEA Grapalat" w:hAnsi="GHEA Grapalat" w:cs="Sylfaen"/>
                <w:sz w:val="20"/>
                <w:szCs w:val="20"/>
                <w:lang w:val="hy-AM"/>
              </w:rPr>
              <w:t xml:space="preserve"> </w:t>
            </w:r>
            <w:r w:rsidRPr="007B3188">
              <w:rPr>
                <w:rFonts w:ascii="Arial" w:hAnsi="Arial" w:cs="Arial"/>
                <w:sz w:val="20"/>
                <w:szCs w:val="20"/>
                <w:lang w:val="hy-AM"/>
              </w:rPr>
              <w:t>Ֆինանսական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կազմակերպություն</w:t>
            </w:r>
            <w:r w:rsidRPr="007B3188">
              <w:rPr>
                <w:rFonts w:ascii="GHEA Grapalat" w:hAnsi="GHEA Grapalat" w:cs="Sylfaen"/>
                <w:sz w:val="20"/>
                <w:szCs w:val="20"/>
              </w:rPr>
              <w:t xml:space="preserve"> (</w:t>
            </w:r>
            <w:r w:rsidRPr="007B3188">
              <w:rPr>
                <w:rFonts w:ascii="Arial" w:hAnsi="Arial" w:cs="Arial"/>
                <w:sz w:val="20"/>
                <w:szCs w:val="20"/>
              </w:rPr>
              <w:t>բանկ</w:t>
            </w:r>
            <w:r w:rsidRPr="007B3188">
              <w:rPr>
                <w:rFonts w:ascii="GHEA Grapalat" w:hAnsi="GHEA Grapalat" w:cs="Sylfaen"/>
                <w:sz w:val="20"/>
                <w:szCs w:val="20"/>
              </w:rPr>
              <w:t>)</w:t>
            </w:r>
            <w:r w:rsidRPr="007B3188">
              <w:rPr>
                <w:rFonts w:ascii="GHEA Grapalat" w:hAnsi="GHEA Grapalat" w:cs="Arial"/>
                <w:sz w:val="20"/>
                <w:szCs w:val="20"/>
              </w:rPr>
              <w:t>`</w:t>
            </w:r>
            <w:r w:rsidR="00D13A2C" w:rsidRPr="007B3188">
              <w:rPr>
                <w:rFonts w:ascii="GHEA Grapalat" w:hAnsi="GHEA Grapalat" w:cs="Arial"/>
                <w:sz w:val="20"/>
                <w:szCs w:val="20"/>
                <w:lang w:val="hy-AM"/>
              </w:rPr>
              <w:t xml:space="preserve"> </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b/>
                <w:sz w:val="20"/>
                <w:szCs w:val="20"/>
                <w:lang w:val="hy-AM"/>
              </w:rPr>
            </w:pPr>
            <w:r w:rsidRPr="007B3188">
              <w:rPr>
                <w:rFonts w:ascii="GHEA Grapalat" w:hAnsi="GHEA Grapalat" w:cs="Sylfaen"/>
                <w:sz w:val="20"/>
                <w:szCs w:val="20"/>
              </w:rPr>
              <w:t>1</w:t>
            </w:r>
            <w:r w:rsidRPr="007B3188">
              <w:rPr>
                <w:rFonts w:ascii="GHEA Grapalat" w:hAnsi="GHEA Grapalat" w:cs="Sylfaen"/>
                <w:sz w:val="20"/>
                <w:szCs w:val="20"/>
                <w:lang w:val="hy-AM"/>
              </w:rPr>
              <w:t>3</w:t>
            </w:r>
            <w:r w:rsidRPr="007B3188">
              <w:rPr>
                <w:rFonts w:ascii="GHEA Grapalat" w:hAnsi="GHEA Grapalat" w:cs="Sylfaen"/>
                <w:sz w:val="20"/>
                <w:szCs w:val="20"/>
              </w:rPr>
              <w:t>.</w:t>
            </w:r>
            <w:r w:rsidRPr="007B3188">
              <w:rPr>
                <w:rFonts w:ascii="Arial" w:hAnsi="Arial" w:cs="Arial"/>
                <w:sz w:val="20"/>
                <w:szCs w:val="20"/>
              </w:rPr>
              <w:t>Շահառուի</w:t>
            </w:r>
            <w:r w:rsidRPr="007B3188">
              <w:rPr>
                <w:rFonts w:ascii="GHEA Grapalat" w:hAnsi="GHEA Grapalat" w:cs="Arial"/>
                <w:sz w:val="20"/>
                <w:szCs w:val="20"/>
              </w:rPr>
              <w:t xml:space="preserve"> </w:t>
            </w:r>
            <w:r w:rsidRPr="007B3188">
              <w:rPr>
                <w:rFonts w:ascii="Arial" w:hAnsi="Arial" w:cs="Arial"/>
                <w:sz w:val="20"/>
                <w:szCs w:val="20"/>
              </w:rPr>
              <w:t>հաշվի</w:t>
            </w:r>
            <w:r w:rsidRPr="007B3188">
              <w:rPr>
                <w:rFonts w:ascii="GHEA Grapalat" w:hAnsi="GHEA Grapalat" w:cs="Arial"/>
                <w:sz w:val="20"/>
                <w:szCs w:val="20"/>
              </w:rPr>
              <w:t xml:space="preserve"> </w:t>
            </w:r>
            <w:r w:rsidRPr="007B3188">
              <w:rPr>
                <w:rFonts w:ascii="Arial" w:hAnsi="Arial" w:cs="Arial"/>
                <w:sz w:val="20"/>
                <w:szCs w:val="20"/>
              </w:rPr>
              <w:t>համարը</w:t>
            </w:r>
            <w:r w:rsidRPr="007B3188">
              <w:rPr>
                <w:rFonts w:ascii="GHEA Grapalat" w:hAnsi="GHEA Grapalat" w:cs="Arial"/>
                <w:sz w:val="20"/>
                <w:szCs w:val="20"/>
              </w:rPr>
              <w:t xml:space="preserve"> (</w:t>
            </w:r>
            <w:r w:rsidRPr="007B3188">
              <w:rPr>
                <w:rFonts w:ascii="Arial" w:hAnsi="Arial" w:cs="Arial"/>
                <w:sz w:val="20"/>
                <w:szCs w:val="20"/>
              </w:rPr>
              <w:t>հշ</w:t>
            </w:r>
            <w:r w:rsidRPr="007B3188">
              <w:rPr>
                <w:rFonts w:ascii="GHEA Grapalat" w:hAnsi="GHEA Grapalat" w:cs="Arial"/>
                <w:sz w:val="20"/>
                <w:szCs w:val="20"/>
              </w:rPr>
              <w:t>.N)</w:t>
            </w:r>
            <w:r w:rsidR="00D13A2C" w:rsidRPr="007B3188">
              <w:rPr>
                <w:rFonts w:ascii="GHEA Grapalat" w:hAnsi="GHEA Grapalat" w:cs="Arial"/>
                <w:sz w:val="20"/>
                <w:szCs w:val="20"/>
                <w:lang w:val="hy-AM"/>
              </w:rPr>
              <w:t xml:space="preserve"> </w:t>
            </w:r>
            <w:r w:rsidR="003D6800" w:rsidRPr="007B3188">
              <w:rPr>
                <w:rFonts w:ascii="GHEA Grapalat" w:hAnsi="GHEA Grapalat" w:cs="Arial"/>
                <w:b/>
                <w:sz w:val="20"/>
                <w:szCs w:val="20"/>
                <w:lang w:val="hy-AM"/>
              </w:rPr>
              <w:t xml:space="preserve"> </w:t>
            </w:r>
          </w:p>
          <w:p w:rsidR="00D13A2C" w:rsidRPr="007B3188" w:rsidRDefault="00D13A2C" w:rsidP="003D6800">
            <w:pPr>
              <w:rPr>
                <w:rFonts w:ascii="GHEA Grapalat" w:hAnsi="GHEA Grapalat" w:cs="Arial"/>
                <w:sz w:val="20"/>
                <w:szCs w:val="20"/>
                <w:lang w:val="hy-AM"/>
              </w:rPr>
            </w:pPr>
            <w:r w:rsidRPr="007B3188">
              <w:rPr>
                <w:rFonts w:ascii="GHEA Grapalat" w:hAnsi="GHEA Grapalat" w:cs="Arial"/>
                <w:b/>
                <w:sz w:val="20"/>
                <w:szCs w:val="20"/>
                <w:lang w:val="hy-AM"/>
              </w:rPr>
              <w:t xml:space="preserve">                                                                   </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rPr>
              <w:t>1</w:t>
            </w:r>
            <w:r w:rsidRPr="007B3188">
              <w:rPr>
                <w:rFonts w:ascii="GHEA Grapalat" w:hAnsi="GHEA Grapalat" w:cs="Sylfaen"/>
                <w:sz w:val="20"/>
                <w:szCs w:val="20"/>
                <w:lang w:val="hy-AM"/>
              </w:rPr>
              <w:t>4</w:t>
            </w:r>
            <w:r w:rsidRPr="007B3188">
              <w:rPr>
                <w:rFonts w:ascii="GHEA Grapalat" w:hAnsi="GHEA Grapalat" w:cs="Sylfaen"/>
                <w:sz w:val="20"/>
                <w:szCs w:val="20"/>
              </w:rPr>
              <w:t>.</w:t>
            </w:r>
            <w:r w:rsidRPr="007B3188">
              <w:rPr>
                <w:rFonts w:ascii="Arial" w:hAnsi="Arial" w:cs="Arial"/>
                <w:sz w:val="20"/>
                <w:szCs w:val="20"/>
              </w:rPr>
              <w:t>Գումարը</w:t>
            </w:r>
            <w:r w:rsidRPr="007B3188">
              <w:rPr>
                <w:rFonts w:ascii="GHEA Grapalat" w:hAnsi="GHEA Grapalat" w:cs="Arial"/>
                <w:sz w:val="20"/>
                <w:szCs w:val="20"/>
              </w:rPr>
              <w:t xml:space="preserve"> </w:t>
            </w:r>
            <w:r w:rsidRPr="007B3188">
              <w:rPr>
                <w:rFonts w:ascii="GHEA Grapalat" w:hAnsi="GHEA Grapalat" w:cs="Arial"/>
                <w:sz w:val="20"/>
                <w:szCs w:val="20"/>
                <w:lang w:val="ru-RU"/>
              </w:rPr>
              <w:t>(</w:t>
            </w:r>
            <w:r w:rsidRPr="007B3188">
              <w:rPr>
                <w:rFonts w:ascii="Arial" w:hAnsi="Arial" w:cs="Arial"/>
                <w:sz w:val="20"/>
                <w:szCs w:val="20"/>
              </w:rPr>
              <w:t>թվերով</w:t>
            </w:r>
            <w:r w:rsidRPr="007B3188">
              <w:rPr>
                <w:rFonts w:ascii="GHEA Grapalat" w:hAnsi="GHEA Grapalat" w:cs="Arial"/>
                <w:sz w:val="20"/>
                <w:szCs w:val="20"/>
              </w:rPr>
              <w:t xml:space="preserve"> </w:t>
            </w:r>
            <w:r w:rsidRPr="007B3188">
              <w:rPr>
                <w:rFonts w:ascii="Arial" w:hAnsi="Arial" w:cs="Arial"/>
                <w:sz w:val="20"/>
                <w:szCs w:val="20"/>
              </w:rPr>
              <w:t>և</w:t>
            </w:r>
            <w:r w:rsidRPr="007B3188">
              <w:rPr>
                <w:rFonts w:ascii="GHEA Grapalat" w:hAnsi="GHEA Grapalat" w:cs="Arial"/>
                <w:sz w:val="20"/>
                <w:szCs w:val="20"/>
              </w:rPr>
              <w:t xml:space="preserve"> </w:t>
            </w:r>
            <w:r w:rsidRPr="007B3188">
              <w:rPr>
                <w:rFonts w:ascii="Arial" w:hAnsi="Arial" w:cs="Arial"/>
                <w:sz w:val="20"/>
                <w:szCs w:val="20"/>
              </w:rPr>
              <w:t>բառերով</w:t>
            </w:r>
            <w:r w:rsidRPr="007B3188">
              <w:rPr>
                <w:rFonts w:ascii="GHEA Grapalat" w:hAnsi="GHEA Grapalat" w:cs="Sylfaen"/>
                <w:sz w:val="20"/>
                <w:szCs w:val="20"/>
                <w:lang w:val="ru-RU"/>
              </w:rPr>
              <w:t>)</w:t>
            </w:r>
            <w:r w:rsidRPr="007B3188">
              <w:rPr>
                <w:rFonts w:ascii="GHEA Grapalat" w:hAnsi="GHEA Grapalat" w:cs="Arial"/>
                <w:sz w:val="20"/>
                <w:szCs w:val="20"/>
              </w:rPr>
              <w:t>`</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15. </w:t>
            </w:r>
            <w:r w:rsidRPr="007B3188">
              <w:rPr>
                <w:rFonts w:ascii="Arial" w:hAnsi="Arial" w:cs="Arial"/>
                <w:sz w:val="20"/>
                <w:szCs w:val="20"/>
                <w:lang w:val="hy-AM"/>
              </w:rPr>
              <w:t>Ակցեպտավորված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գումարը՝</w:t>
            </w:r>
            <w:r w:rsidRPr="007B3188">
              <w:rPr>
                <w:rFonts w:ascii="GHEA Grapalat" w:hAnsi="GHEA Grapalat" w:cs="Sylfaen"/>
                <w:sz w:val="20"/>
                <w:szCs w:val="20"/>
                <w:lang w:val="hy-AM"/>
              </w:rPr>
              <w:t xml:space="preserve"> </w:t>
            </w:r>
            <w:r w:rsidRPr="007B3188">
              <w:rPr>
                <w:rFonts w:ascii="GHEA Grapalat" w:hAnsi="GHEA Grapalat" w:cs="Sylfaen"/>
                <w:sz w:val="20"/>
                <w:szCs w:val="20"/>
              </w:rPr>
              <w:t xml:space="preserve"> (</w:t>
            </w:r>
            <w:r w:rsidRPr="007B3188">
              <w:rPr>
                <w:rFonts w:ascii="Arial" w:hAnsi="Arial" w:cs="Arial"/>
                <w:sz w:val="20"/>
                <w:szCs w:val="20"/>
              </w:rPr>
              <w:t>թվերով</w:t>
            </w:r>
            <w:r w:rsidRPr="007B3188">
              <w:rPr>
                <w:rFonts w:ascii="GHEA Grapalat" w:hAnsi="GHEA Grapalat" w:cs="Arial"/>
                <w:sz w:val="20"/>
                <w:szCs w:val="20"/>
              </w:rPr>
              <w:t xml:space="preserve"> </w:t>
            </w:r>
            <w:r w:rsidRPr="007B3188">
              <w:rPr>
                <w:rFonts w:ascii="Arial" w:hAnsi="Arial" w:cs="Arial"/>
                <w:sz w:val="20"/>
                <w:szCs w:val="20"/>
              </w:rPr>
              <w:t>և</w:t>
            </w:r>
            <w:r w:rsidRPr="007B3188">
              <w:rPr>
                <w:rFonts w:ascii="GHEA Grapalat" w:hAnsi="GHEA Grapalat" w:cs="Arial"/>
                <w:sz w:val="20"/>
                <w:szCs w:val="20"/>
              </w:rPr>
              <w:t xml:space="preserve"> </w:t>
            </w:r>
            <w:r w:rsidRPr="007B3188">
              <w:rPr>
                <w:rFonts w:ascii="Arial" w:hAnsi="Arial" w:cs="Arial"/>
                <w:sz w:val="20"/>
                <w:szCs w:val="20"/>
              </w:rPr>
              <w:t>բառերով</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GHEA Grapalat" w:hAnsi="GHEA Grapalat" w:cs="Sylfaen"/>
                <w:sz w:val="20"/>
                <w:szCs w:val="20"/>
              </w:rPr>
              <w:t>(</w:t>
            </w:r>
            <w:r w:rsidRPr="007B3188">
              <w:rPr>
                <w:rFonts w:ascii="Arial" w:hAnsi="Arial" w:cs="Arial"/>
                <w:sz w:val="20"/>
                <w:szCs w:val="20"/>
                <w:lang w:val="hy-AM"/>
              </w:rPr>
              <w:t>նախատեսված</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w:t>
            </w:r>
            <w:r w:rsidRPr="007B3188">
              <w:rPr>
                <w:rFonts w:ascii="GHEA Grapalat" w:hAnsi="GHEA Grapalat" w:cs="Sylfaen"/>
                <w:sz w:val="20"/>
                <w:szCs w:val="20"/>
                <w:lang w:val="hy-AM"/>
              </w:rPr>
              <w:t xml:space="preserve"> </w:t>
            </w:r>
            <w:r w:rsidRPr="007B3188">
              <w:rPr>
                <w:rFonts w:ascii="Arial" w:hAnsi="Arial" w:cs="Arial"/>
                <w:sz w:val="20"/>
                <w:szCs w:val="20"/>
                <w:lang w:val="hy-AM"/>
              </w:rPr>
              <w:t>ակցեպտի</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որը</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կիրառվում</w:t>
            </w:r>
            <w:r w:rsidRPr="007B3188">
              <w:rPr>
                <w:rFonts w:ascii="GHEA Grapalat" w:hAnsi="GHEA Grapalat" w:cs="Sylfaen"/>
                <w:sz w:val="20"/>
                <w:szCs w:val="20"/>
              </w:rPr>
              <w:t>)</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rPr>
              <w:t>1</w:t>
            </w:r>
            <w:r w:rsidRPr="007B3188">
              <w:rPr>
                <w:rFonts w:ascii="GHEA Grapalat" w:hAnsi="GHEA Grapalat" w:cs="Sylfaen"/>
                <w:sz w:val="20"/>
                <w:szCs w:val="20"/>
                <w:lang w:val="ru-RU"/>
              </w:rPr>
              <w:t>6</w:t>
            </w:r>
            <w:r w:rsidRPr="007B3188">
              <w:rPr>
                <w:rFonts w:ascii="GHEA Grapalat" w:hAnsi="GHEA Grapalat" w:cs="Sylfaen"/>
                <w:sz w:val="20"/>
                <w:szCs w:val="20"/>
              </w:rPr>
              <w:t>.</w:t>
            </w:r>
            <w:r w:rsidRPr="007B3188">
              <w:rPr>
                <w:rFonts w:ascii="Arial" w:hAnsi="Arial" w:cs="Arial"/>
                <w:sz w:val="20"/>
                <w:szCs w:val="20"/>
              </w:rPr>
              <w:t>Արժույթը</w:t>
            </w:r>
            <w:r w:rsidRPr="007B3188">
              <w:rPr>
                <w:rFonts w:ascii="GHEA Grapalat" w:hAnsi="GHEA Grapalat" w:cs="Arial"/>
                <w:sz w:val="20"/>
                <w:szCs w:val="20"/>
              </w:rPr>
              <w:t xml:space="preserve"> (</w:t>
            </w:r>
            <w:r w:rsidRPr="007B3188">
              <w:rPr>
                <w:rFonts w:ascii="Arial" w:hAnsi="Arial" w:cs="Arial"/>
                <w:sz w:val="20"/>
                <w:szCs w:val="20"/>
              </w:rPr>
              <w:t>բառերով</w:t>
            </w:r>
            <w:r w:rsidRPr="007B3188">
              <w:rPr>
                <w:rFonts w:ascii="GHEA Grapalat" w:hAnsi="GHEA Grapalat" w:cs="Arial"/>
                <w:sz w:val="20"/>
                <w:szCs w:val="20"/>
              </w:rPr>
              <w:t xml:space="preserve"> </w:t>
            </w:r>
            <w:r w:rsidRPr="007B3188">
              <w:rPr>
                <w:rFonts w:ascii="Arial" w:hAnsi="Arial" w:cs="Arial"/>
                <w:sz w:val="20"/>
                <w:szCs w:val="20"/>
              </w:rPr>
              <w:t>և</w:t>
            </w:r>
            <w:r w:rsidRPr="007B3188">
              <w:rPr>
                <w:rFonts w:ascii="GHEA Grapalat" w:hAnsi="GHEA Grapalat" w:cs="Arial"/>
                <w:sz w:val="20"/>
                <w:szCs w:val="20"/>
              </w:rPr>
              <w:t xml:space="preserve"> </w:t>
            </w:r>
            <w:r w:rsidRPr="007B3188">
              <w:rPr>
                <w:rFonts w:ascii="Arial" w:hAnsi="Arial" w:cs="Arial"/>
                <w:sz w:val="20"/>
                <w:szCs w:val="20"/>
              </w:rPr>
              <w:t>կոդով</w:t>
            </w:r>
            <w:r w:rsidRPr="007B3188">
              <w:rPr>
                <w:rFonts w:ascii="GHEA Grapalat" w:hAnsi="GHEA Grapalat" w:cs="Arial"/>
                <w:sz w:val="20"/>
                <w:szCs w:val="20"/>
              </w:rPr>
              <w:t>)`</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r w:rsidRPr="007B3188">
              <w:rPr>
                <w:rFonts w:ascii="GHEA Grapalat" w:hAnsi="GHEA Grapalat" w:cs="Sylfaen"/>
                <w:sz w:val="20"/>
                <w:szCs w:val="20"/>
              </w:rPr>
              <w:t>1</w:t>
            </w:r>
            <w:r w:rsidRPr="007B3188">
              <w:rPr>
                <w:rFonts w:ascii="GHEA Grapalat" w:hAnsi="GHEA Grapalat" w:cs="Sylfaen"/>
                <w:sz w:val="20"/>
                <w:szCs w:val="20"/>
                <w:lang w:val="hy-AM"/>
              </w:rPr>
              <w:t>7</w:t>
            </w:r>
            <w:r w:rsidRPr="007B3188">
              <w:rPr>
                <w:rFonts w:ascii="GHEA Grapalat" w:hAnsi="GHEA Grapalat" w:cs="Sylfaen"/>
                <w:sz w:val="20"/>
                <w:szCs w:val="20"/>
              </w:rPr>
              <w:t>.</w:t>
            </w:r>
            <w:r w:rsidRPr="007B3188">
              <w:rPr>
                <w:rFonts w:ascii="Arial" w:hAnsi="Arial" w:cs="Arial"/>
                <w:sz w:val="20"/>
                <w:szCs w:val="20"/>
              </w:rPr>
              <w:t>Գործարքի</w:t>
            </w:r>
            <w:r w:rsidRPr="007B3188">
              <w:rPr>
                <w:rFonts w:ascii="GHEA Grapalat" w:hAnsi="GHEA Grapalat" w:cs="Arial"/>
                <w:sz w:val="20"/>
                <w:szCs w:val="20"/>
              </w:rPr>
              <w:t xml:space="preserve"> (</w:t>
            </w:r>
            <w:r w:rsidRPr="007B3188">
              <w:rPr>
                <w:rFonts w:ascii="Arial" w:hAnsi="Arial" w:cs="Arial"/>
                <w:sz w:val="20"/>
                <w:szCs w:val="20"/>
              </w:rPr>
              <w:t>վճարման</w:t>
            </w:r>
            <w:r w:rsidRPr="007B3188">
              <w:rPr>
                <w:rFonts w:ascii="GHEA Grapalat" w:hAnsi="GHEA Grapalat" w:cs="Arial"/>
                <w:sz w:val="20"/>
                <w:szCs w:val="20"/>
              </w:rPr>
              <w:t xml:space="preserve">) </w:t>
            </w:r>
            <w:r w:rsidRPr="007B3188">
              <w:rPr>
                <w:rFonts w:ascii="Arial" w:hAnsi="Arial" w:cs="Arial"/>
                <w:sz w:val="20"/>
                <w:szCs w:val="20"/>
              </w:rPr>
              <w:t>նպատակը</w:t>
            </w:r>
            <w:r w:rsidRPr="007B3188">
              <w:rPr>
                <w:rFonts w:ascii="GHEA Grapalat" w:hAnsi="GHEA Grapalat" w:cs="Arial"/>
                <w:sz w:val="20"/>
                <w:szCs w:val="20"/>
              </w:rPr>
              <w:t>`</w:t>
            </w:r>
            <w:r w:rsidRPr="007B3188">
              <w:rPr>
                <w:rFonts w:ascii="GHEA Grapalat" w:hAnsi="GHEA Grapalat" w:cs="Arial"/>
                <w:sz w:val="20"/>
                <w:szCs w:val="20"/>
                <w:lang w:val="hy-AM"/>
              </w:rPr>
              <w:t xml:space="preserve">  </w:t>
            </w:r>
            <w:r w:rsidRPr="007B3188">
              <w:rPr>
                <w:rFonts w:ascii="GHEA Grapalat" w:hAnsi="GHEA Grapalat" w:cs="Sylfaen"/>
                <w:bCs/>
                <w:i/>
                <w:sz w:val="20"/>
                <w:szCs w:val="20"/>
              </w:rPr>
              <w:t>(</w:t>
            </w:r>
            <w:r w:rsidRPr="007B3188">
              <w:rPr>
                <w:rFonts w:ascii="Arial" w:hAnsi="Arial" w:cs="Arial"/>
                <w:bCs/>
                <w:i/>
                <w:sz w:val="20"/>
                <w:szCs w:val="20"/>
              </w:rPr>
              <w:t>որակավորման</w:t>
            </w:r>
            <w:r w:rsidRPr="007B3188">
              <w:rPr>
                <w:rFonts w:ascii="GHEA Grapalat" w:hAnsi="GHEA Grapalat" w:cs="Sylfaen"/>
                <w:bCs/>
                <w:i/>
                <w:sz w:val="20"/>
                <w:szCs w:val="20"/>
              </w:rPr>
              <w:t xml:space="preserve"> </w:t>
            </w:r>
            <w:r w:rsidRPr="007B3188">
              <w:rPr>
                <w:rFonts w:ascii="Arial" w:hAnsi="Arial" w:cs="Arial"/>
                <w:bCs/>
                <w:i/>
                <w:sz w:val="20"/>
                <w:szCs w:val="20"/>
              </w:rPr>
              <w:t>ապահովմ</w:t>
            </w:r>
            <w:r w:rsidRPr="007B3188">
              <w:rPr>
                <w:rFonts w:ascii="Arial" w:hAnsi="Arial" w:cs="Arial"/>
                <w:bCs/>
                <w:i/>
                <w:sz w:val="20"/>
                <w:szCs w:val="20"/>
                <w:lang w:val="hy-AM"/>
              </w:rPr>
              <w:t>ան</w:t>
            </w:r>
            <w:r w:rsidRPr="007B3188">
              <w:rPr>
                <w:rFonts w:ascii="GHEA Grapalat" w:hAnsi="GHEA Grapalat" w:cs="Sylfaen"/>
                <w:bCs/>
                <w:i/>
                <w:sz w:val="20"/>
                <w:szCs w:val="20"/>
                <w:lang w:val="hy-AM"/>
              </w:rPr>
              <w:t xml:space="preserve"> </w:t>
            </w:r>
            <w:r w:rsidRPr="007B3188">
              <w:rPr>
                <w:rFonts w:ascii="Arial" w:hAnsi="Arial" w:cs="Arial"/>
                <w:bCs/>
                <w:i/>
                <w:sz w:val="20"/>
                <w:szCs w:val="20"/>
                <w:lang w:val="hy-AM"/>
              </w:rPr>
              <w:t>համար</w:t>
            </w:r>
            <w:r w:rsidRPr="007B3188">
              <w:rPr>
                <w:rFonts w:ascii="GHEA Grapalat" w:hAnsi="GHEA Grapalat" w:cs="Sylfaen"/>
                <w:bCs/>
                <w:i/>
                <w:sz w:val="20"/>
                <w:szCs w:val="20"/>
              </w:rPr>
              <w:t>)</w:t>
            </w:r>
          </w:p>
        </w:tc>
      </w:tr>
      <w:tr w:rsidR="000C23E2" w:rsidRPr="007B3188"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rPr>
              <w:t>1</w:t>
            </w:r>
            <w:r w:rsidRPr="007B3188">
              <w:rPr>
                <w:rFonts w:ascii="GHEA Grapalat" w:hAnsi="GHEA Grapalat" w:cs="Sylfaen"/>
                <w:sz w:val="20"/>
                <w:szCs w:val="20"/>
                <w:lang w:val="hy-AM"/>
              </w:rPr>
              <w:t>8</w:t>
            </w:r>
            <w:r w:rsidRPr="007B3188">
              <w:rPr>
                <w:rFonts w:ascii="GHEA Grapalat" w:hAnsi="GHEA Grapalat" w:cs="Sylfaen"/>
                <w:sz w:val="20"/>
                <w:szCs w:val="20"/>
              </w:rPr>
              <w:t xml:space="preserve">. </w:t>
            </w: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հիմքերը՝</w:t>
            </w:r>
            <w:r w:rsidRPr="007B3188">
              <w:rPr>
                <w:rFonts w:ascii="GHEA Grapalat" w:hAnsi="GHEA Grapalat" w:cs="Sylfaen"/>
                <w:sz w:val="20"/>
                <w:szCs w:val="20"/>
                <w:lang w:val="hy-AM"/>
              </w:rPr>
              <w:t xml:space="preserve"> </w:t>
            </w:r>
            <w:r w:rsidRPr="007B3188">
              <w:rPr>
                <w:rFonts w:ascii="GHEA Grapalat" w:hAnsi="GHEA Grapalat" w:cs="Sylfaen"/>
                <w:sz w:val="20"/>
                <w:szCs w:val="20"/>
              </w:rPr>
              <w:t>(</w:t>
            </w:r>
            <w:r w:rsidRPr="007B3188">
              <w:rPr>
                <w:rFonts w:ascii="Arial" w:hAnsi="Arial" w:cs="Arial"/>
                <w:sz w:val="20"/>
                <w:szCs w:val="20"/>
                <w:lang w:val="hy-AM"/>
              </w:rPr>
              <w:t>Փաստաթղթերի</w:t>
            </w:r>
            <w:r w:rsidRPr="007B3188">
              <w:rPr>
                <w:rFonts w:ascii="GHEA Grapalat" w:hAnsi="GHEA Grapalat" w:cs="Arial"/>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Arial"/>
                <w:sz w:val="20"/>
                <w:szCs w:val="20"/>
              </w:rPr>
              <w:t>,</w:t>
            </w:r>
            <w:r w:rsidRPr="007B3188">
              <w:rPr>
                <w:rFonts w:ascii="GHEA Grapalat" w:hAnsi="GHEA Grapalat" w:cs="Arial"/>
                <w:sz w:val="20"/>
                <w:szCs w:val="20"/>
                <w:lang w:val="hy-AM"/>
              </w:rPr>
              <w:t xml:space="preserve"> </w:t>
            </w:r>
            <w:r w:rsidRPr="007B3188">
              <w:rPr>
                <w:rFonts w:ascii="Arial" w:hAnsi="Arial" w:cs="Arial"/>
                <w:sz w:val="20"/>
                <w:szCs w:val="20"/>
                <w:lang w:val="hy-AM"/>
              </w:rPr>
              <w:t>այդ</w:t>
            </w:r>
            <w:r w:rsidRPr="007B3188">
              <w:rPr>
                <w:rFonts w:ascii="GHEA Grapalat" w:hAnsi="GHEA Grapalat" w:cs="Arial"/>
                <w:sz w:val="20"/>
                <w:szCs w:val="20"/>
                <w:lang w:val="hy-AM"/>
              </w:rPr>
              <w:t xml:space="preserve"> </w:t>
            </w:r>
            <w:r w:rsidRPr="007B3188">
              <w:rPr>
                <w:rFonts w:ascii="Arial" w:hAnsi="Arial" w:cs="Arial"/>
                <w:sz w:val="20"/>
                <w:szCs w:val="20"/>
                <w:lang w:val="hy-AM"/>
              </w:rPr>
              <w:t>թվում՝</w:t>
            </w:r>
            <w:r w:rsidRPr="007B3188">
              <w:rPr>
                <w:rFonts w:ascii="GHEA Grapalat" w:hAnsi="GHEA Grapalat" w:cs="Arial"/>
                <w:sz w:val="20"/>
                <w:szCs w:val="20"/>
                <w:lang w:val="hy-AM"/>
              </w:rPr>
              <w:t xml:space="preserve"> </w:t>
            </w:r>
            <w:r w:rsidRPr="007B3188">
              <w:rPr>
                <w:rFonts w:ascii="Arial" w:hAnsi="Arial" w:cs="Arial"/>
                <w:sz w:val="20"/>
                <w:szCs w:val="20"/>
                <w:lang w:val="hy-AM"/>
              </w:rPr>
              <w:t>տուժանքի</w:t>
            </w:r>
            <w:r w:rsidRPr="007B3188">
              <w:rPr>
                <w:rFonts w:ascii="GHEA Grapalat" w:hAnsi="GHEA Grapalat" w:cs="Arial"/>
                <w:sz w:val="20"/>
                <w:szCs w:val="20"/>
                <w:lang w:val="hy-AM"/>
              </w:rPr>
              <w:t xml:space="preserve"> </w:t>
            </w:r>
            <w:r w:rsidRPr="007B3188">
              <w:rPr>
                <w:rFonts w:ascii="Arial" w:hAnsi="Arial" w:cs="Arial"/>
                <w:sz w:val="20"/>
                <w:szCs w:val="20"/>
                <w:lang w:val="hy-AM"/>
              </w:rPr>
              <w:t>մասին</w:t>
            </w:r>
            <w:r w:rsidRPr="007B3188">
              <w:rPr>
                <w:rFonts w:ascii="GHEA Grapalat" w:hAnsi="GHEA Grapalat" w:cs="Arial"/>
                <w:sz w:val="20"/>
                <w:szCs w:val="20"/>
                <w:lang w:val="hy-AM"/>
              </w:rPr>
              <w:t xml:space="preserve"> </w:t>
            </w:r>
            <w:r w:rsidRPr="007B3188">
              <w:rPr>
                <w:rFonts w:ascii="Arial" w:hAnsi="Arial" w:cs="Arial"/>
                <w:sz w:val="20"/>
                <w:szCs w:val="20"/>
                <w:lang w:val="hy-AM"/>
              </w:rPr>
              <w:t>համաձայնագիրը</w:t>
            </w:r>
            <w:r w:rsidRPr="007B3188">
              <w:rPr>
                <w:rFonts w:ascii="GHEA Grapalat" w:hAnsi="GHEA Grapalat" w:cs="Arial"/>
                <w:sz w:val="20"/>
                <w:szCs w:val="20"/>
                <w:lang w:val="hy-AM"/>
              </w:rPr>
              <w:t xml:space="preserve">, </w:t>
            </w:r>
            <w:r w:rsidRPr="007B3188">
              <w:rPr>
                <w:rFonts w:ascii="Arial" w:hAnsi="Arial" w:cs="Arial"/>
                <w:sz w:val="20"/>
                <w:szCs w:val="20"/>
                <w:lang w:val="hy-AM"/>
              </w:rPr>
              <w:t>դրանց</w:t>
            </w:r>
            <w:r w:rsidRPr="007B3188">
              <w:rPr>
                <w:rFonts w:ascii="GHEA Grapalat" w:hAnsi="GHEA Grapalat" w:cs="Arial"/>
                <w:sz w:val="20"/>
                <w:szCs w:val="20"/>
                <w:lang w:val="hy-AM"/>
              </w:rPr>
              <w:t xml:space="preserve"> </w:t>
            </w:r>
            <w:r w:rsidRPr="007B3188">
              <w:rPr>
                <w:rFonts w:ascii="Arial" w:hAnsi="Arial" w:cs="Arial"/>
                <w:sz w:val="20"/>
                <w:szCs w:val="20"/>
                <w:lang w:val="hy-AM"/>
              </w:rPr>
              <w:t>համարները</w:t>
            </w:r>
            <w:r w:rsidRPr="007B3188">
              <w:rPr>
                <w:rFonts w:ascii="GHEA Grapalat" w:hAnsi="GHEA Grapalat" w:cs="Arial"/>
                <w:sz w:val="20"/>
                <w:szCs w:val="20"/>
                <w:lang w:val="hy-AM"/>
              </w:rPr>
              <w:t>,</w:t>
            </w:r>
            <w:r w:rsidRPr="007B3188">
              <w:rPr>
                <w:rFonts w:ascii="GHEA Grapalat" w:hAnsi="GHEA Grapalat" w:cs="Arial"/>
                <w:sz w:val="20"/>
                <w:szCs w:val="20"/>
              </w:rPr>
              <w:t xml:space="preserve"> </w:t>
            </w:r>
            <w:r w:rsidRPr="007B3188">
              <w:rPr>
                <w:rFonts w:ascii="Arial" w:hAnsi="Arial" w:cs="Arial"/>
                <w:sz w:val="20"/>
                <w:szCs w:val="20"/>
                <w:lang w:val="hy-AM"/>
              </w:rPr>
              <w:t>պ</w:t>
            </w:r>
            <w:r w:rsidRPr="007B3188">
              <w:rPr>
                <w:rFonts w:ascii="Arial" w:hAnsi="Arial" w:cs="Arial"/>
                <w:sz w:val="20"/>
                <w:szCs w:val="20"/>
              </w:rPr>
              <w:t>այմանագրի</w:t>
            </w:r>
            <w:r w:rsidRPr="007B3188">
              <w:rPr>
                <w:rFonts w:ascii="GHEA Grapalat" w:hAnsi="GHEA Grapalat" w:cs="Sylfaen"/>
                <w:sz w:val="20"/>
                <w:szCs w:val="20"/>
              </w:rPr>
              <w:t xml:space="preserve"> </w:t>
            </w:r>
            <w:r w:rsidRPr="007B3188">
              <w:rPr>
                <w:rFonts w:ascii="GHEA Grapalat" w:hAnsi="GHEA Grapalat" w:cs="Arial"/>
                <w:sz w:val="20"/>
                <w:szCs w:val="20"/>
              </w:rPr>
              <w:t xml:space="preserve"> </w:t>
            </w:r>
            <w:r w:rsidRPr="007B3188">
              <w:rPr>
                <w:rFonts w:ascii="Arial" w:hAnsi="Arial" w:cs="Arial"/>
                <w:sz w:val="20"/>
                <w:szCs w:val="20"/>
              </w:rPr>
              <w:t>ծածկագիրը</w:t>
            </w:r>
            <w:r w:rsidRPr="007B3188">
              <w:rPr>
                <w:rFonts w:ascii="GHEA Grapalat" w:hAnsi="GHEA Grapalat" w:cs="Arial"/>
                <w:sz w:val="20"/>
                <w:szCs w:val="20"/>
                <w:lang w:val="hy-AM"/>
              </w:rPr>
              <w:t xml:space="preserve"> </w:t>
            </w:r>
            <w:r w:rsidRPr="007B3188">
              <w:rPr>
                <w:rFonts w:ascii="Arial" w:hAnsi="Arial" w:cs="Arial"/>
                <w:sz w:val="20"/>
                <w:szCs w:val="20"/>
                <w:lang w:val="hy-AM"/>
              </w:rPr>
              <w:t>որի</w:t>
            </w:r>
            <w:r w:rsidRPr="007B3188">
              <w:rPr>
                <w:rFonts w:ascii="GHEA Grapalat" w:hAnsi="GHEA Grapalat" w:cs="Arial"/>
                <w:sz w:val="20"/>
                <w:szCs w:val="20"/>
                <w:lang w:val="hy-AM"/>
              </w:rPr>
              <w:t xml:space="preserve"> </w:t>
            </w:r>
            <w:r w:rsidRPr="007B3188">
              <w:rPr>
                <w:rFonts w:ascii="Arial" w:hAnsi="Arial" w:cs="Arial"/>
                <w:sz w:val="20"/>
                <w:szCs w:val="20"/>
                <w:lang w:val="hy-AM"/>
              </w:rPr>
              <w:t>հիման</w:t>
            </w:r>
            <w:r w:rsidRPr="007B3188">
              <w:rPr>
                <w:rFonts w:ascii="GHEA Grapalat" w:hAnsi="GHEA Grapalat" w:cs="Arial"/>
                <w:sz w:val="20"/>
                <w:szCs w:val="20"/>
                <w:lang w:val="hy-AM"/>
              </w:rPr>
              <w:t xml:space="preserve"> </w:t>
            </w:r>
            <w:r w:rsidRPr="007B3188">
              <w:rPr>
                <w:rFonts w:ascii="Arial" w:hAnsi="Arial" w:cs="Arial"/>
                <w:sz w:val="20"/>
                <w:szCs w:val="20"/>
                <w:lang w:val="hy-AM"/>
              </w:rPr>
              <w:t>վրա</w:t>
            </w:r>
            <w:r w:rsidRPr="007B3188">
              <w:rPr>
                <w:rFonts w:ascii="GHEA Grapalat" w:hAnsi="GHEA Grapalat" w:cs="Arial"/>
                <w:sz w:val="20"/>
                <w:szCs w:val="20"/>
                <w:lang w:val="hy-AM"/>
              </w:rPr>
              <w:t xml:space="preserve"> </w:t>
            </w:r>
            <w:r w:rsidRPr="007B3188">
              <w:rPr>
                <w:rFonts w:ascii="Arial" w:hAnsi="Arial" w:cs="Arial"/>
                <w:sz w:val="20"/>
                <w:szCs w:val="20"/>
                <w:lang w:val="hy-AM"/>
              </w:rPr>
              <w:t>կատարվում</w:t>
            </w:r>
            <w:r w:rsidRPr="007B3188">
              <w:rPr>
                <w:rFonts w:ascii="GHEA Grapalat" w:hAnsi="GHEA Grapalat" w:cs="Arial"/>
                <w:sz w:val="20"/>
                <w:szCs w:val="20"/>
                <w:lang w:val="hy-AM"/>
              </w:rPr>
              <w:t xml:space="preserve"> </w:t>
            </w:r>
            <w:r w:rsidRPr="007B3188">
              <w:rPr>
                <w:rFonts w:ascii="Arial" w:hAnsi="Arial" w:cs="Arial"/>
                <w:sz w:val="20"/>
                <w:szCs w:val="20"/>
                <w:lang w:val="hy-AM"/>
              </w:rPr>
              <w:t>է</w:t>
            </w:r>
            <w:r w:rsidRPr="007B3188">
              <w:rPr>
                <w:rFonts w:ascii="GHEA Grapalat" w:hAnsi="GHEA Grapalat" w:cs="Arial"/>
                <w:sz w:val="20"/>
                <w:szCs w:val="20"/>
                <w:lang w:val="hy-AM"/>
              </w:rPr>
              <w:t xml:space="preserve">  </w:t>
            </w:r>
            <w:r w:rsidRPr="007B3188">
              <w:rPr>
                <w:rFonts w:ascii="Arial" w:hAnsi="Arial" w:cs="Arial"/>
                <w:sz w:val="20"/>
                <w:szCs w:val="20"/>
                <w:lang w:val="hy-AM"/>
              </w:rPr>
              <w:t>գանձումը</w:t>
            </w:r>
            <w:r w:rsidRPr="007B3188">
              <w:rPr>
                <w:rFonts w:ascii="GHEA Grapalat" w:hAnsi="GHEA Grapalat" w:cs="Arial"/>
                <w:sz w:val="20"/>
                <w:szCs w:val="20"/>
              </w:rPr>
              <w:t>)</w:t>
            </w:r>
            <w:r w:rsidRPr="007B3188">
              <w:rPr>
                <w:rFonts w:ascii="GHEA Grapalat" w:hAnsi="GHEA Grapalat" w:cs="Sylfaen"/>
                <w:sz w:val="20"/>
                <w:szCs w:val="20"/>
              </w:rPr>
              <w:t>`</w:t>
            </w:r>
          </w:p>
          <w:p w:rsidR="000C23E2" w:rsidRPr="007B3188" w:rsidRDefault="000C23E2" w:rsidP="00346F20">
            <w:pPr>
              <w:rPr>
                <w:rFonts w:ascii="GHEA Grapalat" w:hAnsi="GHEA Grapalat" w:cs="Arial"/>
                <w:sz w:val="20"/>
                <w:szCs w:val="20"/>
              </w:rPr>
            </w:pPr>
          </w:p>
        </w:tc>
      </w:tr>
      <w:tr w:rsidR="000C23E2" w:rsidRPr="007B3188"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lang w:val="hy-AM"/>
              </w:rPr>
            </w:pPr>
            <w:r w:rsidRPr="007B3188">
              <w:rPr>
                <w:rFonts w:ascii="GHEA Grapalat" w:hAnsi="GHEA Grapalat" w:cs="Sylfaen"/>
                <w:sz w:val="20"/>
                <w:szCs w:val="20"/>
                <w:lang w:val="hy-AM"/>
              </w:rPr>
              <w:t xml:space="preserve">19. </w:t>
            </w: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պայմանները՝</w:t>
            </w:r>
            <w:r w:rsidRPr="007B3188">
              <w:rPr>
                <w:rFonts w:ascii="GHEA Grapalat" w:hAnsi="GHEA Grapalat" w:cs="Sylfaen"/>
                <w:sz w:val="20"/>
                <w:szCs w:val="20"/>
                <w:lang w:val="hy-AM"/>
              </w:rPr>
              <w:t xml:space="preserve">                                &lt;</w:t>
            </w:r>
            <w:r w:rsidRPr="007B3188">
              <w:rPr>
                <w:rFonts w:ascii="Arial" w:hAnsi="Arial" w:cs="Arial"/>
                <w:sz w:val="20"/>
                <w:szCs w:val="20"/>
                <w:lang w:val="hy-AM"/>
              </w:rPr>
              <w:t>ակցեպտավորված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վճարում</w:t>
            </w:r>
            <w:r w:rsidRPr="007B3188">
              <w:rPr>
                <w:rFonts w:ascii="GHEA Grapalat" w:hAnsi="GHEA Grapalat" w:cs="Sylfaen"/>
                <w:sz w:val="20"/>
                <w:szCs w:val="20"/>
                <w:lang w:val="hy-AM"/>
              </w:rPr>
              <w:t>&gt;</w:t>
            </w:r>
          </w:p>
          <w:p w:rsidR="000C23E2" w:rsidRPr="007B3188" w:rsidRDefault="000C23E2" w:rsidP="00346F20">
            <w:pPr>
              <w:rPr>
                <w:rFonts w:ascii="GHEA Grapalat" w:hAnsi="GHEA Grapalat" w:cs="Sylfaen"/>
                <w:sz w:val="20"/>
                <w:szCs w:val="20"/>
                <w:lang w:val="ru-RU"/>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lang w:val="hy-AM"/>
              </w:rPr>
              <w:t xml:space="preserve">20. </w:t>
            </w:r>
            <w:r w:rsidRPr="007B3188">
              <w:rPr>
                <w:rFonts w:ascii="Arial" w:hAnsi="Arial" w:cs="Arial"/>
                <w:sz w:val="20"/>
                <w:szCs w:val="20"/>
                <w:lang w:val="hy-AM"/>
              </w:rPr>
              <w:t>Առդիր</w:t>
            </w:r>
            <w:r w:rsidRPr="007B3188">
              <w:rPr>
                <w:rFonts w:ascii="GHEA Grapalat" w:hAnsi="GHEA Grapalat" w:cs="Sylfaen"/>
                <w:sz w:val="20"/>
                <w:szCs w:val="20"/>
                <w:lang w:val="hy-AM"/>
              </w:rPr>
              <w:t xml:space="preserve"> </w:t>
            </w:r>
            <w:r w:rsidRPr="007B3188">
              <w:rPr>
                <w:rFonts w:ascii="Arial" w:hAnsi="Arial" w:cs="Arial"/>
                <w:sz w:val="20"/>
                <w:szCs w:val="20"/>
                <w:lang w:val="hy-AM"/>
              </w:rPr>
              <w:t>էջերի</w:t>
            </w:r>
            <w:r w:rsidRPr="007B3188">
              <w:rPr>
                <w:rFonts w:ascii="GHEA Grapalat" w:hAnsi="GHEA Grapalat" w:cs="Sylfaen"/>
                <w:sz w:val="20"/>
                <w:szCs w:val="20"/>
                <w:lang w:val="hy-AM"/>
              </w:rPr>
              <w:t xml:space="preserve"> </w:t>
            </w:r>
            <w:r w:rsidRPr="007B3188">
              <w:rPr>
                <w:rFonts w:ascii="Arial" w:hAnsi="Arial" w:cs="Arial"/>
                <w:sz w:val="20"/>
                <w:szCs w:val="20"/>
                <w:lang w:val="hy-AM"/>
              </w:rPr>
              <w:t>քանակը՝</w:t>
            </w:r>
            <w:r w:rsidRPr="007B3188">
              <w:rPr>
                <w:rFonts w:ascii="GHEA Grapalat" w:hAnsi="GHEA Grapalat" w:cs="Sylfaen"/>
                <w:sz w:val="20"/>
                <w:szCs w:val="20"/>
                <w:lang w:val="hy-AM"/>
              </w:rPr>
              <w:t xml:space="preserve">    </w:t>
            </w:r>
            <w:r w:rsidRPr="007B3188">
              <w:rPr>
                <w:rFonts w:ascii="GHEA Grapalat" w:hAnsi="GHEA Grapalat" w:cs="Arial"/>
                <w:sz w:val="20"/>
                <w:szCs w:val="20"/>
              </w:rPr>
              <w:t xml:space="preserve">--- </w:t>
            </w:r>
            <w:r w:rsidRPr="007B3188">
              <w:rPr>
                <w:rFonts w:ascii="GHEA Grapalat" w:hAnsi="GHEA Grapalat" w:cs="Arial"/>
                <w:sz w:val="20"/>
                <w:szCs w:val="20"/>
                <w:lang w:val="hy-AM"/>
              </w:rPr>
              <w:t xml:space="preserve">    </w:t>
            </w:r>
            <w:r w:rsidRPr="007B3188">
              <w:rPr>
                <w:rFonts w:ascii="Arial" w:hAnsi="Arial" w:cs="Arial"/>
                <w:sz w:val="20"/>
                <w:szCs w:val="20"/>
              </w:rPr>
              <w:t>էջ</w:t>
            </w:r>
          </w:p>
          <w:p w:rsidR="000C23E2" w:rsidRPr="007B3188" w:rsidRDefault="000C23E2" w:rsidP="00346F20">
            <w:pPr>
              <w:rPr>
                <w:rFonts w:ascii="GHEA Grapalat" w:hAnsi="GHEA Grapalat" w:cs="Sylfaen"/>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Arial"/>
                <w:sz w:val="20"/>
                <w:szCs w:val="20"/>
              </w:rPr>
              <w:t> </w:t>
            </w:r>
            <w:r w:rsidRPr="007B3188">
              <w:rPr>
                <w:rFonts w:ascii="GHEA Grapalat" w:hAnsi="GHEA Grapalat" w:cs="Arial"/>
                <w:sz w:val="20"/>
                <w:szCs w:val="20"/>
                <w:lang w:val="hy-AM"/>
              </w:rPr>
              <w:t>22</w:t>
            </w:r>
            <w:r w:rsidRPr="007B3188">
              <w:rPr>
                <w:rFonts w:ascii="GHEA Grapalat" w:hAnsi="GHEA Grapalat" w:cs="Arial"/>
                <w:sz w:val="20"/>
                <w:szCs w:val="20"/>
              </w:rPr>
              <w:t>.</w:t>
            </w:r>
            <w:r w:rsidRPr="007B3188">
              <w:rPr>
                <w:rFonts w:ascii="Arial" w:hAnsi="Arial" w:cs="Arial"/>
                <w:sz w:val="20"/>
                <w:szCs w:val="20"/>
              </w:rPr>
              <w:t>ա</w:t>
            </w:r>
            <w:r w:rsidRPr="007B3188">
              <w:rPr>
                <w:rFonts w:ascii="GHEA Grapalat" w:hAnsi="GHEA Grapalat" w:cs="Sylfaen"/>
                <w:sz w:val="20"/>
                <w:szCs w:val="20"/>
              </w:rPr>
              <w:t xml:space="preserve">. </w:t>
            </w:r>
            <w:r w:rsidRPr="007B3188">
              <w:rPr>
                <w:rFonts w:ascii="Arial" w:hAnsi="Arial" w:cs="Arial"/>
                <w:sz w:val="20"/>
                <w:szCs w:val="20"/>
              </w:rPr>
              <w:t>Շահառուի</w:t>
            </w:r>
            <w:r w:rsidRPr="007B3188">
              <w:rPr>
                <w:rFonts w:ascii="GHEA Grapalat" w:hAnsi="GHEA Grapalat" w:cs="Sylfaen"/>
                <w:sz w:val="20"/>
                <w:szCs w:val="20"/>
              </w:rPr>
              <w:t xml:space="preserve"> </w:t>
            </w:r>
            <w:r w:rsidRPr="007B3188">
              <w:rPr>
                <w:rFonts w:ascii="Arial" w:hAnsi="Arial" w:cs="Arial"/>
                <w:sz w:val="20"/>
                <w:szCs w:val="20"/>
              </w:rPr>
              <w:t>ստորագրությունները</w:t>
            </w: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Tahoma"/>
                <w:color w:val="000000"/>
                <w:sz w:val="20"/>
                <w:szCs w:val="20"/>
              </w:rPr>
            </w:pPr>
            <w:r w:rsidRPr="007B3188">
              <w:rPr>
                <w:rFonts w:ascii="GHEA Grapalat" w:hAnsi="GHEA Grapalat" w:cs="Tahoma"/>
                <w:color w:val="000000"/>
                <w:sz w:val="20"/>
                <w:szCs w:val="20"/>
              </w:rPr>
              <w:t>/____________________/</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Sylfaen"/>
                <w:sz w:val="20"/>
                <w:szCs w:val="20"/>
              </w:rPr>
            </w:pPr>
            <w:r w:rsidRPr="007B3188">
              <w:rPr>
                <w:rFonts w:ascii="GHEA Grapalat" w:hAnsi="GHEA Grapalat" w:cs="Tahoma"/>
                <w:color w:val="000000"/>
                <w:sz w:val="20"/>
                <w:szCs w:val="20"/>
              </w:rPr>
              <w:t>/____________________/</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lang w:val="hy-AM"/>
              </w:rPr>
              <w:t>22</w:t>
            </w:r>
            <w:r w:rsidRPr="007B3188">
              <w:rPr>
                <w:rFonts w:ascii="GHEA Grapalat" w:hAnsi="GHEA Grapalat" w:cs="Sylfaen"/>
                <w:sz w:val="20"/>
                <w:szCs w:val="20"/>
              </w:rPr>
              <w:t>.</w:t>
            </w:r>
            <w:r w:rsidRPr="007B3188">
              <w:rPr>
                <w:rFonts w:ascii="Arial" w:hAnsi="Arial" w:cs="Arial"/>
                <w:sz w:val="20"/>
                <w:szCs w:val="20"/>
              </w:rPr>
              <w:t>բ</w:t>
            </w:r>
            <w:r w:rsidRPr="007B3188">
              <w:rPr>
                <w:rFonts w:ascii="GHEA Grapalat" w:hAnsi="GHEA Grapalat" w:cs="Sylfaen"/>
                <w:sz w:val="20"/>
                <w:szCs w:val="20"/>
              </w:rPr>
              <w:t>.</w:t>
            </w: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r w:rsidRPr="007B3188">
              <w:rPr>
                <w:rFonts w:ascii="Arial" w:hAnsi="Arial" w:cs="Arial"/>
                <w:sz w:val="20"/>
                <w:szCs w:val="20"/>
              </w:rPr>
              <w:t>Կ</w:t>
            </w:r>
            <w:r w:rsidRPr="007B3188">
              <w:rPr>
                <w:rFonts w:ascii="GHEA Grapalat" w:hAnsi="GHEA Grapalat" w:cs="Sylfaen"/>
                <w:sz w:val="20"/>
                <w:szCs w:val="20"/>
              </w:rPr>
              <w:t>.</w:t>
            </w:r>
            <w:r w:rsidRPr="007B3188">
              <w:rPr>
                <w:rFonts w:ascii="Arial" w:hAnsi="Arial" w:cs="Arial"/>
                <w:sz w:val="20"/>
                <w:szCs w:val="20"/>
              </w:rPr>
              <w:t>Տ</w:t>
            </w:r>
            <w:r w:rsidRPr="007B3188">
              <w:rPr>
                <w:rFonts w:ascii="GHEA Grapalat" w:hAnsi="GHEA Grapalat" w:cs="Sylfaen"/>
                <w:sz w:val="20"/>
                <w:szCs w:val="20"/>
              </w:rPr>
              <w:t>.</w:t>
            </w:r>
          </w:p>
          <w:p w:rsidR="000C23E2" w:rsidRPr="007B3188" w:rsidRDefault="000C23E2" w:rsidP="00346F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Arial"/>
                <w:sz w:val="20"/>
                <w:szCs w:val="20"/>
                <w:lang w:val="hy-AM"/>
              </w:rPr>
              <w:t>2</w:t>
            </w:r>
            <w:r w:rsidRPr="007B3188">
              <w:rPr>
                <w:rFonts w:ascii="GHEA Grapalat" w:hAnsi="GHEA Grapalat" w:cs="Arial"/>
                <w:sz w:val="20"/>
                <w:szCs w:val="20"/>
              </w:rPr>
              <w:t>1.</w:t>
            </w:r>
            <w:r w:rsidRPr="007B3188">
              <w:rPr>
                <w:rFonts w:ascii="Arial" w:hAnsi="Arial" w:cs="Arial"/>
                <w:sz w:val="20"/>
                <w:szCs w:val="20"/>
              </w:rPr>
              <w:t>ա</w:t>
            </w:r>
            <w:r w:rsidRPr="007B3188">
              <w:rPr>
                <w:rFonts w:ascii="GHEA Grapalat" w:hAnsi="GHEA Grapalat" w:cs="Sylfaen"/>
                <w:sz w:val="20"/>
                <w:szCs w:val="20"/>
              </w:rPr>
              <w:t xml:space="preserve">. </w:t>
            </w:r>
            <w:r w:rsidRPr="007B3188">
              <w:rPr>
                <w:rFonts w:ascii="GHEA Grapalat" w:hAnsi="GHEA Grapalat" w:cs="Arial"/>
                <w:sz w:val="20"/>
                <w:szCs w:val="20"/>
              </w:rPr>
              <w:t> </w:t>
            </w:r>
            <w:r w:rsidRPr="007B3188">
              <w:rPr>
                <w:rFonts w:ascii="Arial" w:hAnsi="Arial" w:cs="Arial"/>
                <w:sz w:val="20"/>
                <w:szCs w:val="20"/>
              </w:rPr>
              <w:t>Վճարողի</w:t>
            </w:r>
            <w:r w:rsidRPr="007B3188">
              <w:rPr>
                <w:rFonts w:ascii="GHEA Grapalat" w:hAnsi="GHEA Grapalat" w:cs="Sylfaen"/>
                <w:sz w:val="20"/>
                <w:szCs w:val="20"/>
              </w:rPr>
              <w:t xml:space="preserve"> </w:t>
            </w:r>
            <w:r w:rsidRPr="007B3188">
              <w:rPr>
                <w:rFonts w:ascii="Arial" w:hAnsi="Arial" w:cs="Arial"/>
                <w:sz w:val="20"/>
                <w:szCs w:val="20"/>
              </w:rPr>
              <w:t>ստորագրությունները</w:t>
            </w:r>
            <w:r w:rsidRPr="007B3188">
              <w:rPr>
                <w:rFonts w:ascii="GHEA Grapalat" w:hAnsi="GHEA Grapalat" w:cs="Sylfaen"/>
                <w:sz w:val="20"/>
                <w:szCs w:val="20"/>
              </w:rPr>
              <w:t>`</w:t>
            </w:r>
          </w:p>
          <w:p w:rsidR="000C23E2" w:rsidRPr="007B3188" w:rsidRDefault="000C23E2" w:rsidP="00346F20">
            <w:pPr>
              <w:jc w:val="right"/>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Tahoma"/>
                <w:color w:val="000000"/>
                <w:sz w:val="20"/>
                <w:szCs w:val="20"/>
              </w:rPr>
              <w:t xml:space="preserve">                                               /____________________/</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Sylfaen"/>
                <w:sz w:val="20"/>
                <w:szCs w:val="20"/>
              </w:rPr>
            </w:pPr>
            <w:r w:rsidRPr="007B3188">
              <w:rPr>
                <w:rFonts w:ascii="GHEA Grapalat" w:hAnsi="GHEA Grapalat" w:cs="Tahoma"/>
                <w:color w:val="000000"/>
                <w:sz w:val="20"/>
                <w:szCs w:val="20"/>
              </w:rPr>
              <w:t>/____________________/</w:t>
            </w:r>
          </w:p>
          <w:p w:rsidR="000C23E2" w:rsidRPr="007B3188" w:rsidRDefault="000C23E2" w:rsidP="00346F20">
            <w:pPr>
              <w:jc w:val="right"/>
              <w:rPr>
                <w:rFonts w:ascii="GHEA Grapalat" w:hAnsi="GHEA Grapalat" w:cs="Sylfaen"/>
                <w:sz w:val="20"/>
                <w:szCs w:val="20"/>
              </w:rPr>
            </w:pPr>
          </w:p>
          <w:p w:rsidR="000C23E2" w:rsidRPr="007B3188" w:rsidRDefault="000C23E2" w:rsidP="00346F20">
            <w:pPr>
              <w:jc w:val="right"/>
              <w:rPr>
                <w:rFonts w:ascii="GHEA Grapalat" w:hAnsi="GHEA Grapalat" w:cs="Sylfaen"/>
                <w:sz w:val="20"/>
                <w:szCs w:val="20"/>
              </w:rPr>
            </w:pPr>
            <w:r w:rsidRPr="007B3188">
              <w:rPr>
                <w:rFonts w:ascii="GHEA Grapalat" w:hAnsi="GHEA Grapalat" w:cs="Sylfaen"/>
                <w:sz w:val="20"/>
                <w:szCs w:val="20"/>
                <w:lang w:val="hy-AM"/>
              </w:rPr>
              <w:t>2</w:t>
            </w:r>
            <w:r w:rsidRPr="007B3188">
              <w:rPr>
                <w:rFonts w:ascii="GHEA Grapalat" w:hAnsi="GHEA Grapalat" w:cs="Sylfaen"/>
                <w:sz w:val="20"/>
                <w:szCs w:val="20"/>
              </w:rPr>
              <w:t>1.</w:t>
            </w:r>
            <w:r w:rsidRPr="007B3188">
              <w:rPr>
                <w:rFonts w:ascii="Arial" w:hAnsi="Arial" w:cs="Arial"/>
                <w:sz w:val="20"/>
                <w:szCs w:val="20"/>
              </w:rPr>
              <w:t>բ</w:t>
            </w:r>
            <w:r w:rsidRPr="007B3188">
              <w:rPr>
                <w:rFonts w:ascii="GHEA Grapalat" w:hAnsi="GHEA Grapalat" w:cs="Sylfaen"/>
                <w:sz w:val="20"/>
                <w:szCs w:val="20"/>
              </w:rPr>
              <w:t xml:space="preserve">.                                                                    </w:t>
            </w:r>
            <w:r w:rsidRPr="007B3188">
              <w:rPr>
                <w:rFonts w:ascii="Arial" w:hAnsi="Arial" w:cs="Arial"/>
                <w:sz w:val="20"/>
                <w:szCs w:val="20"/>
              </w:rPr>
              <w:t>Կ</w:t>
            </w:r>
            <w:r w:rsidRPr="007B3188">
              <w:rPr>
                <w:rFonts w:ascii="GHEA Grapalat" w:hAnsi="GHEA Grapalat" w:cs="Sylfaen"/>
                <w:sz w:val="20"/>
                <w:szCs w:val="20"/>
              </w:rPr>
              <w:t>.</w:t>
            </w:r>
            <w:r w:rsidRPr="007B3188">
              <w:rPr>
                <w:rFonts w:ascii="Arial" w:hAnsi="Arial" w:cs="Arial"/>
                <w:sz w:val="20"/>
                <w:szCs w:val="20"/>
              </w:rPr>
              <w:t>Տ</w:t>
            </w:r>
            <w:r w:rsidRPr="007B3188">
              <w:rPr>
                <w:rFonts w:ascii="GHEA Grapalat" w:hAnsi="GHEA Grapalat" w:cs="Sylfaen"/>
                <w:sz w:val="20"/>
                <w:szCs w:val="20"/>
              </w:rPr>
              <w:t>.</w:t>
            </w:r>
          </w:p>
          <w:p w:rsidR="000C23E2" w:rsidRPr="007B3188" w:rsidRDefault="000C23E2" w:rsidP="00346F20">
            <w:pPr>
              <w:jc w:val="right"/>
              <w:rPr>
                <w:rFonts w:ascii="GHEA Grapalat" w:hAnsi="GHEA Grapalat" w:cs="Sylfaen"/>
                <w:sz w:val="20"/>
                <w:szCs w:val="20"/>
              </w:rPr>
            </w:pPr>
          </w:p>
        </w:tc>
      </w:tr>
      <w:tr w:rsidR="000C23E2" w:rsidRPr="007B3188"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7B3188" w:rsidRDefault="000C23E2" w:rsidP="00346F20">
            <w:pPr>
              <w:rPr>
                <w:rFonts w:ascii="GHEA Grapalat" w:hAnsi="GHEA Grapalat" w:cs="Tahoma"/>
                <w:color w:val="000000"/>
                <w:sz w:val="20"/>
                <w:szCs w:val="20"/>
              </w:rPr>
            </w:pPr>
            <w:r w:rsidRPr="007B3188">
              <w:rPr>
                <w:rFonts w:ascii="GHEA Grapalat" w:hAnsi="GHEA Grapalat" w:cs="Tahoma"/>
                <w:color w:val="000000"/>
                <w:sz w:val="20"/>
                <w:szCs w:val="20"/>
              </w:rPr>
              <w:t>2</w:t>
            </w:r>
            <w:r w:rsidRPr="007B3188">
              <w:rPr>
                <w:rFonts w:ascii="GHEA Grapalat" w:hAnsi="GHEA Grapalat" w:cs="Tahoma"/>
                <w:color w:val="000000"/>
                <w:sz w:val="20"/>
                <w:szCs w:val="20"/>
                <w:lang w:val="hy-AM"/>
              </w:rPr>
              <w:t>4</w:t>
            </w:r>
            <w:r w:rsidRPr="007B3188">
              <w:rPr>
                <w:rFonts w:ascii="GHEA Grapalat" w:hAnsi="GHEA Grapalat" w:cs="Tahoma"/>
                <w:color w:val="000000"/>
                <w:sz w:val="20"/>
                <w:szCs w:val="20"/>
              </w:rPr>
              <w:t>.</w:t>
            </w:r>
            <w:r w:rsidRPr="007B3188">
              <w:rPr>
                <w:rFonts w:ascii="Arial" w:hAnsi="Arial" w:cs="Arial"/>
                <w:color w:val="000000"/>
                <w:sz w:val="20"/>
                <w:szCs w:val="20"/>
              </w:rPr>
              <w:t>ա</w:t>
            </w:r>
            <w:r w:rsidRPr="007B3188">
              <w:rPr>
                <w:rFonts w:ascii="GHEA Grapalat" w:hAnsi="GHEA Grapalat" w:cs="Tahoma"/>
                <w:color w:val="000000"/>
                <w:sz w:val="20"/>
                <w:szCs w:val="20"/>
              </w:rPr>
              <w:t xml:space="preserve">.   </w:t>
            </w:r>
            <w:r w:rsidRPr="007B3188">
              <w:rPr>
                <w:rFonts w:ascii="Arial" w:hAnsi="Arial" w:cs="Arial"/>
                <w:color w:val="000000"/>
                <w:sz w:val="20"/>
                <w:szCs w:val="20"/>
                <w:lang w:val="hy-AM"/>
              </w:rPr>
              <w:t>Շահառուին</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սպասարկող</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ֆինանսական</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կազմակերպություն</w:t>
            </w:r>
            <w:r w:rsidRPr="007B3188">
              <w:rPr>
                <w:rFonts w:ascii="GHEA Grapalat" w:hAnsi="GHEA Grapalat" w:cs="Tahoma"/>
                <w:color w:val="000000"/>
                <w:sz w:val="20"/>
                <w:szCs w:val="20"/>
              </w:rPr>
              <w:t xml:space="preserve"> </w:t>
            </w:r>
          </w:p>
          <w:p w:rsidR="000C23E2" w:rsidRPr="007B3188" w:rsidRDefault="000C23E2" w:rsidP="00346F20">
            <w:pPr>
              <w:rPr>
                <w:rFonts w:ascii="GHEA Grapalat" w:hAnsi="GHEA Grapalat" w:cs="Tahoma"/>
                <w:color w:val="000000"/>
                <w:sz w:val="20"/>
                <w:szCs w:val="20"/>
                <w:lang w:val="hy-AM"/>
              </w:rPr>
            </w:pPr>
            <w:r w:rsidRPr="007B3188">
              <w:rPr>
                <w:rFonts w:ascii="GHEA Grapalat" w:hAnsi="GHEA Grapalat" w:cs="Tahoma"/>
                <w:color w:val="000000"/>
                <w:sz w:val="20"/>
                <w:szCs w:val="20"/>
              </w:rPr>
              <w:t xml:space="preserve">                             </w:t>
            </w:r>
            <w:r w:rsidRPr="007B3188">
              <w:rPr>
                <w:rFonts w:ascii="GHEA Grapalat" w:hAnsi="GHEA Grapalat" w:cs="Tahoma"/>
                <w:color w:val="000000"/>
                <w:sz w:val="20"/>
                <w:szCs w:val="20"/>
                <w:lang w:val="hy-AM"/>
              </w:rPr>
              <w:t xml:space="preserve">                 </w:t>
            </w:r>
          </w:p>
          <w:p w:rsidR="000C23E2" w:rsidRPr="007B3188" w:rsidRDefault="000C23E2" w:rsidP="00346F20">
            <w:pPr>
              <w:rPr>
                <w:rFonts w:ascii="GHEA Grapalat" w:hAnsi="GHEA Grapalat" w:cs="Tahoma"/>
                <w:color w:val="000000"/>
                <w:sz w:val="20"/>
                <w:szCs w:val="20"/>
              </w:rPr>
            </w:pPr>
            <w:r w:rsidRPr="007B3188">
              <w:rPr>
                <w:rFonts w:ascii="GHEA Grapalat" w:hAnsi="GHEA Grapalat" w:cs="Tahoma"/>
                <w:color w:val="000000"/>
                <w:sz w:val="20"/>
                <w:szCs w:val="20"/>
                <w:lang w:val="hy-AM"/>
              </w:rPr>
              <w:t xml:space="preserve">                                                 </w:t>
            </w:r>
            <w:r w:rsidRPr="007B3188">
              <w:rPr>
                <w:rFonts w:ascii="GHEA Grapalat" w:hAnsi="GHEA Grapalat" w:cs="Tahoma"/>
                <w:color w:val="000000"/>
                <w:sz w:val="20"/>
                <w:szCs w:val="20"/>
              </w:rPr>
              <w:t xml:space="preserve">   /____________________/</w:t>
            </w: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r w:rsidRPr="007B3188">
              <w:rPr>
                <w:rFonts w:ascii="Arial" w:hAnsi="Arial" w:cs="Arial"/>
                <w:sz w:val="20"/>
                <w:szCs w:val="20"/>
              </w:rPr>
              <w:t>ստորագրություն</w:t>
            </w:r>
            <w:r w:rsidRPr="007B3188">
              <w:rPr>
                <w:rFonts w:ascii="GHEA Grapalat" w:hAnsi="GHEA Grapalat" w:cs="Sylfaen"/>
                <w:sz w:val="20"/>
                <w:szCs w:val="20"/>
              </w:rPr>
              <w:t>/</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C23E2" w:rsidRPr="007B3188" w:rsidRDefault="000C23E2" w:rsidP="00346F20">
            <w:pPr>
              <w:rPr>
                <w:rFonts w:ascii="GHEA Grapalat" w:hAnsi="GHEA Grapalat" w:cs="Tahoma"/>
                <w:color w:val="000000"/>
                <w:sz w:val="20"/>
                <w:szCs w:val="20"/>
              </w:rPr>
            </w:pPr>
            <w:r w:rsidRPr="007B3188">
              <w:rPr>
                <w:rFonts w:ascii="GHEA Grapalat" w:hAnsi="GHEA Grapalat" w:cs="Tahoma"/>
                <w:color w:val="000000"/>
                <w:sz w:val="20"/>
                <w:szCs w:val="20"/>
              </w:rPr>
              <w:t>2</w:t>
            </w:r>
            <w:r w:rsidRPr="007B3188">
              <w:rPr>
                <w:rFonts w:ascii="GHEA Grapalat" w:hAnsi="GHEA Grapalat" w:cs="Tahoma"/>
                <w:color w:val="000000"/>
                <w:sz w:val="20"/>
                <w:szCs w:val="20"/>
                <w:lang w:val="hy-AM"/>
              </w:rPr>
              <w:t>3</w:t>
            </w:r>
            <w:r w:rsidRPr="007B3188">
              <w:rPr>
                <w:rFonts w:ascii="GHEA Grapalat" w:hAnsi="GHEA Grapalat" w:cs="Tahoma"/>
                <w:color w:val="000000"/>
                <w:sz w:val="20"/>
                <w:szCs w:val="20"/>
              </w:rPr>
              <w:t>.</w:t>
            </w:r>
            <w:r w:rsidRPr="007B3188">
              <w:rPr>
                <w:rFonts w:ascii="Arial" w:hAnsi="Arial" w:cs="Arial"/>
                <w:color w:val="000000"/>
                <w:sz w:val="20"/>
                <w:szCs w:val="20"/>
              </w:rPr>
              <w:t>ա</w:t>
            </w:r>
            <w:r w:rsidRPr="007B3188">
              <w:rPr>
                <w:rFonts w:ascii="GHEA Grapalat" w:hAnsi="GHEA Grapalat" w:cs="Tahoma"/>
                <w:color w:val="000000"/>
                <w:sz w:val="20"/>
                <w:szCs w:val="20"/>
              </w:rPr>
              <w:t xml:space="preserve">.   </w:t>
            </w:r>
            <w:r w:rsidRPr="007B3188">
              <w:rPr>
                <w:rFonts w:ascii="Arial" w:hAnsi="Arial" w:cs="Arial"/>
                <w:color w:val="000000"/>
                <w:sz w:val="20"/>
                <w:szCs w:val="20"/>
                <w:lang w:val="hy-AM"/>
              </w:rPr>
              <w:t>Վճարողին</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սպասարկող</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ֆինանսական</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կազմակերպություն</w:t>
            </w:r>
            <w:r w:rsidRPr="007B3188">
              <w:rPr>
                <w:rFonts w:ascii="GHEA Grapalat" w:hAnsi="GHEA Grapalat" w:cs="Tahoma"/>
                <w:color w:val="000000"/>
                <w:sz w:val="20"/>
                <w:szCs w:val="20"/>
              </w:rPr>
              <w:t xml:space="preserve"> </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r w:rsidRPr="007B3188">
              <w:rPr>
                <w:rFonts w:ascii="GHEA Grapalat" w:hAnsi="GHEA Grapalat" w:cs="Tahoma"/>
                <w:color w:val="000000"/>
                <w:sz w:val="20"/>
                <w:szCs w:val="20"/>
              </w:rPr>
              <w:t>/____________________/</w:t>
            </w:r>
          </w:p>
          <w:p w:rsidR="000C23E2" w:rsidRPr="007B3188" w:rsidRDefault="000C23E2" w:rsidP="00346F20">
            <w:pPr>
              <w:jc w:val="center"/>
              <w:rPr>
                <w:rFonts w:ascii="GHEA Grapalat" w:hAnsi="GHEA Grapalat" w:cs="Sylfaen"/>
                <w:sz w:val="20"/>
                <w:szCs w:val="20"/>
              </w:rPr>
            </w:pPr>
            <w:r w:rsidRPr="007B3188">
              <w:rPr>
                <w:rFonts w:ascii="GHEA Grapalat" w:hAnsi="GHEA Grapalat" w:cs="Tahoma"/>
                <w:color w:val="000000"/>
                <w:sz w:val="20"/>
                <w:szCs w:val="20"/>
              </w:rPr>
              <w:t xml:space="preserve">                                                   </w:t>
            </w:r>
            <w:r w:rsidRPr="007B3188">
              <w:rPr>
                <w:rFonts w:ascii="GHEA Grapalat" w:hAnsi="GHEA Grapalat" w:cs="Sylfaen"/>
                <w:sz w:val="20"/>
                <w:szCs w:val="20"/>
              </w:rPr>
              <w:t>/</w:t>
            </w:r>
            <w:r w:rsidRPr="007B3188">
              <w:rPr>
                <w:rFonts w:ascii="Arial" w:hAnsi="Arial" w:cs="Arial"/>
                <w:sz w:val="20"/>
                <w:szCs w:val="20"/>
              </w:rPr>
              <w:t>ստորագրություն</w:t>
            </w:r>
            <w:r w:rsidRPr="007B3188">
              <w:rPr>
                <w:rFonts w:ascii="GHEA Grapalat" w:hAnsi="GHEA Grapalat" w:cs="Sylfaen"/>
                <w:sz w:val="20"/>
                <w:szCs w:val="20"/>
              </w:rPr>
              <w:t>/</w:t>
            </w:r>
          </w:p>
          <w:p w:rsidR="000C23E2" w:rsidRPr="007B3188" w:rsidRDefault="000C23E2" w:rsidP="00346F20">
            <w:pPr>
              <w:jc w:val="right"/>
              <w:rPr>
                <w:rFonts w:ascii="GHEA Grapalat" w:hAnsi="GHEA Grapalat" w:cs="Arial"/>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lastRenderedPageBreak/>
              <w:t>24.</w:t>
            </w:r>
            <w:r w:rsidRPr="007B3188">
              <w:rPr>
                <w:rFonts w:ascii="Arial" w:hAnsi="Arial" w:cs="Arial"/>
                <w:sz w:val="20"/>
                <w:szCs w:val="20"/>
              </w:rPr>
              <w:t>բ</w:t>
            </w:r>
            <w:r w:rsidRPr="007B3188">
              <w:rPr>
                <w:rFonts w:ascii="GHEA Grapalat" w:hAnsi="GHEA Grapalat" w:cs="Sylfaen"/>
                <w:sz w:val="20"/>
                <w:szCs w:val="20"/>
              </w:rPr>
              <w:t xml:space="preserve">.                                                       </w:t>
            </w:r>
            <w:r w:rsidRPr="007B3188">
              <w:rPr>
                <w:rFonts w:ascii="Arial" w:hAnsi="Arial" w:cs="Arial"/>
                <w:sz w:val="20"/>
                <w:szCs w:val="20"/>
              </w:rPr>
              <w:t>Կ</w:t>
            </w:r>
            <w:r w:rsidRPr="007B3188">
              <w:rPr>
                <w:rFonts w:ascii="GHEA Grapalat" w:hAnsi="GHEA Grapalat" w:cs="Sylfaen"/>
                <w:sz w:val="20"/>
                <w:szCs w:val="20"/>
              </w:rPr>
              <w:t>.</w:t>
            </w:r>
            <w:r w:rsidRPr="007B3188">
              <w:rPr>
                <w:rFonts w:ascii="Arial" w:hAnsi="Arial" w:cs="Arial"/>
                <w:sz w:val="20"/>
                <w:szCs w:val="20"/>
              </w:rPr>
              <w:t>Տ</w:t>
            </w:r>
            <w:r w:rsidRPr="007B3188">
              <w:rPr>
                <w:rFonts w:ascii="GHEA Grapalat" w:hAnsi="GHEA Grapalat" w:cs="Sylfaen"/>
                <w:sz w:val="20"/>
                <w:szCs w:val="20"/>
              </w:rPr>
              <w:t>.</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Tahoma"/>
                <w:color w:val="000000"/>
                <w:sz w:val="20"/>
                <w:szCs w:val="20"/>
              </w:rPr>
              <w:t xml:space="preserve"> </w:t>
            </w:r>
            <w:r w:rsidRPr="007B3188">
              <w:rPr>
                <w:rFonts w:ascii="GHEA Grapalat" w:hAnsi="GHEA Grapalat" w:cs="Sylfaen"/>
                <w:sz w:val="20"/>
                <w:szCs w:val="20"/>
              </w:rPr>
              <w:t>2</w:t>
            </w:r>
            <w:r w:rsidRPr="007B3188">
              <w:rPr>
                <w:rFonts w:ascii="GHEA Grapalat" w:hAnsi="GHEA Grapalat" w:cs="Sylfaen"/>
                <w:sz w:val="20"/>
                <w:szCs w:val="20"/>
                <w:lang w:val="hy-AM"/>
              </w:rPr>
              <w:t>4</w:t>
            </w:r>
            <w:r w:rsidRPr="007B3188">
              <w:rPr>
                <w:rFonts w:ascii="GHEA Grapalat" w:hAnsi="GHEA Grapalat" w:cs="Sylfaen"/>
                <w:sz w:val="20"/>
                <w:szCs w:val="20"/>
              </w:rPr>
              <w:t>.</w:t>
            </w:r>
            <w:r w:rsidRPr="007B3188">
              <w:rPr>
                <w:rFonts w:ascii="Arial" w:hAnsi="Arial" w:cs="Arial"/>
                <w:sz w:val="20"/>
                <w:szCs w:val="20"/>
                <w:lang w:val="hy-AM"/>
              </w:rPr>
              <w:t>գ</w:t>
            </w:r>
            <w:r w:rsidRPr="007B3188">
              <w:rPr>
                <w:rFonts w:ascii="GHEA Grapalat" w:hAnsi="GHEA Grapalat" w:cs="Tahoma"/>
                <w:color w:val="000000"/>
                <w:sz w:val="20"/>
                <w:szCs w:val="20"/>
              </w:rPr>
              <w:t xml:space="preserve">                                                 "___" </w:t>
            </w:r>
            <w:r w:rsidRPr="007B3188">
              <w:rPr>
                <w:rFonts w:ascii="GHEA Grapalat" w:hAnsi="GHEA Grapalat" w:cs="Sylfaen"/>
                <w:color w:val="000000"/>
                <w:sz w:val="20"/>
                <w:szCs w:val="20"/>
              </w:rPr>
              <w:t xml:space="preserve">___ </w:t>
            </w:r>
            <w:r w:rsidRPr="007B3188">
              <w:rPr>
                <w:rFonts w:ascii="GHEA Grapalat" w:hAnsi="GHEA Grapalat" w:cs="Tahoma"/>
                <w:color w:val="000000"/>
                <w:sz w:val="20"/>
                <w:szCs w:val="20"/>
              </w:rPr>
              <w:t xml:space="preserve">20___ </w:t>
            </w:r>
            <w:r w:rsidRPr="007B3188">
              <w:rPr>
                <w:rFonts w:ascii="Arial" w:hAnsi="Arial" w:cs="Arial"/>
                <w:color w:val="000000"/>
                <w:sz w:val="20"/>
                <w:szCs w:val="20"/>
              </w:rPr>
              <w:t>թ</w:t>
            </w:r>
            <w:r w:rsidRPr="007B3188">
              <w:rPr>
                <w:rFonts w:ascii="GHEA Grapalat" w:hAnsi="GHEA Grapalat" w:cs="Sylfaen"/>
                <w:color w:val="000000"/>
                <w:sz w:val="20"/>
                <w:szCs w:val="20"/>
              </w:rPr>
              <w:t>.</w:t>
            </w:r>
            <w:r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p>
          <w:p w:rsidR="000C23E2" w:rsidRPr="007B3188" w:rsidRDefault="000C23E2" w:rsidP="00346F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23.</w:t>
            </w:r>
            <w:r w:rsidRPr="007B3188">
              <w:rPr>
                <w:rFonts w:ascii="Arial" w:hAnsi="Arial" w:cs="Arial"/>
                <w:sz w:val="20"/>
                <w:szCs w:val="20"/>
              </w:rPr>
              <w:t>բ</w:t>
            </w:r>
            <w:r w:rsidRPr="007B3188">
              <w:rPr>
                <w:rFonts w:ascii="GHEA Grapalat" w:hAnsi="GHEA Grapalat" w:cs="Sylfaen"/>
                <w:sz w:val="20"/>
                <w:szCs w:val="20"/>
              </w:rPr>
              <w:t xml:space="preserve">.                                                                 </w:t>
            </w:r>
            <w:r w:rsidRPr="007B3188">
              <w:rPr>
                <w:rFonts w:ascii="Arial" w:hAnsi="Arial" w:cs="Arial"/>
                <w:sz w:val="20"/>
                <w:szCs w:val="20"/>
              </w:rPr>
              <w:t>Կ</w:t>
            </w:r>
            <w:r w:rsidRPr="007B3188">
              <w:rPr>
                <w:rFonts w:ascii="GHEA Grapalat" w:hAnsi="GHEA Grapalat" w:cs="Sylfaen"/>
                <w:sz w:val="20"/>
                <w:szCs w:val="20"/>
              </w:rPr>
              <w:t>.</w:t>
            </w:r>
            <w:r w:rsidRPr="007B3188">
              <w:rPr>
                <w:rFonts w:ascii="Arial" w:hAnsi="Arial" w:cs="Arial"/>
                <w:sz w:val="20"/>
                <w:szCs w:val="20"/>
              </w:rPr>
              <w:t>Տ</w:t>
            </w:r>
            <w:r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color w:val="000000"/>
                <w:sz w:val="20"/>
                <w:szCs w:val="20"/>
              </w:rPr>
            </w:pPr>
            <w:r w:rsidRPr="007B3188">
              <w:rPr>
                <w:rFonts w:ascii="GHEA Grapalat" w:hAnsi="GHEA Grapalat" w:cs="Sylfaen"/>
                <w:sz w:val="20"/>
                <w:szCs w:val="20"/>
              </w:rPr>
              <w:t>23.</w:t>
            </w:r>
            <w:r w:rsidRPr="007B3188">
              <w:rPr>
                <w:rFonts w:ascii="Arial" w:hAnsi="Arial" w:cs="Arial"/>
                <w:sz w:val="20"/>
                <w:szCs w:val="20"/>
                <w:lang w:val="hy-AM"/>
              </w:rPr>
              <w:t>գ</w:t>
            </w:r>
            <w:r w:rsidRPr="007B3188">
              <w:rPr>
                <w:rFonts w:ascii="GHEA Grapalat" w:hAnsi="GHEA Grapalat" w:cs="Sylfaen"/>
                <w:sz w:val="20"/>
                <w:szCs w:val="20"/>
              </w:rPr>
              <w:t>.</w:t>
            </w:r>
            <w:r w:rsidRPr="007B3188">
              <w:rPr>
                <w:rFonts w:ascii="Arial" w:hAnsi="Arial" w:cs="Arial"/>
                <w:sz w:val="20"/>
                <w:szCs w:val="20"/>
              </w:rPr>
              <w:t>Կատարման</w:t>
            </w:r>
            <w:r w:rsidRPr="007B3188">
              <w:rPr>
                <w:rFonts w:ascii="GHEA Grapalat" w:hAnsi="GHEA Grapalat" w:cs="Sylfaen"/>
                <w:sz w:val="20"/>
                <w:szCs w:val="20"/>
              </w:rPr>
              <w:t xml:space="preserve"> </w:t>
            </w:r>
            <w:r w:rsidRPr="007B3188">
              <w:rPr>
                <w:rFonts w:ascii="Arial" w:hAnsi="Arial" w:cs="Arial"/>
                <w:sz w:val="20"/>
                <w:szCs w:val="20"/>
              </w:rPr>
              <w:t>ամսաթիվը</w:t>
            </w:r>
            <w:r w:rsidRPr="007B3188">
              <w:rPr>
                <w:rFonts w:ascii="GHEA Grapalat" w:hAnsi="GHEA Grapalat" w:cs="Sylfaen"/>
                <w:sz w:val="20"/>
                <w:szCs w:val="20"/>
              </w:rPr>
              <w:t xml:space="preserve">`           </w:t>
            </w:r>
            <w:r w:rsidRPr="007B3188">
              <w:rPr>
                <w:rFonts w:ascii="GHEA Grapalat" w:hAnsi="GHEA Grapalat" w:cs="Tahoma"/>
                <w:color w:val="000000"/>
                <w:sz w:val="20"/>
                <w:szCs w:val="20"/>
              </w:rPr>
              <w:t xml:space="preserve">"___" </w:t>
            </w:r>
            <w:r w:rsidRPr="007B3188">
              <w:rPr>
                <w:rFonts w:ascii="GHEA Grapalat" w:hAnsi="GHEA Grapalat" w:cs="Sylfaen"/>
                <w:color w:val="000000"/>
                <w:sz w:val="20"/>
                <w:szCs w:val="20"/>
              </w:rPr>
              <w:t xml:space="preserve">___ </w:t>
            </w:r>
            <w:r w:rsidRPr="007B3188">
              <w:rPr>
                <w:rFonts w:ascii="GHEA Grapalat" w:hAnsi="GHEA Grapalat" w:cs="Tahoma"/>
                <w:color w:val="000000"/>
                <w:sz w:val="20"/>
                <w:szCs w:val="20"/>
              </w:rPr>
              <w:t>20___</w:t>
            </w:r>
            <w:r w:rsidRPr="007B3188">
              <w:rPr>
                <w:rFonts w:ascii="Arial" w:hAnsi="Arial" w:cs="Arial"/>
                <w:color w:val="000000"/>
                <w:sz w:val="20"/>
                <w:szCs w:val="20"/>
              </w:rPr>
              <w:t>թ</w:t>
            </w:r>
            <w:r w:rsidRPr="007B3188">
              <w:rPr>
                <w:rFonts w:ascii="GHEA Grapalat" w:hAnsi="GHEA Grapalat" w:cs="Sylfaen"/>
                <w:color w:val="000000"/>
                <w:sz w:val="20"/>
                <w:szCs w:val="20"/>
              </w:rPr>
              <w:t>.</w:t>
            </w:r>
          </w:p>
          <w:p w:rsidR="000C23E2" w:rsidRPr="007B3188" w:rsidRDefault="000C23E2" w:rsidP="00346F20">
            <w:pPr>
              <w:rPr>
                <w:rFonts w:ascii="GHEA Grapalat" w:hAnsi="GHEA Grapalat" w:cs="Sylfaen"/>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Arial"/>
                <w:sz w:val="20"/>
                <w:szCs w:val="20"/>
              </w:rPr>
            </w:pPr>
          </w:p>
        </w:tc>
      </w:tr>
    </w:tbl>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B3188">
        <w:rPr>
          <w:rFonts w:ascii="GHEA Grapalat" w:hAnsi="GHEA Grapalat"/>
          <w:i/>
          <w:sz w:val="16"/>
          <w:lang w:val="hy-AM"/>
        </w:rPr>
        <w:t xml:space="preserve">* </w:t>
      </w:r>
      <w:r w:rsidRPr="007B3188">
        <w:rPr>
          <w:rFonts w:ascii="Arial" w:hAnsi="Arial" w:cs="Arial"/>
          <w:i/>
          <w:sz w:val="16"/>
          <w:lang w:val="hy-AM"/>
        </w:rPr>
        <w:t>Վճարման</w:t>
      </w:r>
      <w:r w:rsidRPr="007B3188">
        <w:rPr>
          <w:rFonts w:ascii="GHEA Grapalat" w:hAnsi="GHEA Grapalat"/>
          <w:i/>
          <w:sz w:val="16"/>
          <w:lang w:val="hy-AM"/>
        </w:rPr>
        <w:t xml:space="preserve"> </w:t>
      </w:r>
      <w:r w:rsidRPr="007B3188">
        <w:rPr>
          <w:rFonts w:ascii="Arial" w:hAnsi="Arial" w:cs="Arial"/>
          <w:i/>
          <w:sz w:val="16"/>
          <w:lang w:val="hy-AM"/>
        </w:rPr>
        <w:t>պահանջագիրը</w:t>
      </w:r>
      <w:r w:rsidRPr="007B3188">
        <w:rPr>
          <w:rFonts w:ascii="GHEA Grapalat" w:hAnsi="GHEA Grapalat"/>
          <w:i/>
          <w:sz w:val="16"/>
          <w:lang w:val="hy-AM"/>
        </w:rPr>
        <w:t xml:space="preserve"> </w:t>
      </w:r>
      <w:r w:rsidRPr="007B3188">
        <w:rPr>
          <w:rFonts w:ascii="Arial" w:hAnsi="Arial" w:cs="Arial"/>
          <w:i/>
          <w:sz w:val="16"/>
          <w:lang w:val="hy-AM"/>
        </w:rPr>
        <w:t>լրացվում</w:t>
      </w:r>
      <w:r w:rsidRPr="007B3188">
        <w:rPr>
          <w:rFonts w:ascii="GHEA Grapalat" w:hAnsi="GHEA Grapalat"/>
          <w:i/>
          <w:sz w:val="16"/>
          <w:lang w:val="hy-AM"/>
        </w:rPr>
        <w:t xml:space="preserve"> </w:t>
      </w:r>
      <w:r w:rsidRPr="007B3188">
        <w:rPr>
          <w:rFonts w:ascii="Arial" w:hAnsi="Arial" w:cs="Arial"/>
          <w:i/>
          <w:sz w:val="16"/>
          <w:lang w:val="hy-AM"/>
        </w:rPr>
        <w:t>է</w:t>
      </w:r>
      <w:r w:rsidRPr="007B3188">
        <w:rPr>
          <w:rFonts w:ascii="GHEA Grapalat" w:hAnsi="GHEA Grapalat"/>
          <w:i/>
          <w:sz w:val="16"/>
          <w:lang w:val="hy-AM"/>
        </w:rPr>
        <w:t xml:space="preserve"> </w:t>
      </w:r>
      <w:r w:rsidRPr="007B3188">
        <w:rPr>
          <w:rFonts w:ascii="Arial" w:hAnsi="Arial" w:cs="Arial"/>
          <w:i/>
          <w:sz w:val="16"/>
          <w:lang w:val="hy-AM"/>
        </w:rPr>
        <w:t>համաձայն</w:t>
      </w:r>
      <w:r w:rsidRPr="007B3188">
        <w:rPr>
          <w:rFonts w:ascii="GHEA Grapalat" w:hAnsi="GHEA Grapalat"/>
          <w:i/>
          <w:sz w:val="16"/>
          <w:lang w:val="hy-AM"/>
        </w:rPr>
        <w:t xml:space="preserve"> </w:t>
      </w:r>
      <w:r w:rsidRPr="007B3188">
        <w:rPr>
          <w:rFonts w:ascii="Arial" w:hAnsi="Arial" w:cs="Arial"/>
          <w:i/>
          <w:sz w:val="16"/>
          <w:lang w:val="hy-AM"/>
        </w:rPr>
        <w:t>սույն</w:t>
      </w:r>
      <w:r w:rsidRPr="007B3188">
        <w:rPr>
          <w:rFonts w:ascii="GHEA Grapalat" w:hAnsi="GHEA Grapalat"/>
          <w:i/>
          <w:sz w:val="16"/>
          <w:lang w:val="hy-AM"/>
        </w:rPr>
        <w:t xml:space="preserve"> </w:t>
      </w:r>
      <w:r w:rsidRPr="007B3188">
        <w:rPr>
          <w:rFonts w:ascii="Arial" w:hAnsi="Arial" w:cs="Arial"/>
          <w:i/>
          <w:sz w:val="16"/>
          <w:lang w:val="hy-AM"/>
        </w:rPr>
        <w:t>հրավերով</w:t>
      </w:r>
      <w:r w:rsidRPr="007B3188">
        <w:rPr>
          <w:rFonts w:ascii="GHEA Grapalat" w:hAnsi="GHEA Grapalat"/>
          <w:i/>
          <w:sz w:val="16"/>
          <w:lang w:val="hy-AM"/>
        </w:rPr>
        <w:t xml:space="preserve"> </w:t>
      </w:r>
      <w:r w:rsidRPr="007B3188">
        <w:rPr>
          <w:rFonts w:ascii="Arial" w:hAnsi="Arial" w:cs="Arial"/>
          <w:i/>
          <w:sz w:val="16"/>
          <w:lang w:val="hy-AM"/>
        </w:rPr>
        <w:t>սահմանված</w:t>
      </w:r>
      <w:r w:rsidRPr="007B3188">
        <w:rPr>
          <w:rFonts w:ascii="GHEA Grapalat" w:hAnsi="GHEA Grapalat"/>
          <w:i/>
          <w:sz w:val="16"/>
          <w:lang w:val="hy-AM"/>
        </w:rPr>
        <w:t xml:space="preserve"> </w:t>
      </w:r>
      <w:r w:rsidRPr="007B3188">
        <w:rPr>
          <w:rFonts w:ascii="GHEA Grapalat" w:hAnsi="GHEA Grapalat" w:cs="Franklin Gothic Medium Cond"/>
          <w:i/>
          <w:sz w:val="16"/>
          <w:lang w:val="hy-AM"/>
        </w:rPr>
        <w:t>«</w:t>
      </w:r>
      <w:r w:rsidRPr="007B3188">
        <w:rPr>
          <w:rFonts w:ascii="Arial" w:hAnsi="Arial" w:cs="Arial"/>
          <w:i/>
          <w:sz w:val="16"/>
          <w:lang w:val="hy-AM"/>
        </w:rPr>
        <w:t>Վճարման</w:t>
      </w:r>
      <w:r w:rsidRPr="007B3188">
        <w:rPr>
          <w:rFonts w:ascii="GHEA Grapalat" w:hAnsi="GHEA Grapalat"/>
          <w:i/>
          <w:sz w:val="16"/>
          <w:lang w:val="hy-AM"/>
        </w:rPr>
        <w:t xml:space="preserve"> </w:t>
      </w:r>
      <w:r w:rsidRPr="007B3188">
        <w:rPr>
          <w:rFonts w:ascii="Arial" w:hAnsi="Arial" w:cs="Arial"/>
          <w:i/>
          <w:sz w:val="16"/>
          <w:lang w:val="hy-AM"/>
        </w:rPr>
        <w:t>պահանջագրի</w:t>
      </w:r>
      <w:r w:rsidRPr="007B3188">
        <w:rPr>
          <w:rFonts w:ascii="GHEA Grapalat" w:hAnsi="GHEA Grapalat"/>
          <w:i/>
          <w:sz w:val="16"/>
          <w:lang w:val="hy-AM"/>
        </w:rPr>
        <w:t xml:space="preserve"> </w:t>
      </w:r>
      <w:r w:rsidRPr="007B3188">
        <w:rPr>
          <w:rFonts w:ascii="Arial" w:hAnsi="Arial" w:cs="Arial"/>
          <w:i/>
          <w:sz w:val="16"/>
          <w:lang w:val="hy-AM"/>
        </w:rPr>
        <w:t>պարտադիր</w:t>
      </w:r>
      <w:r w:rsidRPr="007B3188">
        <w:rPr>
          <w:rFonts w:ascii="GHEA Grapalat" w:hAnsi="GHEA Grapalat"/>
          <w:i/>
          <w:sz w:val="16"/>
          <w:lang w:val="hy-AM"/>
        </w:rPr>
        <w:t xml:space="preserve"> </w:t>
      </w:r>
      <w:r w:rsidRPr="007B3188">
        <w:rPr>
          <w:rFonts w:ascii="Arial" w:hAnsi="Arial" w:cs="Arial"/>
          <w:i/>
          <w:sz w:val="16"/>
          <w:lang w:val="hy-AM"/>
        </w:rPr>
        <w:t>վավերապայմանների</w:t>
      </w:r>
      <w:r w:rsidRPr="007B3188">
        <w:rPr>
          <w:rFonts w:ascii="GHEA Grapalat" w:hAnsi="GHEA Grapalat"/>
          <w:i/>
          <w:sz w:val="16"/>
          <w:lang w:val="hy-AM"/>
        </w:rPr>
        <w:t xml:space="preserve"> </w:t>
      </w:r>
      <w:r w:rsidRPr="007B3188">
        <w:rPr>
          <w:rFonts w:ascii="Arial" w:hAnsi="Arial" w:cs="Arial"/>
          <w:i/>
          <w:sz w:val="16"/>
          <w:lang w:val="hy-AM"/>
        </w:rPr>
        <w:t>և</w:t>
      </w:r>
      <w:r w:rsidRPr="007B3188">
        <w:rPr>
          <w:rFonts w:ascii="GHEA Grapalat" w:hAnsi="GHEA Grapalat"/>
          <w:i/>
          <w:sz w:val="16"/>
          <w:lang w:val="hy-AM"/>
        </w:rPr>
        <w:t xml:space="preserve"> </w:t>
      </w:r>
      <w:r w:rsidRPr="007B3188">
        <w:rPr>
          <w:rFonts w:ascii="Arial" w:hAnsi="Arial" w:cs="Arial"/>
          <w:i/>
          <w:sz w:val="16"/>
          <w:lang w:val="hy-AM"/>
        </w:rPr>
        <w:t>լրացման</w:t>
      </w:r>
      <w:r w:rsidRPr="007B3188">
        <w:rPr>
          <w:rFonts w:ascii="GHEA Grapalat" w:hAnsi="GHEA Grapalat"/>
          <w:i/>
          <w:sz w:val="16"/>
          <w:lang w:val="hy-AM"/>
        </w:rPr>
        <w:t xml:space="preserve"> </w:t>
      </w:r>
      <w:r w:rsidRPr="007B3188">
        <w:rPr>
          <w:rFonts w:ascii="Arial" w:hAnsi="Arial" w:cs="Arial"/>
          <w:i/>
          <w:sz w:val="16"/>
          <w:lang w:val="hy-AM"/>
        </w:rPr>
        <w:t>կարգի</w:t>
      </w:r>
      <w:r w:rsidRPr="007B3188">
        <w:rPr>
          <w:rFonts w:ascii="GHEA Grapalat" w:hAnsi="GHEA Grapalat" w:cs="Franklin Gothic Medium Cond"/>
          <w:i/>
          <w:sz w:val="16"/>
          <w:lang w:val="hy-AM"/>
        </w:rPr>
        <w:t>»</w:t>
      </w:r>
      <w:r w:rsidRPr="007B3188">
        <w:rPr>
          <w:rFonts w:ascii="GHEA Grapalat" w:hAnsi="GHEA Grapalat"/>
          <w:i/>
          <w:sz w:val="16"/>
          <w:lang w:val="hy-AM"/>
        </w:rPr>
        <w:t>:</w:t>
      </w:r>
    </w:p>
    <w:p w:rsidR="000C23E2" w:rsidRPr="007B3188" w:rsidRDefault="000C23E2" w:rsidP="000C23E2">
      <w:pPr>
        <w:jc w:val="center"/>
        <w:rPr>
          <w:rFonts w:ascii="GHEA Grapalat" w:hAnsi="GHEA Grapalat"/>
          <w:b/>
          <w:sz w:val="22"/>
          <w:szCs w:val="22"/>
          <w:lang w:val="nl-NL"/>
        </w:rPr>
      </w:pPr>
      <w:r w:rsidRPr="007B3188">
        <w:rPr>
          <w:rFonts w:ascii="GHEA Grapalat" w:hAnsi="GHEA Grapalat"/>
          <w:b/>
          <w:lang w:val="hy-AM"/>
        </w:rPr>
        <w:br w:type="page"/>
      </w:r>
      <w:r w:rsidRPr="007B3188">
        <w:rPr>
          <w:rFonts w:ascii="Arial" w:hAnsi="Arial" w:cs="Arial"/>
          <w:b/>
          <w:sz w:val="22"/>
          <w:szCs w:val="22"/>
          <w:lang w:val="hy-AM"/>
        </w:rPr>
        <w:lastRenderedPageBreak/>
        <w:t>Վճարման</w:t>
      </w:r>
      <w:r w:rsidRPr="007B3188">
        <w:rPr>
          <w:rFonts w:ascii="GHEA Grapalat" w:hAnsi="GHEA Grapalat"/>
          <w:b/>
          <w:sz w:val="22"/>
          <w:szCs w:val="22"/>
          <w:lang w:val="nl-NL"/>
        </w:rPr>
        <w:t xml:space="preserve"> </w:t>
      </w:r>
      <w:r w:rsidRPr="007B3188">
        <w:rPr>
          <w:rFonts w:ascii="Arial" w:hAnsi="Arial" w:cs="Arial"/>
          <w:b/>
          <w:sz w:val="22"/>
          <w:szCs w:val="22"/>
          <w:lang w:val="hy-AM"/>
        </w:rPr>
        <w:t>պահանջագրի</w:t>
      </w:r>
      <w:r w:rsidRPr="007B3188">
        <w:rPr>
          <w:rFonts w:ascii="GHEA Grapalat" w:hAnsi="GHEA Grapalat"/>
          <w:b/>
          <w:sz w:val="22"/>
          <w:szCs w:val="22"/>
          <w:lang w:val="nl-NL"/>
        </w:rPr>
        <w:t xml:space="preserve"> </w:t>
      </w:r>
      <w:r w:rsidRPr="007B3188">
        <w:rPr>
          <w:rFonts w:ascii="Arial" w:hAnsi="Arial" w:cs="Arial"/>
          <w:b/>
          <w:sz w:val="22"/>
          <w:szCs w:val="22"/>
          <w:lang w:val="hy-AM"/>
        </w:rPr>
        <w:t>պարտադիր</w:t>
      </w:r>
      <w:r w:rsidRPr="007B3188">
        <w:rPr>
          <w:rFonts w:ascii="GHEA Grapalat" w:hAnsi="GHEA Grapalat"/>
          <w:b/>
          <w:sz w:val="22"/>
          <w:szCs w:val="22"/>
          <w:lang w:val="nl-NL"/>
        </w:rPr>
        <w:t xml:space="preserve"> </w:t>
      </w:r>
      <w:r w:rsidRPr="007B3188">
        <w:rPr>
          <w:rFonts w:ascii="Arial" w:hAnsi="Arial" w:cs="Arial"/>
          <w:b/>
          <w:sz w:val="22"/>
          <w:szCs w:val="22"/>
          <w:lang w:val="hy-AM"/>
        </w:rPr>
        <w:t>վավերապայմանները</w:t>
      </w:r>
      <w:r w:rsidRPr="007B3188">
        <w:rPr>
          <w:rFonts w:ascii="GHEA Grapalat" w:hAnsi="GHEA Grapalat"/>
          <w:b/>
          <w:sz w:val="22"/>
          <w:szCs w:val="22"/>
          <w:lang w:val="nl-NL"/>
        </w:rPr>
        <w:t xml:space="preserve"> </w:t>
      </w:r>
      <w:r w:rsidRPr="007B3188">
        <w:rPr>
          <w:rFonts w:ascii="Arial" w:hAnsi="Arial" w:cs="Arial"/>
          <w:b/>
          <w:sz w:val="22"/>
          <w:szCs w:val="22"/>
          <w:lang w:val="hy-AM"/>
        </w:rPr>
        <w:t>և</w:t>
      </w:r>
      <w:r w:rsidRPr="007B3188">
        <w:rPr>
          <w:rFonts w:ascii="GHEA Grapalat" w:hAnsi="GHEA Grapalat"/>
          <w:b/>
          <w:sz w:val="22"/>
          <w:szCs w:val="22"/>
          <w:lang w:val="nl-NL"/>
        </w:rPr>
        <w:t xml:space="preserve"> </w:t>
      </w:r>
      <w:r w:rsidRPr="007B3188">
        <w:rPr>
          <w:rFonts w:ascii="Arial" w:hAnsi="Arial" w:cs="Arial"/>
          <w:b/>
          <w:sz w:val="22"/>
          <w:szCs w:val="22"/>
          <w:lang w:val="hy-AM"/>
        </w:rPr>
        <w:t>լրացման</w:t>
      </w:r>
      <w:r w:rsidRPr="007B3188">
        <w:rPr>
          <w:rFonts w:ascii="GHEA Grapalat" w:hAnsi="GHEA Grapalat"/>
          <w:b/>
          <w:sz w:val="22"/>
          <w:szCs w:val="22"/>
          <w:lang w:val="nl-NL"/>
        </w:rPr>
        <w:t xml:space="preserve"> </w:t>
      </w:r>
      <w:r w:rsidRPr="007B3188">
        <w:rPr>
          <w:rFonts w:ascii="Arial" w:hAnsi="Arial" w:cs="Arial"/>
          <w:b/>
          <w:sz w:val="22"/>
          <w:szCs w:val="22"/>
          <w:lang w:val="hy-AM"/>
        </w:rPr>
        <w:t>ուղեցույցը</w:t>
      </w:r>
    </w:p>
    <w:p w:rsidR="000C23E2" w:rsidRPr="007B3188" w:rsidRDefault="000C23E2" w:rsidP="000C23E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both"/>
              <w:rPr>
                <w:rFonts w:ascii="GHEA Grapalat" w:hAnsi="GHEA Grapalat"/>
                <w:sz w:val="20"/>
                <w:szCs w:val="20"/>
              </w:rPr>
            </w:pPr>
            <w:r w:rsidRPr="007B3188">
              <w:rPr>
                <w:rFonts w:ascii="Arial" w:hAnsi="Arial" w:cs="Arial"/>
                <w:sz w:val="20"/>
                <w:szCs w:val="20"/>
              </w:rPr>
              <w:t>Հ</w:t>
            </w:r>
            <w:r w:rsidRPr="007B3188">
              <w:rPr>
                <w:rFonts w:ascii="GHEA Grapalat" w:hAnsi="GHEA Grapalat"/>
                <w:sz w:val="20"/>
                <w:szCs w:val="20"/>
              </w:rPr>
              <w:t>/</w:t>
            </w:r>
            <w:r w:rsidRPr="007B3188">
              <w:rPr>
                <w:rFonts w:ascii="Arial" w:hAnsi="Arial" w:cs="Arial"/>
                <w:sz w:val="20"/>
                <w:szCs w:val="20"/>
              </w:rPr>
              <w:t>Հ</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&lt;&lt;</w:t>
            </w:r>
            <w:r w:rsidRPr="007B3188">
              <w:rPr>
                <w:rFonts w:ascii="Arial" w:hAnsi="Arial" w:cs="Arial"/>
                <w:b/>
                <w:sz w:val="20"/>
                <w:szCs w:val="20"/>
              </w:rPr>
              <w:t>Վճարման</w:t>
            </w:r>
            <w:r w:rsidRPr="007B3188">
              <w:rPr>
                <w:rFonts w:ascii="GHEA Grapalat" w:hAnsi="GHEA Grapalat"/>
                <w:b/>
                <w:sz w:val="20"/>
                <w:szCs w:val="20"/>
              </w:rPr>
              <w:t xml:space="preserve"> </w:t>
            </w:r>
            <w:r w:rsidRPr="007B3188">
              <w:rPr>
                <w:rFonts w:ascii="Arial" w:hAnsi="Arial" w:cs="Arial"/>
                <w:b/>
                <w:sz w:val="20"/>
                <w:szCs w:val="20"/>
              </w:rPr>
              <w:t>պահանջագիր</w:t>
            </w:r>
            <w:r w:rsidRPr="007B3188">
              <w:rPr>
                <w:rFonts w:ascii="GHEA Grapalat" w:hAnsi="GHEA Grapalat"/>
                <w:b/>
                <w:sz w:val="20"/>
                <w:szCs w:val="20"/>
              </w:rPr>
              <w:t xml:space="preserve">&gt;&gt; </w:t>
            </w:r>
            <w:r w:rsidRPr="007B3188">
              <w:rPr>
                <w:rFonts w:ascii="Arial" w:hAnsi="Arial" w:cs="Arial"/>
                <w:b/>
                <w:sz w:val="20"/>
                <w:szCs w:val="20"/>
              </w:rPr>
              <w:t>փաստաթղթի</w:t>
            </w:r>
            <w:r w:rsidRPr="007B3188">
              <w:rPr>
                <w:rFonts w:ascii="GHEA Grapalat" w:hAnsi="GHEA Grapalat"/>
                <w:b/>
                <w:sz w:val="20"/>
                <w:szCs w:val="20"/>
              </w:rPr>
              <w:t xml:space="preserve"> </w:t>
            </w:r>
            <w:r w:rsidRPr="007B3188">
              <w:rPr>
                <w:rFonts w:ascii="Arial" w:hAnsi="Arial" w:cs="Arial"/>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Arial" w:hAnsi="Arial" w:cs="Arial"/>
                <w:b/>
                <w:sz w:val="20"/>
                <w:szCs w:val="20"/>
              </w:rPr>
              <w:t>Նշված</w:t>
            </w:r>
            <w:r w:rsidRPr="007B3188">
              <w:rPr>
                <w:rFonts w:ascii="GHEA Grapalat" w:hAnsi="GHEA Grapalat"/>
                <w:b/>
                <w:sz w:val="20"/>
                <w:szCs w:val="20"/>
              </w:rPr>
              <w:t xml:space="preserve"> </w:t>
            </w:r>
            <w:r w:rsidRPr="007B3188">
              <w:rPr>
                <w:rFonts w:ascii="Arial" w:hAnsi="Arial" w:cs="Arial"/>
                <w:b/>
                <w:sz w:val="20"/>
                <w:szCs w:val="20"/>
              </w:rPr>
              <w:t>դաշտի</w:t>
            </w:r>
            <w:r w:rsidRPr="007B3188">
              <w:rPr>
                <w:rFonts w:ascii="GHEA Grapalat" w:hAnsi="GHEA Grapalat"/>
                <w:b/>
                <w:sz w:val="20"/>
                <w:szCs w:val="20"/>
              </w:rPr>
              <w:t>/</w:t>
            </w:r>
          </w:p>
          <w:p w:rsidR="000C23E2" w:rsidRPr="007B3188" w:rsidRDefault="000C23E2" w:rsidP="00346F20">
            <w:pPr>
              <w:jc w:val="center"/>
              <w:rPr>
                <w:rFonts w:ascii="GHEA Grapalat" w:hAnsi="GHEA Grapalat"/>
                <w:b/>
                <w:sz w:val="20"/>
                <w:szCs w:val="20"/>
              </w:rPr>
            </w:pPr>
            <w:r w:rsidRPr="007B3188">
              <w:rPr>
                <w:rFonts w:ascii="Arial" w:hAnsi="Arial" w:cs="Arial"/>
                <w:b/>
                <w:sz w:val="20"/>
                <w:szCs w:val="20"/>
              </w:rPr>
              <w:t>վավերապայմանի</w:t>
            </w:r>
            <w:r w:rsidRPr="007B3188">
              <w:rPr>
                <w:rFonts w:ascii="GHEA Grapalat" w:hAnsi="GHEA Grapalat"/>
                <w:b/>
                <w:sz w:val="20"/>
                <w:szCs w:val="20"/>
              </w:rPr>
              <w:t xml:space="preserve"> </w:t>
            </w:r>
            <w:r w:rsidRPr="007B3188">
              <w:rPr>
                <w:rFonts w:ascii="Arial" w:hAnsi="Arial" w:cs="Arial"/>
                <w:b/>
                <w:sz w:val="20"/>
                <w:szCs w:val="20"/>
              </w:rPr>
              <w:t>առկայությունը</w:t>
            </w:r>
            <w:r w:rsidRPr="007B3188">
              <w:rPr>
                <w:rFonts w:ascii="GHEA Grapalat" w:hAnsi="GHEA Grapalat"/>
                <w:b/>
                <w:sz w:val="20"/>
                <w:szCs w:val="20"/>
              </w:rPr>
              <w:t xml:space="preserve"> </w:t>
            </w:r>
            <w:r w:rsidRPr="007B3188">
              <w:rPr>
                <w:rFonts w:ascii="Arial" w:hAnsi="Arial" w:cs="Arial"/>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lang w:val="hy-AM"/>
              </w:rPr>
            </w:pPr>
            <w:r w:rsidRPr="007B3188">
              <w:rPr>
                <w:rFonts w:ascii="Arial" w:hAnsi="Arial" w:cs="Arial"/>
                <w:b/>
                <w:sz w:val="20"/>
                <w:szCs w:val="20"/>
              </w:rPr>
              <w:t>Վավերապայմանի</w:t>
            </w:r>
            <w:r w:rsidRPr="007B3188">
              <w:rPr>
                <w:rFonts w:ascii="GHEA Grapalat" w:hAnsi="GHEA Grapalat"/>
                <w:b/>
                <w:sz w:val="20"/>
                <w:szCs w:val="20"/>
              </w:rPr>
              <w:t xml:space="preserve"> </w:t>
            </w:r>
            <w:r w:rsidRPr="007B3188">
              <w:rPr>
                <w:rFonts w:ascii="Arial" w:hAnsi="Arial" w:cs="Arial"/>
                <w:b/>
                <w:sz w:val="20"/>
                <w:szCs w:val="20"/>
              </w:rPr>
              <w:t>լրացման</w:t>
            </w:r>
            <w:r w:rsidRPr="007B3188">
              <w:rPr>
                <w:rFonts w:ascii="GHEA Grapalat" w:hAnsi="GHEA Grapalat"/>
                <w:b/>
                <w:sz w:val="20"/>
                <w:szCs w:val="20"/>
              </w:rPr>
              <w:t xml:space="preserve"> </w:t>
            </w:r>
            <w:r w:rsidRPr="007B3188">
              <w:rPr>
                <w:rFonts w:ascii="Arial" w:hAnsi="Arial" w:cs="Arial"/>
                <w:b/>
                <w:sz w:val="20"/>
                <w:szCs w:val="20"/>
              </w:rPr>
              <w:t>պահանջը</w:t>
            </w:r>
            <w:r w:rsidRPr="007B3188">
              <w:rPr>
                <w:rFonts w:ascii="GHEA Grapalat" w:hAnsi="GHEA Grapalat"/>
                <w:b/>
                <w:sz w:val="20"/>
                <w:szCs w:val="20"/>
                <w:lang w:val="hy-AM"/>
              </w:rPr>
              <w:t xml:space="preserve"> </w:t>
            </w:r>
          </w:p>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w:t>
            </w:r>
            <w:r w:rsidRPr="007B3188">
              <w:rPr>
                <w:rFonts w:ascii="Arial" w:hAnsi="Arial" w:cs="Arial"/>
                <w:b/>
                <w:sz w:val="20"/>
                <w:szCs w:val="20"/>
                <w:lang w:val="hy-AM"/>
              </w:rPr>
              <w:t>գնումների</w:t>
            </w:r>
            <w:r w:rsidRPr="007B3188">
              <w:rPr>
                <w:rFonts w:ascii="GHEA Grapalat" w:hAnsi="GHEA Grapalat"/>
                <w:b/>
                <w:sz w:val="20"/>
                <w:szCs w:val="20"/>
                <w:lang w:val="hy-AM"/>
              </w:rPr>
              <w:t xml:space="preserve"> </w:t>
            </w:r>
            <w:r w:rsidRPr="007B3188">
              <w:rPr>
                <w:rFonts w:ascii="Arial" w:hAnsi="Arial" w:cs="Arial"/>
                <w:b/>
                <w:sz w:val="20"/>
                <w:szCs w:val="20"/>
                <w:lang w:val="hy-AM"/>
              </w:rPr>
              <w:t>գործընթացի</w:t>
            </w:r>
            <w:r w:rsidRPr="007B3188">
              <w:rPr>
                <w:rFonts w:ascii="GHEA Grapalat" w:hAnsi="GHEA Grapalat"/>
                <w:b/>
                <w:sz w:val="20"/>
                <w:szCs w:val="20"/>
                <w:lang w:val="hy-AM"/>
              </w:rPr>
              <w:t xml:space="preserve"> </w:t>
            </w:r>
            <w:r w:rsidRPr="007B3188">
              <w:rPr>
                <w:rFonts w:ascii="Arial" w:hAnsi="Arial" w:cs="Arial"/>
                <w:b/>
                <w:sz w:val="20"/>
                <w:szCs w:val="20"/>
                <w:lang w:val="hy-AM"/>
              </w:rPr>
              <w:t>հետ</w:t>
            </w:r>
            <w:r w:rsidRPr="007B3188">
              <w:rPr>
                <w:rFonts w:ascii="GHEA Grapalat" w:hAnsi="GHEA Grapalat"/>
                <w:b/>
                <w:sz w:val="20"/>
                <w:szCs w:val="20"/>
                <w:lang w:val="hy-AM"/>
              </w:rPr>
              <w:t xml:space="preserve"> </w:t>
            </w:r>
            <w:r w:rsidRPr="007B3188">
              <w:rPr>
                <w:rFonts w:ascii="Arial" w:hAnsi="Arial" w:cs="Arial"/>
                <w:b/>
                <w:sz w:val="20"/>
                <w:szCs w:val="20"/>
                <w:lang w:val="hy-AM"/>
              </w:rPr>
              <w:t>կապված</w:t>
            </w:r>
            <w:r w:rsidRPr="007B318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ind w:left="-588" w:firstLine="588"/>
              <w:jc w:val="center"/>
              <w:rPr>
                <w:rFonts w:ascii="GHEA Grapalat" w:hAnsi="GHEA Grapalat"/>
                <w:b/>
                <w:sz w:val="20"/>
                <w:szCs w:val="20"/>
              </w:rPr>
            </w:pPr>
            <w:r w:rsidRPr="007B3188">
              <w:rPr>
                <w:rFonts w:ascii="Arial" w:hAnsi="Arial" w:cs="Arial"/>
                <w:b/>
                <w:sz w:val="20"/>
                <w:szCs w:val="20"/>
              </w:rPr>
              <w:t>Վավերապայմանը</w:t>
            </w:r>
          </w:p>
          <w:p w:rsidR="000C23E2" w:rsidRPr="007B3188" w:rsidRDefault="000C23E2" w:rsidP="00346F20">
            <w:pPr>
              <w:ind w:left="-588" w:firstLine="588"/>
              <w:jc w:val="center"/>
              <w:rPr>
                <w:rFonts w:ascii="GHEA Grapalat" w:hAnsi="GHEA Grapalat"/>
                <w:b/>
                <w:sz w:val="20"/>
                <w:szCs w:val="20"/>
              </w:rPr>
            </w:pPr>
            <w:r w:rsidRPr="007B3188">
              <w:rPr>
                <w:rFonts w:ascii="Arial" w:hAnsi="Arial" w:cs="Arial"/>
                <w:b/>
                <w:sz w:val="20"/>
                <w:szCs w:val="20"/>
              </w:rPr>
              <w:t>լրացնող</w:t>
            </w:r>
            <w:r w:rsidRPr="007B3188">
              <w:rPr>
                <w:rFonts w:ascii="GHEA Grapalat" w:hAnsi="GHEA Grapalat"/>
                <w:b/>
                <w:sz w:val="20"/>
                <w:szCs w:val="20"/>
              </w:rPr>
              <w:t xml:space="preserve"> </w:t>
            </w:r>
            <w:r w:rsidRPr="007B3188">
              <w:rPr>
                <w:rFonts w:ascii="Arial" w:hAnsi="Arial" w:cs="Arial"/>
                <w:b/>
                <w:sz w:val="20"/>
                <w:szCs w:val="20"/>
              </w:rPr>
              <w:t>կողմը</w:t>
            </w:r>
            <w:r w:rsidRPr="007B3188">
              <w:rPr>
                <w:rFonts w:ascii="GHEA Grapalat" w:hAnsi="GHEA Grapalat"/>
                <w:b/>
                <w:sz w:val="20"/>
                <w:szCs w:val="20"/>
              </w:rPr>
              <w:t xml:space="preserve">` </w:t>
            </w:r>
          </w:p>
          <w:p w:rsidR="000C23E2" w:rsidRPr="007B3188" w:rsidRDefault="000C23E2" w:rsidP="00346F20">
            <w:pPr>
              <w:ind w:left="-588" w:firstLine="588"/>
              <w:jc w:val="center"/>
              <w:rPr>
                <w:rFonts w:ascii="GHEA Grapalat" w:hAnsi="GHEA Grapalat"/>
                <w:b/>
                <w:sz w:val="20"/>
                <w:szCs w:val="20"/>
              </w:rPr>
            </w:pPr>
            <w:r w:rsidRPr="007B3188">
              <w:rPr>
                <w:rFonts w:ascii="Arial" w:hAnsi="Arial" w:cs="Arial"/>
                <w:b/>
                <w:sz w:val="20"/>
                <w:szCs w:val="20"/>
              </w:rPr>
              <w:t>շահառուն</w:t>
            </w:r>
            <w:r w:rsidRPr="007B3188">
              <w:rPr>
                <w:rFonts w:ascii="GHEA Grapalat" w:hAnsi="GHEA Grapalat"/>
                <w:b/>
                <w:sz w:val="20"/>
                <w:szCs w:val="20"/>
              </w:rPr>
              <w:t xml:space="preserve"> </w:t>
            </w:r>
            <w:r w:rsidRPr="007B3188">
              <w:rPr>
                <w:rFonts w:ascii="Arial" w:hAnsi="Arial" w:cs="Arial"/>
                <w:b/>
                <w:sz w:val="20"/>
                <w:szCs w:val="20"/>
              </w:rPr>
              <w:t>կամ</w:t>
            </w:r>
            <w:r w:rsidRPr="007B3188">
              <w:rPr>
                <w:rFonts w:ascii="GHEA Grapalat" w:hAnsi="GHEA Grapalat"/>
                <w:b/>
                <w:sz w:val="20"/>
                <w:szCs w:val="20"/>
              </w:rPr>
              <w:t xml:space="preserve"> </w:t>
            </w:r>
            <w:r w:rsidRPr="007B3188">
              <w:rPr>
                <w:rFonts w:ascii="Arial" w:hAnsi="Arial" w:cs="Arial"/>
                <w:b/>
                <w:sz w:val="20"/>
                <w:szCs w:val="20"/>
              </w:rPr>
              <w:t>վճարողը</w:t>
            </w:r>
          </w:p>
          <w:p w:rsidR="000C23E2" w:rsidRPr="007B3188" w:rsidRDefault="000C23E2" w:rsidP="00346F20">
            <w:pPr>
              <w:ind w:left="-588" w:firstLine="588"/>
              <w:jc w:val="center"/>
              <w:rPr>
                <w:rFonts w:ascii="GHEA Grapalat" w:hAnsi="GHEA Grapalat"/>
                <w:b/>
                <w:sz w:val="20"/>
                <w:szCs w:val="20"/>
              </w:rPr>
            </w:pPr>
            <w:r w:rsidRPr="007B3188">
              <w:rPr>
                <w:rFonts w:ascii="GHEA Grapalat" w:hAnsi="GHEA Grapalat"/>
                <w:b/>
                <w:sz w:val="20"/>
                <w:szCs w:val="20"/>
              </w:rPr>
              <w:t>(</w:t>
            </w:r>
            <w:r w:rsidRPr="007B3188">
              <w:rPr>
                <w:rFonts w:ascii="Arial" w:hAnsi="Arial" w:cs="Arial"/>
                <w:b/>
                <w:sz w:val="20"/>
                <w:szCs w:val="20"/>
                <w:lang w:val="hy-AM"/>
              </w:rPr>
              <w:t>գնումների</w:t>
            </w:r>
            <w:r w:rsidRPr="007B3188">
              <w:rPr>
                <w:rFonts w:ascii="GHEA Grapalat" w:hAnsi="GHEA Grapalat"/>
                <w:b/>
                <w:sz w:val="20"/>
                <w:szCs w:val="20"/>
                <w:lang w:val="hy-AM"/>
              </w:rPr>
              <w:t xml:space="preserve"> </w:t>
            </w:r>
            <w:r w:rsidRPr="007B3188">
              <w:rPr>
                <w:rFonts w:ascii="Arial" w:hAnsi="Arial" w:cs="Arial"/>
                <w:b/>
                <w:sz w:val="20"/>
                <w:szCs w:val="20"/>
                <w:lang w:val="hy-AM"/>
              </w:rPr>
              <w:t>գործընթացի</w:t>
            </w:r>
            <w:r w:rsidRPr="007B3188">
              <w:rPr>
                <w:rFonts w:ascii="GHEA Grapalat" w:hAnsi="GHEA Grapalat"/>
                <w:b/>
                <w:sz w:val="20"/>
                <w:szCs w:val="20"/>
                <w:lang w:val="hy-AM"/>
              </w:rPr>
              <w:t xml:space="preserve"> </w:t>
            </w:r>
            <w:r w:rsidRPr="007B3188">
              <w:rPr>
                <w:rFonts w:ascii="Arial" w:hAnsi="Arial" w:cs="Arial"/>
                <w:b/>
                <w:sz w:val="20"/>
                <w:szCs w:val="20"/>
                <w:lang w:val="hy-AM"/>
              </w:rPr>
              <w:t>հետ</w:t>
            </w:r>
            <w:r w:rsidRPr="007B3188">
              <w:rPr>
                <w:rFonts w:ascii="GHEA Grapalat" w:hAnsi="GHEA Grapalat"/>
                <w:b/>
                <w:sz w:val="20"/>
                <w:szCs w:val="20"/>
                <w:lang w:val="hy-AM"/>
              </w:rPr>
              <w:t xml:space="preserve"> </w:t>
            </w:r>
            <w:r w:rsidRPr="007B3188">
              <w:rPr>
                <w:rFonts w:ascii="Arial" w:hAnsi="Arial" w:cs="Arial"/>
                <w:b/>
                <w:sz w:val="20"/>
                <w:szCs w:val="20"/>
                <w:lang w:val="hy-AM"/>
              </w:rPr>
              <w:t>կապված</w:t>
            </w:r>
            <w:r w:rsidRPr="007B3188">
              <w:rPr>
                <w:rFonts w:ascii="GHEA Grapalat" w:hAnsi="GHEA Grapalat"/>
                <w:b/>
                <w:sz w:val="20"/>
                <w:szCs w:val="20"/>
              </w:rPr>
              <w: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5</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Փաստաթղթի</w:t>
            </w:r>
            <w:r w:rsidRPr="007B3188">
              <w:rPr>
                <w:rFonts w:ascii="GHEA Grapalat" w:hAnsi="GHEA Grapalat"/>
                <w:sz w:val="20"/>
                <w:szCs w:val="20"/>
                <w:lang w:val="hy-AM"/>
              </w:rPr>
              <w:t xml:space="preserve"> </w:t>
            </w:r>
            <w:r w:rsidRPr="007B3188">
              <w:rPr>
                <w:rFonts w:ascii="Arial"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Փաստաթղթի</w:t>
            </w:r>
            <w:r w:rsidRPr="007B3188">
              <w:rPr>
                <w:rFonts w:ascii="GHEA Grapalat" w:hAnsi="GHEA Grapalat"/>
                <w:sz w:val="20"/>
                <w:szCs w:val="20"/>
                <w:lang w:val="hy-AM"/>
              </w:rPr>
              <w:t xml:space="preserve"> </w:t>
            </w:r>
            <w:r w:rsidRPr="007B3188">
              <w:rPr>
                <w:rFonts w:ascii="Arial" w:hAnsi="Arial" w:cs="Arial"/>
                <w:sz w:val="20"/>
                <w:szCs w:val="20"/>
                <w:lang w:val="hy-AM"/>
              </w:rPr>
              <w:t>վրա</w:t>
            </w:r>
            <w:r w:rsidRPr="007B3188">
              <w:rPr>
                <w:rFonts w:ascii="GHEA Grapalat" w:hAnsi="GHEA Grapalat"/>
                <w:sz w:val="20"/>
                <w:szCs w:val="20"/>
                <w:lang w:val="hy-AM"/>
              </w:rPr>
              <w:t xml:space="preserve"> </w:t>
            </w:r>
            <w:r w:rsidRPr="007B3188">
              <w:rPr>
                <w:rFonts w:ascii="Arial" w:hAnsi="Arial" w:cs="Arial"/>
                <w:sz w:val="20"/>
                <w:szCs w:val="20"/>
                <w:lang w:val="hy-AM"/>
              </w:rPr>
              <w:t>նախապես</w:t>
            </w:r>
            <w:r w:rsidRPr="007B3188">
              <w:rPr>
                <w:rFonts w:ascii="GHEA Grapalat" w:hAnsi="GHEA Grapalat"/>
                <w:sz w:val="20"/>
                <w:szCs w:val="20"/>
                <w:lang w:val="hy-AM"/>
              </w:rPr>
              <w:t xml:space="preserve"> </w:t>
            </w:r>
            <w:r w:rsidRPr="007B3188">
              <w:rPr>
                <w:rFonts w:ascii="Arial" w:hAnsi="Arial" w:cs="Arial"/>
                <w:sz w:val="20"/>
                <w:szCs w:val="20"/>
                <w:lang w:val="hy-AM"/>
              </w:rPr>
              <w:t>լրացված</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&lt;</w:t>
            </w:r>
            <w:r w:rsidRPr="007B3188">
              <w:rPr>
                <w:rFonts w:ascii="Arial" w:hAnsi="Arial" w:cs="Arial"/>
                <w:sz w:val="20"/>
                <w:szCs w:val="20"/>
                <w:lang w:val="hy-AM"/>
              </w:rPr>
              <w:t>Վճարման</w:t>
            </w:r>
            <w:r w:rsidRPr="007B3188">
              <w:rPr>
                <w:rFonts w:ascii="GHEA Grapalat" w:hAnsi="GHEA Grapalat"/>
                <w:sz w:val="20"/>
                <w:szCs w:val="20"/>
                <w:lang w:val="hy-AM"/>
              </w:rPr>
              <w:t xml:space="preserve"> </w:t>
            </w:r>
            <w:r w:rsidRPr="007B3188">
              <w:rPr>
                <w:rFonts w:ascii="Arial" w:hAnsi="Arial" w:cs="Arial"/>
                <w:sz w:val="20"/>
                <w:szCs w:val="20"/>
                <w:lang w:val="hy-AM"/>
              </w:rPr>
              <w:t>պահանջագիր</w:t>
            </w:r>
            <w:r w:rsidRPr="007B3188">
              <w:rPr>
                <w:rFonts w:ascii="GHEA Grapalat" w:hAnsi="GHEA Grapalat"/>
                <w:sz w:val="20"/>
                <w:szCs w:val="20"/>
                <w:lang w:val="hy-AM"/>
              </w:rPr>
              <w:t>&gt;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both"/>
              <w:rPr>
                <w:rFonts w:ascii="GHEA Grapalat" w:hAnsi="GHEA Grapalat"/>
                <w:sz w:val="20"/>
                <w:szCs w:val="20"/>
              </w:rPr>
            </w:pP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պահանջագրի</w:t>
            </w:r>
            <w:r w:rsidRPr="007B3188">
              <w:rPr>
                <w:rFonts w:ascii="GHEA Grapalat" w:hAnsi="GHEA Grapalat"/>
                <w:sz w:val="20"/>
                <w:szCs w:val="20"/>
              </w:rPr>
              <w:t xml:space="preserve"> </w:t>
            </w:r>
            <w:r w:rsidRPr="007B3188">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բանկին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rPr>
              <w:t>ներկայացնելիս</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both"/>
              <w:rPr>
                <w:rFonts w:ascii="GHEA Grapalat" w:hAnsi="GHEA Grapalat"/>
                <w:sz w:val="20"/>
                <w:szCs w:val="20"/>
              </w:rPr>
            </w:pPr>
            <w:r w:rsidRPr="007B3188">
              <w:rPr>
                <w:rFonts w:ascii="Arial" w:hAnsi="Arial" w:cs="Arial"/>
                <w:sz w:val="20"/>
                <w:szCs w:val="20"/>
              </w:rPr>
              <w:t>ներկայացման</w:t>
            </w:r>
            <w:r w:rsidRPr="007B3188">
              <w:rPr>
                <w:rFonts w:ascii="GHEA Grapalat" w:hAnsi="GHEA Grapalat"/>
                <w:sz w:val="20"/>
                <w:szCs w:val="20"/>
              </w:rPr>
              <w:t xml:space="preserve"> </w:t>
            </w:r>
            <w:r w:rsidRPr="007B3188">
              <w:rPr>
                <w:rFonts w:ascii="Arial" w:hAnsi="Arial" w:cs="Arial"/>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ind w:left="132" w:hanging="132"/>
              <w:jc w:val="center"/>
              <w:rPr>
                <w:rFonts w:ascii="GHEA Grapalat" w:hAnsi="GHEA Grapalat"/>
                <w:sz w:val="20"/>
                <w:szCs w:val="20"/>
                <w:lang w:val="hy-AM"/>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բանկին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պահանջագրի</w:t>
            </w:r>
            <w:r w:rsidRPr="007B3188">
              <w:rPr>
                <w:rFonts w:ascii="GHEA Grapalat" w:hAnsi="GHEA Grapalat"/>
                <w:sz w:val="20"/>
                <w:szCs w:val="20"/>
              </w:rPr>
              <w:t xml:space="preserve"> </w:t>
            </w:r>
            <w:r w:rsidRPr="007B3188">
              <w:rPr>
                <w:rFonts w:ascii="Arial" w:hAnsi="Arial" w:cs="Arial"/>
                <w:sz w:val="20"/>
                <w:szCs w:val="20"/>
              </w:rPr>
              <w:t>ներկայացման</w:t>
            </w:r>
            <w:r w:rsidRPr="007B3188">
              <w:rPr>
                <w:rFonts w:ascii="GHEA Grapalat" w:hAnsi="GHEA Grapalat"/>
                <w:sz w:val="20"/>
                <w:szCs w:val="20"/>
              </w:rPr>
              <w:t xml:space="preserve"> </w:t>
            </w:r>
            <w:r w:rsidRPr="007B3188">
              <w:rPr>
                <w:rFonts w:ascii="Arial" w:hAnsi="Arial" w:cs="Arial"/>
                <w:sz w:val="20"/>
                <w:szCs w:val="20"/>
              </w:rPr>
              <w:t>օրը</w:t>
            </w:r>
            <w:r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both"/>
              <w:rPr>
                <w:rFonts w:ascii="GHEA Grapalat" w:hAnsi="GHEA Grapalat"/>
                <w:sz w:val="20"/>
                <w:szCs w:val="20"/>
              </w:rPr>
            </w:pPr>
            <w:r w:rsidRPr="007B3188">
              <w:rPr>
                <w:rFonts w:ascii="Arial" w:hAnsi="Arial" w:cs="Arial"/>
                <w:sz w:val="20"/>
                <w:szCs w:val="20"/>
                <w:lang w:val="hy-AM"/>
              </w:rPr>
              <w:t>Վճարողի</w:t>
            </w:r>
            <w:r w:rsidRPr="007B3188">
              <w:rPr>
                <w:rFonts w:ascii="GHEA Grapalat" w:hAnsi="GHEA Grapalat" w:cs="Sylfaen"/>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անուն</w:t>
            </w:r>
            <w:r w:rsidRPr="007B3188">
              <w:rPr>
                <w:rFonts w:ascii="GHEA Grapalat" w:hAnsi="GHEA Grapalat" w:cs="Sylfaen"/>
                <w:sz w:val="20"/>
                <w:szCs w:val="20"/>
                <w:lang w:val="hy-AM"/>
              </w:rPr>
              <w:t xml:space="preserve"> </w:t>
            </w:r>
            <w:r w:rsidRPr="007B3188">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այն</w:t>
            </w:r>
            <w:r w:rsidRPr="007B3188">
              <w:rPr>
                <w:rFonts w:ascii="GHEA Grapalat" w:hAnsi="GHEA Grapalat"/>
                <w:sz w:val="20"/>
                <w:szCs w:val="20"/>
              </w:rPr>
              <w:t xml:space="preserve"> </w:t>
            </w:r>
            <w:r w:rsidRPr="007B3188">
              <w:rPr>
                <w:rFonts w:ascii="Arial" w:hAnsi="Arial" w:cs="Arial"/>
                <w:sz w:val="20"/>
                <w:szCs w:val="20"/>
              </w:rPr>
              <w:t>անձի</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անունը</w:t>
            </w:r>
            <w:r w:rsidRPr="007B3188">
              <w:rPr>
                <w:rFonts w:ascii="GHEA Grapalat" w:hAnsi="GHEA Grapalat"/>
                <w:sz w:val="20"/>
                <w:szCs w:val="20"/>
              </w:rPr>
              <w:t xml:space="preserve">, </w:t>
            </w:r>
            <w:r w:rsidRPr="007B3188">
              <w:rPr>
                <w:rFonts w:ascii="Arial" w:hAnsi="Arial" w:cs="Arial"/>
                <w:sz w:val="20"/>
                <w:szCs w:val="20"/>
              </w:rPr>
              <w:t>որի</w:t>
            </w:r>
            <w:r w:rsidRPr="007B3188">
              <w:rPr>
                <w:rFonts w:ascii="GHEA Grapalat" w:hAnsi="GHEA Grapalat"/>
                <w:sz w:val="20"/>
                <w:szCs w:val="20"/>
              </w:rPr>
              <w:t xml:space="preserve"> </w:t>
            </w:r>
            <w:r w:rsidRPr="007B3188">
              <w:rPr>
                <w:rFonts w:ascii="Arial" w:hAnsi="Arial" w:cs="Arial"/>
                <w:sz w:val="20"/>
                <w:szCs w:val="20"/>
              </w:rPr>
              <w:t>հաշվից</w:t>
            </w:r>
            <w:r w:rsidRPr="007B3188">
              <w:rPr>
                <w:rFonts w:ascii="GHEA Grapalat" w:hAnsi="GHEA Grapalat"/>
                <w:sz w:val="20"/>
                <w:szCs w:val="20"/>
              </w:rPr>
              <w:t xml:space="preserve"> </w:t>
            </w:r>
            <w:r w:rsidRPr="007B3188">
              <w:rPr>
                <w:rFonts w:ascii="Arial" w:hAnsi="Arial" w:cs="Arial"/>
                <w:sz w:val="20"/>
                <w:szCs w:val="20"/>
              </w:rPr>
              <w:t>պետք</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գանձվի</w:t>
            </w:r>
            <w:r w:rsidRPr="007B3188">
              <w:rPr>
                <w:rFonts w:ascii="GHEA Grapalat" w:hAnsi="GHEA Grapalat"/>
                <w:sz w:val="20"/>
                <w:szCs w:val="20"/>
              </w:rPr>
              <w:t xml:space="preserve"> </w:t>
            </w:r>
            <w:r w:rsidRPr="007B3188">
              <w:rPr>
                <w:rFonts w:ascii="Arial" w:hAnsi="Arial" w:cs="Arial"/>
                <w:sz w:val="20"/>
                <w:szCs w:val="20"/>
              </w:rPr>
              <w:t>պահանջագրով</w:t>
            </w:r>
            <w:r w:rsidRPr="007B3188">
              <w:rPr>
                <w:rFonts w:ascii="GHEA Grapalat" w:hAnsi="GHEA Grapalat"/>
                <w:sz w:val="20"/>
                <w:szCs w:val="20"/>
              </w:rPr>
              <w:t xml:space="preserve"> </w:t>
            </w:r>
            <w:r w:rsidRPr="007B3188">
              <w:rPr>
                <w:rFonts w:ascii="Arial" w:hAnsi="Arial" w:cs="Arial"/>
                <w:sz w:val="20"/>
                <w:szCs w:val="20"/>
              </w:rPr>
              <w:t>նշված</w:t>
            </w:r>
            <w:r w:rsidRPr="007B3188">
              <w:rPr>
                <w:rFonts w:ascii="GHEA Grapalat" w:hAnsi="GHEA Grapalat"/>
                <w:sz w:val="20"/>
                <w:szCs w:val="20"/>
              </w:rPr>
              <w:t xml:space="preserve"> </w:t>
            </w:r>
            <w:r w:rsidRPr="007B3188">
              <w:rPr>
                <w:rFonts w:ascii="Arial" w:hAnsi="Arial" w:cs="Arial"/>
                <w:sz w:val="20"/>
                <w:szCs w:val="20"/>
              </w:rPr>
              <w:t>գումարը</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անունը</w:t>
            </w:r>
            <w:r w:rsidRPr="007B3188">
              <w:rPr>
                <w:rFonts w:ascii="GHEA Grapalat" w:hAnsi="GHEA Grapalat"/>
                <w:sz w:val="20"/>
                <w:szCs w:val="20"/>
              </w:rPr>
              <w:t xml:space="preserve">, </w:t>
            </w:r>
            <w:r w:rsidRPr="007B3188">
              <w:rPr>
                <w:rFonts w:ascii="Arial" w:hAnsi="Arial" w:cs="Arial"/>
                <w:sz w:val="20"/>
                <w:szCs w:val="20"/>
              </w:rPr>
              <w:t>ազգանունը</w:t>
            </w:r>
            <w:r w:rsidRPr="007B3188">
              <w:rPr>
                <w:rFonts w:ascii="GHEA Grapalat" w:hAnsi="GHEA Grapalat"/>
                <w:sz w:val="20"/>
                <w:szCs w:val="20"/>
              </w:rPr>
              <w:t xml:space="preserve">, </w:t>
            </w:r>
            <w:r w:rsidRPr="007B3188">
              <w:rPr>
                <w:rFonts w:ascii="Arial" w:hAnsi="Arial" w:cs="Arial"/>
                <w:sz w:val="20"/>
                <w:szCs w:val="20"/>
              </w:rPr>
              <w:t>եթե</w:t>
            </w:r>
            <w:r w:rsidRPr="007B3188">
              <w:rPr>
                <w:rFonts w:ascii="GHEA Grapalat" w:hAnsi="GHEA Grapalat"/>
                <w:sz w:val="20"/>
                <w:szCs w:val="20"/>
              </w:rPr>
              <w:t xml:space="preserve"> </w:t>
            </w:r>
            <w:r w:rsidRPr="007B3188">
              <w:rPr>
                <w:rFonts w:ascii="Arial" w:hAnsi="Arial" w:cs="Arial"/>
                <w:sz w:val="20"/>
                <w:szCs w:val="20"/>
              </w:rPr>
              <w:t>այն</w:t>
            </w:r>
            <w:r w:rsidRPr="007B3188">
              <w:rPr>
                <w:rFonts w:ascii="GHEA Grapalat" w:hAnsi="GHEA Grapalat"/>
                <w:sz w:val="20"/>
                <w:szCs w:val="20"/>
              </w:rPr>
              <w:t xml:space="preserve"> </w:t>
            </w:r>
            <w:r w:rsidRPr="007B3188">
              <w:rPr>
                <w:rFonts w:ascii="Arial" w:hAnsi="Arial" w:cs="Arial"/>
                <w:sz w:val="20"/>
                <w:szCs w:val="20"/>
              </w:rPr>
              <w:t>ֆիզիկական</w:t>
            </w:r>
            <w:r w:rsidRPr="007B3188">
              <w:rPr>
                <w:rFonts w:ascii="GHEA Grapalat" w:hAnsi="GHEA Grapalat"/>
                <w:sz w:val="20"/>
                <w:szCs w:val="20"/>
              </w:rPr>
              <w:t xml:space="preserve"> </w:t>
            </w:r>
            <w:r w:rsidRPr="007B3188">
              <w:rPr>
                <w:rFonts w:ascii="Arial" w:hAnsi="Arial" w:cs="Arial"/>
                <w:sz w:val="20"/>
                <w:szCs w:val="20"/>
              </w:rPr>
              <w:t>անձ</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կամ</w:t>
            </w:r>
            <w:r w:rsidRPr="007B3188">
              <w:rPr>
                <w:rFonts w:ascii="GHEA Grapalat" w:hAnsi="GHEA Grapalat"/>
                <w:sz w:val="20"/>
                <w:szCs w:val="20"/>
              </w:rPr>
              <w:t xml:space="preserve"> </w:t>
            </w:r>
            <w:r w:rsidRPr="007B3188">
              <w:rPr>
                <w:rFonts w:ascii="Arial" w:hAnsi="Arial" w:cs="Arial"/>
                <w:sz w:val="20"/>
                <w:szCs w:val="20"/>
              </w:rPr>
              <w:t>անվանումը</w:t>
            </w:r>
            <w:r w:rsidRPr="007B3188">
              <w:rPr>
                <w:rFonts w:ascii="GHEA Grapalat" w:hAnsi="GHEA Grapalat"/>
                <w:sz w:val="20"/>
                <w:szCs w:val="20"/>
              </w:rPr>
              <w:t xml:space="preserve">, </w:t>
            </w:r>
            <w:r w:rsidRPr="007B3188">
              <w:rPr>
                <w:rFonts w:ascii="Arial" w:hAnsi="Arial" w:cs="Arial"/>
                <w:sz w:val="20"/>
                <w:szCs w:val="20"/>
              </w:rPr>
              <w:t>եթե</w:t>
            </w:r>
            <w:r w:rsidRPr="007B3188">
              <w:rPr>
                <w:rFonts w:ascii="GHEA Grapalat" w:hAnsi="GHEA Grapalat"/>
                <w:sz w:val="20"/>
                <w:szCs w:val="20"/>
              </w:rPr>
              <w:t xml:space="preserve"> </w:t>
            </w:r>
            <w:r w:rsidRPr="007B3188">
              <w:rPr>
                <w:rFonts w:ascii="Arial" w:hAnsi="Arial" w:cs="Arial"/>
                <w:sz w:val="20"/>
                <w:szCs w:val="20"/>
              </w:rPr>
              <w:t>այն</w:t>
            </w:r>
            <w:r w:rsidRPr="007B3188">
              <w:rPr>
                <w:rFonts w:ascii="GHEA Grapalat" w:hAnsi="GHEA Grapalat"/>
                <w:sz w:val="20"/>
                <w:szCs w:val="20"/>
              </w:rPr>
              <w:t xml:space="preserve"> </w:t>
            </w:r>
            <w:r w:rsidRPr="007B3188">
              <w:rPr>
                <w:rFonts w:ascii="Arial" w:hAnsi="Arial" w:cs="Arial"/>
                <w:sz w:val="20"/>
                <w:szCs w:val="20"/>
              </w:rPr>
              <w:t>իրավաբանական</w:t>
            </w:r>
            <w:r w:rsidRPr="007B3188">
              <w:rPr>
                <w:rFonts w:ascii="GHEA Grapalat" w:hAnsi="GHEA Grapalat"/>
                <w:sz w:val="20"/>
                <w:szCs w:val="20"/>
              </w:rPr>
              <w:t xml:space="preserve"> </w:t>
            </w:r>
            <w:r w:rsidRPr="007B3188">
              <w:rPr>
                <w:rFonts w:ascii="Arial" w:hAnsi="Arial" w:cs="Arial"/>
                <w:sz w:val="20"/>
                <w:szCs w:val="20"/>
              </w:rPr>
              <w:t>անձ</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Նշվում</w:t>
            </w:r>
            <w:r w:rsidRPr="007B3188">
              <w:rPr>
                <w:rFonts w:ascii="GHEA Grapalat" w:hAnsi="GHEA Grapalat"/>
                <w:sz w:val="20"/>
                <w:szCs w:val="20"/>
              </w:rPr>
              <w:t xml:space="preserve"> </w:t>
            </w:r>
            <w:r w:rsidRPr="007B3188">
              <w:rPr>
                <w:rFonts w:ascii="Arial" w:hAnsi="Arial" w:cs="Arial"/>
                <w:sz w:val="20"/>
                <w:szCs w:val="20"/>
              </w:rPr>
              <w:t>են</w:t>
            </w:r>
            <w:r w:rsidRPr="007B3188">
              <w:rPr>
                <w:rFonts w:ascii="GHEA Grapalat" w:hAnsi="GHEA Grapalat"/>
                <w:sz w:val="20"/>
                <w:szCs w:val="20"/>
              </w:rPr>
              <w:t xml:space="preserve"> </w:t>
            </w:r>
            <w:r w:rsidRPr="007B3188">
              <w:rPr>
                <w:rFonts w:ascii="Arial" w:hAnsi="Arial" w:cs="Arial"/>
                <w:sz w:val="20"/>
                <w:szCs w:val="20"/>
              </w:rPr>
              <w:t>նաև</w:t>
            </w:r>
            <w:r w:rsidRPr="007B3188">
              <w:rPr>
                <w:rFonts w:ascii="GHEA Grapalat" w:hAnsi="GHEA Grapalat"/>
                <w:sz w:val="20"/>
                <w:szCs w:val="20"/>
              </w:rPr>
              <w:t xml:space="preserve"> </w:t>
            </w:r>
            <w:r w:rsidRPr="007B3188">
              <w:rPr>
                <w:rFonts w:ascii="Arial" w:hAnsi="Arial" w:cs="Arial"/>
                <w:sz w:val="20"/>
                <w:szCs w:val="20"/>
              </w:rPr>
              <w:t>այլ</w:t>
            </w:r>
            <w:r w:rsidRPr="007B3188">
              <w:rPr>
                <w:rFonts w:ascii="GHEA Grapalat" w:hAnsi="GHEA Grapalat"/>
                <w:sz w:val="20"/>
                <w:szCs w:val="20"/>
              </w:rPr>
              <w:t xml:space="preserve"> </w:t>
            </w:r>
            <w:r w:rsidRPr="007B3188">
              <w:rPr>
                <w:rFonts w:ascii="Arial" w:hAnsi="Arial" w:cs="Arial"/>
                <w:sz w:val="20"/>
                <w:szCs w:val="20"/>
              </w:rPr>
              <w:t>տվյալներ</w:t>
            </w:r>
            <w:r w:rsidRPr="007B3188">
              <w:rPr>
                <w:rFonts w:ascii="GHEA Grapalat" w:hAnsi="GHEA Grapalat"/>
                <w:sz w:val="20"/>
                <w:szCs w:val="20"/>
              </w:rPr>
              <w:t xml:space="preserve">` </w:t>
            </w:r>
            <w:r w:rsidRPr="007B3188">
              <w:rPr>
                <w:rFonts w:ascii="Arial" w:hAnsi="Arial" w:cs="Arial"/>
                <w:sz w:val="20"/>
                <w:szCs w:val="20"/>
              </w:rPr>
              <w:t>ըստ</w:t>
            </w:r>
            <w:r w:rsidRPr="007B3188">
              <w:rPr>
                <w:rFonts w:ascii="GHEA Grapalat" w:hAnsi="GHEA Grapalat"/>
                <w:sz w:val="20"/>
                <w:szCs w:val="20"/>
              </w:rPr>
              <w:t xml:space="preserve"> </w:t>
            </w:r>
            <w:r w:rsidRPr="007B3188">
              <w:rPr>
                <w:rFonts w:ascii="Arial" w:hAnsi="Arial" w:cs="Arial"/>
                <w:sz w:val="20"/>
                <w:szCs w:val="20"/>
              </w:rPr>
              <w:t>անհրաժեշտության</w:t>
            </w:r>
            <w:r w:rsidRPr="007B3188">
              <w:rPr>
                <w:rFonts w:ascii="GHEA Grapalat" w:hAnsi="GHEA Grapalat"/>
                <w:sz w:val="20"/>
                <w:szCs w:val="20"/>
              </w:rPr>
              <w:t>:</w:t>
            </w:r>
            <w:r w:rsidRPr="007B3188">
              <w:rPr>
                <w:rFonts w:ascii="GHEA Grapalat" w:hAnsi="GHEA Grapalat"/>
                <w:sz w:val="20"/>
                <w:szCs w:val="20"/>
                <w:lang w:val="hy-AM"/>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ind w:left="252" w:hanging="252"/>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անվանումը</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բանկը</w:t>
            </w:r>
            <w:r w:rsidRPr="007B318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r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հաշվի</w:t>
            </w:r>
            <w:r w:rsidRPr="007B3188">
              <w:rPr>
                <w:rFonts w:ascii="GHEA Grapalat" w:hAnsi="GHEA Grapalat"/>
                <w:sz w:val="20"/>
                <w:szCs w:val="20"/>
              </w:rPr>
              <w:t xml:space="preserve"> </w:t>
            </w:r>
            <w:r w:rsidRPr="007B3188">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բանկային</w:t>
            </w:r>
            <w:r w:rsidRPr="007B3188">
              <w:rPr>
                <w:rFonts w:ascii="GHEA Grapalat" w:hAnsi="GHEA Grapalat"/>
                <w:sz w:val="20"/>
                <w:szCs w:val="20"/>
              </w:rPr>
              <w:t xml:space="preserve"> </w:t>
            </w:r>
            <w:r w:rsidRPr="007B3188">
              <w:rPr>
                <w:rFonts w:ascii="Arial" w:hAnsi="Arial" w:cs="Arial"/>
                <w:sz w:val="20"/>
                <w:szCs w:val="20"/>
              </w:rPr>
              <w:t>հաշվի</w:t>
            </w:r>
            <w:r w:rsidRPr="007B3188">
              <w:rPr>
                <w:rFonts w:ascii="GHEA Grapalat" w:hAnsi="GHEA Grapalat"/>
                <w:sz w:val="20"/>
                <w:szCs w:val="20"/>
              </w:rPr>
              <w:t xml:space="preserve"> </w:t>
            </w:r>
            <w:r w:rsidRPr="007B3188">
              <w:rPr>
                <w:rFonts w:ascii="Arial" w:hAnsi="Arial" w:cs="Arial"/>
                <w:sz w:val="20"/>
                <w:szCs w:val="20"/>
              </w:rPr>
              <w:t>համարը</w:t>
            </w:r>
            <w:r w:rsidRPr="007B3188">
              <w:rPr>
                <w:rFonts w:ascii="GHEA Grapalat" w:hAnsi="GHEA Grapalat"/>
                <w:sz w:val="20"/>
                <w:szCs w:val="20"/>
              </w:rPr>
              <w:t xml:space="preserve"> </w:t>
            </w:r>
            <w:r w:rsidRPr="007B3188">
              <w:rPr>
                <w:rFonts w:ascii="Arial" w:hAnsi="Arial" w:cs="Arial"/>
                <w:sz w:val="20"/>
                <w:szCs w:val="20"/>
              </w:rPr>
              <w:t>իրեն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կազմակերպությունում</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որից</w:t>
            </w:r>
            <w:r w:rsidRPr="007B3188">
              <w:rPr>
                <w:rFonts w:ascii="GHEA Grapalat" w:hAnsi="GHEA Grapalat"/>
                <w:sz w:val="20"/>
                <w:szCs w:val="20"/>
              </w:rPr>
              <w:t xml:space="preserve"> </w:t>
            </w:r>
            <w:r w:rsidRPr="007B3188">
              <w:rPr>
                <w:rFonts w:ascii="Arial" w:hAnsi="Arial" w:cs="Arial"/>
                <w:sz w:val="20"/>
                <w:szCs w:val="20"/>
              </w:rPr>
              <w:t>պետք</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գանձվի</w:t>
            </w:r>
            <w:r w:rsidRPr="007B3188">
              <w:rPr>
                <w:rFonts w:ascii="GHEA Grapalat" w:hAnsi="GHEA Grapalat"/>
                <w:sz w:val="20"/>
                <w:szCs w:val="20"/>
              </w:rPr>
              <w:t xml:space="preserve"> </w:t>
            </w:r>
            <w:r w:rsidRPr="007B3188">
              <w:rPr>
                <w:rFonts w:ascii="Arial" w:hAnsi="Arial" w:cs="Arial"/>
                <w:sz w:val="20"/>
                <w:szCs w:val="20"/>
              </w:rPr>
              <w:t>պահանջագրով</w:t>
            </w:r>
            <w:r w:rsidRPr="007B3188">
              <w:rPr>
                <w:rFonts w:ascii="GHEA Grapalat" w:hAnsi="GHEA Grapalat"/>
                <w:sz w:val="20"/>
                <w:szCs w:val="20"/>
              </w:rPr>
              <w:t xml:space="preserve"> </w:t>
            </w:r>
            <w:r w:rsidRPr="007B3188">
              <w:rPr>
                <w:rFonts w:ascii="Arial" w:hAnsi="Arial" w:cs="Arial"/>
                <w:sz w:val="20"/>
                <w:szCs w:val="20"/>
              </w:rPr>
              <w:t>նշված</w:t>
            </w:r>
            <w:r w:rsidRPr="007B3188">
              <w:rPr>
                <w:rFonts w:ascii="GHEA Grapalat" w:hAnsi="GHEA Grapalat"/>
                <w:sz w:val="20"/>
                <w:szCs w:val="20"/>
              </w:rPr>
              <w:t xml:space="preserve"> </w:t>
            </w:r>
            <w:r w:rsidRPr="007B3188">
              <w:rPr>
                <w:rFonts w:ascii="Arial" w:hAnsi="Arial" w:cs="Arial"/>
                <w:sz w:val="20"/>
                <w:szCs w:val="20"/>
              </w:rPr>
              <w:t>գումարը</w:t>
            </w:r>
            <w:r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Հայաստանի</w:t>
            </w:r>
            <w:r w:rsidRPr="007B3188">
              <w:rPr>
                <w:rFonts w:ascii="GHEA Grapalat" w:hAnsi="GHEA Grapalat"/>
                <w:sz w:val="20"/>
                <w:szCs w:val="20"/>
              </w:rPr>
              <w:t xml:space="preserve"> </w:t>
            </w:r>
            <w:r w:rsidRPr="007B3188">
              <w:rPr>
                <w:rFonts w:ascii="Arial" w:hAnsi="Arial" w:cs="Arial"/>
                <w:sz w:val="20"/>
                <w:szCs w:val="20"/>
              </w:rPr>
              <w:t>Հանրապետության</w:t>
            </w:r>
            <w:r w:rsidRPr="007B3188">
              <w:rPr>
                <w:rFonts w:ascii="GHEA Grapalat" w:hAnsi="GHEA Grapalat"/>
                <w:sz w:val="20"/>
                <w:szCs w:val="20"/>
              </w:rPr>
              <w:t xml:space="preserve"> </w:t>
            </w:r>
            <w:r w:rsidRPr="007B3188">
              <w:rPr>
                <w:rFonts w:ascii="Arial" w:hAnsi="Arial" w:cs="Arial"/>
                <w:sz w:val="20"/>
                <w:szCs w:val="20"/>
              </w:rPr>
              <w:t>նորմատիվ</w:t>
            </w:r>
            <w:r w:rsidRPr="007B3188">
              <w:rPr>
                <w:rFonts w:ascii="GHEA Grapalat" w:hAnsi="GHEA Grapalat"/>
                <w:sz w:val="20"/>
                <w:szCs w:val="20"/>
              </w:rPr>
              <w:t xml:space="preserve"> </w:t>
            </w:r>
            <w:r w:rsidRPr="007B3188">
              <w:rPr>
                <w:rFonts w:ascii="Arial" w:hAnsi="Arial" w:cs="Arial"/>
                <w:sz w:val="20"/>
                <w:szCs w:val="20"/>
              </w:rPr>
              <w:t>իրավական</w:t>
            </w:r>
            <w:r w:rsidRPr="007B3188">
              <w:rPr>
                <w:rFonts w:ascii="GHEA Grapalat" w:hAnsi="GHEA Grapalat"/>
                <w:sz w:val="20"/>
                <w:szCs w:val="20"/>
              </w:rPr>
              <w:t xml:space="preserve"> </w:t>
            </w:r>
            <w:r w:rsidRPr="007B3188">
              <w:rPr>
                <w:rFonts w:ascii="Arial" w:hAnsi="Arial" w:cs="Arial"/>
                <w:sz w:val="20"/>
                <w:szCs w:val="20"/>
              </w:rPr>
              <w:t>ակտերով</w:t>
            </w:r>
            <w:r w:rsidRPr="007B3188">
              <w:rPr>
                <w:rFonts w:ascii="GHEA Grapalat" w:hAnsi="GHEA Grapalat"/>
                <w:sz w:val="20"/>
                <w:szCs w:val="20"/>
              </w:rPr>
              <w:t xml:space="preserve"> </w:t>
            </w:r>
            <w:r w:rsidRPr="007B3188">
              <w:rPr>
                <w:rFonts w:ascii="Arial" w:hAnsi="Arial" w:cs="Arial"/>
                <w:sz w:val="20"/>
                <w:szCs w:val="20"/>
              </w:rPr>
              <w:t>սահմաված</w:t>
            </w:r>
            <w:r w:rsidRPr="007B3188">
              <w:rPr>
                <w:rFonts w:ascii="GHEA Grapalat" w:hAnsi="GHEA Grapalat"/>
                <w:sz w:val="20"/>
                <w:szCs w:val="20"/>
              </w:rPr>
              <w:t xml:space="preserve"> </w:t>
            </w:r>
            <w:r w:rsidRPr="007B3188">
              <w:rPr>
                <w:rFonts w:ascii="Arial" w:hAnsi="Arial" w:cs="Arial"/>
                <w:sz w:val="20"/>
                <w:szCs w:val="20"/>
              </w:rPr>
              <w:t>դեպքերում</w:t>
            </w:r>
            <w:r w:rsidRPr="007B3188">
              <w:rPr>
                <w:rFonts w:ascii="GHEA Grapalat" w:hAnsi="GHEA Grapalat"/>
                <w:sz w:val="20"/>
                <w:szCs w:val="20"/>
              </w:rPr>
              <w:t xml:space="preserve">, </w:t>
            </w:r>
            <w:r w:rsidRPr="007B3188">
              <w:rPr>
                <w:rFonts w:ascii="Arial" w:hAnsi="Arial" w:cs="Arial"/>
                <w:sz w:val="20"/>
                <w:szCs w:val="20"/>
              </w:rPr>
              <w:t>երբ</w:t>
            </w:r>
            <w:r w:rsidRPr="007B3188">
              <w:rPr>
                <w:rFonts w:ascii="GHEA Grapalat" w:hAnsi="GHEA Grapalat"/>
                <w:sz w:val="20"/>
                <w:szCs w:val="20"/>
              </w:rPr>
              <w:t xml:space="preserve"> </w:t>
            </w:r>
            <w:r w:rsidRPr="007B3188">
              <w:rPr>
                <w:rFonts w:ascii="Arial" w:hAnsi="Arial" w:cs="Arial"/>
                <w:sz w:val="20"/>
                <w:szCs w:val="20"/>
              </w:rPr>
              <w:t>վճարողը</w:t>
            </w:r>
            <w:r w:rsidRPr="007B3188">
              <w:rPr>
                <w:rFonts w:ascii="GHEA Grapalat" w:hAnsi="GHEA Grapalat"/>
                <w:sz w:val="20"/>
                <w:szCs w:val="20"/>
              </w:rPr>
              <w:t xml:space="preserve"> </w:t>
            </w:r>
            <w:r w:rsidRPr="007B3188">
              <w:rPr>
                <w:rFonts w:ascii="Arial" w:hAnsi="Arial" w:cs="Arial"/>
                <w:sz w:val="20"/>
                <w:szCs w:val="20"/>
              </w:rPr>
              <w:t>հանդիսանում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հաշվառված</w:t>
            </w:r>
            <w:r w:rsidRPr="007B3188">
              <w:rPr>
                <w:rFonts w:ascii="GHEA Grapalat" w:hAnsi="GHEA Grapalat"/>
                <w:sz w:val="20"/>
                <w:szCs w:val="20"/>
              </w:rPr>
              <w:t xml:space="preserve"> </w:t>
            </w:r>
            <w:r w:rsidRPr="007B3188">
              <w:rPr>
                <w:rFonts w:ascii="Arial" w:hAnsi="Arial" w:cs="Arial"/>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Հայաստանի</w:t>
            </w:r>
            <w:r w:rsidRPr="007B3188">
              <w:rPr>
                <w:rFonts w:ascii="GHEA Grapalat" w:hAnsi="GHEA Grapalat"/>
                <w:sz w:val="20"/>
                <w:szCs w:val="20"/>
              </w:rPr>
              <w:t xml:space="preserve"> </w:t>
            </w:r>
            <w:r w:rsidRPr="007B3188">
              <w:rPr>
                <w:rFonts w:ascii="Arial" w:hAnsi="Arial" w:cs="Arial"/>
                <w:sz w:val="20"/>
                <w:szCs w:val="20"/>
              </w:rPr>
              <w:t>Հանրապետության</w:t>
            </w:r>
            <w:r w:rsidRPr="007B3188">
              <w:rPr>
                <w:rFonts w:ascii="GHEA Grapalat" w:hAnsi="GHEA Grapalat"/>
                <w:sz w:val="20"/>
                <w:szCs w:val="20"/>
              </w:rPr>
              <w:t xml:space="preserve"> </w:t>
            </w:r>
            <w:r w:rsidRPr="007B3188">
              <w:rPr>
                <w:rFonts w:ascii="Arial" w:hAnsi="Arial" w:cs="Arial"/>
                <w:sz w:val="20"/>
                <w:szCs w:val="20"/>
              </w:rPr>
              <w:t>նորմատիվ</w:t>
            </w:r>
            <w:r w:rsidRPr="007B3188">
              <w:rPr>
                <w:rFonts w:ascii="GHEA Grapalat" w:hAnsi="GHEA Grapalat"/>
                <w:sz w:val="20"/>
                <w:szCs w:val="20"/>
              </w:rPr>
              <w:t xml:space="preserve"> </w:t>
            </w:r>
            <w:r w:rsidRPr="007B3188">
              <w:rPr>
                <w:rFonts w:ascii="Arial" w:hAnsi="Arial" w:cs="Arial"/>
                <w:sz w:val="20"/>
                <w:szCs w:val="20"/>
              </w:rPr>
              <w:t>իրավական</w:t>
            </w:r>
            <w:r w:rsidRPr="007B3188">
              <w:rPr>
                <w:rFonts w:ascii="GHEA Grapalat" w:hAnsi="GHEA Grapalat"/>
                <w:sz w:val="20"/>
                <w:szCs w:val="20"/>
              </w:rPr>
              <w:t xml:space="preserve"> </w:t>
            </w:r>
            <w:r w:rsidRPr="007B3188">
              <w:rPr>
                <w:rFonts w:ascii="Arial" w:hAnsi="Arial" w:cs="Arial"/>
                <w:sz w:val="20"/>
                <w:szCs w:val="20"/>
              </w:rPr>
              <w:t>ակտերով</w:t>
            </w:r>
            <w:r w:rsidRPr="007B3188">
              <w:rPr>
                <w:rFonts w:ascii="GHEA Grapalat" w:hAnsi="GHEA Grapalat"/>
                <w:sz w:val="20"/>
                <w:szCs w:val="20"/>
              </w:rPr>
              <w:t xml:space="preserve"> </w:t>
            </w:r>
            <w:r w:rsidRPr="007B3188">
              <w:rPr>
                <w:rFonts w:ascii="Arial" w:hAnsi="Arial" w:cs="Arial"/>
                <w:sz w:val="20"/>
                <w:szCs w:val="20"/>
              </w:rPr>
              <w:t>սահմանված</w:t>
            </w:r>
            <w:r w:rsidRPr="007B3188">
              <w:rPr>
                <w:rFonts w:ascii="GHEA Grapalat" w:hAnsi="GHEA Grapalat"/>
                <w:sz w:val="20"/>
                <w:szCs w:val="20"/>
              </w:rPr>
              <w:t xml:space="preserve"> </w:t>
            </w:r>
            <w:r w:rsidRPr="007B3188">
              <w:rPr>
                <w:rFonts w:ascii="Arial" w:hAnsi="Arial" w:cs="Arial"/>
                <w:sz w:val="20"/>
                <w:szCs w:val="20"/>
              </w:rPr>
              <w:t>դեպքերում</w:t>
            </w:r>
            <w:r w:rsidRPr="007B3188">
              <w:rPr>
                <w:rFonts w:ascii="GHEA Grapalat" w:hAnsi="GHEA Grapalat"/>
                <w:sz w:val="20"/>
                <w:szCs w:val="20"/>
              </w:rPr>
              <w:t xml:space="preserve">, </w:t>
            </w:r>
            <w:r w:rsidRPr="007B3188">
              <w:rPr>
                <w:rFonts w:ascii="Arial" w:hAnsi="Arial" w:cs="Arial"/>
                <w:sz w:val="20"/>
                <w:szCs w:val="20"/>
              </w:rPr>
              <w:t>երբ</w:t>
            </w:r>
            <w:r w:rsidRPr="007B3188">
              <w:rPr>
                <w:rFonts w:ascii="GHEA Grapalat" w:hAnsi="GHEA Grapalat"/>
                <w:sz w:val="20"/>
                <w:szCs w:val="20"/>
              </w:rPr>
              <w:t xml:space="preserve"> </w:t>
            </w:r>
            <w:r w:rsidRPr="007B3188">
              <w:rPr>
                <w:rFonts w:ascii="Arial" w:hAnsi="Arial" w:cs="Arial"/>
                <w:sz w:val="20"/>
                <w:szCs w:val="20"/>
              </w:rPr>
              <w:t>վճարողը</w:t>
            </w:r>
            <w:r w:rsidRPr="007B3188">
              <w:rPr>
                <w:rFonts w:ascii="GHEA Grapalat" w:hAnsi="GHEA Grapalat"/>
                <w:sz w:val="20"/>
                <w:szCs w:val="20"/>
              </w:rPr>
              <w:t xml:space="preserve"> </w:t>
            </w:r>
            <w:r w:rsidRPr="007B3188">
              <w:rPr>
                <w:rFonts w:ascii="Arial" w:hAnsi="Arial" w:cs="Arial"/>
                <w:sz w:val="20"/>
                <w:szCs w:val="20"/>
              </w:rPr>
              <w:t>հանդիսանում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ֆիզիկական</w:t>
            </w:r>
            <w:r w:rsidRPr="007B3188">
              <w:rPr>
                <w:rFonts w:ascii="GHEA Grapalat" w:hAnsi="GHEA Grapalat"/>
                <w:sz w:val="20"/>
                <w:szCs w:val="20"/>
              </w:rPr>
              <w:t xml:space="preserve"> </w:t>
            </w:r>
            <w:r w:rsidRPr="007B3188">
              <w:rPr>
                <w:rFonts w:ascii="Arial" w:hAnsi="Arial" w:cs="Arial"/>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w:t>
            </w:r>
            <w:r w:rsidRPr="007B3188">
              <w:rPr>
                <w:rFonts w:ascii="Arial" w:hAnsi="Arial" w:cs="Arial"/>
                <w:sz w:val="20"/>
                <w:szCs w:val="20"/>
                <w:lang w:val="hy-AM"/>
              </w:rPr>
              <w:t>ի</w:t>
            </w:r>
            <w:r w:rsidRPr="007B3188">
              <w:rPr>
                <w:rFonts w:ascii="GHEA Grapalat" w:hAnsi="GHEA Grapalat" w:cs="Sylfaen"/>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անուն</w:t>
            </w:r>
            <w:r w:rsidRPr="007B3188">
              <w:rPr>
                <w:rFonts w:ascii="GHEA Grapalat" w:hAnsi="GHEA Grapalat" w:cs="Sylfaen"/>
                <w:sz w:val="20"/>
                <w:szCs w:val="20"/>
                <w:lang w:val="hy-AM"/>
              </w:rPr>
              <w:t xml:space="preserve"> </w:t>
            </w:r>
            <w:r w:rsidRPr="007B3188">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w:t>
            </w:r>
            <w:r w:rsidRPr="007B3188">
              <w:rPr>
                <w:rFonts w:ascii="GHEA Grapalat" w:hAnsi="GHEA Grapalat"/>
                <w:sz w:val="20"/>
                <w:szCs w:val="20"/>
              </w:rPr>
              <w:t xml:space="preserve"> </w:t>
            </w:r>
            <w:r w:rsidRPr="007B3188">
              <w:rPr>
                <w:rFonts w:ascii="Arial" w:hAnsi="Arial" w:cs="Arial"/>
                <w:sz w:val="20"/>
                <w:szCs w:val="20"/>
              </w:rPr>
              <w:t>հանդիսացող</w:t>
            </w:r>
            <w:r w:rsidRPr="007B3188">
              <w:rPr>
                <w:rFonts w:ascii="GHEA Grapalat" w:hAnsi="GHEA Grapalat"/>
                <w:sz w:val="20"/>
                <w:szCs w:val="20"/>
              </w:rPr>
              <w:t xml:space="preserve"> </w:t>
            </w:r>
            <w:r w:rsidRPr="007B3188">
              <w:rPr>
                <w:rFonts w:ascii="Arial" w:hAnsi="Arial" w:cs="Arial"/>
                <w:sz w:val="20"/>
                <w:szCs w:val="20"/>
              </w:rPr>
              <w:t>անձի</w:t>
            </w:r>
            <w:r w:rsidRPr="007B3188">
              <w:rPr>
                <w:rFonts w:ascii="GHEA Grapalat" w:hAnsi="GHEA Grapalat"/>
                <w:sz w:val="20"/>
                <w:szCs w:val="20"/>
              </w:rPr>
              <w:t xml:space="preserve"> (</w:t>
            </w:r>
            <w:r w:rsidRPr="007B3188">
              <w:rPr>
                <w:rFonts w:ascii="Arial" w:hAnsi="Arial" w:cs="Arial"/>
                <w:sz w:val="20"/>
                <w:szCs w:val="20"/>
              </w:rPr>
              <w:t>վճարումը</w:t>
            </w:r>
            <w:r w:rsidRPr="007B3188">
              <w:rPr>
                <w:rFonts w:ascii="GHEA Grapalat" w:hAnsi="GHEA Grapalat"/>
                <w:sz w:val="20"/>
                <w:szCs w:val="20"/>
              </w:rPr>
              <w:t xml:space="preserve"> </w:t>
            </w:r>
            <w:r w:rsidRPr="007B3188">
              <w:rPr>
                <w:rFonts w:ascii="Arial" w:hAnsi="Arial" w:cs="Arial"/>
                <w:sz w:val="20"/>
                <w:szCs w:val="20"/>
              </w:rPr>
              <w:t>ստացողի</w:t>
            </w:r>
            <w:r w:rsidRPr="007B3188">
              <w:rPr>
                <w:rFonts w:ascii="GHEA Grapalat" w:hAnsi="GHEA Grapalat"/>
                <w:sz w:val="20"/>
                <w:szCs w:val="20"/>
              </w:rPr>
              <w:t xml:space="preserve">) </w:t>
            </w:r>
            <w:r w:rsidRPr="007B3188">
              <w:rPr>
                <w:rFonts w:ascii="Arial" w:hAnsi="Arial" w:cs="Arial"/>
                <w:sz w:val="20"/>
                <w:szCs w:val="20"/>
              </w:rPr>
              <w:t>անվանումը</w:t>
            </w:r>
            <w:r w:rsidRPr="007B3188">
              <w:rPr>
                <w:rFonts w:ascii="GHEA Grapalat" w:hAnsi="GHEA Grapalat"/>
                <w:sz w:val="20"/>
                <w:szCs w:val="20"/>
              </w:rPr>
              <w:t xml:space="preserve">: </w:t>
            </w:r>
            <w:r w:rsidRPr="007B3188">
              <w:rPr>
                <w:rFonts w:ascii="Arial" w:hAnsi="Arial" w:cs="Arial"/>
                <w:sz w:val="20"/>
                <w:szCs w:val="20"/>
              </w:rPr>
              <w:t>Նշվում</w:t>
            </w:r>
            <w:r w:rsidRPr="007B3188">
              <w:rPr>
                <w:rFonts w:ascii="GHEA Grapalat" w:hAnsi="GHEA Grapalat"/>
                <w:sz w:val="20"/>
                <w:szCs w:val="20"/>
              </w:rPr>
              <w:t xml:space="preserve"> </w:t>
            </w:r>
            <w:r w:rsidRPr="007B3188">
              <w:rPr>
                <w:rFonts w:ascii="Arial" w:hAnsi="Arial" w:cs="Arial"/>
                <w:sz w:val="20"/>
                <w:szCs w:val="20"/>
              </w:rPr>
              <w:t>են</w:t>
            </w:r>
            <w:r w:rsidRPr="007B3188">
              <w:rPr>
                <w:rFonts w:ascii="GHEA Grapalat" w:hAnsi="GHEA Grapalat"/>
                <w:sz w:val="20"/>
                <w:szCs w:val="20"/>
              </w:rPr>
              <w:t xml:space="preserve"> </w:t>
            </w:r>
            <w:r w:rsidRPr="007B3188">
              <w:rPr>
                <w:rFonts w:ascii="Arial" w:hAnsi="Arial" w:cs="Arial"/>
                <w:sz w:val="20"/>
                <w:szCs w:val="20"/>
              </w:rPr>
              <w:lastRenderedPageBreak/>
              <w:t>նաև</w:t>
            </w:r>
            <w:r w:rsidRPr="007B3188">
              <w:rPr>
                <w:rFonts w:ascii="GHEA Grapalat" w:hAnsi="GHEA Grapalat"/>
                <w:sz w:val="20"/>
                <w:szCs w:val="20"/>
              </w:rPr>
              <w:t xml:space="preserve"> </w:t>
            </w:r>
            <w:r w:rsidRPr="007B3188">
              <w:rPr>
                <w:rFonts w:ascii="Arial" w:hAnsi="Arial" w:cs="Arial"/>
                <w:sz w:val="20"/>
                <w:szCs w:val="20"/>
              </w:rPr>
              <w:t>այլ</w:t>
            </w:r>
            <w:r w:rsidRPr="007B3188">
              <w:rPr>
                <w:rFonts w:ascii="GHEA Grapalat" w:hAnsi="GHEA Grapalat"/>
                <w:sz w:val="20"/>
                <w:szCs w:val="20"/>
              </w:rPr>
              <w:t xml:space="preserve"> </w:t>
            </w:r>
            <w:r w:rsidRPr="007B3188">
              <w:rPr>
                <w:rFonts w:ascii="Arial" w:hAnsi="Arial" w:cs="Arial"/>
                <w:sz w:val="20"/>
                <w:szCs w:val="20"/>
              </w:rPr>
              <w:t>տվյալներ</w:t>
            </w:r>
            <w:r w:rsidRPr="007B3188">
              <w:rPr>
                <w:rFonts w:ascii="GHEA Grapalat" w:hAnsi="GHEA Grapalat"/>
                <w:sz w:val="20"/>
                <w:szCs w:val="20"/>
              </w:rPr>
              <w:t xml:space="preserve">` </w:t>
            </w:r>
            <w:r w:rsidRPr="007B3188">
              <w:rPr>
                <w:rFonts w:ascii="Arial" w:hAnsi="Arial" w:cs="Arial"/>
                <w:sz w:val="20"/>
                <w:szCs w:val="20"/>
              </w:rPr>
              <w:t>ըստ</w:t>
            </w:r>
            <w:r w:rsidRPr="007B3188">
              <w:rPr>
                <w:rFonts w:ascii="GHEA Grapalat" w:hAnsi="GHEA Grapalat"/>
                <w:sz w:val="20"/>
                <w:szCs w:val="20"/>
              </w:rPr>
              <w:t xml:space="preserve"> </w:t>
            </w:r>
            <w:r w:rsidRPr="007B3188">
              <w:rPr>
                <w:rFonts w:ascii="Arial" w:hAnsi="Arial" w:cs="Arial"/>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lastRenderedPageBreak/>
              <w:t>նախապես</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Հ</w:t>
            </w:r>
            <w:r w:rsidRPr="007B3188">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GHEA Grapalat" w:hAnsi="GHEA Grapalat" w:cs="Sylfaen"/>
                <w:sz w:val="20"/>
                <w:szCs w:val="20"/>
              </w:rPr>
              <w:t xml:space="preserve"> (</w:t>
            </w:r>
            <w:r w:rsidRPr="007B3188">
              <w:rPr>
                <w:rFonts w:ascii="Arial" w:hAnsi="Arial" w:cs="Arial"/>
                <w:sz w:val="20"/>
                <w:szCs w:val="20"/>
                <w:lang w:val="hy-AM"/>
              </w:rPr>
              <w:t>գնումների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հետ</w:t>
            </w:r>
            <w:r w:rsidRPr="007B3188">
              <w:rPr>
                <w:rFonts w:ascii="GHEA Grapalat" w:hAnsi="GHEA Grapalat" w:cs="Sylfaen"/>
                <w:sz w:val="20"/>
                <w:szCs w:val="20"/>
                <w:lang w:val="hy-AM"/>
              </w:rPr>
              <w:t xml:space="preserve"> </w:t>
            </w:r>
            <w:r w:rsidRPr="007B3188">
              <w:rPr>
                <w:rFonts w:ascii="Arial" w:hAnsi="Arial" w:cs="Arial"/>
                <w:sz w:val="20"/>
                <w:szCs w:val="20"/>
                <w:lang w:val="hy-AM"/>
              </w:rPr>
              <w:t>կապված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գործընթացում</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cs="Sylfaen"/>
                <w:sz w:val="20"/>
                <w:szCs w:val="20"/>
                <w:lang w:val="ru-RU"/>
              </w:rPr>
              <w:t>(</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lang w:val="ru-RU"/>
              </w:rPr>
              <w: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Հայաստանի</w:t>
            </w:r>
            <w:r w:rsidRPr="007B3188">
              <w:rPr>
                <w:rFonts w:ascii="GHEA Grapalat" w:hAnsi="GHEA Grapalat"/>
                <w:sz w:val="20"/>
                <w:szCs w:val="20"/>
              </w:rPr>
              <w:t xml:space="preserve"> </w:t>
            </w:r>
            <w:r w:rsidRPr="007B3188">
              <w:rPr>
                <w:rFonts w:ascii="Arial" w:hAnsi="Arial" w:cs="Arial"/>
                <w:sz w:val="20"/>
                <w:szCs w:val="20"/>
              </w:rPr>
              <w:t>Հանրապետության</w:t>
            </w:r>
            <w:r w:rsidRPr="007B3188">
              <w:rPr>
                <w:rFonts w:ascii="GHEA Grapalat" w:hAnsi="GHEA Grapalat"/>
                <w:sz w:val="20"/>
                <w:szCs w:val="20"/>
              </w:rPr>
              <w:t xml:space="preserve"> </w:t>
            </w:r>
            <w:r w:rsidRPr="007B3188">
              <w:rPr>
                <w:rFonts w:ascii="Arial" w:hAnsi="Arial" w:cs="Arial"/>
                <w:sz w:val="20"/>
                <w:szCs w:val="20"/>
              </w:rPr>
              <w:t>նորմատիվ</w:t>
            </w:r>
            <w:r w:rsidRPr="007B3188">
              <w:rPr>
                <w:rFonts w:ascii="GHEA Grapalat" w:hAnsi="GHEA Grapalat"/>
                <w:sz w:val="20"/>
                <w:szCs w:val="20"/>
              </w:rPr>
              <w:t xml:space="preserve"> </w:t>
            </w:r>
            <w:r w:rsidRPr="007B3188">
              <w:rPr>
                <w:rFonts w:ascii="Arial" w:hAnsi="Arial" w:cs="Arial"/>
                <w:sz w:val="20"/>
                <w:szCs w:val="20"/>
              </w:rPr>
              <w:t>իրավական</w:t>
            </w:r>
            <w:r w:rsidRPr="007B3188">
              <w:rPr>
                <w:rFonts w:ascii="GHEA Grapalat" w:hAnsi="GHEA Grapalat"/>
                <w:sz w:val="20"/>
                <w:szCs w:val="20"/>
              </w:rPr>
              <w:t xml:space="preserve"> </w:t>
            </w:r>
            <w:r w:rsidRPr="007B3188">
              <w:rPr>
                <w:rFonts w:ascii="Arial" w:hAnsi="Arial" w:cs="Arial"/>
                <w:sz w:val="20"/>
                <w:szCs w:val="20"/>
              </w:rPr>
              <w:t>ակտերով</w:t>
            </w:r>
            <w:r w:rsidRPr="007B3188">
              <w:rPr>
                <w:rFonts w:ascii="GHEA Grapalat" w:hAnsi="GHEA Grapalat"/>
                <w:sz w:val="20"/>
                <w:szCs w:val="20"/>
              </w:rPr>
              <w:t xml:space="preserve"> </w:t>
            </w:r>
            <w:r w:rsidRPr="007B3188">
              <w:rPr>
                <w:rFonts w:ascii="Arial" w:hAnsi="Arial" w:cs="Arial"/>
                <w:sz w:val="20"/>
                <w:szCs w:val="20"/>
              </w:rPr>
              <w:t>սահմանված</w:t>
            </w:r>
            <w:r w:rsidRPr="007B3188">
              <w:rPr>
                <w:rFonts w:ascii="GHEA Grapalat" w:hAnsi="GHEA Grapalat"/>
                <w:sz w:val="20"/>
                <w:szCs w:val="20"/>
              </w:rPr>
              <w:t xml:space="preserve"> </w:t>
            </w:r>
            <w:r w:rsidRPr="007B3188">
              <w:rPr>
                <w:rFonts w:ascii="Arial" w:hAnsi="Arial" w:cs="Arial"/>
                <w:sz w:val="20"/>
                <w:szCs w:val="20"/>
              </w:rPr>
              <w:t>դեպքերում</w:t>
            </w:r>
            <w:r w:rsidRPr="007B3188">
              <w:rPr>
                <w:rFonts w:ascii="GHEA Grapalat" w:hAnsi="GHEA Grapalat"/>
                <w:sz w:val="20"/>
                <w:szCs w:val="20"/>
              </w:rPr>
              <w:t xml:space="preserve">, </w:t>
            </w:r>
            <w:r w:rsidRPr="007B3188">
              <w:rPr>
                <w:rFonts w:ascii="Arial" w:hAnsi="Arial" w:cs="Arial"/>
                <w:sz w:val="20"/>
                <w:szCs w:val="20"/>
              </w:rPr>
              <w:t>երբ</w:t>
            </w:r>
            <w:r w:rsidRPr="007B3188">
              <w:rPr>
                <w:rFonts w:ascii="GHEA Grapalat" w:hAnsi="GHEA Grapalat"/>
                <w:sz w:val="20"/>
                <w:szCs w:val="20"/>
              </w:rPr>
              <w:t xml:space="preserve"> </w:t>
            </w:r>
            <w:r w:rsidRPr="007B3188">
              <w:rPr>
                <w:rFonts w:ascii="Arial" w:hAnsi="Arial" w:cs="Arial"/>
                <w:sz w:val="20"/>
                <w:szCs w:val="20"/>
              </w:rPr>
              <w:t>շահառուն</w:t>
            </w:r>
            <w:r w:rsidRPr="007B3188">
              <w:rPr>
                <w:rFonts w:ascii="GHEA Grapalat" w:hAnsi="GHEA Grapalat"/>
                <w:sz w:val="20"/>
                <w:szCs w:val="20"/>
              </w:rPr>
              <w:t xml:space="preserve"> </w:t>
            </w:r>
            <w:r w:rsidRPr="007B3188">
              <w:rPr>
                <w:rFonts w:ascii="Arial" w:hAnsi="Arial" w:cs="Arial"/>
                <w:sz w:val="20"/>
                <w:szCs w:val="20"/>
              </w:rPr>
              <w:t>հանդիսանում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հաշվառված</w:t>
            </w:r>
            <w:r w:rsidRPr="007B3188">
              <w:rPr>
                <w:rFonts w:ascii="GHEA Grapalat" w:hAnsi="GHEA Grapalat"/>
                <w:sz w:val="20"/>
                <w:szCs w:val="20"/>
              </w:rPr>
              <w:t xml:space="preserve"> </w:t>
            </w:r>
            <w:r w:rsidRPr="007B3188">
              <w:rPr>
                <w:rFonts w:ascii="Arial" w:hAnsi="Arial" w:cs="Arial"/>
                <w:sz w:val="20"/>
                <w:szCs w:val="20"/>
              </w:rPr>
              <w:t>հարկատու</w:t>
            </w:r>
            <w:r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նախապես</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անվանումը</w:t>
            </w:r>
            <w:r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նախապես</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հաշվի</w:t>
            </w:r>
            <w:r w:rsidRPr="007B3188">
              <w:rPr>
                <w:rFonts w:ascii="GHEA Grapalat" w:hAnsi="GHEA Grapalat"/>
                <w:sz w:val="20"/>
                <w:szCs w:val="20"/>
              </w:rPr>
              <w:t xml:space="preserve"> </w:t>
            </w:r>
            <w:r w:rsidRPr="007B3188">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այն</w:t>
            </w:r>
            <w:r w:rsidRPr="007B3188">
              <w:rPr>
                <w:rFonts w:ascii="GHEA Grapalat" w:hAnsi="GHEA Grapalat"/>
                <w:sz w:val="20"/>
                <w:szCs w:val="20"/>
              </w:rPr>
              <w:t xml:space="preserve"> </w:t>
            </w:r>
            <w:r w:rsidRPr="007B3188">
              <w:rPr>
                <w:rFonts w:ascii="Arial" w:hAnsi="Arial" w:cs="Arial"/>
                <w:sz w:val="20"/>
                <w:szCs w:val="20"/>
              </w:rPr>
              <w:t>բանկային</w:t>
            </w:r>
            <w:r w:rsidRPr="007B3188">
              <w:rPr>
                <w:rFonts w:ascii="GHEA Grapalat" w:hAnsi="GHEA Grapalat"/>
                <w:sz w:val="20"/>
                <w:szCs w:val="20"/>
              </w:rPr>
              <w:t xml:space="preserve"> (</w:t>
            </w:r>
            <w:r w:rsidRPr="007B3188">
              <w:rPr>
                <w:rFonts w:ascii="Arial" w:hAnsi="Arial" w:cs="Arial"/>
                <w:sz w:val="20"/>
                <w:szCs w:val="20"/>
                <w:lang w:val="hy-AM"/>
              </w:rPr>
              <w:t>գանձապետական</w:t>
            </w:r>
            <w:r w:rsidRPr="007B3188">
              <w:rPr>
                <w:rFonts w:ascii="GHEA Grapalat" w:hAnsi="GHEA Grapalat"/>
                <w:sz w:val="20"/>
                <w:szCs w:val="20"/>
              </w:rPr>
              <w:t xml:space="preserve">) </w:t>
            </w:r>
            <w:r w:rsidRPr="007B3188">
              <w:rPr>
                <w:rFonts w:ascii="Arial" w:hAnsi="Arial" w:cs="Arial"/>
                <w:sz w:val="20"/>
                <w:szCs w:val="20"/>
              </w:rPr>
              <w:t>հաշվի</w:t>
            </w:r>
            <w:r w:rsidRPr="007B3188">
              <w:rPr>
                <w:rFonts w:ascii="GHEA Grapalat" w:hAnsi="GHEA Grapalat"/>
                <w:sz w:val="20"/>
                <w:szCs w:val="20"/>
              </w:rPr>
              <w:t xml:space="preserve"> </w:t>
            </w:r>
            <w:r w:rsidRPr="007B3188">
              <w:rPr>
                <w:rFonts w:ascii="Arial" w:hAnsi="Arial" w:cs="Arial"/>
                <w:sz w:val="20"/>
                <w:szCs w:val="20"/>
              </w:rPr>
              <w:t>համարը</w:t>
            </w:r>
            <w:r w:rsidRPr="007B3188">
              <w:rPr>
                <w:rFonts w:ascii="GHEA Grapalat" w:hAnsi="GHEA Grapalat"/>
                <w:sz w:val="20"/>
                <w:szCs w:val="20"/>
              </w:rPr>
              <w:t xml:space="preserve">, </w:t>
            </w:r>
            <w:r w:rsidRPr="007B3188">
              <w:rPr>
                <w:rFonts w:ascii="Arial" w:hAnsi="Arial" w:cs="Arial"/>
                <w:sz w:val="20"/>
                <w:szCs w:val="20"/>
              </w:rPr>
              <w:t>որի</w:t>
            </w:r>
            <w:r w:rsidRPr="007B3188">
              <w:rPr>
                <w:rFonts w:ascii="GHEA Grapalat" w:hAnsi="GHEA Grapalat"/>
                <w:sz w:val="20"/>
                <w:szCs w:val="20"/>
              </w:rPr>
              <w:t xml:space="preserve"> </w:t>
            </w:r>
            <w:r w:rsidRPr="007B3188">
              <w:rPr>
                <w:rFonts w:ascii="Arial" w:hAnsi="Arial" w:cs="Arial"/>
                <w:sz w:val="20"/>
                <w:szCs w:val="20"/>
              </w:rPr>
              <w:t>վրա</w:t>
            </w:r>
            <w:r w:rsidRPr="007B3188">
              <w:rPr>
                <w:rFonts w:ascii="GHEA Grapalat" w:hAnsi="GHEA Grapalat"/>
                <w:sz w:val="20"/>
                <w:szCs w:val="20"/>
              </w:rPr>
              <w:t xml:space="preserve"> </w:t>
            </w:r>
            <w:r w:rsidRPr="007B3188">
              <w:rPr>
                <w:rFonts w:ascii="Arial" w:hAnsi="Arial" w:cs="Arial"/>
                <w:sz w:val="20"/>
                <w:szCs w:val="20"/>
              </w:rPr>
              <w:t>պետք</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փոխանցվեն</w:t>
            </w:r>
            <w:r w:rsidRPr="007B3188">
              <w:rPr>
                <w:rFonts w:ascii="GHEA Grapalat" w:hAnsi="GHEA Grapalat"/>
                <w:sz w:val="20"/>
                <w:szCs w:val="20"/>
              </w:rPr>
              <w:t xml:space="preserve"> </w:t>
            </w:r>
            <w:r w:rsidRPr="007B3188">
              <w:rPr>
                <w:rFonts w:ascii="Arial" w:hAnsi="Arial" w:cs="Arial"/>
                <w:sz w:val="20"/>
                <w:szCs w:val="20"/>
              </w:rPr>
              <w:t>վճարողից</w:t>
            </w:r>
            <w:r w:rsidRPr="007B3188">
              <w:rPr>
                <w:rFonts w:ascii="GHEA Grapalat" w:hAnsi="GHEA Grapalat"/>
                <w:sz w:val="20"/>
                <w:szCs w:val="20"/>
              </w:rPr>
              <w:t xml:space="preserve"> </w:t>
            </w:r>
            <w:r w:rsidRPr="007B3188">
              <w:rPr>
                <w:rFonts w:ascii="Arial" w:hAnsi="Arial" w:cs="Arial"/>
                <w:sz w:val="20"/>
                <w:szCs w:val="20"/>
              </w:rPr>
              <w:t>գանձված</w:t>
            </w:r>
            <w:r w:rsidRPr="007B3188">
              <w:rPr>
                <w:rFonts w:ascii="GHEA Grapalat" w:hAnsi="GHEA Grapalat"/>
                <w:sz w:val="20"/>
                <w:szCs w:val="20"/>
              </w:rPr>
              <w:t xml:space="preserve"> </w:t>
            </w:r>
            <w:r w:rsidRPr="007B3188">
              <w:rPr>
                <w:rFonts w:ascii="Arial" w:hAnsi="Arial" w:cs="Arial"/>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նախապես</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գումարը</w:t>
            </w:r>
            <w:r w:rsidRPr="007B3188">
              <w:rPr>
                <w:rFonts w:ascii="GHEA Grapalat" w:hAnsi="GHEA Grapalat"/>
                <w:sz w:val="20"/>
                <w:szCs w:val="20"/>
              </w:rPr>
              <w:t xml:space="preserve"> (</w:t>
            </w:r>
            <w:r w:rsidRPr="007B3188">
              <w:rPr>
                <w:rFonts w:ascii="Arial" w:hAnsi="Arial" w:cs="Arial"/>
                <w:sz w:val="20"/>
                <w:szCs w:val="20"/>
              </w:rPr>
              <w:t>թվերով</w:t>
            </w:r>
            <w:r w:rsidRPr="007B3188">
              <w:rPr>
                <w:rFonts w:ascii="GHEA Grapalat" w:hAnsi="GHEA Grapalat"/>
                <w:sz w:val="20"/>
                <w:szCs w:val="20"/>
              </w:rPr>
              <w:t xml:space="preserve"> </w:t>
            </w:r>
            <w:r w:rsidRPr="007B3188">
              <w:rPr>
                <w:rFonts w:ascii="Arial" w:hAnsi="Arial" w:cs="Arial"/>
                <w:sz w:val="20"/>
                <w:szCs w:val="20"/>
              </w:rPr>
              <w:t>և</w:t>
            </w:r>
            <w:r w:rsidRPr="007B3188">
              <w:rPr>
                <w:rFonts w:ascii="GHEA Grapalat" w:hAnsi="GHEA Grapalat"/>
                <w:sz w:val="20"/>
                <w:szCs w:val="20"/>
              </w:rPr>
              <w:t xml:space="preserve"> </w:t>
            </w:r>
            <w:r w:rsidRPr="007B3188">
              <w:rPr>
                <w:rFonts w:ascii="Arial" w:hAnsi="Arial" w:cs="Arial"/>
                <w:sz w:val="20"/>
                <w:szCs w:val="20"/>
              </w:rPr>
              <w:t>բառերով</w:t>
            </w:r>
            <w:r w:rsidRPr="007B318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ենթակա</w:t>
            </w:r>
            <w:r w:rsidRPr="007B3188">
              <w:rPr>
                <w:rFonts w:ascii="GHEA Grapalat" w:hAnsi="GHEA Grapalat"/>
                <w:sz w:val="20"/>
                <w:szCs w:val="20"/>
              </w:rPr>
              <w:t xml:space="preserve"> </w:t>
            </w:r>
            <w:r w:rsidRPr="007B3188">
              <w:rPr>
                <w:rFonts w:ascii="Arial" w:hAnsi="Arial" w:cs="Arial"/>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lang w:val="hy-AM"/>
              </w:rPr>
              <w:t xml:space="preserve"> </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Ակցեպտավորված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գումարը՝</w:t>
            </w:r>
            <w:r w:rsidRPr="007B3188">
              <w:rPr>
                <w:rFonts w:ascii="GHEA Grapalat" w:hAnsi="GHEA Grapalat" w:cs="Sylfaen"/>
                <w:sz w:val="20"/>
                <w:szCs w:val="20"/>
                <w:lang w:val="hy-AM"/>
              </w:rPr>
              <w:t xml:space="preserve">  (</w:t>
            </w:r>
            <w:r w:rsidRPr="007B3188">
              <w:rPr>
                <w:rFonts w:ascii="Arial" w:hAnsi="Arial" w:cs="Arial"/>
                <w:sz w:val="20"/>
                <w:szCs w:val="20"/>
                <w:lang w:val="hy-AM"/>
              </w:rPr>
              <w:t>թվերով</w:t>
            </w:r>
            <w:r w:rsidRPr="007B3188">
              <w:rPr>
                <w:rFonts w:ascii="GHEA Grapalat" w:hAnsi="GHEA Grapalat" w:cs="Arial"/>
                <w:sz w:val="20"/>
                <w:szCs w:val="20"/>
                <w:lang w:val="hy-AM"/>
              </w:rPr>
              <w:t xml:space="preserve"> </w:t>
            </w:r>
            <w:r w:rsidRPr="007B3188">
              <w:rPr>
                <w:rFonts w:ascii="Arial" w:hAnsi="Arial" w:cs="Arial"/>
                <w:sz w:val="20"/>
                <w:szCs w:val="20"/>
                <w:lang w:val="hy-AM"/>
              </w:rPr>
              <w:t>և</w:t>
            </w:r>
            <w:r w:rsidRPr="007B3188">
              <w:rPr>
                <w:rFonts w:ascii="GHEA Grapalat" w:hAnsi="GHEA Grapalat" w:cs="Arial"/>
                <w:sz w:val="20"/>
                <w:szCs w:val="20"/>
                <w:lang w:val="hy-AM"/>
              </w:rPr>
              <w:t xml:space="preserve"> </w:t>
            </w:r>
            <w:r w:rsidRPr="007B3188">
              <w:rPr>
                <w:rFonts w:ascii="Arial" w:hAnsi="Arial" w:cs="Arial"/>
                <w:sz w:val="20"/>
                <w:szCs w:val="20"/>
                <w:lang w:val="hy-AM"/>
              </w:rPr>
              <w:t>բառերով</w:t>
            </w:r>
            <w:r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ոչ</w:t>
            </w:r>
            <w:r w:rsidRPr="007B3188">
              <w:rPr>
                <w:rFonts w:ascii="GHEA Grapalat" w:hAnsi="GHEA Grapalat"/>
                <w:sz w:val="20"/>
                <w:szCs w:val="20"/>
                <w:lang w:val="hy-AM"/>
              </w:rPr>
              <w:t xml:space="preserve"> </w:t>
            </w:r>
            <w:r w:rsidRPr="007B3188">
              <w:rPr>
                <w:rFonts w:ascii="Arial" w:hAnsi="Arial" w:cs="Arial"/>
                <w:sz w:val="20"/>
                <w:szCs w:val="20"/>
                <w:lang w:val="hy-AM"/>
              </w:rPr>
              <w:t>պարտադիր</w:t>
            </w:r>
          </w:p>
          <w:p w:rsidR="000C23E2" w:rsidRPr="007B3188" w:rsidRDefault="000C23E2" w:rsidP="00346F20">
            <w:pPr>
              <w:jc w:val="center"/>
              <w:rPr>
                <w:rFonts w:ascii="GHEA Grapalat" w:hAnsi="GHEA Grapalat"/>
                <w:sz w:val="20"/>
                <w:szCs w:val="20"/>
                <w:lang w:val="hy-AM"/>
              </w:rPr>
            </w:pPr>
            <w:r w:rsidRPr="007B3188">
              <w:rPr>
                <w:rFonts w:ascii="GHEA Grapalat" w:hAnsi="GHEA Grapalat" w:cs="Sylfaen"/>
                <w:sz w:val="20"/>
                <w:szCs w:val="20"/>
                <w:lang w:val="hy-AM"/>
              </w:rPr>
              <w:t>(</w:t>
            </w:r>
            <w:r w:rsidRPr="007B3188">
              <w:rPr>
                <w:rFonts w:ascii="Arial" w:hAnsi="Arial" w:cs="Arial"/>
                <w:sz w:val="20"/>
                <w:szCs w:val="20"/>
                <w:lang w:val="hy-AM"/>
              </w:rPr>
              <w:t>նախատեսված</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w:t>
            </w:r>
            <w:r w:rsidRPr="007B3188">
              <w:rPr>
                <w:rFonts w:ascii="GHEA Grapalat" w:hAnsi="GHEA Grapalat" w:cs="Sylfaen"/>
                <w:sz w:val="20"/>
                <w:szCs w:val="20"/>
                <w:lang w:val="hy-AM"/>
              </w:rPr>
              <w:t xml:space="preserve"> </w:t>
            </w:r>
            <w:r w:rsidRPr="007B3188">
              <w:rPr>
                <w:rFonts w:ascii="Arial" w:hAnsi="Arial" w:cs="Arial"/>
                <w:sz w:val="20"/>
                <w:szCs w:val="20"/>
                <w:lang w:val="hy-AM"/>
              </w:rPr>
              <w:t>ակցեպտի</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որը</w:t>
            </w:r>
            <w:r w:rsidRPr="007B3188">
              <w:rPr>
                <w:rFonts w:ascii="GHEA Grapalat" w:hAnsi="GHEA Grapalat" w:cs="Sylfaen"/>
                <w:sz w:val="20"/>
                <w:szCs w:val="20"/>
                <w:lang w:val="hy-AM"/>
              </w:rPr>
              <w:t xml:space="preserve"> </w:t>
            </w:r>
            <w:r w:rsidRPr="007B3188">
              <w:rPr>
                <w:rFonts w:ascii="Arial" w:hAnsi="Arial" w:cs="Arial"/>
                <w:sz w:val="20"/>
                <w:szCs w:val="20"/>
                <w:lang w:val="hy-AM"/>
              </w:rPr>
              <w:t>գնումների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հետ</w:t>
            </w:r>
            <w:r w:rsidRPr="007B3188">
              <w:rPr>
                <w:rFonts w:ascii="GHEA Grapalat" w:hAnsi="GHEA Grapalat" w:cs="Sylfaen"/>
                <w:sz w:val="20"/>
                <w:szCs w:val="20"/>
                <w:lang w:val="hy-AM"/>
              </w:rPr>
              <w:t xml:space="preserve"> </w:t>
            </w:r>
            <w:r w:rsidRPr="007B3188">
              <w:rPr>
                <w:rFonts w:ascii="Arial" w:hAnsi="Arial" w:cs="Arial"/>
                <w:sz w:val="20"/>
                <w:szCs w:val="20"/>
                <w:lang w:val="hy-AM"/>
              </w:rPr>
              <w:t>կապված</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կիրառվում</w:t>
            </w:r>
            <w:r w:rsidRPr="007B3188">
              <w:rPr>
                <w:rFonts w:ascii="GHEA Grapalat"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cs="Sylfaen"/>
                <w:sz w:val="20"/>
                <w:szCs w:val="20"/>
                <w:lang w:val="hy-AM"/>
              </w:rPr>
              <w:t>(</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եւ</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կիրառվում</w:t>
            </w:r>
            <w:r w:rsidRPr="007B3188">
              <w:rPr>
                <w:rFonts w:ascii="GHEA Grapalat" w:hAnsi="GHEA Grapalat" w:cs="Sylfaen"/>
                <w:sz w:val="20"/>
                <w:szCs w:val="20"/>
                <w:lang w:val="hy-AM"/>
              </w:rPr>
              <w: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արժույթը</w:t>
            </w:r>
            <w:r w:rsidRPr="007B3188">
              <w:rPr>
                <w:rFonts w:ascii="GHEA Grapalat" w:hAnsi="GHEA Grapalat"/>
                <w:sz w:val="20"/>
                <w:szCs w:val="20"/>
              </w:rPr>
              <w:t xml:space="preserve"> (</w:t>
            </w:r>
            <w:r w:rsidRPr="007B3188">
              <w:rPr>
                <w:rFonts w:ascii="Arial" w:hAnsi="Arial" w:cs="Arial"/>
                <w:sz w:val="20"/>
                <w:szCs w:val="20"/>
              </w:rPr>
              <w:t>բառերով</w:t>
            </w:r>
            <w:r w:rsidRPr="007B3188">
              <w:rPr>
                <w:rFonts w:ascii="GHEA Grapalat" w:hAnsi="GHEA Grapalat"/>
                <w:sz w:val="20"/>
                <w:szCs w:val="20"/>
              </w:rPr>
              <w:t xml:space="preserve"> </w:t>
            </w:r>
            <w:r w:rsidRPr="007B3188">
              <w:rPr>
                <w:rFonts w:ascii="Arial" w:hAnsi="Arial" w:cs="Arial"/>
                <w:sz w:val="20"/>
                <w:szCs w:val="20"/>
              </w:rPr>
              <w:t>և</w:t>
            </w:r>
            <w:r w:rsidRPr="007B3188">
              <w:rPr>
                <w:rFonts w:ascii="GHEA Grapalat" w:hAnsi="GHEA Grapalat"/>
                <w:sz w:val="20"/>
                <w:szCs w:val="20"/>
              </w:rPr>
              <w:t xml:space="preserve"> </w:t>
            </w:r>
            <w:r w:rsidRPr="007B3188">
              <w:rPr>
                <w:rFonts w:ascii="Arial" w:hAnsi="Arial" w:cs="Arial"/>
                <w:sz w:val="20"/>
                <w:szCs w:val="20"/>
              </w:rPr>
              <w:t>կոդով</w:t>
            </w:r>
            <w:r w:rsidRPr="007B318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գործարքի</w:t>
            </w:r>
            <w:r w:rsidRPr="007B3188">
              <w:rPr>
                <w:rFonts w:ascii="GHEA Grapalat" w:hAnsi="GHEA Grapalat"/>
                <w:sz w:val="20"/>
                <w:szCs w:val="20"/>
              </w:rPr>
              <w:t xml:space="preserve"> </w:t>
            </w:r>
            <w:r w:rsidRPr="007B3188">
              <w:rPr>
                <w:rFonts w:ascii="Arial" w:hAnsi="Arial" w:cs="Arial"/>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Պարտադիր</w:t>
            </w:r>
            <w:r w:rsidRPr="007B3188">
              <w:rPr>
                <w:rFonts w:ascii="GHEA Grapalat" w:hAnsi="GHEA Grapalat"/>
                <w:sz w:val="20"/>
                <w:szCs w:val="20"/>
              </w:rPr>
              <w:t xml:space="preserve"> </w:t>
            </w: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GHEA Grapalat" w:hAnsi="GHEA Grapalat"/>
                <w:sz w:val="20"/>
                <w:szCs w:val="20"/>
              </w:rPr>
              <w:t>«</w:t>
            </w:r>
            <w:r w:rsidRPr="007B3188">
              <w:rPr>
                <w:rFonts w:ascii="Arial" w:hAnsi="Arial" w:cs="Arial"/>
                <w:sz w:val="20"/>
                <w:szCs w:val="20"/>
                <w:lang w:val="hy-AM"/>
              </w:rPr>
              <w:t>որակավորման</w:t>
            </w:r>
            <w:r w:rsidRPr="007B3188">
              <w:rPr>
                <w:rFonts w:ascii="GHEA Grapalat" w:hAnsi="GHEA Grapalat"/>
                <w:sz w:val="20"/>
                <w:szCs w:val="20"/>
                <w:lang w:val="hy-AM"/>
              </w:rPr>
              <w:t xml:space="preserve">  </w:t>
            </w:r>
            <w:r w:rsidRPr="007B3188">
              <w:rPr>
                <w:rFonts w:ascii="Arial" w:hAnsi="Arial" w:cs="Arial"/>
                <w:sz w:val="20"/>
                <w:szCs w:val="20"/>
                <w:lang w:val="hy-AM"/>
              </w:rPr>
              <w:t>ապահովման</w:t>
            </w:r>
            <w:r w:rsidRPr="007B3188">
              <w:rPr>
                <w:rFonts w:ascii="GHEA Grapalat" w:hAnsi="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sz w:val="20"/>
                <w:szCs w:val="20"/>
              </w:rPr>
              <w:t>»</w:t>
            </w:r>
            <w:r w:rsidRPr="007B3188">
              <w:rPr>
                <w:rFonts w:ascii="GHEA Grapalat" w:hAnsi="GHEA Grapalat"/>
                <w:sz w:val="20"/>
                <w:szCs w:val="20"/>
                <w:lang w:val="hy-AM"/>
              </w:rPr>
              <w:t xml:space="preserve"> </w:t>
            </w:r>
            <w:r w:rsidRPr="007B3188">
              <w:rPr>
                <w:rFonts w:ascii="Arial"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նախապես</w:t>
            </w:r>
            <w:r w:rsidRPr="007B3188">
              <w:rPr>
                <w:rFonts w:ascii="GHEA Grapalat" w:hAnsi="GHEA Grapalat"/>
                <w:sz w:val="20"/>
                <w:szCs w:val="20"/>
                <w:lang w:val="hy-AM"/>
              </w:rPr>
              <w:t xml:space="preserve"> </w:t>
            </w: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շահառուի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հիմքերը՝</w:t>
            </w:r>
            <w:r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պահանջագրով</w:t>
            </w:r>
            <w:r w:rsidRPr="007B3188">
              <w:rPr>
                <w:rFonts w:ascii="GHEA Grapalat" w:hAnsi="GHEA Grapalat"/>
                <w:sz w:val="20"/>
                <w:szCs w:val="20"/>
              </w:rPr>
              <w:t xml:space="preserve"> </w:t>
            </w:r>
            <w:r w:rsidRPr="007B3188">
              <w:rPr>
                <w:rFonts w:ascii="Arial" w:hAnsi="Arial" w:cs="Arial"/>
                <w:sz w:val="20"/>
                <w:szCs w:val="20"/>
              </w:rPr>
              <w:t>նշված</w:t>
            </w:r>
            <w:r w:rsidRPr="007B3188">
              <w:rPr>
                <w:rFonts w:ascii="GHEA Grapalat" w:hAnsi="GHEA Grapalat"/>
                <w:sz w:val="20"/>
                <w:szCs w:val="20"/>
              </w:rPr>
              <w:t xml:space="preserve"> </w:t>
            </w:r>
            <w:r w:rsidRPr="007B3188">
              <w:rPr>
                <w:rFonts w:ascii="Arial" w:hAnsi="Arial" w:cs="Arial"/>
                <w:sz w:val="20"/>
                <w:szCs w:val="20"/>
              </w:rPr>
              <w:t>գումարի</w:t>
            </w:r>
            <w:r w:rsidRPr="007B3188">
              <w:rPr>
                <w:rFonts w:ascii="GHEA Grapalat" w:hAnsi="GHEA Grapalat"/>
                <w:sz w:val="20"/>
                <w:szCs w:val="20"/>
              </w:rPr>
              <w:t xml:space="preserve"> </w:t>
            </w:r>
            <w:r w:rsidRPr="007B3188">
              <w:rPr>
                <w:rFonts w:ascii="Arial" w:hAnsi="Arial" w:cs="Arial"/>
                <w:sz w:val="20"/>
                <w:szCs w:val="20"/>
              </w:rPr>
              <w:t>գանձման</w:t>
            </w:r>
            <w:r w:rsidRPr="007B3188">
              <w:rPr>
                <w:rFonts w:ascii="GHEA Grapalat" w:hAnsi="GHEA Grapalat"/>
                <w:sz w:val="20"/>
                <w:szCs w:val="20"/>
              </w:rPr>
              <w:t xml:space="preserve"> </w:t>
            </w:r>
            <w:r w:rsidRPr="007B3188">
              <w:rPr>
                <w:rFonts w:ascii="Arial" w:hAnsi="Arial" w:cs="Arial"/>
                <w:sz w:val="20"/>
                <w:szCs w:val="20"/>
              </w:rPr>
              <w:t>և</w:t>
            </w:r>
            <w:r w:rsidRPr="007B3188">
              <w:rPr>
                <w:rFonts w:ascii="GHEA Grapalat" w:hAnsi="GHEA Grapalat"/>
                <w:sz w:val="20"/>
                <w:szCs w:val="20"/>
              </w:rPr>
              <w:t xml:space="preserve"> </w:t>
            </w: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համար</w:t>
            </w:r>
            <w:r w:rsidRPr="007B3188">
              <w:rPr>
                <w:rFonts w:ascii="GHEA Grapalat" w:hAnsi="GHEA Grapalat"/>
                <w:sz w:val="20"/>
                <w:szCs w:val="20"/>
              </w:rPr>
              <w:t xml:space="preserve"> </w:t>
            </w:r>
            <w:r w:rsidRPr="007B3188">
              <w:rPr>
                <w:rFonts w:ascii="Arial" w:hAnsi="Arial" w:cs="Arial"/>
                <w:sz w:val="20"/>
                <w:szCs w:val="20"/>
              </w:rPr>
              <w:t>հիմք</w:t>
            </w:r>
            <w:r w:rsidRPr="007B3188">
              <w:rPr>
                <w:rFonts w:ascii="GHEA Grapalat" w:hAnsi="GHEA Grapalat"/>
                <w:sz w:val="20"/>
                <w:szCs w:val="20"/>
              </w:rPr>
              <w:t xml:space="preserve"> </w:t>
            </w:r>
            <w:r w:rsidRPr="007B3188">
              <w:rPr>
                <w:rFonts w:ascii="Arial" w:hAnsi="Arial" w:cs="Arial"/>
                <w:sz w:val="20"/>
                <w:szCs w:val="20"/>
              </w:rPr>
              <w:t>հանդիսացող</w:t>
            </w:r>
            <w:r w:rsidRPr="007B3188">
              <w:rPr>
                <w:rFonts w:ascii="GHEA Grapalat" w:hAnsi="GHEA Grapalat"/>
                <w:sz w:val="20"/>
                <w:szCs w:val="20"/>
              </w:rPr>
              <w:t xml:space="preserve"> </w:t>
            </w:r>
            <w:r w:rsidRPr="007B3188">
              <w:rPr>
                <w:rFonts w:ascii="Arial" w:hAnsi="Arial" w:cs="Arial"/>
                <w:sz w:val="20"/>
                <w:szCs w:val="20"/>
              </w:rPr>
              <w:t>փաստաթղթի</w:t>
            </w:r>
            <w:r w:rsidRPr="007B3188">
              <w:rPr>
                <w:rFonts w:ascii="GHEA Grapalat" w:hAnsi="GHEA Grapalat"/>
                <w:sz w:val="20"/>
                <w:szCs w:val="20"/>
              </w:rPr>
              <w:t xml:space="preserve"> </w:t>
            </w:r>
            <w:r w:rsidRPr="007B3188">
              <w:rPr>
                <w:rFonts w:ascii="Arial" w:hAnsi="Arial" w:cs="Arial"/>
                <w:sz w:val="20"/>
                <w:szCs w:val="20"/>
              </w:rPr>
              <w:t>տվյալները</w:t>
            </w:r>
            <w:r w:rsidRPr="007B3188">
              <w:rPr>
                <w:rFonts w:ascii="GHEA Grapalat" w:hAnsi="GHEA Grapalat"/>
                <w:sz w:val="20"/>
                <w:szCs w:val="20"/>
              </w:rPr>
              <w:t xml:space="preserve">, </w:t>
            </w:r>
            <w:r w:rsidRPr="007B3188">
              <w:rPr>
                <w:rFonts w:ascii="Arial" w:hAnsi="Arial" w:cs="Arial"/>
                <w:sz w:val="20"/>
                <w:szCs w:val="20"/>
              </w:rPr>
              <w:t>որոնց</w:t>
            </w:r>
            <w:r w:rsidRPr="007B3188">
              <w:rPr>
                <w:rFonts w:ascii="GHEA Grapalat" w:hAnsi="GHEA Grapalat"/>
                <w:sz w:val="20"/>
                <w:szCs w:val="20"/>
              </w:rPr>
              <w:t xml:space="preserve"> </w:t>
            </w:r>
            <w:r w:rsidRPr="007B3188">
              <w:rPr>
                <w:rFonts w:ascii="Arial" w:hAnsi="Arial" w:cs="Arial"/>
                <w:sz w:val="20"/>
                <w:szCs w:val="20"/>
              </w:rPr>
              <w:t>հիման</w:t>
            </w:r>
            <w:r w:rsidRPr="007B3188">
              <w:rPr>
                <w:rFonts w:ascii="GHEA Grapalat" w:hAnsi="GHEA Grapalat"/>
                <w:sz w:val="20"/>
                <w:szCs w:val="20"/>
              </w:rPr>
              <w:t xml:space="preserve"> </w:t>
            </w:r>
            <w:r w:rsidRPr="007B3188">
              <w:rPr>
                <w:rFonts w:ascii="Arial" w:hAnsi="Arial" w:cs="Arial"/>
                <w:sz w:val="20"/>
                <w:szCs w:val="20"/>
              </w:rPr>
              <w:t>վրա</w:t>
            </w:r>
            <w:r w:rsidRPr="007B3188">
              <w:rPr>
                <w:rFonts w:ascii="GHEA Grapalat" w:hAnsi="GHEA Grapalat"/>
                <w:sz w:val="20"/>
                <w:szCs w:val="20"/>
              </w:rPr>
              <w:t xml:space="preserve"> </w:t>
            </w:r>
            <w:r w:rsidRPr="007B3188">
              <w:rPr>
                <w:rFonts w:ascii="Arial" w:hAnsi="Arial" w:cs="Arial"/>
                <w:sz w:val="20"/>
                <w:szCs w:val="20"/>
              </w:rPr>
              <w:t>շահառուն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ներկայացնում</w:t>
            </w:r>
            <w:r w:rsidRPr="007B3188">
              <w:rPr>
                <w:rFonts w:ascii="GHEA Grapalat" w:hAnsi="GHEA Grapalat"/>
                <w:sz w:val="20"/>
                <w:szCs w:val="20"/>
              </w:rPr>
              <w:t xml:space="preserve"> </w:t>
            </w: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բանկին</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պահանջագրի</w:t>
            </w:r>
            <w:r w:rsidRPr="007B3188">
              <w:rPr>
                <w:rFonts w:ascii="GHEA Grapalat" w:hAnsi="GHEA Grapalat"/>
                <w:sz w:val="20"/>
                <w:szCs w:val="20"/>
              </w:rPr>
              <w:t xml:space="preserve"> </w:t>
            </w:r>
            <w:r w:rsidRPr="007B3188">
              <w:rPr>
                <w:rFonts w:ascii="Arial" w:hAnsi="Arial" w:cs="Arial"/>
                <w:sz w:val="20"/>
                <w:szCs w:val="20"/>
              </w:rPr>
              <w:t>ներկայացման</w:t>
            </w:r>
            <w:r w:rsidRPr="007B3188">
              <w:rPr>
                <w:rFonts w:ascii="GHEA Grapalat" w:hAnsi="GHEA Grapalat"/>
                <w:sz w:val="20"/>
                <w:szCs w:val="20"/>
              </w:rPr>
              <w:t xml:space="preserve"> </w:t>
            </w:r>
            <w:r w:rsidRPr="007B3188">
              <w:rPr>
                <w:rFonts w:ascii="Arial" w:hAnsi="Arial" w:cs="Arial"/>
                <w:sz w:val="20"/>
                <w:szCs w:val="20"/>
              </w:rPr>
              <w:t>համար</w:t>
            </w:r>
            <w:r w:rsidRPr="007B3188">
              <w:rPr>
                <w:rFonts w:ascii="GHEA Grapalat" w:hAnsi="GHEA Grapalat"/>
                <w:sz w:val="20"/>
                <w:szCs w:val="20"/>
              </w:rPr>
              <w:t xml:space="preserve"> </w:t>
            </w:r>
            <w:r w:rsidRPr="007B3188">
              <w:rPr>
                <w:rFonts w:ascii="Arial" w:hAnsi="Arial" w:cs="Arial"/>
                <w:sz w:val="20"/>
                <w:szCs w:val="20"/>
              </w:rPr>
              <w:t>հիմք</w:t>
            </w:r>
            <w:r w:rsidRPr="007B3188">
              <w:rPr>
                <w:rFonts w:ascii="GHEA Grapalat" w:hAnsi="GHEA Grapalat"/>
                <w:sz w:val="20"/>
                <w:szCs w:val="20"/>
              </w:rPr>
              <w:t xml:space="preserve"> </w:t>
            </w:r>
            <w:r w:rsidRPr="007B3188">
              <w:rPr>
                <w:rFonts w:ascii="Arial" w:hAnsi="Arial" w:cs="Arial"/>
                <w:sz w:val="20"/>
                <w:szCs w:val="20"/>
              </w:rPr>
              <w:t>հանդիսացող</w:t>
            </w:r>
            <w:r w:rsidRPr="007B3188">
              <w:rPr>
                <w:rFonts w:ascii="GHEA Grapalat" w:hAnsi="GHEA Grapalat"/>
                <w:sz w:val="20"/>
                <w:szCs w:val="20"/>
              </w:rPr>
              <w:t xml:space="preserve"> </w:t>
            </w:r>
            <w:r w:rsidRPr="007B3188">
              <w:rPr>
                <w:rFonts w:ascii="Arial" w:hAnsi="Arial" w:cs="Arial"/>
                <w:sz w:val="20"/>
                <w:szCs w:val="20"/>
              </w:rPr>
              <w:t>պայմանագրի</w:t>
            </w:r>
            <w:r w:rsidRPr="007B3188">
              <w:rPr>
                <w:rFonts w:ascii="GHEA Grapalat" w:hAnsi="GHEA Grapalat"/>
                <w:sz w:val="20"/>
                <w:szCs w:val="20"/>
              </w:rPr>
              <w:t xml:space="preserve"> </w:t>
            </w:r>
            <w:r w:rsidRPr="007B3188">
              <w:rPr>
                <w:rFonts w:ascii="Arial" w:hAnsi="Arial" w:cs="Arial"/>
                <w:sz w:val="20"/>
                <w:szCs w:val="20"/>
              </w:rPr>
              <w:t>համարը</w:t>
            </w:r>
            <w:r w:rsidRPr="007B3188">
              <w:rPr>
                <w:rFonts w:ascii="GHEA Grapalat" w:hAnsi="GHEA Grapalat"/>
                <w:sz w:val="20"/>
                <w:szCs w:val="20"/>
                <w:lang w:val="hy-AM"/>
              </w:rPr>
              <w:t>,</w:t>
            </w:r>
            <w:r w:rsidRPr="007B3188">
              <w:rPr>
                <w:rFonts w:ascii="GHEA Grapalat" w:hAnsi="GHEA Grapalat" w:cs="Arial"/>
                <w:sz w:val="20"/>
                <w:szCs w:val="20"/>
                <w:lang w:val="hy-AM"/>
              </w:rPr>
              <w:t xml:space="preserve"> </w:t>
            </w:r>
            <w:r w:rsidRPr="007B3188">
              <w:rPr>
                <w:rFonts w:ascii="GHEA Grapalat" w:hAnsi="GHEA Grapalat"/>
                <w:sz w:val="20"/>
                <w:szCs w:val="20"/>
              </w:rPr>
              <w:t xml:space="preserve"> </w:t>
            </w:r>
            <w:r w:rsidRPr="007B3188">
              <w:rPr>
                <w:rFonts w:ascii="Arial" w:hAnsi="Arial" w:cs="Arial"/>
                <w:sz w:val="20"/>
                <w:szCs w:val="20"/>
              </w:rPr>
              <w:t>գնման</w:t>
            </w:r>
            <w:r w:rsidRPr="007B3188">
              <w:rPr>
                <w:rFonts w:ascii="GHEA Grapalat" w:hAnsi="GHEA Grapalat"/>
                <w:sz w:val="20"/>
                <w:szCs w:val="20"/>
              </w:rPr>
              <w:t xml:space="preserve"> </w:t>
            </w:r>
            <w:r w:rsidRPr="007B3188">
              <w:rPr>
                <w:rFonts w:ascii="Arial" w:hAnsi="Arial" w:cs="Arial"/>
                <w:sz w:val="20"/>
                <w:szCs w:val="20"/>
              </w:rPr>
              <w:t>ընթացակարգի</w:t>
            </w:r>
            <w:r w:rsidRPr="007B3188">
              <w:rPr>
                <w:rFonts w:ascii="GHEA Grapalat" w:hAnsi="GHEA Grapalat"/>
                <w:sz w:val="20"/>
                <w:szCs w:val="20"/>
              </w:rPr>
              <w:t xml:space="preserve"> </w:t>
            </w:r>
            <w:r w:rsidRPr="007B3188">
              <w:rPr>
                <w:rFonts w:ascii="Arial" w:hAnsi="Arial" w:cs="Arial"/>
                <w:sz w:val="20"/>
                <w:szCs w:val="20"/>
              </w:rPr>
              <w:t>ծածկագիրը</w:t>
            </w:r>
            <w:r w:rsidRPr="007B3188">
              <w:rPr>
                <w:rFonts w:ascii="GHEA Grapalat" w:hAnsi="GHEA Grapalat" w:cs="Arial"/>
                <w:sz w:val="20"/>
                <w:szCs w:val="20"/>
                <w:lang w:val="hy-AM"/>
              </w:rPr>
              <w:t xml:space="preserve"> </w:t>
            </w:r>
            <w:r w:rsidRPr="007B3188">
              <w:rPr>
                <w:rFonts w:ascii="Arial" w:hAnsi="Arial" w:cs="Arial"/>
                <w:sz w:val="20"/>
                <w:szCs w:val="20"/>
                <w:lang w:val="hy-AM"/>
              </w:rPr>
              <w:t>ըստ</w:t>
            </w:r>
            <w:r w:rsidRPr="007B3188">
              <w:rPr>
                <w:rFonts w:ascii="GHEA Grapalat" w:hAnsi="GHEA Grapalat" w:cs="Arial"/>
                <w:sz w:val="20"/>
                <w:szCs w:val="20"/>
                <w:lang w:val="hy-AM"/>
              </w:rPr>
              <w:t xml:space="preserve"> </w:t>
            </w:r>
            <w:r w:rsidRPr="007B3188">
              <w:rPr>
                <w:rFonts w:ascii="Arial" w:hAnsi="Arial" w:cs="Arial"/>
                <w:sz w:val="20"/>
                <w:szCs w:val="20"/>
                <w:lang w:val="hy-AM"/>
              </w:rPr>
              <w:t>տուժանքի</w:t>
            </w:r>
            <w:r w:rsidRPr="007B3188">
              <w:rPr>
                <w:rFonts w:ascii="GHEA Grapalat" w:hAnsi="GHEA Grapalat" w:cs="Arial"/>
                <w:sz w:val="20"/>
                <w:szCs w:val="20"/>
                <w:lang w:val="hy-AM"/>
              </w:rPr>
              <w:t xml:space="preserve"> </w:t>
            </w:r>
            <w:r w:rsidRPr="007B3188">
              <w:rPr>
                <w:rFonts w:ascii="Arial" w:hAnsi="Arial" w:cs="Arial"/>
                <w:sz w:val="20"/>
                <w:szCs w:val="20"/>
                <w:lang w:val="hy-AM"/>
              </w:rPr>
              <w:t>մասին</w:t>
            </w:r>
            <w:r w:rsidRPr="007B3188">
              <w:rPr>
                <w:rFonts w:ascii="GHEA Grapalat" w:hAnsi="GHEA Grapalat" w:cs="Arial"/>
                <w:sz w:val="20"/>
                <w:szCs w:val="20"/>
                <w:lang w:val="hy-AM"/>
              </w:rPr>
              <w:t xml:space="preserve"> </w:t>
            </w:r>
            <w:r w:rsidRPr="007B3188">
              <w:rPr>
                <w:rFonts w:ascii="Arial" w:hAnsi="Arial" w:cs="Arial"/>
                <w:sz w:val="20"/>
                <w:szCs w:val="20"/>
                <w:lang w:val="hy-AM"/>
              </w:rPr>
              <w:t>համաձայնագրի</w:t>
            </w:r>
            <w:r w:rsidRPr="007B3188">
              <w:rPr>
                <w:rFonts w:ascii="GHEA Grapalat"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lang w:val="hy-AM"/>
              </w:rPr>
              <w:t>շահառու</w:t>
            </w:r>
            <w:r w:rsidRPr="007B3188">
              <w:rPr>
                <w:rFonts w:ascii="Arial" w:hAnsi="Arial" w:cs="Arial"/>
                <w:sz w:val="20"/>
                <w:szCs w:val="20"/>
              </w:rPr>
              <w:t>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Del="0010680B" w:rsidRDefault="000C23E2" w:rsidP="00346F20">
            <w:pPr>
              <w:jc w:val="center"/>
              <w:rPr>
                <w:rFonts w:ascii="GHEA Grapalat" w:hAnsi="GHEA Grapalat"/>
                <w:sz w:val="20"/>
                <w:szCs w:val="20"/>
                <w:lang w:val="hy-AM"/>
              </w:rPr>
            </w:pPr>
            <w:r w:rsidRPr="007B3188">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պայմանները՝</w:t>
            </w:r>
            <w:r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cs="Sylfaen"/>
                <w:sz w:val="20"/>
                <w:szCs w:val="20"/>
                <w:lang w:val="hy-AM"/>
              </w:rPr>
            </w:pPr>
            <w:r w:rsidRPr="007B3188">
              <w:rPr>
                <w:rFonts w:ascii="Arial" w:hAnsi="Arial" w:cs="Arial"/>
                <w:sz w:val="20"/>
                <w:szCs w:val="20"/>
              </w:rPr>
              <w:t>պարտադիր</w:t>
            </w:r>
            <w:r w:rsidRPr="007B3188">
              <w:rPr>
                <w:rFonts w:ascii="GHEA Grapalat" w:hAnsi="GHEA Grapalat" w:cs="Sylfaen"/>
                <w:sz w:val="20"/>
                <w:szCs w:val="20"/>
                <w:lang w:val="hy-AM"/>
              </w:rPr>
              <w:t xml:space="preserve"> </w:t>
            </w:r>
          </w:p>
          <w:p w:rsidR="000C23E2" w:rsidRPr="007B3188" w:rsidRDefault="000C23E2" w:rsidP="00346F20">
            <w:pPr>
              <w:jc w:val="center"/>
              <w:rPr>
                <w:rFonts w:ascii="GHEA Grapalat" w:hAnsi="GHEA Grapalat" w:cs="Sylfaen"/>
                <w:sz w:val="20"/>
                <w:szCs w:val="20"/>
                <w:lang w:val="hy-AM"/>
              </w:rPr>
            </w:pPr>
            <w:r w:rsidRPr="007B3188">
              <w:rPr>
                <w:rFonts w:ascii="Arial" w:hAnsi="Arial" w:cs="Arial"/>
                <w:sz w:val="20"/>
                <w:szCs w:val="20"/>
                <w:lang w:val="hy-AM"/>
              </w:rPr>
              <w:t>լրացվում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&lt;</w:t>
            </w:r>
            <w:r w:rsidRPr="007B3188">
              <w:rPr>
                <w:rFonts w:ascii="Arial" w:hAnsi="Arial" w:cs="Arial"/>
                <w:sz w:val="20"/>
                <w:szCs w:val="20"/>
                <w:lang w:val="hy-AM"/>
              </w:rPr>
              <w:t>ակցեպտավորված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վճարում</w:t>
            </w:r>
            <w:r w:rsidRPr="007B3188">
              <w:rPr>
                <w:rFonts w:ascii="GHEA Grapalat" w:hAnsi="GHEA Grapalat" w:cs="Sylfaen"/>
                <w:sz w:val="20"/>
                <w:szCs w:val="20"/>
                <w:lang w:val="hy-AM"/>
              </w:rPr>
              <w:t xml:space="preserve">&gt; </w:t>
            </w:r>
            <w:r w:rsidRPr="007B3188">
              <w:rPr>
                <w:rFonts w:ascii="Arial" w:hAnsi="Arial" w:cs="Arial"/>
                <w:sz w:val="20"/>
                <w:szCs w:val="20"/>
                <w:lang w:val="hy-AM"/>
              </w:rPr>
              <w:t>բառերը</w:t>
            </w:r>
            <w:r w:rsidRPr="007B3188">
              <w:rPr>
                <w:rFonts w:ascii="GHEA Grapalat" w:hAnsi="GHEA Grapalat" w:cs="Sylfaen"/>
                <w:sz w:val="20"/>
                <w:szCs w:val="20"/>
                <w:lang w:val="hy-AM"/>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որը</w:t>
            </w:r>
            <w:r w:rsidRPr="007B3188">
              <w:rPr>
                <w:rFonts w:ascii="GHEA Grapalat" w:hAnsi="GHEA Grapalat" w:cs="Sylfaen"/>
                <w:sz w:val="20"/>
                <w:szCs w:val="20"/>
                <w:lang w:val="hy-AM"/>
              </w:rPr>
              <w:t xml:space="preserve"> </w:t>
            </w:r>
            <w:r w:rsidRPr="007B3188">
              <w:rPr>
                <w:rFonts w:ascii="Arial" w:hAnsi="Arial" w:cs="Arial"/>
                <w:sz w:val="20"/>
                <w:szCs w:val="20"/>
                <w:lang w:val="hy-AM"/>
              </w:rPr>
              <w:t>նշանակում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որ</w:t>
            </w:r>
            <w:r w:rsidRPr="007B3188">
              <w:rPr>
                <w:rFonts w:ascii="GHEA Grapalat" w:hAnsi="GHEA Grapalat" w:cs="Sylfaen"/>
                <w:sz w:val="20"/>
                <w:szCs w:val="20"/>
                <w:lang w:val="hy-AM"/>
              </w:rPr>
              <w:t xml:space="preserve"> </w:t>
            </w:r>
            <w:r w:rsidRPr="007B3188">
              <w:rPr>
                <w:rFonts w:ascii="Arial" w:hAnsi="Arial" w:cs="Arial"/>
                <w:sz w:val="20"/>
                <w:szCs w:val="20"/>
                <w:lang w:val="hy-AM"/>
              </w:rPr>
              <w:t>վճարողը</w:t>
            </w:r>
            <w:r w:rsidRPr="007B3188">
              <w:rPr>
                <w:rFonts w:ascii="GHEA Grapalat" w:hAnsi="GHEA Grapalat" w:cs="Sylfaen"/>
                <w:sz w:val="20"/>
                <w:szCs w:val="20"/>
                <w:lang w:val="hy-AM"/>
              </w:rPr>
              <w:t xml:space="preserve">  </w:t>
            </w:r>
            <w:r w:rsidRPr="007B3188">
              <w:rPr>
                <w:rFonts w:ascii="Arial" w:hAnsi="Arial" w:cs="Arial"/>
                <w:sz w:val="20"/>
                <w:szCs w:val="20"/>
                <w:lang w:val="hy-AM"/>
              </w:rPr>
              <w:t>ստորագրելով</w:t>
            </w:r>
            <w:r w:rsidRPr="007B3188">
              <w:rPr>
                <w:rFonts w:ascii="GHEA Grapalat" w:hAnsi="GHEA Grapalat" w:cs="Sylfaen"/>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նախապես</w:t>
            </w:r>
            <w:r w:rsidRPr="007B3188">
              <w:rPr>
                <w:rFonts w:ascii="GHEA Grapalat" w:hAnsi="GHEA Grapalat" w:cs="Sylfaen"/>
                <w:sz w:val="20"/>
                <w:szCs w:val="20"/>
                <w:lang w:val="hy-AM"/>
              </w:rPr>
              <w:t xml:space="preserve"> </w:t>
            </w:r>
            <w:r w:rsidRPr="007B3188">
              <w:rPr>
                <w:rFonts w:ascii="Arial" w:hAnsi="Arial" w:cs="Arial"/>
                <w:sz w:val="20"/>
                <w:szCs w:val="20"/>
                <w:lang w:val="hy-AM"/>
              </w:rPr>
              <w:t>տալիս</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իր</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համաձայնությունը</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գումարը</w:t>
            </w:r>
            <w:r w:rsidRPr="007B3188">
              <w:rPr>
                <w:rFonts w:ascii="GHEA Grapalat" w:hAnsi="GHEA Grapalat" w:cs="Sylfaen"/>
                <w:sz w:val="20"/>
                <w:szCs w:val="20"/>
                <w:lang w:val="hy-AM"/>
              </w:rPr>
              <w:t xml:space="preserve"> </w:t>
            </w:r>
            <w:r w:rsidRPr="007B3188">
              <w:rPr>
                <w:rFonts w:ascii="Arial" w:hAnsi="Arial" w:cs="Arial"/>
                <w:sz w:val="20"/>
                <w:szCs w:val="20"/>
                <w:lang w:val="hy-AM"/>
              </w:rPr>
              <w:t>իր</w:t>
            </w:r>
            <w:r w:rsidRPr="007B3188">
              <w:rPr>
                <w:rFonts w:ascii="GHEA Grapalat" w:hAnsi="GHEA Grapalat" w:cs="Sylfaen"/>
                <w:sz w:val="20"/>
                <w:szCs w:val="20"/>
                <w:lang w:val="hy-AM"/>
              </w:rPr>
              <w:t xml:space="preserve"> </w:t>
            </w:r>
            <w:r w:rsidRPr="007B3188">
              <w:rPr>
                <w:rFonts w:ascii="Arial" w:hAnsi="Arial" w:cs="Arial"/>
                <w:sz w:val="20"/>
                <w:szCs w:val="20"/>
                <w:lang w:val="hy-AM"/>
              </w:rPr>
              <w:t>հաշվից</w:t>
            </w:r>
            <w:r w:rsidRPr="007B3188">
              <w:rPr>
                <w:rFonts w:ascii="GHEA Grapalat" w:hAnsi="GHEA Grapalat" w:cs="Sylfaen"/>
                <w:sz w:val="20"/>
                <w:szCs w:val="20"/>
                <w:lang w:val="hy-AM"/>
              </w:rPr>
              <w:t xml:space="preserve"> </w:t>
            </w:r>
            <w:r w:rsidRPr="007B3188">
              <w:rPr>
                <w:rFonts w:ascii="Arial" w:hAnsi="Arial" w:cs="Arial"/>
                <w:sz w:val="20"/>
                <w:szCs w:val="20"/>
                <w:lang w:val="hy-AM"/>
              </w:rPr>
              <w:t>գանձելու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նախապես</w:t>
            </w:r>
            <w:r w:rsidRPr="007B3188">
              <w:rPr>
                <w:rFonts w:ascii="GHEA Grapalat" w:hAnsi="GHEA Grapalat"/>
                <w:sz w:val="20"/>
                <w:szCs w:val="20"/>
                <w:lang w:val="hy-AM"/>
              </w:rPr>
              <w:t xml:space="preserve"> </w:t>
            </w: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շահառուի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առդիր</w:t>
            </w:r>
            <w:r w:rsidRPr="007B3188">
              <w:rPr>
                <w:rFonts w:ascii="GHEA Grapalat" w:hAnsi="GHEA Grapalat"/>
                <w:sz w:val="20"/>
                <w:szCs w:val="20"/>
              </w:rPr>
              <w:t xml:space="preserve"> </w:t>
            </w:r>
            <w:r w:rsidRPr="007B3188">
              <w:rPr>
                <w:rFonts w:ascii="Arial" w:hAnsi="Arial" w:cs="Arial"/>
                <w:sz w:val="20"/>
                <w:szCs w:val="20"/>
              </w:rPr>
              <w:t>էջերի</w:t>
            </w:r>
            <w:r w:rsidRPr="007B3188">
              <w:rPr>
                <w:rFonts w:ascii="GHEA Grapalat" w:hAnsi="GHEA Grapalat"/>
                <w:sz w:val="20"/>
                <w:szCs w:val="20"/>
              </w:rPr>
              <w:t xml:space="preserve"> </w:t>
            </w:r>
            <w:r w:rsidRPr="007B3188">
              <w:rPr>
                <w:rFonts w:ascii="Arial" w:hAnsi="Arial" w:cs="Arial"/>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պահանջագրին</w:t>
            </w:r>
            <w:r w:rsidRPr="007B3188">
              <w:rPr>
                <w:rFonts w:ascii="GHEA Grapalat" w:hAnsi="GHEA Grapalat"/>
                <w:sz w:val="20"/>
                <w:szCs w:val="20"/>
              </w:rPr>
              <w:t xml:space="preserve"> </w:t>
            </w:r>
            <w:r w:rsidRPr="007B3188">
              <w:rPr>
                <w:rFonts w:ascii="Arial" w:hAnsi="Arial" w:cs="Arial"/>
                <w:sz w:val="20"/>
                <w:szCs w:val="20"/>
              </w:rPr>
              <w:t>կից</w:t>
            </w:r>
            <w:r w:rsidRPr="007B3188">
              <w:rPr>
                <w:rFonts w:ascii="GHEA Grapalat" w:hAnsi="GHEA Grapalat"/>
                <w:sz w:val="20"/>
                <w:szCs w:val="20"/>
              </w:rPr>
              <w:t xml:space="preserve"> </w:t>
            </w:r>
            <w:r w:rsidRPr="007B3188">
              <w:rPr>
                <w:rFonts w:ascii="Arial" w:hAnsi="Arial" w:cs="Arial"/>
                <w:sz w:val="20"/>
                <w:szCs w:val="20"/>
              </w:rPr>
              <w:t>ներկայացված</w:t>
            </w:r>
            <w:r w:rsidRPr="007B3188">
              <w:rPr>
                <w:rFonts w:ascii="GHEA Grapalat" w:hAnsi="GHEA Grapalat"/>
                <w:sz w:val="20"/>
                <w:szCs w:val="20"/>
              </w:rPr>
              <w:t xml:space="preserve"> </w:t>
            </w:r>
            <w:r w:rsidRPr="007B3188">
              <w:rPr>
                <w:rFonts w:ascii="Arial" w:hAnsi="Arial" w:cs="Arial"/>
                <w:sz w:val="20"/>
                <w:szCs w:val="20"/>
              </w:rPr>
              <w:t>փաստաթղթերի</w:t>
            </w:r>
            <w:r w:rsidRPr="007B3188">
              <w:rPr>
                <w:rFonts w:ascii="GHEA Grapalat" w:hAnsi="GHEA Grapalat"/>
                <w:sz w:val="20"/>
                <w:szCs w:val="20"/>
              </w:rPr>
              <w:t xml:space="preserve"> </w:t>
            </w:r>
            <w:r w:rsidRPr="007B3188">
              <w:rPr>
                <w:rFonts w:ascii="Arial" w:hAnsi="Arial" w:cs="Arial"/>
                <w:sz w:val="20"/>
                <w:szCs w:val="20"/>
              </w:rPr>
              <w:t>էջերի</w:t>
            </w:r>
            <w:r w:rsidRPr="007B3188">
              <w:rPr>
                <w:rFonts w:ascii="GHEA Grapalat" w:hAnsi="GHEA Grapalat"/>
                <w:sz w:val="20"/>
                <w:szCs w:val="20"/>
              </w:rPr>
              <w:t xml:space="preserve"> </w:t>
            </w:r>
            <w:r w:rsidRPr="007B3188">
              <w:rPr>
                <w:rFonts w:ascii="Arial" w:hAnsi="Arial" w:cs="Arial"/>
                <w:sz w:val="20"/>
                <w:szCs w:val="20"/>
              </w:rPr>
              <w:t>քանակը</w:t>
            </w:r>
            <w:r w:rsidRPr="007B3188">
              <w:rPr>
                <w:rFonts w:ascii="GHEA Grapalat" w:hAnsi="GHEA Grapalat"/>
                <w:sz w:val="20"/>
                <w:szCs w:val="20"/>
              </w:rPr>
              <w:t xml:space="preserve">, </w:t>
            </w:r>
            <w:r w:rsidRPr="007B3188">
              <w:rPr>
                <w:rFonts w:ascii="Arial" w:hAnsi="Arial" w:cs="Arial"/>
                <w:sz w:val="20"/>
                <w:szCs w:val="20"/>
              </w:rPr>
              <w:t>որոնք</w:t>
            </w:r>
            <w:r w:rsidRPr="007B3188">
              <w:rPr>
                <w:rFonts w:ascii="GHEA Grapalat" w:hAnsi="GHEA Grapalat"/>
                <w:sz w:val="20"/>
                <w:szCs w:val="20"/>
              </w:rPr>
              <w:t xml:space="preserve"> </w:t>
            </w:r>
            <w:r w:rsidRPr="007B3188">
              <w:rPr>
                <w:rFonts w:ascii="Arial" w:hAnsi="Arial" w:cs="Arial"/>
                <w:sz w:val="20"/>
                <w:szCs w:val="20"/>
              </w:rPr>
              <w:t>պետք</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lastRenderedPageBreak/>
              <w:t>տրամադրվեն</w:t>
            </w:r>
            <w:r w:rsidRPr="007B3188">
              <w:rPr>
                <w:rFonts w:ascii="GHEA Grapalat" w:hAnsi="GHEA Grapalat"/>
                <w:sz w:val="20"/>
                <w:szCs w:val="20"/>
              </w:rPr>
              <w:t xml:space="preserve"> </w:t>
            </w:r>
            <w:r w:rsidRPr="007B3188">
              <w:rPr>
                <w:rFonts w:ascii="Arial" w:hAnsi="Arial" w:cs="Arial"/>
                <w:sz w:val="20"/>
                <w:szCs w:val="20"/>
              </w:rPr>
              <w:t>վճարողին</w:t>
            </w:r>
            <w:r w:rsidRPr="007B3188">
              <w:rPr>
                <w:rFonts w:ascii="GHEA Grapalat" w:hAnsi="GHEA Grapalat"/>
                <w:sz w:val="20"/>
                <w:szCs w:val="20"/>
                <w:lang w:val="hy-AM"/>
              </w:rPr>
              <w:t xml:space="preserve"> </w:t>
            </w:r>
            <w:r w:rsidRPr="007B3188">
              <w:rPr>
                <w:rFonts w:ascii="GHEA Grapalat" w:hAnsi="GHEA Grapalat"/>
                <w:sz w:val="20"/>
                <w:szCs w:val="20"/>
              </w:rPr>
              <w:t>(</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բանկին</w:t>
            </w:r>
            <w:r w:rsidRPr="007B3188">
              <w:rPr>
                <w:rFonts w:ascii="GHEA Grapalat" w:hAnsi="GHEA Grapalat"/>
                <w:sz w:val="20"/>
                <w:szCs w:val="20"/>
              </w:rPr>
              <w:t>)</w:t>
            </w:r>
          </w:p>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Եթ</w:t>
            </w:r>
            <w:r w:rsidRPr="007B3188">
              <w:rPr>
                <w:rFonts w:ascii="GHEA Grapalat" w:hAnsi="GHEA Grapalat"/>
                <w:sz w:val="20"/>
                <w:szCs w:val="20"/>
                <w:lang w:val="hy-AM"/>
              </w:rPr>
              <w:t xml:space="preserve"> </w:t>
            </w:r>
            <w:r w:rsidRPr="007B3188">
              <w:rPr>
                <w:rFonts w:ascii="Arial" w:hAnsi="Arial" w:cs="Arial"/>
                <w:sz w:val="20"/>
                <w:szCs w:val="20"/>
                <w:lang w:val="hy-AM"/>
              </w:rPr>
              <w:t>ե</w:t>
            </w:r>
            <w:r w:rsidRPr="007B3188">
              <w:rPr>
                <w:rFonts w:ascii="GHEA Grapalat" w:hAnsi="GHEA Grapalat"/>
                <w:sz w:val="20"/>
                <w:szCs w:val="20"/>
                <w:lang w:val="hy-AM"/>
              </w:rPr>
              <w:t xml:space="preserve"> </w:t>
            </w:r>
            <w:r w:rsidRPr="007B3188">
              <w:rPr>
                <w:rFonts w:ascii="Arial" w:hAnsi="Arial" w:cs="Arial"/>
                <w:sz w:val="20"/>
                <w:szCs w:val="20"/>
                <w:lang w:val="hy-AM"/>
              </w:rPr>
              <w:t>լրացվել</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&lt;</w:t>
            </w: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հիմքեր</w:t>
            </w:r>
            <w:r w:rsidRPr="007B3188">
              <w:rPr>
                <w:rFonts w:ascii="GHEA Grapalat" w:hAnsi="GHEA Grapalat" w:cs="Sylfaen"/>
                <w:sz w:val="20"/>
                <w:szCs w:val="20"/>
                <w:lang w:val="hy-AM"/>
              </w:rPr>
              <w:t xml:space="preserve">&gt; </w:t>
            </w:r>
            <w:r w:rsidRPr="007B3188">
              <w:rPr>
                <w:rFonts w:ascii="Arial" w:hAnsi="Arial" w:cs="Arial"/>
                <w:sz w:val="20"/>
                <w:szCs w:val="20"/>
                <w:lang w:val="hy-AM"/>
              </w:rPr>
              <w:t>դաշտը</w:t>
            </w:r>
            <w:r w:rsidRPr="007B3188">
              <w:rPr>
                <w:rFonts w:ascii="GHEA Grapalat" w:hAnsi="GHEA Grapalat" w:cs="Sylfaen"/>
                <w:sz w:val="20"/>
                <w:szCs w:val="20"/>
                <w:lang w:val="hy-AM"/>
              </w:rPr>
              <w:t xml:space="preserve"> </w:t>
            </w:r>
            <w:r w:rsidRPr="007B3188">
              <w:rPr>
                <w:rFonts w:ascii="Arial" w:hAnsi="Arial" w:cs="Arial"/>
                <w:sz w:val="20"/>
                <w:szCs w:val="20"/>
                <w:lang w:val="hy-AM"/>
              </w:rPr>
              <w:t>ապա</w:t>
            </w:r>
            <w:r w:rsidRPr="007B3188">
              <w:rPr>
                <w:rFonts w:ascii="GHEA Grapalat" w:hAnsi="GHEA Grapalat" w:cs="Sylfaen"/>
                <w:sz w:val="20"/>
                <w:szCs w:val="20"/>
                <w:lang w:val="hy-AM"/>
              </w:rPr>
              <w:t xml:space="preserve"> </w:t>
            </w:r>
            <w:r w:rsidRPr="007B3188">
              <w:rPr>
                <w:rFonts w:ascii="Arial" w:hAnsi="Arial" w:cs="Arial"/>
                <w:sz w:val="20"/>
                <w:szCs w:val="20"/>
                <w:lang w:val="hy-AM"/>
              </w:rPr>
              <w:t>այս</w:t>
            </w:r>
            <w:r w:rsidRPr="007B3188">
              <w:rPr>
                <w:rFonts w:ascii="GHEA Grapalat" w:hAnsi="GHEA Grapalat" w:cs="Sylfaen"/>
                <w:sz w:val="20"/>
                <w:szCs w:val="20"/>
                <w:lang w:val="hy-AM"/>
              </w:rPr>
              <w:t xml:space="preserve"> </w:t>
            </w:r>
            <w:r w:rsidRPr="007B3188">
              <w:rPr>
                <w:rFonts w:ascii="Arial" w:hAnsi="Arial" w:cs="Arial"/>
                <w:sz w:val="20"/>
                <w:szCs w:val="20"/>
                <w:lang w:val="hy-AM"/>
              </w:rPr>
              <w:t>տվյալը</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պարտադիր</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lastRenderedPageBreak/>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lang w:val="hy-AM"/>
              </w:rPr>
              <w:t xml:space="preserve"> </w:t>
            </w:r>
            <w:r w:rsidRPr="007B3188">
              <w:rPr>
                <w:rFonts w:ascii="Arial" w:hAnsi="Arial" w:cs="Arial"/>
                <w:sz w:val="20"/>
                <w:szCs w:val="20"/>
              </w:rPr>
              <w:t>կողմից</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lastRenderedPageBreak/>
              <w:t>2</w:t>
            </w:r>
            <w:r w:rsidRPr="007B3188">
              <w:rPr>
                <w:rFonts w:ascii="GHEA Grapalat" w:hAnsi="GHEA Grapalat"/>
                <w:sz w:val="20"/>
                <w:szCs w:val="20"/>
              </w:rPr>
              <w:t>1.</w:t>
            </w:r>
            <w:r w:rsidRPr="007B3188">
              <w:rPr>
                <w:rFonts w:ascii="Arial" w:hAnsi="Arial" w:cs="Arial"/>
                <w:sz w:val="20"/>
                <w:szCs w:val="20"/>
              </w:rPr>
              <w:t>ա</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այս</w:t>
            </w:r>
            <w:r w:rsidRPr="007B3188">
              <w:rPr>
                <w:rFonts w:ascii="GHEA Grapalat" w:hAnsi="GHEA Grapalat"/>
                <w:sz w:val="20"/>
                <w:szCs w:val="20"/>
              </w:rPr>
              <w:t xml:space="preserve"> </w:t>
            </w:r>
            <w:r w:rsidRPr="007B3188">
              <w:rPr>
                <w:rFonts w:ascii="Arial" w:hAnsi="Arial" w:cs="Arial"/>
                <w:sz w:val="20"/>
                <w:szCs w:val="20"/>
              </w:rPr>
              <w:t>դաշտը</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ներկայացման</w:t>
            </w:r>
            <w:r w:rsidRPr="007B3188">
              <w:rPr>
                <w:rFonts w:ascii="GHEA Grapalat" w:hAnsi="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Ընդ</w:t>
            </w:r>
            <w:r w:rsidRPr="007B3188">
              <w:rPr>
                <w:rFonts w:ascii="GHEA Grapalat" w:hAnsi="GHEA Grapalat"/>
                <w:sz w:val="20"/>
                <w:szCs w:val="20"/>
                <w:lang w:val="hy-AM"/>
              </w:rPr>
              <w:t xml:space="preserve"> </w:t>
            </w:r>
            <w:r w:rsidRPr="007B3188">
              <w:rPr>
                <w:rFonts w:ascii="Arial" w:hAnsi="Arial" w:cs="Arial"/>
                <w:sz w:val="20"/>
                <w:szCs w:val="20"/>
                <w:lang w:val="hy-AM"/>
              </w:rPr>
              <w:t>որում</w:t>
            </w:r>
            <w:r w:rsidRPr="007B3188">
              <w:rPr>
                <w:rFonts w:ascii="GHEA Grapalat" w:hAnsi="GHEA Grapalat"/>
                <w:sz w:val="20"/>
                <w:szCs w:val="20"/>
              </w:rPr>
              <w:t xml:space="preserve"> </w:t>
            </w:r>
            <w:r w:rsidRPr="007B3188">
              <w:rPr>
                <w:rFonts w:ascii="Arial" w:hAnsi="Arial" w:cs="Arial"/>
                <w:sz w:val="20"/>
                <w:szCs w:val="20"/>
              </w:rPr>
              <w:t>եթե</w:t>
            </w:r>
            <w:r w:rsidRPr="007B3188">
              <w:rPr>
                <w:rFonts w:ascii="GHEA Grapalat" w:hAnsi="GHEA Grapalat"/>
                <w:sz w:val="20"/>
                <w:szCs w:val="20"/>
              </w:rPr>
              <w:t xml:space="preserve"> </w:t>
            </w: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պայմաններ</w:t>
            </w:r>
            <w:r w:rsidRPr="007B3188">
              <w:rPr>
                <w:rFonts w:ascii="GHEA Grapalat" w:hAnsi="GHEA Grapalat" w:cs="Sylfaen"/>
                <w:sz w:val="20"/>
                <w:szCs w:val="20"/>
                <w:lang w:val="hy-AM"/>
              </w:rPr>
              <w:t xml:space="preserve"> </w:t>
            </w:r>
            <w:r w:rsidRPr="007B3188">
              <w:rPr>
                <w:rFonts w:ascii="Arial" w:hAnsi="Arial" w:cs="Arial"/>
                <w:sz w:val="20"/>
                <w:szCs w:val="20"/>
                <w:lang w:val="hy-AM"/>
              </w:rPr>
              <w:t>դաշտում</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&lt;</w:t>
            </w:r>
            <w:r w:rsidRPr="007B3188">
              <w:rPr>
                <w:rFonts w:ascii="Arial" w:hAnsi="Arial" w:cs="Arial"/>
                <w:sz w:val="20"/>
                <w:szCs w:val="20"/>
                <w:lang w:val="hy-AM"/>
              </w:rPr>
              <w:t>ակցեպտավորված</w:t>
            </w:r>
            <w:r w:rsidRPr="007B3188">
              <w:rPr>
                <w:rFonts w:ascii="GHEA Grapalat" w:hAnsi="GHEA Grapalat"/>
                <w:sz w:val="20"/>
                <w:szCs w:val="20"/>
                <w:lang w:val="hy-AM"/>
              </w:rPr>
              <w:t xml:space="preserve"> </w:t>
            </w:r>
            <w:r w:rsidRPr="007B3188">
              <w:rPr>
                <w:rFonts w:ascii="Arial" w:hAnsi="Arial" w:cs="Arial"/>
                <w:sz w:val="20"/>
                <w:szCs w:val="20"/>
                <w:lang w:val="hy-AM"/>
              </w:rPr>
              <w:t>վճարում</w:t>
            </w:r>
            <w:r w:rsidRPr="007B3188">
              <w:rPr>
                <w:rFonts w:ascii="GHEA Grapalat" w:hAnsi="GHEA Grapalat"/>
                <w:sz w:val="20"/>
                <w:szCs w:val="20"/>
                <w:lang w:val="hy-AM"/>
              </w:rPr>
              <w:t xml:space="preserve">&gt; </w:t>
            </w:r>
            <w:r w:rsidRPr="007B3188">
              <w:rPr>
                <w:rFonts w:ascii="Arial" w:hAnsi="Arial" w:cs="Arial"/>
                <w:sz w:val="20"/>
                <w:szCs w:val="20"/>
                <w:lang w:val="hy-AM"/>
              </w:rPr>
              <w:t>ապա</w:t>
            </w:r>
            <w:r w:rsidRPr="007B3188">
              <w:rPr>
                <w:rFonts w:ascii="GHEA Grapalat" w:hAnsi="GHEA Grapalat" w:cs="Sylfaen"/>
                <w:sz w:val="20"/>
                <w:szCs w:val="20"/>
                <w:lang w:val="hy-AM"/>
              </w:rPr>
              <w:t xml:space="preserve"> </w:t>
            </w:r>
            <w:r w:rsidRPr="007B3188">
              <w:rPr>
                <w:rFonts w:ascii="Arial" w:hAnsi="Arial" w:cs="Arial"/>
                <w:sz w:val="20"/>
                <w:szCs w:val="20"/>
              </w:rPr>
              <w:t>վճարող</w:t>
            </w:r>
            <w:r w:rsidRPr="007B3188">
              <w:rPr>
                <w:rFonts w:ascii="Arial" w:hAnsi="Arial" w:cs="Arial"/>
                <w:sz w:val="20"/>
                <w:szCs w:val="20"/>
                <w:lang w:val="hy-AM"/>
              </w:rPr>
              <w:t>ը</w:t>
            </w:r>
            <w:r w:rsidRPr="007B3188">
              <w:rPr>
                <w:rFonts w:ascii="GHEA Grapalat" w:hAnsi="GHEA Grapalat"/>
                <w:sz w:val="20"/>
                <w:szCs w:val="20"/>
                <w:lang w:val="hy-AM"/>
              </w:rPr>
              <w:t xml:space="preserve"> </w:t>
            </w:r>
            <w:r w:rsidRPr="007B3188">
              <w:rPr>
                <w:rFonts w:ascii="Arial" w:hAnsi="Arial" w:cs="Arial"/>
                <w:sz w:val="20"/>
                <w:szCs w:val="20"/>
                <w:lang w:val="hy-AM"/>
              </w:rPr>
              <w:t>ստորագրելով՝</w:t>
            </w:r>
            <w:r w:rsidRPr="007B3188">
              <w:rPr>
                <w:rFonts w:ascii="GHEA Grapalat" w:hAnsi="GHEA Grapalat"/>
                <w:sz w:val="20"/>
                <w:szCs w:val="20"/>
                <w:lang w:val="hy-AM"/>
              </w:rPr>
              <w:t xml:space="preserve"> </w:t>
            </w:r>
            <w:r w:rsidRPr="007B3188">
              <w:rPr>
                <w:rFonts w:ascii="Arial" w:hAnsi="Arial" w:cs="Arial"/>
                <w:sz w:val="20"/>
                <w:szCs w:val="20"/>
                <w:lang w:val="hy-AM"/>
              </w:rPr>
              <w:t>նախապես</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համաձայնվում</w:t>
            </w:r>
            <w:r w:rsidRPr="007B3188">
              <w:rPr>
                <w:rFonts w:ascii="GHEA Grapalat" w:hAnsi="GHEA Grapalat"/>
                <w:sz w:val="20"/>
                <w:szCs w:val="20"/>
                <w:lang w:val="hy-AM"/>
              </w:rPr>
              <w:t xml:space="preserve">  </w:t>
            </w:r>
            <w:r w:rsidRPr="007B3188">
              <w:rPr>
                <w:rFonts w:ascii="GHEA Grapalat" w:hAnsi="GHEA Grapalat" w:cs="Sylfaen"/>
                <w:sz w:val="20"/>
                <w:szCs w:val="20"/>
                <w:lang w:val="hy-AM"/>
              </w:rPr>
              <w:t xml:space="preserve">  </w:t>
            </w:r>
            <w:r w:rsidRPr="007B3188">
              <w:rPr>
                <w:rFonts w:ascii="GHEA Grapalat" w:hAnsi="GHEA Grapalat"/>
                <w:sz w:val="20"/>
                <w:szCs w:val="20"/>
                <w:lang w:val="hy-AM"/>
              </w:rPr>
              <w:t xml:space="preserve"> </w:t>
            </w:r>
            <w:r w:rsidRPr="007B3188">
              <w:rPr>
                <w:rFonts w:ascii="Arial" w:hAnsi="Arial" w:cs="Arial"/>
                <w:sz w:val="20"/>
                <w:szCs w:val="20"/>
                <w:lang w:val="hy-AM"/>
              </w:rPr>
              <w:t>նշված</w:t>
            </w:r>
            <w:r w:rsidRPr="007B3188">
              <w:rPr>
                <w:rFonts w:ascii="GHEA Grapalat" w:hAnsi="GHEA Grapalat"/>
                <w:sz w:val="20"/>
                <w:szCs w:val="20"/>
                <w:lang w:val="hy-AM"/>
              </w:rPr>
              <w:t xml:space="preserve"> </w:t>
            </w:r>
            <w:r w:rsidRPr="007B3188">
              <w:rPr>
                <w:rFonts w:ascii="Arial" w:hAnsi="Arial" w:cs="Arial"/>
                <w:sz w:val="20"/>
                <w:szCs w:val="20"/>
                <w:lang w:val="hy-AM"/>
              </w:rPr>
              <w:t>գումարը</w:t>
            </w:r>
            <w:r w:rsidRPr="007B3188">
              <w:rPr>
                <w:rFonts w:ascii="GHEA Grapalat" w:hAnsi="GHEA Grapalat"/>
                <w:sz w:val="20"/>
                <w:szCs w:val="20"/>
                <w:lang w:val="hy-AM"/>
              </w:rPr>
              <w:t xml:space="preserve"> </w:t>
            </w:r>
            <w:r w:rsidRPr="007B3188">
              <w:rPr>
                <w:rFonts w:ascii="Arial" w:hAnsi="Arial" w:cs="Arial"/>
                <w:sz w:val="20"/>
                <w:szCs w:val="20"/>
                <w:lang w:val="hy-AM"/>
              </w:rPr>
              <w:t>իր</w:t>
            </w:r>
            <w:r w:rsidRPr="007B3188">
              <w:rPr>
                <w:rFonts w:ascii="GHEA Grapalat" w:hAnsi="GHEA Grapalat"/>
                <w:sz w:val="20"/>
                <w:szCs w:val="20"/>
                <w:lang w:val="hy-AM"/>
              </w:rPr>
              <w:t xml:space="preserve"> </w:t>
            </w:r>
            <w:r w:rsidRPr="007B3188">
              <w:rPr>
                <w:rFonts w:ascii="Arial" w:hAnsi="Arial" w:cs="Arial"/>
                <w:sz w:val="20"/>
                <w:szCs w:val="20"/>
                <w:lang w:val="hy-AM"/>
              </w:rPr>
              <w:t>հաշվից</w:t>
            </w:r>
            <w:r w:rsidRPr="007B3188">
              <w:rPr>
                <w:rFonts w:ascii="GHEA Grapalat" w:hAnsi="GHEA Grapalat"/>
                <w:sz w:val="20"/>
                <w:szCs w:val="20"/>
                <w:lang w:val="hy-AM"/>
              </w:rPr>
              <w:t xml:space="preserve"> </w:t>
            </w:r>
            <w:r w:rsidRPr="007B3188">
              <w:rPr>
                <w:rFonts w:ascii="Arial" w:hAnsi="Arial" w:cs="Arial"/>
                <w:sz w:val="20"/>
                <w:szCs w:val="20"/>
                <w:lang w:val="hy-AM"/>
              </w:rPr>
              <w:t>գանձելու</w:t>
            </w:r>
            <w:r w:rsidRPr="007B3188">
              <w:rPr>
                <w:rFonts w:ascii="GHEA Grapalat" w:hAnsi="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sz w:val="20"/>
                <w:szCs w:val="20"/>
                <w:lang w:val="hy-AM"/>
              </w:rPr>
              <w:t xml:space="preserve"> </w:t>
            </w:r>
            <w:r w:rsidRPr="007B3188">
              <w:rPr>
                <w:rFonts w:ascii="Arial" w:hAnsi="Arial" w:cs="Arial"/>
                <w:sz w:val="20"/>
                <w:szCs w:val="20"/>
                <w:lang w:val="hy-AM"/>
              </w:rPr>
              <w:t>եղանակով</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ներկայացման</w:t>
            </w:r>
            <w:r w:rsidRPr="007B3188">
              <w:rPr>
                <w:rFonts w:ascii="GHEA Grapalat" w:hAnsi="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այս</w:t>
            </w:r>
            <w:r w:rsidRPr="007B3188">
              <w:rPr>
                <w:rFonts w:ascii="GHEA Grapalat" w:hAnsi="GHEA Grapalat"/>
                <w:sz w:val="20"/>
                <w:szCs w:val="20"/>
                <w:lang w:val="hy-AM"/>
              </w:rPr>
              <w:t xml:space="preserve"> </w:t>
            </w:r>
            <w:r w:rsidRPr="007B3188">
              <w:rPr>
                <w:rFonts w:ascii="Arial" w:hAnsi="Arial" w:cs="Arial"/>
                <w:sz w:val="20"/>
                <w:szCs w:val="20"/>
                <w:lang w:val="hy-AM"/>
              </w:rPr>
              <w:t>դաշտում</w:t>
            </w:r>
            <w:r w:rsidRPr="007B3188">
              <w:rPr>
                <w:rFonts w:ascii="GHEA Grapalat" w:hAnsi="GHEA Grapalat"/>
                <w:sz w:val="20"/>
                <w:szCs w:val="20"/>
                <w:lang w:val="hy-AM"/>
              </w:rPr>
              <w:t xml:space="preserve"> </w:t>
            </w: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sz w:val="20"/>
                <w:szCs w:val="20"/>
                <w:lang w:val="hy-AM"/>
              </w:rPr>
              <w:t xml:space="preserve"> </w:t>
            </w:r>
            <w:r w:rsidRPr="007B3188">
              <w:rPr>
                <w:rFonts w:ascii="Arial" w:hAnsi="Arial" w:cs="Arial"/>
                <w:sz w:val="20"/>
                <w:szCs w:val="20"/>
                <w:lang w:val="hy-AM"/>
              </w:rPr>
              <w:t>ստորագրությունը</w:t>
            </w:r>
            <w:r w:rsidRPr="007B3188">
              <w:rPr>
                <w:rFonts w:ascii="GHEA Grapalat" w:hAnsi="GHEA Grapalat"/>
                <w:sz w:val="20"/>
                <w:szCs w:val="20"/>
                <w:lang w:val="hy-AM"/>
              </w:rPr>
              <w:t>:</w:t>
            </w:r>
          </w:p>
          <w:p w:rsidR="000C23E2" w:rsidRPr="007B3188" w:rsidRDefault="000C23E2" w:rsidP="00346F2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ստորագրվում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կամ</w:t>
            </w:r>
            <w:r w:rsidRPr="007B3188">
              <w:rPr>
                <w:rFonts w:ascii="GHEA Grapalat" w:hAnsi="GHEA Grapalat"/>
                <w:sz w:val="20"/>
                <w:szCs w:val="20"/>
                <w:lang w:val="hy-AM"/>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sz w:val="20"/>
                <w:szCs w:val="20"/>
                <w:lang w:val="hy-AM"/>
              </w:rPr>
              <w:t xml:space="preserve"> </w:t>
            </w:r>
            <w:r w:rsidRPr="007B3188">
              <w:rPr>
                <w:rFonts w:ascii="Arial" w:hAnsi="Arial" w:cs="Arial"/>
                <w:sz w:val="20"/>
                <w:szCs w:val="20"/>
                <w:lang w:val="hy-AM"/>
              </w:rPr>
              <w:t>ստորագրությունը</w:t>
            </w:r>
          </w:p>
          <w:p w:rsidR="000C23E2" w:rsidRPr="007B3188" w:rsidRDefault="000C23E2" w:rsidP="00346F20">
            <w:pPr>
              <w:jc w:val="center"/>
              <w:rPr>
                <w:rFonts w:ascii="GHEA Grapalat" w:hAnsi="GHEA Grapalat"/>
                <w:sz w:val="20"/>
                <w:szCs w:val="20"/>
                <w:lang w:val="hy-AM"/>
              </w:rPr>
            </w:pP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20"/>
                <w:szCs w:val="20"/>
              </w:rPr>
            </w:pPr>
            <w:r w:rsidRPr="007B3188">
              <w:rPr>
                <w:rFonts w:ascii="GHEA Grapalat" w:hAnsi="GHEA Grapalat"/>
                <w:sz w:val="20"/>
                <w:szCs w:val="20"/>
                <w:lang w:val="hy-AM"/>
              </w:rPr>
              <w:t>2</w:t>
            </w:r>
            <w:r w:rsidRPr="007B3188">
              <w:rPr>
                <w:rFonts w:ascii="GHEA Grapalat" w:hAnsi="GHEA Grapalat"/>
                <w:sz w:val="20"/>
                <w:szCs w:val="20"/>
              </w:rPr>
              <w:t>1.</w:t>
            </w:r>
            <w:r w:rsidRPr="007B3188">
              <w:rPr>
                <w:rFonts w:ascii="Arial" w:hAnsi="Arial" w:cs="Arial"/>
                <w:sz w:val="20"/>
                <w:szCs w:val="20"/>
              </w:rPr>
              <w:t>բ</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r w:rsidRPr="007B3188">
              <w:rPr>
                <w:rFonts w:ascii="GHEA Grapalat" w:hAnsi="GHEA Grapalat"/>
                <w:sz w:val="20"/>
                <w:szCs w:val="20"/>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կնիքի</w:t>
            </w:r>
            <w:r w:rsidRPr="007B3188">
              <w:rPr>
                <w:rFonts w:ascii="GHEA Grapalat" w:hAnsi="GHEA Grapalat"/>
                <w:sz w:val="20"/>
                <w:szCs w:val="20"/>
              </w:rPr>
              <w:t xml:space="preserve"> </w:t>
            </w:r>
            <w:r w:rsidRPr="007B3188">
              <w:rPr>
                <w:rFonts w:ascii="Arial" w:hAnsi="Arial" w:cs="Arial"/>
                <w:sz w:val="20"/>
                <w:szCs w:val="20"/>
              </w:rPr>
              <w:t>առկայության</w:t>
            </w:r>
            <w:r w:rsidRPr="007B3188">
              <w:rPr>
                <w:rFonts w:ascii="GHEA Grapalat" w:hAnsi="GHEA Grapalat"/>
                <w:sz w:val="20"/>
                <w:szCs w:val="20"/>
              </w:rPr>
              <w:t xml:space="preserve"> </w:t>
            </w:r>
            <w:r w:rsidRPr="007B3188">
              <w:rPr>
                <w:rFonts w:ascii="Arial" w:hAnsi="Arial" w:cs="Arial"/>
                <w:sz w:val="20"/>
                <w:szCs w:val="20"/>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երբ</w:t>
            </w:r>
            <w:r w:rsidRPr="007B3188">
              <w:rPr>
                <w:rFonts w:ascii="GHEA Grapalat" w:hAnsi="GHEA Grapalat"/>
                <w:sz w:val="20"/>
                <w:szCs w:val="20"/>
                <w:lang w:val="hy-AM"/>
              </w:rPr>
              <w:t xml:space="preserve"> </w:t>
            </w:r>
            <w:r w:rsidRPr="007B3188">
              <w:rPr>
                <w:rFonts w:ascii="Arial" w:hAnsi="Arial" w:cs="Arial"/>
                <w:sz w:val="20"/>
                <w:szCs w:val="20"/>
                <w:lang w:val="hy-AM"/>
              </w:rPr>
              <w:t>վճարողը</w:t>
            </w:r>
            <w:r w:rsidRPr="007B3188">
              <w:rPr>
                <w:rFonts w:ascii="GHEA Grapalat" w:hAnsi="GHEA Grapalat"/>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sz w:val="20"/>
                <w:szCs w:val="20"/>
                <w:lang w:val="hy-AM"/>
              </w:rPr>
              <w:t xml:space="preserve"> </w:t>
            </w:r>
            <w:r w:rsidRPr="007B3188">
              <w:rPr>
                <w:rFonts w:ascii="Arial" w:hAnsi="Arial" w:cs="Arial"/>
                <w:sz w:val="20"/>
                <w:szCs w:val="20"/>
                <w:lang w:val="hy-AM"/>
              </w:rPr>
              <w:t>ներկայացնում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թղթային</w:t>
            </w:r>
            <w:r w:rsidRPr="007B3188">
              <w:rPr>
                <w:rFonts w:ascii="GHEA Grapalat" w:hAnsi="GHEA Grapalat"/>
                <w:sz w:val="20"/>
                <w:szCs w:val="20"/>
                <w:lang w:val="hy-AM"/>
              </w:rPr>
              <w:t xml:space="preserve"> </w:t>
            </w:r>
            <w:r w:rsidRPr="007B3188">
              <w:rPr>
                <w:rFonts w:ascii="Arial"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կնքվում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թղթային</w:t>
            </w:r>
            <w:r w:rsidRPr="007B3188">
              <w:rPr>
                <w:rFonts w:ascii="GHEA Grapalat" w:hAnsi="GHEA Grapalat"/>
                <w:sz w:val="20"/>
                <w:szCs w:val="20"/>
                <w:lang w:val="hy-AM"/>
              </w:rPr>
              <w:t xml:space="preserve"> </w:t>
            </w:r>
            <w:r w:rsidRPr="007B3188">
              <w:rPr>
                <w:rFonts w:ascii="Arial" w:hAnsi="Arial" w:cs="Arial"/>
                <w:sz w:val="20"/>
                <w:szCs w:val="20"/>
                <w:lang w:val="hy-AM"/>
              </w:rPr>
              <w:t>եղանակով</w:t>
            </w:r>
            <w:r w:rsidRPr="007B3188">
              <w:rPr>
                <w:rFonts w:ascii="GHEA Grapalat" w:hAnsi="GHEA Grapalat"/>
                <w:sz w:val="20"/>
                <w:szCs w:val="20"/>
                <w:lang w:val="hy-AM"/>
              </w:rPr>
              <w:t xml:space="preserve"> </w:t>
            </w:r>
            <w:r w:rsidRPr="007B3188">
              <w:rPr>
                <w:rFonts w:ascii="Arial" w:hAnsi="Arial" w:cs="Arial"/>
                <w:sz w:val="20"/>
                <w:szCs w:val="20"/>
                <w:lang w:val="hy-AM"/>
              </w:rPr>
              <w:t>ներկայացնելիս</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22</w:t>
            </w:r>
            <w:r w:rsidRPr="007B3188">
              <w:rPr>
                <w:rFonts w:ascii="GHEA Grapalat" w:hAnsi="GHEA Grapalat"/>
                <w:sz w:val="20"/>
                <w:szCs w:val="20"/>
              </w:rPr>
              <w:t>.</w:t>
            </w:r>
            <w:r w:rsidRPr="007B3188">
              <w:rPr>
                <w:rFonts w:ascii="Arial" w:hAnsi="Arial" w:cs="Arial"/>
                <w:sz w:val="20"/>
                <w:szCs w:val="20"/>
              </w:rPr>
              <w:t>ա</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r w:rsidRPr="007B3188">
              <w:rPr>
                <w:rFonts w:ascii="Arial" w:hAnsi="Arial" w:cs="Arial"/>
                <w:sz w:val="20"/>
                <w:szCs w:val="20"/>
                <w:lang w:val="hy-AM"/>
              </w:rPr>
              <w:t>՝</w:t>
            </w:r>
            <w:r w:rsidRPr="007B3188">
              <w:rPr>
                <w:rFonts w:ascii="GHEA Grapalat" w:hAnsi="GHEA Grapalat"/>
                <w:sz w:val="20"/>
                <w:szCs w:val="20"/>
              </w:rPr>
              <w:t xml:space="preserve"> </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բանկ</w:t>
            </w:r>
            <w:r w:rsidRPr="007B3188">
              <w:rPr>
                <w:rFonts w:ascii="GHEA Grapalat" w:hAnsi="GHEA Grapalat"/>
                <w:sz w:val="20"/>
                <w:szCs w:val="20"/>
              </w:rPr>
              <w:t xml:space="preserve"> </w:t>
            </w:r>
            <w:r w:rsidRPr="007B3188">
              <w:rPr>
                <w:rFonts w:ascii="Arial" w:hAnsi="Arial" w:cs="Arial"/>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ստորագրվում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20"/>
                <w:szCs w:val="20"/>
              </w:rPr>
            </w:pPr>
            <w:r w:rsidRPr="007B3188">
              <w:rPr>
                <w:rFonts w:ascii="GHEA Grapalat" w:hAnsi="GHEA Grapalat"/>
                <w:sz w:val="20"/>
                <w:szCs w:val="20"/>
                <w:lang w:val="hy-AM"/>
              </w:rPr>
              <w:t>22</w:t>
            </w:r>
            <w:r w:rsidRPr="007B3188">
              <w:rPr>
                <w:rFonts w:ascii="GHEA Grapalat" w:hAnsi="GHEA Grapalat"/>
                <w:sz w:val="20"/>
                <w:szCs w:val="20"/>
              </w:rPr>
              <w:t>.</w:t>
            </w:r>
            <w:r w:rsidRPr="007B3188">
              <w:rPr>
                <w:rFonts w:ascii="Arial" w:hAnsi="Arial" w:cs="Arial"/>
                <w:sz w:val="20"/>
                <w:szCs w:val="20"/>
              </w:rPr>
              <w:t>բ</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r w:rsidRPr="007B3188">
              <w:rPr>
                <w:rFonts w:ascii="GHEA Grapalat" w:hAnsi="GHEA Grapalat"/>
                <w:sz w:val="20"/>
                <w:szCs w:val="20"/>
              </w:rPr>
              <w:t xml:space="preserve">` </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կնիքի</w:t>
            </w:r>
            <w:r w:rsidRPr="007B3188">
              <w:rPr>
                <w:rFonts w:ascii="GHEA Grapalat" w:hAnsi="GHEA Grapalat"/>
                <w:sz w:val="20"/>
                <w:szCs w:val="20"/>
              </w:rPr>
              <w:t xml:space="preserve"> </w:t>
            </w:r>
            <w:r w:rsidRPr="007B3188">
              <w:rPr>
                <w:rFonts w:ascii="Arial" w:hAnsi="Arial" w:cs="Arial"/>
                <w:sz w:val="20"/>
                <w:szCs w:val="20"/>
              </w:rPr>
              <w:t>առկայության</w:t>
            </w:r>
            <w:r w:rsidRPr="007B3188">
              <w:rPr>
                <w:rFonts w:ascii="GHEA Grapalat" w:hAnsi="GHEA Grapalat"/>
                <w:sz w:val="20"/>
                <w:szCs w:val="20"/>
              </w:rPr>
              <w:t xml:space="preserve"> </w:t>
            </w:r>
            <w:r w:rsidRPr="007B3188">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կնքվում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lang w:val="hy-AM"/>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թղթային</w:t>
            </w:r>
            <w:r w:rsidRPr="007B3188">
              <w:rPr>
                <w:rFonts w:ascii="GHEA Grapalat" w:hAnsi="GHEA Grapalat"/>
                <w:sz w:val="20"/>
                <w:szCs w:val="20"/>
                <w:lang w:val="hy-AM"/>
              </w:rPr>
              <w:t xml:space="preserve"> </w:t>
            </w:r>
            <w:r w:rsidRPr="007B3188">
              <w:rPr>
                <w:rFonts w:ascii="Arial" w:hAnsi="Arial" w:cs="Arial"/>
                <w:sz w:val="20"/>
                <w:szCs w:val="20"/>
                <w:lang w:val="hy-AM"/>
              </w:rPr>
              <w:t>եղանակով</w:t>
            </w:r>
            <w:r w:rsidRPr="007B3188">
              <w:rPr>
                <w:rFonts w:ascii="GHEA Grapalat" w:hAnsi="GHEA Grapalat"/>
                <w:sz w:val="20"/>
                <w:szCs w:val="20"/>
                <w:lang w:val="hy-AM"/>
              </w:rPr>
              <w:t xml:space="preserve"> </w:t>
            </w:r>
            <w:r w:rsidRPr="007B3188">
              <w:rPr>
                <w:rFonts w:ascii="Arial" w:hAnsi="Arial" w:cs="Arial"/>
                <w:sz w:val="20"/>
                <w:szCs w:val="20"/>
                <w:lang w:val="hy-AM"/>
              </w:rPr>
              <w:t>բանկ</w:t>
            </w:r>
            <w:r w:rsidRPr="007B3188">
              <w:rPr>
                <w:rFonts w:ascii="GHEA Grapalat" w:hAnsi="GHEA Grapalat"/>
                <w:sz w:val="20"/>
                <w:szCs w:val="20"/>
                <w:lang w:val="hy-AM"/>
              </w:rPr>
              <w:t xml:space="preserve"> </w:t>
            </w:r>
            <w:r w:rsidRPr="007B3188">
              <w:rPr>
                <w:rFonts w:ascii="Arial" w:hAnsi="Arial" w:cs="Arial"/>
                <w:sz w:val="20"/>
                <w:szCs w:val="20"/>
                <w:lang w:val="hy-AM"/>
              </w:rPr>
              <w:t>ներկայացնելիս</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rPr>
              <w:t>2</w:t>
            </w:r>
            <w:r w:rsidRPr="007B3188">
              <w:rPr>
                <w:rFonts w:ascii="GHEA Grapalat" w:hAnsi="GHEA Grapalat"/>
                <w:sz w:val="20"/>
                <w:szCs w:val="20"/>
                <w:lang w:val="hy-AM"/>
              </w:rPr>
              <w:t>3</w:t>
            </w:r>
            <w:r w:rsidRPr="007B3188">
              <w:rPr>
                <w:rFonts w:ascii="GHEA Grapalat" w:hAnsi="GHEA Grapalat"/>
                <w:sz w:val="20"/>
                <w:szCs w:val="20"/>
              </w:rPr>
              <w:t>.</w:t>
            </w:r>
            <w:r w:rsidRPr="007B3188">
              <w:rPr>
                <w:rFonts w:ascii="Arial" w:hAnsi="Arial" w:cs="Arial"/>
                <w:sz w:val="20"/>
                <w:szCs w:val="20"/>
              </w:rPr>
              <w:t>ա</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աշխատակցի</w:t>
            </w:r>
            <w:r w:rsidRPr="007B3188">
              <w:rPr>
                <w:rFonts w:ascii="GHEA Grapalat" w:hAnsi="GHEA Grapalat"/>
                <w:sz w:val="20"/>
                <w:szCs w:val="20"/>
              </w:rPr>
              <w:t xml:space="preserve"> </w:t>
            </w:r>
            <w:r w:rsidRPr="007B3188">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Arial" w:hAnsi="Arial" w:cs="Arial"/>
                <w:sz w:val="20"/>
                <w:szCs w:val="20"/>
                <w:lang w:val="hy-AM"/>
              </w:rPr>
              <w:t>ը</w:t>
            </w:r>
            <w:r w:rsidRPr="007B3188">
              <w:rPr>
                <w:rFonts w:ascii="GHEA Grapalat" w:hAnsi="GHEA Grapalat"/>
                <w:sz w:val="20"/>
                <w:szCs w:val="20"/>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GHEA Grapalat" w:hAnsi="GHEA Grapalat"/>
                <w:sz w:val="20"/>
                <w:szCs w:val="20"/>
                <w:lang w:val="hy-AM"/>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լի</w:t>
            </w:r>
            <w:r w:rsidRPr="007B3188">
              <w:rPr>
                <w:rFonts w:ascii="Arial" w:hAnsi="Arial" w:cs="Arial"/>
                <w:sz w:val="20"/>
                <w:szCs w:val="20"/>
              </w:rPr>
              <w:t>նելու</w:t>
            </w:r>
            <w:r w:rsidRPr="007B3188">
              <w:rPr>
                <w:rFonts w:ascii="GHEA Grapalat" w:hAnsi="GHEA Grapalat"/>
                <w:sz w:val="20"/>
                <w:szCs w:val="20"/>
              </w:rPr>
              <w:t xml:space="preserve"> </w:t>
            </w:r>
            <w:r w:rsidRPr="007B3188">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20"/>
                <w:szCs w:val="20"/>
              </w:rPr>
            </w:pPr>
            <w:r w:rsidRPr="007B3188">
              <w:rPr>
                <w:rFonts w:ascii="GHEA Grapalat" w:hAnsi="GHEA Grapalat"/>
                <w:sz w:val="20"/>
                <w:szCs w:val="20"/>
              </w:rPr>
              <w:t>2</w:t>
            </w:r>
            <w:r w:rsidRPr="007B3188">
              <w:rPr>
                <w:rFonts w:ascii="GHEA Grapalat" w:hAnsi="GHEA Grapalat"/>
                <w:sz w:val="20"/>
                <w:szCs w:val="20"/>
                <w:lang w:val="hy-AM"/>
              </w:rPr>
              <w:t>3</w:t>
            </w:r>
            <w:r w:rsidRPr="007B3188">
              <w:rPr>
                <w:rFonts w:ascii="GHEA Grapalat" w:hAnsi="GHEA Grapalat"/>
                <w:sz w:val="20"/>
                <w:szCs w:val="20"/>
              </w:rPr>
              <w:t>.</w:t>
            </w:r>
            <w:r w:rsidRPr="007B3188">
              <w:rPr>
                <w:rFonts w:ascii="Arial" w:hAnsi="Arial" w:cs="Arial"/>
                <w:sz w:val="20"/>
                <w:szCs w:val="20"/>
              </w:rPr>
              <w:t>բ</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lang w:val="hy-AM"/>
              </w:rPr>
              <w:t>դրոշմա</w:t>
            </w:r>
            <w:r w:rsidRPr="007B3188">
              <w:rPr>
                <w:rFonts w:ascii="Arial" w:hAnsi="Arial" w:cs="Arial"/>
                <w:sz w:val="20"/>
                <w:szCs w:val="20"/>
              </w:rPr>
              <w:t>կնիքը</w:t>
            </w:r>
            <w:r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Arial" w:hAnsi="Arial" w:cs="Arial"/>
                <w:sz w:val="20"/>
                <w:szCs w:val="20"/>
                <w:lang w:val="hy-AM"/>
              </w:rPr>
              <w:t>ը</w:t>
            </w:r>
            <w:r w:rsidRPr="007B3188">
              <w:rPr>
                <w:rFonts w:ascii="GHEA Grapalat" w:hAnsi="GHEA Grapalat"/>
                <w:sz w:val="20"/>
                <w:szCs w:val="20"/>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լի</w:t>
            </w:r>
            <w:r w:rsidRPr="007B3188">
              <w:rPr>
                <w:rFonts w:ascii="Arial" w:hAnsi="Arial" w:cs="Arial"/>
                <w:sz w:val="20"/>
                <w:szCs w:val="20"/>
              </w:rPr>
              <w:t>նելու</w:t>
            </w:r>
            <w:r w:rsidRPr="007B3188">
              <w:rPr>
                <w:rFonts w:ascii="GHEA Grapalat" w:hAnsi="GHEA Grapalat"/>
                <w:sz w:val="20"/>
                <w:szCs w:val="20"/>
              </w:rPr>
              <w:t xml:space="preserve"> </w:t>
            </w:r>
            <w:r w:rsidRPr="007B3188">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rPr>
              <w:t>2</w:t>
            </w:r>
            <w:r w:rsidRPr="007B3188">
              <w:rPr>
                <w:rFonts w:ascii="GHEA Grapalat" w:hAnsi="GHEA Grapalat"/>
                <w:sz w:val="20"/>
                <w:szCs w:val="20"/>
                <w:lang w:val="hy-AM"/>
              </w:rPr>
              <w:t>3</w:t>
            </w:r>
            <w:r w:rsidRPr="007B3188">
              <w:rPr>
                <w:rFonts w:ascii="GHEA Grapalat" w:hAnsi="GHEA Grapalat"/>
                <w:sz w:val="20"/>
                <w:szCs w:val="20"/>
              </w:rPr>
              <w:t>.</w:t>
            </w:r>
            <w:r w:rsidRPr="007B3188">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վճարողին</w:t>
            </w:r>
            <w:r w:rsidRPr="007B3188">
              <w:rPr>
                <w:rFonts w:ascii="GHEA Grapalat" w:hAnsi="GHEA Grapalat"/>
                <w:sz w:val="20"/>
                <w:szCs w:val="20"/>
                <w:lang w:val="hy-AM"/>
              </w:rPr>
              <w:t xml:space="preserve"> </w:t>
            </w:r>
            <w:r w:rsidRPr="007B3188">
              <w:rPr>
                <w:rFonts w:ascii="Arial" w:hAnsi="Arial" w:cs="Arial"/>
                <w:sz w:val="20"/>
                <w:szCs w:val="20"/>
                <w:lang w:val="hy-AM"/>
              </w:rPr>
              <w:t>սպասարկող</w:t>
            </w:r>
            <w:r w:rsidRPr="007B3188">
              <w:rPr>
                <w:rFonts w:ascii="GHEA Grapalat" w:hAnsi="GHEA Grapalat"/>
                <w:sz w:val="20"/>
                <w:szCs w:val="20"/>
                <w:lang w:val="hy-AM"/>
              </w:rPr>
              <w:t xml:space="preserve"> </w:t>
            </w:r>
            <w:r w:rsidRPr="007B3188">
              <w:rPr>
                <w:rFonts w:ascii="Arial" w:hAnsi="Arial" w:cs="Arial"/>
                <w:sz w:val="20"/>
                <w:szCs w:val="20"/>
                <w:lang w:val="hy-AM"/>
              </w:rPr>
              <w:t>ֆինանսական</w:t>
            </w:r>
            <w:r w:rsidRPr="007B3188">
              <w:rPr>
                <w:rFonts w:ascii="GHEA Grapalat" w:hAnsi="GHEA Grapalat"/>
                <w:sz w:val="20"/>
                <w:szCs w:val="20"/>
                <w:lang w:val="hy-AM"/>
              </w:rPr>
              <w:t xml:space="preserve"> </w:t>
            </w:r>
            <w:r w:rsidRPr="007B3188">
              <w:rPr>
                <w:rFonts w:ascii="Arial" w:hAnsi="Arial" w:cs="Arial"/>
                <w:sz w:val="20"/>
                <w:szCs w:val="20"/>
                <w:lang w:val="hy-AM"/>
              </w:rPr>
              <w:t>կազմակերպության</w:t>
            </w:r>
            <w:r w:rsidRPr="007B3188">
              <w:rPr>
                <w:rFonts w:ascii="GHEA Grapalat" w:hAnsi="GHEA Grapalat"/>
                <w:sz w:val="20"/>
                <w:szCs w:val="20"/>
                <w:lang w:val="hy-AM"/>
              </w:rPr>
              <w:t xml:space="preserve"> (</w:t>
            </w:r>
            <w:r w:rsidRPr="007B3188">
              <w:rPr>
                <w:rFonts w:ascii="Arial" w:hAnsi="Arial" w:cs="Arial"/>
                <w:sz w:val="20"/>
                <w:szCs w:val="20"/>
                <w:lang w:val="hy-AM"/>
              </w:rPr>
              <w:t>մասնաճյուղի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կատարման</w:t>
            </w:r>
            <w:r w:rsidRPr="007B3188">
              <w:rPr>
                <w:rFonts w:ascii="GHEA Grapalat" w:hAnsi="GHEA Grapalat"/>
                <w:sz w:val="20"/>
                <w:szCs w:val="20"/>
                <w:lang w:val="hy-AM"/>
              </w:rPr>
              <w:t xml:space="preserve"> </w:t>
            </w:r>
            <w:r w:rsidRPr="007B3188">
              <w:rPr>
                <w:rFonts w:ascii="Arial" w:hAnsi="Arial" w:cs="Arial"/>
                <w:sz w:val="20"/>
                <w:szCs w:val="20"/>
                <w:lang w:val="hy-AM"/>
              </w:rPr>
              <w:t>ամսաթիվը</w:t>
            </w:r>
            <w:r w:rsidRPr="007B3188">
              <w:rPr>
                <w:rFonts w:ascii="GHEA Grapalat" w:hAnsi="GHEA Grapalat"/>
                <w:sz w:val="20"/>
                <w:szCs w:val="20"/>
                <w:lang w:val="hy-AM"/>
              </w:rPr>
              <w:t xml:space="preserve">, </w:t>
            </w:r>
            <w:r w:rsidRPr="007B3188">
              <w:rPr>
                <w:rFonts w:ascii="Arial" w:hAnsi="Arial" w:cs="Arial"/>
                <w:sz w:val="20"/>
                <w:szCs w:val="20"/>
                <w:lang w:val="hy-AM"/>
              </w:rPr>
              <w:t>ժամը</w:t>
            </w:r>
            <w:r w:rsidRPr="007B3188">
              <w:rPr>
                <w:rFonts w:ascii="GHEA Grapalat" w:hAnsi="GHEA Grapalat"/>
                <w:sz w:val="20"/>
                <w:szCs w:val="20"/>
                <w:lang w:val="hy-AM"/>
              </w:rPr>
              <w:t xml:space="preserve">, </w:t>
            </w:r>
            <w:r w:rsidRPr="007B3188">
              <w:rPr>
                <w:rFonts w:ascii="Arial"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պարտադիր</w:t>
            </w:r>
            <w:r w:rsidRPr="007B3188">
              <w:rPr>
                <w:rFonts w:ascii="GHEA Grapalat" w:hAnsi="GHEA Grapalat"/>
                <w:sz w:val="20"/>
                <w:szCs w:val="20"/>
              </w:rPr>
              <w:t xml:space="preserve"> </w:t>
            </w:r>
            <w:r w:rsidRPr="007B3188">
              <w:rPr>
                <w:rFonts w:ascii="Arial" w:hAnsi="Arial" w:cs="Arial"/>
                <w:sz w:val="20"/>
                <w:szCs w:val="20"/>
              </w:rPr>
              <w:t>նշվում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պահանջագրի</w:t>
            </w:r>
            <w:r w:rsidRPr="007B3188">
              <w:rPr>
                <w:rFonts w:ascii="GHEA Grapalat" w:hAnsi="GHEA Grapalat"/>
                <w:sz w:val="20"/>
                <w:szCs w:val="20"/>
              </w:rPr>
              <w:t xml:space="preserve"> </w:t>
            </w:r>
            <w:r w:rsidRPr="007B3188">
              <w:rPr>
                <w:rFonts w:ascii="Arial" w:hAnsi="Arial" w:cs="Arial"/>
                <w:sz w:val="20"/>
                <w:szCs w:val="20"/>
              </w:rPr>
              <w:t>կատարման</w:t>
            </w:r>
            <w:r w:rsidRPr="007B3188">
              <w:rPr>
                <w:rFonts w:ascii="GHEA Grapalat" w:hAnsi="GHEA Grapalat"/>
                <w:sz w:val="20"/>
                <w:szCs w:val="20"/>
              </w:rPr>
              <w:t xml:space="preserve"> </w:t>
            </w:r>
            <w:r w:rsidRPr="007B3188">
              <w:rPr>
                <w:rFonts w:ascii="Arial" w:hAnsi="Arial" w:cs="Arial"/>
                <w:sz w:val="20"/>
                <w:szCs w:val="20"/>
              </w:rPr>
              <w:t>ամսաթիվը</w:t>
            </w:r>
            <w:r w:rsidRPr="007B3188">
              <w:rPr>
                <w:rFonts w:ascii="GHEA Grapalat" w:hAnsi="GHEA Grapalat"/>
                <w:sz w:val="20"/>
                <w:szCs w:val="20"/>
              </w:rPr>
              <w:t xml:space="preserve">, </w:t>
            </w:r>
            <w:r w:rsidRPr="007B3188">
              <w:rPr>
                <w:rFonts w:ascii="Arial" w:hAnsi="Arial" w:cs="Arial"/>
                <w:sz w:val="20"/>
                <w:szCs w:val="20"/>
              </w:rPr>
              <w:t>ժամը</w:t>
            </w:r>
            <w:r w:rsidRPr="007B3188">
              <w:rPr>
                <w:rFonts w:ascii="GHEA Grapalat" w:hAnsi="GHEA Grapalat"/>
                <w:sz w:val="20"/>
                <w:szCs w:val="20"/>
              </w:rPr>
              <w:t xml:space="preserve">, </w:t>
            </w:r>
            <w:r w:rsidRPr="007B3188">
              <w:rPr>
                <w:rFonts w:ascii="Arial" w:hAnsi="Arial" w:cs="Arial"/>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rPr>
              <w:t>2</w:t>
            </w:r>
            <w:r w:rsidRPr="007B3188">
              <w:rPr>
                <w:rFonts w:ascii="GHEA Grapalat" w:hAnsi="GHEA Grapalat"/>
                <w:sz w:val="20"/>
                <w:szCs w:val="20"/>
                <w:lang w:val="hy-AM"/>
              </w:rPr>
              <w:t>4</w:t>
            </w:r>
            <w:r w:rsidRPr="007B3188">
              <w:rPr>
                <w:rFonts w:ascii="GHEA Grapalat" w:hAnsi="GHEA Grapalat"/>
                <w:sz w:val="20"/>
                <w:szCs w:val="20"/>
              </w:rPr>
              <w:t>.</w:t>
            </w:r>
            <w:r w:rsidRPr="007B3188">
              <w:rPr>
                <w:rFonts w:ascii="Arial" w:hAnsi="Arial" w:cs="Arial"/>
                <w:sz w:val="20"/>
                <w:szCs w:val="20"/>
              </w:rPr>
              <w:t>ա</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աշխատակցի</w:t>
            </w:r>
            <w:r w:rsidRPr="007B3188">
              <w:rPr>
                <w:rFonts w:ascii="GHEA Grapalat" w:hAnsi="GHEA Grapalat"/>
                <w:sz w:val="20"/>
                <w:szCs w:val="20"/>
              </w:rPr>
              <w:t xml:space="preserve"> </w:t>
            </w:r>
            <w:r w:rsidRPr="007B3188">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Arial" w:hAnsi="Arial" w:cs="Arial"/>
                <w:sz w:val="20"/>
                <w:szCs w:val="20"/>
                <w:lang w:val="hy-AM"/>
              </w:rPr>
              <w:t>ը</w:t>
            </w:r>
            <w:r w:rsidRPr="007B3188">
              <w:rPr>
                <w:rFonts w:ascii="GHEA Grapalat" w:hAnsi="GHEA Grapalat"/>
                <w:sz w:val="20"/>
                <w:szCs w:val="20"/>
                <w:lang w:val="hy-AM"/>
              </w:rPr>
              <w:t xml:space="preserve"> </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w:t>
            </w:r>
            <w:r w:rsidRPr="007B3188">
              <w:rPr>
                <w:rFonts w:ascii="Arial" w:hAnsi="Arial" w:cs="Arial"/>
                <w:sz w:val="20"/>
                <w:szCs w:val="20"/>
              </w:rPr>
              <w:t>ելու</w:t>
            </w:r>
            <w:r w:rsidRPr="007B3188">
              <w:rPr>
                <w:rFonts w:ascii="GHEA Grapalat" w:hAnsi="GHEA Grapalat"/>
                <w:sz w:val="20"/>
                <w:szCs w:val="20"/>
              </w:rPr>
              <w:t xml:space="preserve"> </w:t>
            </w:r>
            <w:r w:rsidRPr="007B3188">
              <w:rPr>
                <w:rFonts w:ascii="Arial" w:hAnsi="Arial" w:cs="Arial"/>
                <w:sz w:val="20"/>
                <w:szCs w:val="20"/>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որտեղ</w:t>
            </w:r>
            <w:r w:rsidRPr="007B3188">
              <w:rPr>
                <w:rFonts w:ascii="GHEA Grapalat" w:hAnsi="GHEA Grapalat"/>
                <w:sz w:val="20"/>
                <w:szCs w:val="20"/>
                <w:lang w:val="hy-AM"/>
              </w:rPr>
              <w:t xml:space="preserve"> </w:t>
            </w:r>
            <w:r w:rsidRPr="007B3188" w:rsidDel="00DF049B">
              <w:rPr>
                <w:rFonts w:ascii="GHEA Grapalat" w:hAnsi="GHEA Grapalat"/>
                <w:sz w:val="20"/>
                <w:szCs w:val="20"/>
                <w:lang w:val="hy-AM"/>
              </w:rPr>
              <w:t xml:space="preserve"> </w:t>
            </w:r>
            <w:r w:rsidRPr="007B3188">
              <w:rPr>
                <w:rFonts w:ascii="GHEA Grapalat" w:hAnsi="GHEA Grapalat"/>
                <w:sz w:val="20"/>
                <w:szCs w:val="20"/>
                <w:lang w:val="hy-AM"/>
              </w:rPr>
              <w:t xml:space="preserve"> </w:t>
            </w:r>
            <w:r w:rsidRPr="007B3188">
              <w:rPr>
                <w:rFonts w:ascii="Arial" w:hAnsi="Arial" w:cs="Arial"/>
                <w:sz w:val="20"/>
                <w:szCs w:val="20"/>
              </w:rPr>
              <w:t>աշխատակցի</w:t>
            </w:r>
            <w:r w:rsidRPr="007B3188">
              <w:rPr>
                <w:rFonts w:ascii="GHEA Grapalat" w:hAnsi="GHEA Grapalat"/>
                <w:sz w:val="20"/>
                <w:szCs w:val="20"/>
              </w:rPr>
              <w:t xml:space="preserve"> </w:t>
            </w:r>
            <w:r w:rsidRPr="007B3188">
              <w:rPr>
                <w:rFonts w:ascii="Arial" w:hAnsi="Arial" w:cs="Arial"/>
                <w:sz w:val="20"/>
                <w:szCs w:val="20"/>
              </w:rPr>
              <w:t>ստորագրությունը</w:t>
            </w:r>
            <w:r w:rsidRPr="007B3188">
              <w:rPr>
                <w:rFonts w:ascii="GHEA Grapalat" w:hAnsi="GHEA Grapalat"/>
                <w:sz w:val="20"/>
                <w:szCs w:val="20"/>
              </w:rPr>
              <w:t xml:space="preserve"> </w:t>
            </w: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rPr>
              <w:lastRenderedPageBreak/>
              <w:t>2</w:t>
            </w:r>
            <w:r w:rsidRPr="007B3188">
              <w:rPr>
                <w:rFonts w:ascii="GHEA Grapalat" w:hAnsi="GHEA Grapalat"/>
                <w:sz w:val="20"/>
                <w:szCs w:val="20"/>
                <w:lang w:val="hy-AM"/>
              </w:rPr>
              <w:t>4</w:t>
            </w:r>
            <w:r w:rsidRPr="007B3188">
              <w:rPr>
                <w:rFonts w:ascii="GHEA Grapalat" w:hAnsi="GHEA Grapalat"/>
                <w:sz w:val="20"/>
                <w:szCs w:val="20"/>
              </w:rPr>
              <w:t>.</w:t>
            </w:r>
            <w:r w:rsidRPr="007B3188">
              <w:rPr>
                <w:rFonts w:ascii="Arial" w:hAnsi="Arial" w:cs="Arial"/>
                <w:sz w:val="20"/>
                <w:szCs w:val="20"/>
              </w:rPr>
              <w:t>բ</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շահառռւին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lang w:val="hy-AM"/>
              </w:rPr>
              <w:t>դրոշմա</w:t>
            </w:r>
            <w:r w:rsidRPr="007B3188">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ոչ</w:t>
            </w:r>
            <w:r w:rsidRPr="007B3188">
              <w:rPr>
                <w:rFonts w:ascii="GHEA Grapalat" w:hAnsi="GHEA Grapalat"/>
                <w:sz w:val="20"/>
                <w:szCs w:val="20"/>
                <w:lang w:val="hy-AM"/>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lang w:val="hy-AM"/>
              </w:rPr>
              <w:t>վերջինիս</w:t>
            </w:r>
            <w:r w:rsidRPr="007B3188">
              <w:rPr>
                <w:rFonts w:ascii="GHEA Grapalat" w:hAnsi="GHEA Grapalat"/>
                <w:sz w:val="20"/>
                <w:szCs w:val="20"/>
                <w:lang w:val="hy-AM"/>
              </w:rPr>
              <w:t xml:space="preserve"> </w:t>
            </w:r>
            <w:r w:rsidRPr="007B3188">
              <w:rPr>
                <w:rFonts w:ascii="Arial" w:hAnsi="Arial" w:cs="Arial"/>
                <w:sz w:val="20"/>
                <w:szCs w:val="20"/>
              </w:rPr>
              <w:t>ներկայաց</w:t>
            </w:r>
            <w:r w:rsidRPr="007B3188">
              <w:rPr>
                <w:rFonts w:ascii="Arial" w:hAnsi="Arial" w:cs="Arial"/>
                <w:sz w:val="20"/>
                <w:szCs w:val="20"/>
                <w:lang w:val="hy-AM"/>
              </w:rPr>
              <w:t>վ</w:t>
            </w:r>
            <w:r w:rsidRPr="007B3188">
              <w:rPr>
                <w:rFonts w:ascii="Arial" w:hAnsi="Arial" w:cs="Arial"/>
                <w:sz w:val="20"/>
                <w:szCs w:val="20"/>
              </w:rPr>
              <w:t>ելու</w:t>
            </w:r>
            <w:r w:rsidRPr="007B3188">
              <w:rPr>
                <w:rFonts w:ascii="GHEA Grapalat" w:hAnsi="GHEA Grapalat"/>
                <w:sz w:val="20"/>
                <w:szCs w:val="20"/>
              </w:rPr>
              <w:t xml:space="preserve"> </w:t>
            </w:r>
            <w:r w:rsidRPr="007B3188">
              <w:rPr>
                <w:rFonts w:ascii="Arial" w:hAnsi="Arial" w:cs="Arial"/>
                <w:sz w:val="20"/>
                <w:szCs w:val="20"/>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որտեղ</w:t>
            </w:r>
            <w:r w:rsidRPr="007B3188">
              <w:rPr>
                <w:rFonts w:ascii="GHEA Grapalat" w:hAnsi="GHEA Grapalat"/>
                <w:sz w:val="20"/>
                <w:szCs w:val="20"/>
                <w:lang w:val="hy-AM"/>
              </w:rPr>
              <w:t xml:space="preserve"> </w:t>
            </w:r>
            <w:r w:rsidRPr="007B3188" w:rsidDel="00DF049B">
              <w:rPr>
                <w:rFonts w:ascii="GHEA Grapalat" w:hAnsi="GHEA Grapalat"/>
                <w:sz w:val="20"/>
                <w:szCs w:val="20"/>
                <w:lang w:val="hy-AM"/>
              </w:rPr>
              <w:t xml:space="preserve"> </w:t>
            </w:r>
            <w:r w:rsidRPr="007B3188">
              <w:rPr>
                <w:rFonts w:ascii="GHEA Grapalat" w:hAnsi="GHEA Grapalat"/>
                <w:sz w:val="20"/>
                <w:szCs w:val="20"/>
                <w:lang w:val="hy-AM"/>
              </w:rPr>
              <w:t xml:space="preserve"> </w:t>
            </w:r>
            <w:r w:rsidRPr="007B3188">
              <w:rPr>
                <w:rFonts w:ascii="Arial" w:hAnsi="Arial" w:cs="Arial"/>
                <w:sz w:val="20"/>
                <w:szCs w:val="20"/>
                <w:lang w:val="hy-AM"/>
              </w:rPr>
              <w:t>դրոշմակնիքը</w:t>
            </w:r>
            <w:r w:rsidRPr="007B3188">
              <w:rPr>
                <w:rFonts w:ascii="GHEA Grapalat" w:hAnsi="GHEA Grapalat"/>
                <w:sz w:val="20"/>
                <w:szCs w:val="20"/>
              </w:rPr>
              <w:t xml:space="preserve"> </w:t>
            </w: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rPr>
              <w:t>2</w:t>
            </w:r>
            <w:r w:rsidRPr="007B3188">
              <w:rPr>
                <w:rFonts w:ascii="GHEA Grapalat" w:hAnsi="GHEA Grapalat"/>
                <w:sz w:val="20"/>
                <w:szCs w:val="20"/>
                <w:lang w:val="hy-AM"/>
              </w:rPr>
              <w:t>4</w:t>
            </w:r>
            <w:r w:rsidRPr="007B3188">
              <w:rPr>
                <w:rFonts w:ascii="GHEA Grapalat" w:hAnsi="GHEA Grapalat"/>
                <w:sz w:val="20"/>
                <w:szCs w:val="20"/>
              </w:rPr>
              <w:t>.</w:t>
            </w:r>
            <w:r w:rsidRPr="007B3188">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շահառռւին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ամսաթիվը</w:t>
            </w:r>
            <w:r w:rsidRPr="007B3188">
              <w:rPr>
                <w:rFonts w:ascii="GHEA Grapalat" w:hAnsi="GHEA Grapalat"/>
                <w:sz w:val="20"/>
                <w:szCs w:val="20"/>
              </w:rPr>
              <w:t xml:space="preserve">, </w:t>
            </w:r>
            <w:r w:rsidRPr="007B3188">
              <w:rPr>
                <w:rFonts w:ascii="Arial" w:hAnsi="Arial" w:cs="Arial"/>
                <w:sz w:val="20"/>
                <w:szCs w:val="20"/>
              </w:rPr>
              <w:t>ժամը</w:t>
            </w:r>
            <w:r w:rsidRPr="007B3188">
              <w:rPr>
                <w:rFonts w:ascii="GHEA Grapalat" w:hAnsi="GHEA Grapalat"/>
                <w:sz w:val="20"/>
                <w:szCs w:val="20"/>
              </w:rPr>
              <w:t xml:space="preserve">, </w:t>
            </w:r>
            <w:r w:rsidRPr="007B3188">
              <w:rPr>
                <w:rFonts w:ascii="Arial" w:hAnsi="Arial" w:cs="Arial"/>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ոչ</w:t>
            </w:r>
            <w:r w:rsidRPr="007B3188">
              <w:rPr>
                <w:rFonts w:ascii="GHEA Grapalat" w:hAnsi="GHEA Grapalat"/>
                <w:sz w:val="20"/>
                <w:szCs w:val="20"/>
                <w:lang w:val="hy-AM"/>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lang w:val="hy-AM"/>
              </w:rPr>
              <w:t>վերջինիս</w:t>
            </w:r>
            <w:r w:rsidRPr="007B3188">
              <w:rPr>
                <w:rFonts w:ascii="GHEA Grapalat" w:hAnsi="GHEA Grapalat"/>
                <w:sz w:val="20"/>
                <w:szCs w:val="20"/>
                <w:lang w:val="hy-AM"/>
              </w:rPr>
              <w:t xml:space="preserve"> </w:t>
            </w:r>
            <w:r w:rsidRPr="007B3188">
              <w:rPr>
                <w:rFonts w:ascii="Arial" w:hAnsi="Arial" w:cs="Arial"/>
                <w:sz w:val="20"/>
                <w:szCs w:val="20"/>
              </w:rPr>
              <w:t>ներկայաց</w:t>
            </w:r>
            <w:r w:rsidRPr="007B3188">
              <w:rPr>
                <w:rFonts w:ascii="Arial" w:hAnsi="Arial" w:cs="Arial"/>
                <w:sz w:val="20"/>
                <w:szCs w:val="20"/>
                <w:lang w:val="hy-AM"/>
              </w:rPr>
              <w:t>վ</w:t>
            </w:r>
            <w:r w:rsidRPr="007B3188">
              <w:rPr>
                <w:rFonts w:ascii="Arial" w:hAnsi="Arial" w:cs="Arial"/>
                <w:sz w:val="20"/>
                <w:szCs w:val="20"/>
              </w:rPr>
              <w:t>ելու</w:t>
            </w:r>
            <w:r w:rsidRPr="007B3188">
              <w:rPr>
                <w:rFonts w:ascii="GHEA Grapalat" w:hAnsi="GHEA Grapalat"/>
                <w:sz w:val="20"/>
                <w:szCs w:val="20"/>
              </w:rPr>
              <w:t xml:space="preserve"> </w:t>
            </w:r>
            <w:r w:rsidRPr="007B3188">
              <w:rPr>
                <w:rFonts w:ascii="Arial" w:hAnsi="Arial" w:cs="Arial"/>
                <w:sz w:val="20"/>
                <w:szCs w:val="20"/>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որտեղ</w:t>
            </w:r>
            <w:r w:rsidRPr="007B3188">
              <w:rPr>
                <w:rFonts w:ascii="GHEA Grapalat" w:hAnsi="GHEA Grapalat"/>
                <w:sz w:val="20"/>
                <w:szCs w:val="20"/>
                <w:lang w:val="hy-AM"/>
              </w:rPr>
              <w:t xml:space="preserve"> </w:t>
            </w:r>
            <w:r w:rsidRPr="007B3188" w:rsidDel="00DF049B">
              <w:rPr>
                <w:rFonts w:ascii="GHEA Grapalat" w:hAnsi="GHEA Grapalat"/>
                <w:sz w:val="20"/>
                <w:szCs w:val="20"/>
                <w:lang w:val="hy-AM"/>
              </w:rPr>
              <w:t xml:space="preserve"> </w:t>
            </w:r>
            <w:r w:rsidRPr="007B3188">
              <w:rPr>
                <w:rFonts w:ascii="GHEA Grapalat" w:hAnsi="GHEA Grapalat"/>
                <w:sz w:val="20"/>
                <w:szCs w:val="20"/>
                <w:lang w:val="hy-AM"/>
              </w:rPr>
              <w:t xml:space="preserve"> </w:t>
            </w:r>
            <w:r w:rsidRPr="007B3188">
              <w:rPr>
                <w:rFonts w:ascii="Arial" w:hAnsi="Arial" w:cs="Arial"/>
                <w:sz w:val="20"/>
                <w:szCs w:val="20"/>
                <w:lang w:val="hy-AM"/>
              </w:rPr>
              <w:t>սույն</w:t>
            </w:r>
            <w:r w:rsidRPr="007B3188">
              <w:rPr>
                <w:rFonts w:ascii="GHEA Grapalat" w:hAnsi="GHEA Grapalat"/>
                <w:sz w:val="20"/>
                <w:szCs w:val="20"/>
                <w:lang w:val="hy-AM"/>
              </w:rPr>
              <w:t xml:space="preserve"> </w:t>
            </w:r>
            <w:r w:rsidRPr="007B3188">
              <w:rPr>
                <w:rFonts w:ascii="Arial" w:hAnsi="Arial" w:cs="Arial"/>
                <w:sz w:val="20"/>
                <w:szCs w:val="20"/>
                <w:lang w:val="hy-AM"/>
              </w:rPr>
              <w:t>տվյալները</w:t>
            </w:r>
            <w:r w:rsidRPr="007B3188">
              <w:rPr>
                <w:rFonts w:ascii="GHEA Grapalat" w:hAnsi="GHEA Grapalat"/>
                <w:sz w:val="20"/>
                <w:szCs w:val="20"/>
              </w:rPr>
              <w:t xml:space="preserve"> </w:t>
            </w: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sz w:val="20"/>
                <w:szCs w:val="20"/>
                <w:lang w:val="hy-AM"/>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bl>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rPr>
          <w:rFonts w:ascii="GHEA Grapalat" w:hAnsi="GHEA Grapalat"/>
        </w:rPr>
      </w:pPr>
    </w:p>
    <w:p w:rsidR="000C23E2" w:rsidRPr="007B3188" w:rsidRDefault="000C23E2" w:rsidP="000C23E2">
      <w:pPr>
        <w:jc w:val="center"/>
        <w:rPr>
          <w:rFonts w:ascii="GHEA Grapalat" w:hAnsi="GHEA Grapalat" w:cs="GHEA Grapalat"/>
          <w:sz w:val="22"/>
          <w:szCs w:val="22"/>
          <w:lang w:val="hy-AM"/>
        </w:rPr>
      </w:pPr>
    </w:p>
    <w:p w:rsidR="000C23E2" w:rsidRPr="007B3188" w:rsidRDefault="000C23E2" w:rsidP="002E1B07">
      <w:pPr>
        <w:pStyle w:val="31"/>
        <w:spacing w:line="240" w:lineRule="auto"/>
        <w:jc w:val="right"/>
        <w:rPr>
          <w:rFonts w:ascii="GHEA Grapalat" w:hAnsi="GHEA Grapalat" w:cs="Sylfaen"/>
          <w:vertAlign w:val="superscript"/>
          <w:lang w:val="hy-AM"/>
        </w:rPr>
      </w:pPr>
      <w:r w:rsidRPr="007B3188">
        <w:rPr>
          <w:rFonts w:ascii="GHEA Grapalat" w:hAnsi="GHEA Grapalat"/>
          <w:b/>
          <w:lang w:val="hy-AM"/>
        </w:rPr>
        <w:br w:type="page"/>
      </w:r>
    </w:p>
    <w:p w:rsidR="000C23E2" w:rsidRPr="007B3188" w:rsidRDefault="000C23E2" w:rsidP="000C23E2">
      <w:pPr>
        <w:pStyle w:val="31"/>
        <w:spacing w:line="240" w:lineRule="auto"/>
        <w:jc w:val="center"/>
        <w:rPr>
          <w:rFonts w:ascii="GHEA Grapalat" w:hAnsi="GHEA Grapalat" w:cs="Arial"/>
          <w:b/>
          <w:lang w:val="hy-AM"/>
        </w:rPr>
      </w:pPr>
    </w:p>
    <w:p w:rsidR="000C23E2" w:rsidRPr="007B3188" w:rsidRDefault="000C23E2" w:rsidP="000C23E2">
      <w:pPr>
        <w:pStyle w:val="31"/>
        <w:spacing w:line="240" w:lineRule="auto"/>
        <w:jc w:val="right"/>
        <w:rPr>
          <w:rFonts w:ascii="GHEA Grapalat" w:hAnsi="GHEA Grapalat"/>
          <w:szCs w:val="24"/>
          <w:lang w:val="hy-AM"/>
        </w:rPr>
      </w:pPr>
    </w:p>
    <w:p w:rsidR="000C23E2" w:rsidRPr="007B3188" w:rsidRDefault="000C23E2" w:rsidP="000C23E2">
      <w:pPr>
        <w:jc w:val="right"/>
        <w:rPr>
          <w:rFonts w:ascii="GHEA Grapalat" w:hAnsi="GHEA Grapalat" w:cs="GHEA Grapalat"/>
          <w:i/>
          <w:sz w:val="18"/>
          <w:szCs w:val="18"/>
          <w:lang w:val="hy-AM"/>
        </w:rPr>
      </w:pPr>
    </w:p>
    <w:p w:rsidR="000C23E2" w:rsidRPr="007B3188" w:rsidRDefault="000C23E2" w:rsidP="000C23E2">
      <w:pPr>
        <w:pStyle w:val="31"/>
        <w:spacing w:line="240" w:lineRule="auto"/>
        <w:jc w:val="right"/>
        <w:rPr>
          <w:rFonts w:ascii="GHEA Grapalat" w:hAnsi="GHEA Grapalat" w:cs="Sylfaen"/>
          <w:b/>
          <w:lang w:val="hy-AM"/>
        </w:rPr>
      </w:pPr>
      <w:r w:rsidRPr="007B3188">
        <w:rPr>
          <w:rFonts w:ascii="Arial" w:hAnsi="Arial" w:cs="Arial"/>
          <w:b/>
          <w:lang w:val="hy-AM"/>
        </w:rPr>
        <w:t>Հավելված</w:t>
      </w:r>
      <w:r w:rsidRPr="007B3188">
        <w:rPr>
          <w:rFonts w:ascii="GHEA Grapalat" w:hAnsi="GHEA Grapalat" w:cs="Sylfaen"/>
          <w:b/>
          <w:lang w:val="hy-AM"/>
        </w:rPr>
        <w:t xml:space="preserve"> 5.1</w:t>
      </w:r>
    </w:p>
    <w:p w:rsidR="000C23E2" w:rsidRPr="007B3188" w:rsidRDefault="00074735" w:rsidP="000C23E2">
      <w:pPr>
        <w:pStyle w:val="31"/>
        <w:spacing w:line="240" w:lineRule="auto"/>
        <w:jc w:val="right"/>
        <w:rPr>
          <w:rFonts w:ascii="GHEA Grapalat" w:hAnsi="GHEA Grapalat" w:cs="Sylfaen"/>
          <w:b/>
          <w:lang w:val="hy-AM"/>
        </w:rPr>
      </w:pPr>
      <w:r>
        <w:rPr>
          <w:rFonts w:ascii="Arial" w:hAnsi="Arial" w:cs="Arial"/>
          <w:sz w:val="24"/>
          <w:szCs w:val="24"/>
          <w:lang w:val="af-ZA"/>
        </w:rPr>
        <w:t>ԼՄ-ԹՀ-ԳՀԾՁԲ-25/07</w:t>
      </w:r>
      <w:r w:rsidR="004A1446" w:rsidRPr="007B3188">
        <w:rPr>
          <w:rFonts w:ascii="GHEA Grapalat" w:hAnsi="GHEA Grapalat"/>
          <w:sz w:val="24"/>
          <w:szCs w:val="24"/>
          <w:lang w:val="af-ZA"/>
        </w:rPr>
        <w:t xml:space="preserve"> </w:t>
      </w:r>
      <w:r w:rsidR="000C23E2" w:rsidRPr="007B3188">
        <w:rPr>
          <w:rFonts w:ascii="Arial" w:hAnsi="Arial" w:cs="Arial"/>
          <w:b/>
          <w:lang w:val="hy-AM"/>
        </w:rPr>
        <w:t>ծածկագրով</w:t>
      </w:r>
    </w:p>
    <w:p w:rsidR="000C23E2" w:rsidRPr="007B3188" w:rsidRDefault="0064281D" w:rsidP="000C23E2">
      <w:pPr>
        <w:pStyle w:val="31"/>
        <w:spacing w:line="240" w:lineRule="auto"/>
        <w:jc w:val="right"/>
        <w:rPr>
          <w:rFonts w:ascii="GHEA Grapalat" w:hAnsi="GHEA Grapalat" w:cs="Sylfaen"/>
          <w:b/>
          <w:lang w:val="hy-AM"/>
        </w:rPr>
      </w:pPr>
      <w:r>
        <w:rPr>
          <w:rFonts w:ascii="Arial" w:hAnsi="Arial" w:cs="Arial"/>
          <w:b/>
          <w:lang w:val="hy-AM"/>
        </w:rPr>
        <w:t>ԳՆԱՆՇՄԱՆ ՀԱՐՑՈՒՄ</w:t>
      </w:r>
      <w:r w:rsidR="000C23E2" w:rsidRPr="007B3188">
        <w:rPr>
          <w:rFonts w:ascii="GHEA Grapalat" w:hAnsi="GHEA Grapalat" w:cs="Sylfaen"/>
          <w:b/>
          <w:lang w:val="hy-AM"/>
        </w:rPr>
        <w:t xml:space="preserve"> </w:t>
      </w:r>
      <w:r w:rsidR="000C23E2" w:rsidRPr="007B3188">
        <w:rPr>
          <w:rFonts w:ascii="Arial" w:hAnsi="Arial" w:cs="Arial"/>
          <w:b/>
          <w:lang w:val="hy-AM"/>
        </w:rPr>
        <w:t>հրավերի</w:t>
      </w:r>
    </w:p>
    <w:p w:rsidR="000C23E2" w:rsidRPr="007B3188" w:rsidRDefault="000C23E2" w:rsidP="000C23E2">
      <w:pPr>
        <w:jc w:val="center"/>
        <w:rPr>
          <w:rFonts w:ascii="GHEA Grapalat" w:hAnsi="GHEA Grapalat" w:cs="GHEA Grapalat"/>
          <w:b/>
          <w:sz w:val="20"/>
          <w:szCs w:val="20"/>
          <w:lang w:val="hy-AM"/>
        </w:rPr>
      </w:pPr>
      <w:r w:rsidRPr="007B3188">
        <w:rPr>
          <w:rFonts w:ascii="GHEA Grapalat" w:hAnsi="GHEA Grapalat" w:cs="GHEA Grapalat"/>
          <w:b/>
          <w:sz w:val="18"/>
          <w:szCs w:val="18"/>
          <w:lang w:val="hy-AM"/>
        </w:rPr>
        <w:t xml:space="preserve">       </w:t>
      </w:r>
      <w:r w:rsidRPr="007B3188">
        <w:rPr>
          <w:rFonts w:ascii="Arial" w:hAnsi="Arial" w:cs="Arial"/>
          <w:b/>
          <w:sz w:val="20"/>
          <w:szCs w:val="20"/>
          <w:lang w:val="hy-AM"/>
        </w:rPr>
        <w:t>ՏՈւԺԱՆՔԻ</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ՄԱՍԻՆ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ՀԱՄԱՁԱՅՆԱԳԻՐ</w:t>
      </w:r>
      <w:r w:rsidRPr="007B3188">
        <w:rPr>
          <w:rFonts w:ascii="GHEA Grapalat" w:hAnsi="GHEA Grapalat" w:cs="GHEA Grapalat"/>
          <w:b/>
          <w:sz w:val="20"/>
          <w:szCs w:val="20"/>
          <w:lang w:val="hy-AM"/>
        </w:rPr>
        <w:t xml:space="preserve"> </w:t>
      </w:r>
    </w:p>
    <w:p w:rsidR="000C23E2" w:rsidRPr="007B3188" w:rsidRDefault="000C23E2" w:rsidP="000C23E2">
      <w:pPr>
        <w:jc w:val="center"/>
        <w:rPr>
          <w:rFonts w:ascii="GHEA Grapalat" w:hAnsi="GHEA Grapalat" w:cs="GHEA Grapalat"/>
          <w:b/>
          <w:sz w:val="20"/>
          <w:szCs w:val="20"/>
          <w:lang w:val="hy-AM"/>
        </w:rPr>
      </w:pPr>
      <w:r w:rsidRPr="007B3188">
        <w:rPr>
          <w:rFonts w:ascii="GHEA Grapalat" w:hAnsi="GHEA Grapalat" w:cs="GHEA Grapalat"/>
          <w:sz w:val="20"/>
          <w:szCs w:val="20"/>
          <w:lang w:val="hy-AM"/>
        </w:rPr>
        <w:t xml:space="preserve">  </w:t>
      </w:r>
      <w:r w:rsidRPr="007B3188">
        <w:rPr>
          <w:rFonts w:ascii="GHEA Grapalat" w:hAnsi="GHEA Grapalat" w:cs="GHEA Grapalat"/>
          <w:b/>
          <w:sz w:val="20"/>
          <w:szCs w:val="20"/>
          <w:lang w:val="hy-AM"/>
        </w:rPr>
        <w:t xml:space="preserve"> </w:t>
      </w:r>
      <w:r w:rsidRPr="007B3188">
        <w:rPr>
          <w:rFonts w:ascii="GHEA Grapalat" w:hAnsi="GHEA Grapalat" w:cs="GHEA Grapalat"/>
          <w:b/>
          <w:sz w:val="18"/>
          <w:szCs w:val="18"/>
          <w:lang w:val="hy-AM"/>
        </w:rPr>
        <w:t xml:space="preserve">         (</w:t>
      </w:r>
      <w:r w:rsidRPr="007B3188">
        <w:rPr>
          <w:rFonts w:ascii="Arial" w:hAnsi="Arial" w:cs="Arial"/>
          <w:b/>
          <w:sz w:val="18"/>
          <w:szCs w:val="18"/>
          <w:lang w:val="hy-AM"/>
        </w:rPr>
        <w:t>պայմանագրի</w:t>
      </w:r>
      <w:r w:rsidRPr="007B3188">
        <w:rPr>
          <w:rFonts w:ascii="GHEA Grapalat" w:hAnsi="GHEA Grapalat" w:cs="GHEA Grapalat"/>
          <w:b/>
          <w:sz w:val="18"/>
          <w:szCs w:val="18"/>
          <w:lang w:val="hy-AM"/>
        </w:rPr>
        <w:t xml:space="preserve"> </w:t>
      </w:r>
      <w:r w:rsidRPr="007B3188">
        <w:rPr>
          <w:rFonts w:ascii="Arial" w:hAnsi="Arial" w:cs="Arial"/>
          <w:b/>
          <w:sz w:val="18"/>
          <w:szCs w:val="18"/>
          <w:lang w:val="hy-AM"/>
        </w:rPr>
        <w:t>ապահովում</w:t>
      </w:r>
      <w:r w:rsidRPr="007B3188">
        <w:rPr>
          <w:rFonts w:ascii="GHEA Grapalat" w:hAnsi="GHEA Grapalat" w:cs="GHEA Grapalat"/>
          <w:b/>
          <w:sz w:val="18"/>
          <w:szCs w:val="18"/>
          <w:lang w:val="hy-AM"/>
        </w:rPr>
        <w:t>)</w:t>
      </w:r>
    </w:p>
    <w:p w:rsidR="000C23E2" w:rsidRPr="007B3188" w:rsidRDefault="000C23E2" w:rsidP="000C23E2">
      <w:pPr>
        <w:rPr>
          <w:rFonts w:ascii="GHEA Grapalat" w:hAnsi="GHEA Grapalat" w:cs="GHEA Grapalat"/>
          <w:b/>
          <w:sz w:val="20"/>
          <w:szCs w:val="20"/>
          <w:lang w:val="hy-AM"/>
        </w:rPr>
      </w:pPr>
    </w:p>
    <w:p w:rsidR="000C23E2" w:rsidRPr="007B3188" w:rsidRDefault="000C23E2" w:rsidP="000C23E2">
      <w:pPr>
        <w:rPr>
          <w:rFonts w:ascii="GHEA Grapalat" w:hAnsi="GHEA Grapalat" w:cs="GHEA Grapalat"/>
          <w:sz w:val="20"/>
          <w:szCs w:val="20"/>
          <w:lang w:val="hy-AM"/>
        </w:rPr>
      </w:pPr>
      <w:r w:rsidRPr="007B3188">
        <w:rPr>
          <w:rFonts w:ascii="GHEA Grapalat" w:hAnsi="GHEA Grapalat" w:cs="GHEA Grapalat"/>
          <w:sz w:val="20"/>
          <w:szCs w:val="20"/>
          <w:lang w:val="hy-AM"/>
        </w:rPr>
        <w:t xml:space="preserve">     </w:t>
      </w:r>
      <w:r w:rsidRPr="007B3188">
        <w:rPr>
          <w:rFonts w:ascii="Arial" w:hAnsi="Arial" w:cs="Arial"/>
          <w:sz w:val="20"/>
          <w:szCs w:val="20"/>
          <w:lang w:val="hy-AM"/>
        </w:rPr>
        <w:t>ք</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Երևան</w:t>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r>
      <w:r w:rsidRPr="007B3188">
        <w:rPr>
          <w:rFonts w:ascii="GHEA Grapalat" w:hAnsi="GHEA Grapalat" w:cs="GHEA Grapalat"/>
          <w:sz w:val="20"/>
          <w:szCs w:val="20"/>
          <w:lang w:val="hy-AM"/>
        </w:rPr>
        <w:tab/>
        <w:t xml:space="preserve">            </w:t>
      </w:r>
      <w:r w:rsidRPr="007B3188">
        <w:rPr>
          <w:rFonts w:ascii="GHEA Grapalat" w:hAnsi="GHEA Grapalat"/>
          <w:sz w:val="20"/>
          <w:szCs w:val="20"/>
          <w:lang w:val="hy-AM"/>
        </w:rPr>
        <w:t>«</w:t>
      </w:r>
      <w:r w:rsidRPr="007B3188">
        <w:rPr>
          <w:rFonts w:ascii="GHEA Grapalat" w:hAnsi="GHEA Grapalat" w:cs="GHEA Grapalat"/>
          <w:sz w:val="20"/>
          <w:szCs w:val="20"/>
          <w:u w:val="single"/>
          <w:lang w:val="hy-AM"/>
        </w:rPr>
        <w:t xml:space="preserve">         </w:t>
      </w:r>
      <w:r w:rsidRPr="007B3188">
        <w:rPr>
          <w:rFonts w:ascii="GHEA Grapalat" w:hAnsi="GHEA Grapalat"/>
          <w:sz w:val="20"/>
          <w:szCs w:val="20"/>
          <w:lang w:val="hy-AM"/>
        </w:rPr>
        <w:t>»</w:t>
      </w:r>
      <w:r w:rsidRPr="007B3188">
        <w:rPr>
          <w:rFonts w:ascii="GHEA Grapalat" w:hAnsi="GHEA Grapalat" w:cs="GHEA Grapalat"/>
          <w:sz w:val="20"/>
          <w:szCs w:val="20"/>
          <w:u w:val="single"/>
          <w:lang w:val="hy-AM"/>
        </w:rPr>
        <w:t xml:space="preserve"> </w:t>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lang w:val="hy-AM"/>
        </w:rPr>
        <w:t xml:space="preserve"> 20   </w:t>
      </w:r>
      <w:r w:rsidRPr="007B3188">
        <w:rPr>
          <w:rFonts w:ascii="Arial" w:hAnsi="Arial" w:cs="Arial"/>
          <w:sz w:val="20"/>
          <w:szCs w:val="20"/>
          <w:lang w:val="hy-AM"/>
        </w:rPr>
        <w:t>թ</w:t>
      </w:r>
      <w:r w:rsidRPr="007B3188">
        <w:rPr>
          <w:rFonts w:ascii="GHEA Grapalat" w:hAnsi="GHEA Grapalat" w:cs="GHEA Grapalat"/>
          <w:sz w:val="20"/>
          <w:szCs w:val="20"/>
          <w:lang w:val="hy-AM"/>
        </w:rPr>
        <w:t>.**</w:t>
      </w:r>
    </w:p>
    <w:p w:rsidR="000C23E2" w:rsidRPr="007B3188" w:rsidRDefault="000C23E2" w:rsidP="000C23E2">
      <w:pPr>
        <w:rPr>
          <w:rFonts w:ascii="GHEA Grapalat" w:hAnsi="GHEA Grapalat" w:cs="GHEA Grapalat"/>
          <w:sz w:val="20"/>
          <w:szCs w:val="20"/>
          <w:lang w:val="hy-AM"/>
        </w:rPr>
      </w:pPr>
    </w:p>
    <w:p w:rsidR="000C23E2" w:rsidRPr="007B3188" w:rsidRDefault="000C23E2" w:rsidP="000C23E2">
      <w:pPr>
        <w:jc w:val="both"/>
        <w:rPr>
          <w:rFonts w:ascii="GHEA Grapalat" w:hAnsi="GHEA Grapalat" w:cs="GHEA Grapalat"/>
          <w:sz w:val="20"/>
          <w:szCs w:val="20"/>
          <w:u w:val="single"/>
          <w:vertAlign w:val="subscript"/>
          <w:lang w:val="hy-AM"/>
        </w:rPr>
      </w:pPr>
      <w:r w:rsidRPr="007B3188">
        <w:rPr>
          <w:rFonts w:ascii="GHEA Grapalat" w:hAnsi="GHEA Grapalat" w:cs="GHEA Grapalat"/>
          <w:sz w:val="20"/>
          <w:szCs w:val="20"/>
          <w:u w:val="single"/>
          <w:vertAlign w:val="subscript"/>
          <w:lang w:val="hy-AM"/>
        </w:rPr>
        <w:tab/>
      </w:r>
      <w:r w:rsidRPr="007B3188">
        <w:rPr>
          <w:rFonts w:ascii="GHEA Grapalat" w:hAnsi="GHEA Grapalat" w:cs="GHEA Grapalat"/>
          <w:sz w:val="20"/>
          <w:szCs w:val="20"/>
          <w:u w:val="single"/>
          <w:vertAlign w:val="subscript"/>
          <w:lang w:val="hy-AM"/>
        </w:rPr>
        <w:tab/>
      </w:r>
      <w:r w:rsidRPr="007B3188">
        <w:rPr>
          <w:rFonts w:ascii="GHEA Grapalat" w:hAnsi="GHEA Grapalat" w:cs="GHEA Grapalat"/>
          <w:sz w:val="20"/>
          <w:szCs w:val="20"/>
          <w:u w:val="single"/>
          <w:vertAlign w:val="subscript"/>
          <w:lang w:val="hy-AM"/>
        </w:rPr>
        <w:tab/>
      </w:r>
      <w:r w:rsidRPr="007B3188">
        <w:rPr>
          <w:rFonts w:ascii="GHEA Grapalat" w:hAnsi="GHEA Grapalat" w:cs="GHEA Grapalat"/>
          <w:sz w:val="20"/>
          <w:szCs w:val="20"/>
          <w:vertAlign w:val="subscript"/>
          <w:lang w:val="hy-AM"/>
        </w:rPr>
        <w:t xml:space="preserve">, </w:t>
      </w:r>
      <w:r w:rsidRPr="007B3188">
        <w:rPr>
          <w:rFonts w:ascii="Arial" w:hAnsi="Arial" w:cs="Arial"/>
          <w:sz w:val="20"/>
          <w:szCs w:val="20"/>
          <w:lang w:val="hy-AM"/>
        </w:rPr>
        <w:t>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դեմս</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տնօրեն</w:t>
      </w:r>
      <w:r w:rsidRPr="007B3188">
        <w:rPr>
          <w:rFonts w:ascii="GHEA Grapalat" w:hAnsi="GHEA Grapalat" w:cs="GHEA Grapalat"/>
          <w:sz w:val="20"/>
          <w:szCs w:val="20"/>
          <w:lang w:val="hy-AM"/>
        </w:rPr>
        <w:t xml:space="preserve"> </w:t>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w:jc w:val="both"/>
        <w:rPr>
          <w:rFonts w:ascii="GHEA Grapalat" w:hAnsi="GHEA Grapalat" w:cs="GHEA Grapalat"/>
          <w:sz w:val="20"/>
          <w:szCs w:val="20"/>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անվանումը</w:t>
      </w:r>
      <w:r w:rsidRPr="007B3188">
        <w:rPr>
          <w:rFonts w:ascii="GHEA Grapalat" w:hAnsi="GHEA Grapalat" w:cs="GHEA Grapalat"/>
          <w:sz w:val="20"/>
          <w:szCs w:val="20"/>
          <w:vertAlign w:val="subscript"/>
          <w:lang w:val="hy-AM"/>
        </w:rPr>
        <w:tab/>
      </w:r>
      <w:r w:rsidRPr="007B3188">
        <w:rPr>
          <w:rFonts w:ascii="GHEA Grapalat" w:hAnsi="GHEA Grapalat" w:cs="GHEA Grapalat"/>
          <w:sz w:val="20"/>
          <w:szCs w:val="20"/>
          <w:vertAlign w:val="subscript"/>
          <w:lang w:val="hy-AM"/>
        </w:rPr>
        <w:tab/>
      </w:r>
      <w:r w:rsidRPr="007B3188">
        <w:rPr>
          <w:rFonts w:ascii="GHEA Grapalat" w:hAnsi="GHEA Grapalat" w:cs="GHEA Grapalat"/>
          <w:sz w:val="20"/>
          <w:szCs w:val="20"/>
          <w:vertAlign w:val="subscript"/>
          <w:lang w:val="hy-AM"/>
        </w:rPr>
        <w:tab/>
      </w:r>
      <w:r w:rsidRPr="007B3188">
        <w:rPr>
          <w:rFonts w:ascii="GHEA Grapalat" w:hAnsi="GHEA Grapalat" w:cs="GHEA Grapalat"/>
          <w:sz w:val="20"/>
          <w:szCs w:val="20"/>
          <w:vertAlign w:val="subscript"/>
          <w:lang w:val="hy-AM"/>
        </w:rPr>
        <w:tab/>
      </w:r>
      <w:r w:rsidRPr="007B3188">
        <w:rPr>
          <w:rFonts w:ascii="GHEA Grapalat" w:hAnsi="GHEA Grapalat" w:cs="GHEA Grapalat"/>
          <w:sz w:val="20"/>
          <w:szCs w:val="20"/>
          <w:vertAlign w:val="subscript"/>
          <w:lang w:val="hy-AM"/>
        </w:rPr>
        <w:tab/>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տնօրենի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անուն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ազգանունը</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անձնագրային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տվյալները</w:t>
      </w:r>
      <w:r w:rsidRPr="007B3188">
        <w:rPr>
          <w:rFonts w:ascii="GHEA Grapalat" w:hAnsi="GHEA Grapalat" w:cs="GHEA Grapalat"/>
          <w:sz w:val="20"/>
          <w:szCs w:val="20"/>
          <w:vertAlign w:val="subscript"/>
          <w:lang w:val="hy-AM"/>
        </w:rPr>
        <w:t xml:space="preserve">, </w:t>
      </w:r>
      <w:r w:rsidRPr="007B3188">
        <w:rPr>
          <w:rFonts w:ascii="Arial" w:hAnsi="Arial" w:cs="Arial"/>
          <w:sz w:val="20"/>
          <w:szCs w:val="20"/>
          <w:lang w:val="hy-AM"/>
        </w:rPr>
        <w:t>որը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գործում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կանոնադրության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հիման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վրա</w:t>
      </w:r>
      <w:r w:rsidRPr="007B3188">
        <w:rPr>
          <w:rFonts w:ascii="GHEA Grapalat" w:hAnsi="GHEA Grapalat" w:cs="GHEA Grapalat"/>
          <w:sz w:val="20"/>
          <w:szCs w:val="20"/>
          <w:lang w:val="hy-AM"/>
        </w:rPr>
        <w:t>` (</w:t>
      </w:r>
      <w:r w:rsidRPr="007B3188">
        <w:rPr>
          <w:rFonts w:ascii="Arial" w:hAnsi="Arial" w:cs="Arial"/>
          <w:sz w:val="20"/>
          <w:szCs w:val="20"/>
          <w:lang w:val="hy-AM"/>
        </w:rPr>
        <w:t>այսուհետև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Ընկերություն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սույնով</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միակողմանի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սահմանում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հետևյալ</w:t>
      </w:r>
      <w:r w:rsidRPr="007B3188">
        <w:rPr>
          <w:rFonts w:ascii="GHEA Grapalat" w:hAnsi="GHEA Grapalat" w:cs="GHEA Grapalat"/>
          <w:sz w:val="20"/>
          <w:szCs w:val="20"/>
          <w:lang w:val="hy-AM"/>
        </w:rPr>
        <w:t xml:space="preserve"> </w:t>
      </w:r>
      <w:r w:rsidRPr="007B3188">
        <w:rPr>
          <w:rFonts w:ascii="Arial" w:hAnsi="Arial" w:cs="Arial"/>
          <w:sz w:val="20"/>
          <w:szCs w:val="20"/>
          <w:lang w:val="hy-AM"/>
        </w:rPr>
        <w:t>տուժանքի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համաձայնությունը</w:t>
      </w:r>
      <w:r w:rsidRPr="007B3188">
        <w:rPr>
          <w:rFonts w:ascii="GHEA Grapalat" w:hAnsi="GHEA Grapalat" w:cs="GHEA Grapalat"/>
          <w:sz w:val="20"/>
          <w:szCs w:val="20"/>
          <w:lang w:val="hy-AM"/>
        </w:rPr>
        <w:t>.</w:t>
      </w:r>
    </w:p>
    <w:p w:rsidR="000C23E2" w:rsidRPr="007B3188" w:rsidRDefault="000C23E2" w:rsidP="000C23E2">
      <w:pPr>
        <w:ind w:firstLine="708"/>
        <w:jc w:val="both"/>
        <w:rPr>
          <w:rFonts w:ascii="GHEA Grapalat" w:hAnsi="GHEA Grapalat" w:cs="GHEA Grapalat"/>
          <w:sz w:val="20"/>
          <w:szCs w:val="20"/>
          <w:lang w:val="hy-AM"/>
        </w:rPr>
      </w:pPr>
    </w:p>
    <w:p w:rsidR="000C23E2" w:rsidRPr="007B3188" w:rsidRDefault="000C23E2" w:rsidP="000C23E2">
      <w:pPr>
        <w:ind w:left="360"/>
        <w:jc w:val="center"/>
        <w:rPr>
          <w:rFonts w:ascii="GHEA Grapalat" w:hAnsi="GHEA Grapalat" w:cs="GHEA Grapalat"/>
          <w:b/>
          <w:bCs/>
          <w:sz w:val="20"/>
          <w:szCs w:val="20"/>
          <w:lang w:val="pt-BR"/>
        </w:rPr>
      </w:pPr>
      <w:r w:rsidRPr="007B3188">
        <w:rPr>
          <w:rFonts w:ascii="GHEA Grapalat" w:hAnsi="GHEA Grapalat" w:cs="GHEA Grapalat"/>
          <w:b/>
          <w:sz w:val="20"/>
          <w:szCs w:val="20"/>
          <w:lang w:val="hy-AM"/>
        </w:rPr>
        <w:t xml:space="preserve">1. </w:t>
      </w:r>
      <w:r w:rsidRPr="007B3188">
        <w:rPr>
          <w:rFonts w:ascii="Arial" w:hAnsi="Arial" w:cs="Arial"/>
          <w:b/>
          <w:sz w:val="20"/>
          <w:szCs w:val="20"/>
          <w:lang w:val="hy-AM"/>
        </w:rPr>
        <w:t>Համաձայնության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առարկան</w:t>
      </w:r>
    </w:p>
    <w:p w:rsidR="000C23E2" w:rsidRPr="007B3188" w:rsidRDefault="000C23E2" w:rsidP="000C23E2">
      <w:pPr>
        <w:jc w:val="both"/>
        <w:rPr>
          <w:rFonts w:ascii="GHEA Grapalat" w:hAnsi="GHEA Grapalat" w:cs="GHEA Grapalat"/>
          <w:b/>
          <w:bCs/>
          <w:sz w:val="20"/>
          <w:szCs w:val="20"/>
          <w:lang w:val="pt-BR"/>
        </w:rPr>
      </w:pPr>
      <w:r w:rsidRPr="007B3188">
        <w:rPr>
          <w:rFonts w:ascii="GHEA Grapalat" w:hAnsi="GHEA Grapalat" w:cs="GHEA Grapalat"/>
          <w:sz w:val="20"/>
          <w:szCs w:val="20"/>
          <w:lang w:val="pt-BR"/>
        </w:rPr>
        <w:tab/>
      </w:r>
      <w:r w:rsidRPr="007B3188">
        <w:rPr>
          <w:rFonts w:ascii="GHEA Grapalat" w:hAnsi="GHEA Grapalat" w:cs="GHEA Grapalat"/>
          <w:sz w:val="20"/>
          <w:szCs w:val="20"/>
          <w:lang w:val="pt-BR"/>
        </w:rPr>
        <w:tab/>
        <w:t xml:space="preserve">                               </w:t>
      </w:r>
    </w:p>
    <w:p w:rsidR="000C23E2" w:rsidRPr="007B3188" w:rsidRDefault="000C23E2" w:rsidP="000C23E2">
      <w:pPr>
        <w:ind w:left="426"/>
        <w:jc w:val="both"/>
        <w:rPr>
          <w:rFonts w:ascii="GHEA Grapalat" w:hAnsi="GHEA Grapalat" w:cs="GHEA Grapalat"/>
          <w:sz w:val="20"/>
          <w:szCs w:val="20"/>
          <w:lang w:val="pt-BR"/>
        </w:rPr>
      </w:pPr>
      <w:r w:rsidRPr="007B3188">
        <w:rPr>
          <w:rFonts w:ascii="GHEA Grapalat" w:hAnsi="GHEA Grapalat" w:cs="GHEA Grapalat"/>
          <w:sz w:val="20"/>
          <w:szCs w:val="20"/>
          <w:lang w:val="pt-BR"/>
        </w:rPr>
        <w:t xml:space="preserve">1.1 </w:t>
      </w:r>
      <w:r w:rsidRPr="007B3188">
        <w:rPr>
          <w:rFonts w:ascii="Arial" w:hAnsi="Arial" w:cs="Arial"/>
          <w:sz w:val="20"/>
          <w:szCs w:val="20"/>
          <w:lang w:val="pt-BR"/>
        </w:rPr>
        <w:t>Ընկերությունը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մասնակցում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w:t>
      </w:r>
      <w:r w:rsidR="00F36ACA" w:rsidRPr="007B3188">
        <w:rPr>
          <w:rFonts w:ascii="Arial" w:hAnsi="Arial" w:cs="Arial"/>
          <w:b/>
          <w:sz w:val="20"/>
          <w:szCs w:val="20"/>
          <w:u w:val="single"/>
          <w:lang w:val="hy-AM"/>
        </w:rPr>
        <w:t>Թումանյան</w:t>
      </w:r>
      <w:r w:rsidR="002E1B07" w:rsidRPr="007B3188">
        <w:rPr>
          <w:rFonts w:ascii="Arial" w:hAnsi="Arial" w:cs="Arial"/>
          <w:b/>
          <w:sz w:val="20"/>
          <w:szCs w:val="20"/>
          <w:u w:val="single"/>
          <w:lang w:val="hy-AM"/>
        </w:rPr>
        <w:t>ի</w:t>
      </w:r>
      <w:r w:rsidR="002E1B07" w:rsidRPr="007B3188">
        <w:rPr>
          <w:rFonts w:ascii="GHEA Grapalat" w:hAnsi="GHEA Grapalat" w:cs="GHEA Grapalat"/>
          <w:b/>
          <w:sz w:val="20"/>
          <w:szCs w:val="20"/>
          <w:u w:val="single"/>
          <w:lang w:val="hy-AM"/>
        </w:rPr>
        <w:t xml:space="preserve"> </w:t>
      </w:r>
      <w:r w:rsidR="002E1B07" w:rsidRPr="007B3188">
        <w:rPr>
          <w:rFonts w:ascii="Arial" w:hAnsi="Arial" w:cs="Arial"/>
          <w:b/>
          <w:sz w:val="20"/>
          <w:szCs w:val="20"/>
          <w:u w:val="single"/>
          <w:lang w:val="hy-AM"/>
        </w:rPr>
        <w:t>համայնքապետարանի</w:t>
      </w:r>
      <w:r w:rsidR="002E1B07" w:rsidRPr="007B3188">
        <w:rPr>
          <w:rFonts w:ascii="GHEA Grapalat" w:hAnsi="GHEA Grapalat" w:cs="GHEA Grapalat"/>
          <w:b/>
          <w:sz w:val="20"/>
          <w:szCs w:val="20"/>
          <w:u w:val="single"/>
          <w:lang w:val="hy-AM"/>
        </w:rPr>
        <w:t xml:space="preserve"> </w:t>
      </w:r>
      <w:r w:rsidRPr="007B3188">
        <w:rPr>
          <w:rFonts w:ascii="GHEA Grapalat" w:hAnsi="GHEA Grapalat" w:cs="GHEA Grapalat"/>
          <w:sz w:val="20"/>
          <w:szCs w:val="20"/>
          <w:lang w:val="pt-BR"/>
        </w:rPr>
        <w:t>*  (</w:t>
      </w:r>
      <w:r w:rsidRPr="007B3188">
        <w:rPr>
          <w:rFonts w:ascii="Arial" w:hAnsi="Arial" w:cs="Arial"/>
          <w:sz w:val="20"/>
          <w:szCs w:val="20"/>
          <w:lang w:val="pt-BR"/>
        </w:rPr>
        <w:t>այսուհետ</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կողմից</w:t>
      </w:r>
      <w:r w:rsidRPr="007B3188">
        <w:rPr>
          <w:rFonts w:ascii="GHEA Grapalat" w:hAnsi="GHEA Grapalat" w:cs="GHEA Grapalat"/>
          <w:sz w:val="20"/>
          <w:szCs w:val="20"/>
          <w:lang w:val="pt-BR"/>
        </w:rPr>
        <w:t xml:space="preserve"> </w:t>
      </w:r>
    </w:p>
    <w:p w:rsidR="000C23E2" w:rsidRPr="007B3188" w:rsidRDefault="000C23E2" w:rsidP="000C23E2">
      <w:pPr>
        <w:ind w:left="426"/>
        <w:jc w:val="both"/>
        <w:rPr>
          <w:rFonts w:ascii="GHEA Grapalat" w:hAnsi="GHEA Grapalat" w:cs="GHEA Grapalat"/>
          <w:sz w:val="20"/>
          <w:szCs w:val="20"/>
          <w:lang w:val="pt-BR"/>
        </w:rPr>
      </w:pPr>
      <w:r w:rsidRPr="007B3188">
        <w:rPr>
          <w:rFonts w:ascii="GHEA Grapalat" w:hAnsi="GHEA Grapalat" w:cs="GHEA Grapalat"/>
          <w:sz w:val="20"/>
          <w:szCs w:val="20"/>
          <w:lang w:val="pt-BR"/>
        </w:rPr>
        <w:t xml:space="preserve">                                                                 </w:t>
      </w:r>
      <w:r w:rsidRPr="007B3188">
        <w:rPr>
          <w:rFonts w:ascii="Arial" w:hAnsi="Arial" w:cs="Arial"/>
          <w:sz w:val="20"/>
          <w:szCs w:val="20"/>
          <w:vertAlign w:val="superscript"/>
          <w:lang w:val="hy-AM"/>
        </w:rPr>
        <w:t>պատվիրատուի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անվանումը</w:t>
      </w:r>
    </w:p>
    <w:p w:rsidR="000C23E2" w:rsidRPr="007B3188" w:rsidRDefault="000C23E2" w:rsidP="000C23E2">
      <w:pPr>
        <w:jc w:val="both"/>
        <w:rPr>
          <w:rFonts w:ascii="GHEA Grapalat" w:hAnsi="GHEA Grapalat" w:cs="GHEA Grapalat"/>
          <w:sz w:val="20"/>
          <w:szCs w:val="20"/>
          <w:lang w:val="pt-BR"/>
        </w:rPr>
      </w:pPr>
      <w:r w:rsidRPr="007B3188">
        <w:rPr>
          <w:rFonts w:ascii="Arial" w:hAnsi="Arial" w:cs="Arial"/>
          <w:sz w:val="20"/>
          <w:szCs w:val="20"/>
          <w:lang w:val="pt-BR"/>
        </w:rPr>
        <w:t>կազմակերպված</w:t>
      </w:r>
      <w:r w:rsidRPr="007B3188">
        <w:rPr>
          <w:rFonts w:ascii="GHEA Grapalat" w:hAnsi="GHEA Grapalat" w:cs="GHEA Grapalat"/>
          <w:sz w:val="20"/>
          <w:szCs w:val="20"/>
          <w:lang w:val="pt-BR"/>
        </w:rPr>
        <w:t xml:space="preserve">` </w:t>
      </w:r>
      <w:r w:rsidRPr="007B3188">
        <w:rPr>
          <w:rFonts w:ascii="GHEA Grapalat" w:hAnsi="GHEA Grapalat" w:cs="GHEA Grapalat"/>
          <w:sz w:val="20"/>
          <w:szCs w:val="20"/>
          <w:u w:val="single"/>
          <w:lang w:val="pt-BR"/>
        </w:rPr>
        <w:t xml:space="preserve"> </w:t>
      </w:r>
      <w:r w:rsidR="00074735">
        <w:rPr>
          <w:rFonts w:ascii="Arial" w:hAnsi="Arial" w:cs="Arial"/>
          <w:lang w:val="af-ZA"/>
        </w:rPr>
        <w:t>ԼՄ-ԹՀ-ԳՀԾՁԲ-25/07</w:t>
      </w:r>
      <w:r w:rsidR="004A1446" w:rsidRPr="007B3188">
        <w:rPr>
          <w:rFonts w:ascii="GHEA Grapalat" w:hAnsi="GHEA Grapalat"/>
          <w:lang w:val="af-ZA"/>
        </w:rPr>
        <w:t xml:space="preserve"> </w:t>
      </w:r>
      <w:r w:rsidRPr="007B3188">
        <w:rPr>
          <w:rFonts w:ascii="Arial" w:hAnsi="Arial" w:cs="Arial"/>
          <w:sz w:val="20"/>
          <w:szCs w:val="20"/>
          <w:lang w:val="pt-BR"/>
        </w:rPr>
        <w:t>ծածկագրով</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գնման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ընթացակարգին</w:t>
      </w:r>
      <w:r w:rsidRPr="007B3188">
        <w:rPr>
          <w:rFonts w:ascii="GHEA Grapalat" w:hAnsi="GHEA Grapalat" w:cs="GHEA Grapalat"/>
          <w:sz w:val="20"/>
          <w:szCs w:val="20"/>
          <w:lang w:val="pt-BR"/>
        </w:rPr>
        <w:t>:</w:t>
      </w:r>
    </w:p>
    <w:p w:rsidR="000C23E2" w:rsidRPr="007B3188" w:rsidRDefault="000C23E2" w:rsidP="000C23E2">
      <w:pPr>
        <w:ind w:left="426"/>
        <w:jc w:val="both"/>
        <w:rPr>
          <w:rFonts w:ascii="GHEA Grapalat" w:hAnsi="GHEA Grapalat" w:cs="GHEA Grapalat"/>
          <w:sz w:val="20"/>
          <w:szCs w:val="20"/>
          <w:lang w:val="pt-BR"/>
        </w:rPr>
      </w:pPr>
      <w:r w:rsidRPr="007B3188">
        <w:rPr>
          <w:rFonts w:ascii="GHEA Grapalat" w:hAnsi="GHEA Grapalat"/>
          <w:sz w:val="20"/>
          <w:szCs w:val="20"/>
          <w:vertAlign w:val="superscript"/>
          <w:lang w:val="pt-BR"/>
        </w:rPr>
        <w:t xml:space="preserve">                                                        </w:t>
      </w:r>
      <w:r w:rsidRPr="007B3188">
        <w:rPr>
          <w:rFonts w:ascii="Arial" w:hAnsi="Arial" w:cs="Arial"/>
          <w:sz w:val="20"/>
          <w:szCs w:val="20"/>
          <w:vertAlign w:val="superscript"/>
          <w:lang w:val="hy-AM"/>
        </w:rPr>
        <w:t>ընթացակարգի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ծածկագիրը</w:t>
      </w:r>
    </w:p>
    <w:p w:rsidR="000C23E2" w:rsidRPr="007B3188" w:rsidRDefault="000C23E2" w:rsidP="000C23E2">
      <w:pPr>
        <w:ind w:firstLine="426"/>
        <w:jc w:val="both"/>
        <w:rPr>
          <w:rFonts w:ascii="GHEA Grapalat" w:hAnsi="GHEA Grapalat" w:cs="GHEA Grapalat"/>
          <w:color w:val="5B9BD5"/>
          <w:sz w:val="20"/>
          <w:szCs w:val="20"/>
          <w:lang w:val="hy-AM"/>
        </w:rPr>
      </w:pPr>
      <w:r w:rsidRPr="007B3188">
        <w:rPr>
          <w:rFonts w:ascii="GHEA Grapalat" w:hAnsi="GHEA Grapalat" w:cs="GHEA Grapalat"/>
          <w:sz w:val="20"/>
          <w:szCs w:val="20"/>
          <w:lang w:val="pt-BR"/>
        </w:rPr>
        <w:t xml:space="preserve">1.2 </w:t>
      </w:r>
      <w:r w:rsidRPr="007B3188">
        <w:rPr>
          <w:rFonts w:ascii="Arial" w:hAnsi="Arial" w:cs="Arial"/>
          <w:sz w:val="20"/>
          <w:szCs w:val="20"/>
          <w:lang w:val="pt-BR"/>
        </w:rPr>
        <w:t>Որպես</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գնման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ընթացակարգի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արդյունքում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կնքվելիք</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պայմանագրի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կատարման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ապահովում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Ընկերությունը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w:t>
      </w:r>
      <w:r w:rsidRPr="007B3188">
        <w:rPr>
          <w:rFonts w:ascii="Arial" w:hAnsi="Arial" w:cs="Arial"/>
          <w:sz w:val="20"/>
          <w:szCs w:val="20"/>
          <w:lang w:val="pt-BR"/>
        </w:rPr>
        <w:t>ներկայացնում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սույն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տուժանքի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համաձայնագիրը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կից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վճարման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պահանջագիրը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լրացված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հաստատված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կողմից</w:t>
      </w:r>
      <w:r w:rsidRPr="007B3188">
        <w:rPr>
          <w:rFonts w:ascii="GHEA Grapalat" w:hAnsi="GHEA Grapalat" w:cs="GHEA Grapalat"/>
          <w:sz w:val="20"/>
          <w:szCs w:val="20"/>
          <w:lang w:val="pt-BR"/>
        </w:rPr>
        <w:t xml:space="preserve">: </w:t>
      </w:r>
    </w:p>
    <w:p w:rsidR="000C23E2" w:rsidRPr="007B3188" w:rsidRDefault="000C23E2" w:rsidP="000C23E2">
      <w:pPr>
        <w:ind w:firstLine="426"/>
        <w:jc w:val="both"/>
        <w:rPr>
          <w:rFonts w:ascii="GHEA Grapalat" w:hAnsi="GHEA Grapalat" w:cs="GHEA Grapalat"/>
          <w:color w:val="000000"/>
          <w:sz w:val="20"/>
          <w:szCs w:val="20"/>
          <w:lang w:val="pt-BR"/>
        </w:rPr>
      </w:pPr>
      <w:r w:rsidRPr="007B3188">
        <w:rPr>
          <w:rFonts w:ascii="GHEA Grapalat" w:hAnsi="GHEA Grapalat" w:cs="GHEA Grapalat"/>
          <w:color w:val="000000"/>
          <w:sz w:val="20"/>
          <w:szCs w:val="20"/>
          <w:lang w:val="pt-BR"/>
        </w:rPr>
        <w:t xml:space="preserve">1.3 </w:t>
      </w:r>
      <w:r w:rsidRPr="007B3188">
        <w:rPr>
          <w:rFonts w:ascii="Arial" w:hAnsi="Arial" w:cs="Arial"/>
          <w:color w:val="000000"/>
          <w:sz w:val="20"/>
          <w:szCs w:val="20"/>
          <w:lang w:val="pt-BR"/>
        </w:rPr>
        <w:t>Ընկերությունը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սույն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pt-BR"/>
        </w:rPr>
        <w:t>տուժանքի</w:t>
      </w:r>
      <w:r w:rsidRPr="007B3188">
        <w:rPr>
          <w:rFonts w:ascii="GHEA Grapalat" w:hAnsi="GHEA Grapalat" w:cs="GHEA Grapalat"/>
          <w:color w:val="000000"/>
          <w:sz w:val="20"/>
          <w:szCs w:val="20"/>
          <w:lang w:val="pt-BR"/>
        </w:rPr>
        <w:t xml:space="preserve"> </w:t>
      </w:r>
      <w:r w:rsidRPr="007B3188">
        <w:rPr>
          <w:rFonts w:ascii="Arial" w:hAnsi="Arial" w:cs="Arial"/>
          <w:color w:val="000000"/>
          <w:sz w:val="20"/>
          <w:szCs w:val="20"/>
          <w:lang w:val="pt-BR"/>
        </w:rPr>
        <w:t>համաձայնագ</w:t>
      </w:r>
      <w:r w:rsidRPr="007B3188">
        <w:rPr>
          <w:rFonts w:ascii="Arial" w:hAnsi="Arial" w:cs="Arial"/>
          <w:color w:val="000000"/>
          <w:sz w:val="20"/>
          <w:szCs w:val="20"/>
          <w:lang w:val="hy-AM"/>
        </w:rPr>
        <w:t>ր</w:t>
      </w:r>
      <w:r w:rsidRPr="007B3188">
        <w:rPr>
          <w:rFonts w:ascii="Arial" w:hAnsi="Arial" w:cs="Arial"/>
          <w:color w:val="000000"/>
          <w:sz w:val="20"/>
          <w:szCs w:val="20"/>
          <w:lang w:val="pt-BR"/>
        </w:rPr>
        <w:t>ի</w:t>
      </w:r>
      <w:r w:rsidRPr="007B3188">
        <w:rPr>
          <w:rFonts w:ascii="Arial" w:hAnsi="Arial" w:cs="Arial"/>
          <w:color w:val="000000"/>
          <w:sz w:val="20"/>
          <w:szCs w:val="20"/>
          <w:lang w:val="hy-AM"/>
        </w:rPr>
        <w:t>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կից</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ներկայացվող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վճարման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այսուհետ</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Պահանջագիր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ստորագրմամբ</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անհետկանչելիորեն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համաձայնվում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որ</w:t>
      </w:r>
      <w:r w:rsidRPr="007B3188">
        <w:rPr>
          <w:rFonts w:ascii="GHEA Grapalat" w:hAnsi="GHEA Grapalat" w:cs="GHEA Grapalat"/>
          <w:color w:val="000000"/>
          <w:sz w:val="20"/>
          <w:szCs w:val="20"/>
          <w:lang w:val="hy-AM"/>
        </w:rPr>
        <w:t xml:space="preserve"> </w:t>
      </w:r>
    </w:p>
    <w:p w:rsidR="000C23E2" w:rsidRPr="007B3188" w:rsidRDefault="000C23E2" w:rsidP="000C23E2">
      <w:pPr>
        <w:ind w:firstLine="426"/>
        <w:jc w:val="both"/>
        <w:rPr>
          <w:rFonts w:ascii="GHEA Grapalat" w:hAnsi="GHEA Grapalat" w:cs="GHEA Grapalat"/>
          <w:color w:val="000000"/>
          <w:sz w:val="20"/>
          <w:szCs w:val="20"/>
          <w:lang w:val="hy-AM"/>
        </w:rPr>
      </w:pPr>
      <w:r w:rsidRPr="007B3188">
        <w:rPr>
          <w:rFonts w:ascii="Arial" w:hAnsi="Arial" w:cs="Arial"/>
          <w:color w:val="000000"/>
          <w:sz w:val="20"/>
          <w:szCs w:val="20"/>
          <w:lang w:val="hy-AM"/>
        </w:rPr>
        <w:t>ա</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ստորագրմամբ</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Ընկերությունը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տալիս</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իր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հավաստումը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GHEA Grapalat" w:hAnsi="GHEA Grapalat" w:cs="Franklin Gothic Medium Cond"/>
          <w:color w:val="000000"/>
          <w:sz w:val="20"/>
          <w:szCs w:val="20"/>
          <w:lang w:val="hy-AM"/>
        </w:rPr>
        <w:t>«</w:t>
      </w:r>
      <w:r w:rsidRPr="007B3188">
        <w:rPr>
          <w:rFonts w:ascii="Arial" w:hAnsi="Arial" w:cs="Arial"/>
          <w:color w:val="000000"/>
          <w:sz w:val="20"/>
          <w:szCs w:val="20"/>
          <w:lang w:val="hy-AM"/>
        </w:rPr>
        <w:t>Վճարման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պայմանները</w:t>
      </w:r>
      <w:r w:rsidRPr="007B3188">
        <w:rPr>
          <w:rFonts w:ascii="GHEA Grapalat" w:hAnsi="GHEA Grapalat" w:cs="Franklin Gothic Medium Cond"/>
          <w:color w:val="000000"/>
          <w:sz w:val="20"/>
          <w:szCs w:val="20"/>
          <w:lang w:val="hy-AM"/>
        </w:rPr>
        <w:t>»</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դաշտում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լրացված</w:t>
      </w:r>
      <w:r w:rsidRPr="007B3188">
        <w:rPr>
          <w:rFonts w:ascii="GHEA Grapalat" w:hAnsi="GHEA Grapalat" w:cs="GHEA Grapalat"/>
          <w:color w:val="000000"/>
          <w:sz w:val="20"/>
          <w:szCs w:val="20"/>
          <w:lang w:val="hy-AM"/>
        </w:rPr>
        <w:t xml:space="preserve">  </w:t>
      </w:r>
      <w:r w:rsidRPr="007B3188">
        <w:rPr>
          <w:rFonts w:ascii="GHEA Grapalat" w:hAnsi="GHEA Grapalat" w:cs="Franklin Gothic Medium Cond"/>
          <w:color w:val="000000"/>
          <w:sz w:val="20"/>
          <w:szCs w:val="20"/>
          <w:lang w:val="hy-AM"/>
        </w:rPr>
        <w:t>«</w:t>
      </w:r>
      <w:r w:rsidRPr="007B3188">
        <w:rPr>
          <w:rFonts w:ascii="Arial" w:hAnsi="Arial" w:cs="Arial"/>
          <w:color w:val="000000"/>
          <w:sz w:val="20"/>
          <w:szCs w:val="20"/>
          <w:lang w:val="hy-AM"/>
        </w:rPr>
        <w:t>ակցեպտավորված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վճարման</w:t>
      </w:r>
      <w:r w:rsidRPr="007B3188">
        <w:rPr>
          <w:rFonts w:ascii="GHEA Grapalat" w:hAnsi="GHEA Grapalat" w:cs="Franklin Gothic Medium Cond"/>
          <w:color w:val="000000"/>
          <w:sz w:val="20"/>
          <w:szCs w:val="20"/>
          <w:lang w:val="hy-AM"/>
        </w:rPr>
        <w:t>»</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որի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դեպքում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նշված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գումարի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գանձման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հետ</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կապված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Ընկերությանը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սպասարկող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Բանկը</w:t>
      </w:r>
      <w:r w:rsidRPr="007B3188">
        <w:rPr>
          <w:rFonts w:ascii="GHEA Grapalat" w:hAnsi="GHEA Grapalat" w:cs="GHEA Grapalat"/>
          <w:color w:val="000000"/>
          <w:sz w:val="20"/>
          <w:szCs w:val="20"/>
          <w:lang w:val="hy-AM"/>
        </w:rPr>
        <w:t>` /</w:t>
      </w:r>
      <w:r w:rsidRPr="007B3188">
        <w:rPr>
          <w:rFonts w:ascii="Arial" w:hAnsi="Arial" w:cs="Arial"/>
          <w:color w:val="000000"/>
          <w:sz w:val="20"/>
          <w:szCs w:val="20"/>
          <w:lang w:val="hy-AM"/>
        </w:rPr>
        <w:t>այսուհետ</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ստացված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Պահանջագիրը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չի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ներկայացնում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Ընկերությանը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լրացուցիչ</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համաձայնություն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ստանալու</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քանի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որ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Ընկերության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կողմից</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վրա</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արդեն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դրվել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ստորագրությունը՝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ակցեպտավորման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նպատակով</w:t>
      </w:r>
      <w:r w:rsidRPr="007B3188">
        <w:rPr>
          <w:rFonts w:ascii="GHEA Grapalat" w:hAnsi="GHEA Grapalat" w:cs="GHEA Grapalat"/>
          <w:color w:val="000000"/>
          <w:sz w:val="20"/>
          <w:szCs w:val="20"/>
          <w:lang w:val="hy-AM"/>
        </w:rPr>
        <w:t xml:space="preserve">: </w:t>
      </w:r>
    </w:p>
    <w:p w:rsidR="000C23E2" w:rsidRPr="007B3188" w:rsidRDefault="000C23E2" w:rsidP="000C23E2">
      <w:pPr>
        <w:ind w:firstLine="426"/>
        <w:jc w:val="both"/>
        <w:rPr>
          <w:rFonts w:ascii="GHEA Grapalat" w:hAnsi="GHEA Grapalat" w:cs="GHEA Grapalat"/>
          <w:color w:val="000000"/>
          <w:sz w:val="20"/>
          <w:szCs w:val="20"/>
          <w:lang w:val="hy-AM"/>
        </w:rPr>
      </w:pP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Պահանջագիրը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հիմք</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հանդիսանում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Պահանջագրով</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նշված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ամբողջ</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գումարը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pt-BR"/>
        </w:rPr>
        <w:t>Ընկերության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հաշվից</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գանձելու</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համար՝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առանց</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լրացուցիչ</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ակցեպտավորման</w:t>
      </w:r>
      <w:r w:rsidRPr="007B3188">
        <w:rPr>
          <w:rFonts w:ascii="GHEA Grapalat" w:hAnsi="GHEA Grapalat" w:cs="GHEA Grapalat"/>
          <w:color w:val="000000"/>
          <w:sz w:val="20"/>
          <w:szCs w:val="20"/>
          <w:lang w:val="hy-AM"/>
        </w:rPr>
        <w:t xml:space="preserve">: </w:t>
      </w:r>
    </w:p>
    <w:p w:rsidR="000C23E2" w:rsidRPr="007B3188" w:rsidRDefault="000C23E2" w:rsidP="000C23E2">
      <w:pPr>
        <w:ind w:firstLine="426"/>
        <w:jc w:val="both"/>
        <w:rPr>
          <w:rFonts w:ascii="GHEA Grapalat" w:hAnsi="GHEA Grapalat" w:cs="GHEA Grapalat"/>
          <w:color w:val="000000"/>
          <w:sz w:val="20"/>
          <w:szCs w:val="20"/>
          <w:lang w:val="hy-AM"/>
        </w:rPr>
      </w:pPr>
      <w:r w:rsidRPr="007B3188">
        <w:rPr>
          <w:rFonts w:ascii="Arial" w:hAnsi="Arial" w:cs="Arial"/>
          <w:color w:val="000000"/>
          <w:sz w:val="20"/>
          <w:szCs w:val="20"/>
          <w:lang w:val="hy-AM"/>
        </w:rPr>
        <w:t>գ</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pt-BR"/>
        </w:rPr>
        <w:t>Ընկերությունը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չի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գրավոր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եղանակով</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Բանկին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կարգադրել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Պահանջագրի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վրա</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դրված</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իր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ակցեպտը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հետ</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կանչելու</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մասին</w:t>
      </w:r>
      <w:r w:rsidRPr="007B3188">
        <w:rPr>
          <w:rFonts w:ascii="GHEA Grapalat" w:hAnsi="GHEA Grapalat" w:cs="GHEA Grapalat"/>
          <w:color w:val="000000"/>
          <w:sz w:val="20"/>
          <w:szCs w:val="20"/>
          <w:lang w:val="hy-AM"/>
        </w:rPr>
        <w:t>:</w:t>
      </w:r>
    </w:p>
    <w:p w:rsidR="000C23E2" w:rsidRPr="007B3188" w:rsidRDefault="000C23E2" w:rsidP="000C23E2">
      <w:pPr>
        <w:ind w:left="426"/>
        <w:jc w:val="both"/>
        <w:rPr>
          <w:rFonts w:ascii="GHEA Grapalat" w:hAnsi="GHEA Grapalat" w:cs="GHEA Grapalat"/>
          <w:color w:val="000000"/>
          <w:sz w:val="20"/>
          <w:szCs w:val="20"/>
          <w:lang w:val="hy-AM"/>
        </w:rPr>
      </w:pPr>
      <w:r w:rsidRPr="007B3188">
        <w:rPr>
          <w:rFonts w:ascii="Arial" w:hAnsi="Arial" w:cs="Arial"/>
          <w:color w:val="000000"/>
          <w:sz w:val="20"/>
          <w:szCs w:val="20"/>
          <w:lang w:val="hy-AM"/>
        </w:rPr>
        <w:t>դ</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pt-BR"/>
        </w:rPr>
        <w:t>Ընկերությունը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հավաստում</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որ</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Պահանջագիրը</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ակցեպտավորել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տուժանքի</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ամբողջ</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գումարով</w:t>
      </w:r>
      <w:r w:rsidRPr="007B3188">
        <w:rPr>
          <w:rFonts w:ascii="GHEA Grapalat" w:hAnsi="GHEA Grapalat" w:cs="GHEA Grapalat"/>
          <w:color w:val="000000"/>
          <w:sz w:val="20"/>
          <w:szCs w:val="20"/>
          <w:lang w:val="hy-AM"/>
        </w:rPr>
        <w:t>:</w:t>
      </w:r>
    </w:p>
    <w:p w:rsidR="000C23E2" w:rsidRPr="007B3188" w:rsidRDefault="000C23E2" w:rsidP="000C23E2">
      <w:pPr>
        <w:ind w:firstLine="426"/>
        <w:jc w:val="both"/>
        <w:rPr>
          <w:rFonts w:ascii="GHEA Grapalat" w:hAnsi="GHEA Grapalat" w:cs="GHEA Grapalat"/>
          <w:sz w:val="20"/>
          <w:szCs w:val="20"/>
          <w:lang w:val="hy-AM"/>
        </w:rPr>
      </w:pPr>
      <w:r w:rsidRPr="007B3188">
        <w:rPr>
          <w:rFonts w:ascii="Arial" w:hAnsi="Arial" w:cs="Arial"/>
          <w:sz w:val="20"/>
          <w:szCs w:val="20"/>
          <w:lang w:val="hy-AM"/>
        </w:rPr>
        <w:t>ե</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Ընկերությունը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սույնով</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որևէ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պատասխանատվություն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չի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կրում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Պատվիրատուի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ներկայացված</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իրավաչափության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վավերականության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ներկայացման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ժամկետների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կատարումն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ապահովելու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իրականացվող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գործողությունների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cs="GHEA Grapalat"/>
          <w:sz w:val="20"/>
          <w:szCs w:val="20"/>
          <w:lang w:val="hy-AM"/>
        </w:rPr>
        <w:t xml:space="preserve">: </w:t>
      </w:r>
    </w:p>
    <w:p w:rsidR="000C23E2" w:rsidRPr="007B3188" w:rsidRDefault="000C23E2" w:rsidP="000C23E2">
      <w:pPr>
        <w:numPr>
          <w:ilvl w:val="1"/>
          <w:numId w:val="25"/>
        </w:numPr>
        <w:ind w:left="0" w:firstLine="426"/>
        <w:jc w:val="both"/>
        <w:rPr>
          <w:rFonts w:ascii="GHEA Grapalat" w:hAnsi="GHEA Grapalat" w:cs="GHEA Grapalat"/>
          <w:sz w:val="20"/>
          <w:szCs w:val="20"/>
          <w:lang w:val="pt-BR"/>
        </w:rPr>
      </w:pP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կողմից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գնման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ընթացակարգի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արդյունքում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կնքված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պայմանագիրը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չկատարելու</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կամ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ոչ</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պատշաճ</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կատարելու</w:t>
      </w:r>
      <w:r w:rsidRPr="007B3188">
        <w:rPr>
          <w:rFonts w:ascii="GHEA Grapalat" w:hAnsi="GHEA Grapalat" w:cs="GHEA Grapalat"/>
          <w:sz w:val="20"/>
          <w:szCs w:val="20"/>
          <w:lang w:val="pt-BR"/>
        </w:rPr>
        <w:t xml:space="preserve"> </w:t>
      </w:r>
      <w:r w:rsidRPr="007B3188">
        <w:rPr>
          <w:rFonts w:ascii="Arial" w:hAnsi="Arial" w:cs="Arial"/>
          <w:sz w:val="20"/>
          <w:szCs w:val="20"/>
          <w:lang w:val="pt-BR"/>
        </w:rPr>
        <w:t>դեպքում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սույն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տուժանքի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համաձայնագիրը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կից</w:t>
      </w:r>
      <w:r w:rsidRPr="007B3188">
        <w:rPr>
          <w:rFonts w:ascii="GHEA Grapalat" w:hAnsi="GHEA Grapalat" w:cs="GHEA Grapalat"/>
          <w:sz w:val="20"/>
          <w:szCs w:val="20"/>
          <w:lang w:val="pt-BR"/>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բնօրինակներով</w:t>
      </w:r>
      <w:r w:rsidRPr="007B3188">
        <w:rPr>
          <w:rFonts w:ascii="GHEA Grapalat" w:hAnsi="GHEA Grapalat" w:cs="GHEA Grapalat"/>
          <w:sz w:val="20"/>
          <w:szCs w:val="20"/>
          <w:lang w:val="hy-AM"/>
        </w:rPr>
        <w:t xml:space="preserve"> </w:t>
      </w:r>
      <w:r w:rsidRPr="007B3188">
        <w:rPr>
          <w:rFonts w:ascii="Arial" w:hAnsi="Arial" w:cs="Arial"/>
          <w:sz w:val="20"/>
          <w:szCs w:val="20"/>
          <w:lang w:val="pt-BR"/>
        </w:rPr>
        <w:t>ներկայացնում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այդ</w:t>
      </w:r>
      <w:r w:rsidRPr="007B3188">
        <w:rPr>
          <w:rFonts w:ascii="GHEA Grapalat" w:hAnsi="GHEA Grapalat" w:cs="GHEA Grapalat"/>
          <w:sz w:val="20"/>
          <w:szCs w:val="20"/>
          <w:lang w:val="pt-BR"/>
        </w:rPr>
        <w:t xml:space="preserve"> </w:t>
      </w:r>
      <w:r w:rsidRPr="007B3188">
        <w:rPr>
          <w:rFonts w:ascii="Arial" w:hAnsi="Arial" w:cs="Arial"/>
          <w:sz w:val="20"/>
          <w:szCs w:val="20"/>
          <w:lang w:val="pt-BR"/>
        </w:rPr>
        <w:t>մասին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գրավոր</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տեղեկացնելով</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Սույն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տուժանքի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համաձայնագիրը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կից</w:t>
      </w:r>
      <w:r w:rsidRPr="007B3188">
        <w:rPr>
          <w:rFonts w:ascii="GHEA Grapalat" w:hAnsi="GHEA Grapalat" w:cs="GHEA Grapalat"/>
          <w:sz w:val="20"/>
          <w:szCs w:val="20"/>
          <w:lang w:val="pt-BR"/>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pt-BR"/>
        </w:rPr>
        <w:t xml:space="preserve"> </w:t>
      </w:r>
      <w:r w:rsidRPr="007B3188">
        <w:rPr>
          <w:rFonts w:ascii="Arial" w:hAnsi="Arial" w:cs="Arial"/>
          <w:sz w:val="20"/>
          <w:szCs w:val="20"/>
        </w:rPr>
        <w:t>էլեկտրոնային</w:t>
      </w:r>
      <w:r w:rsidRPr="007B3188">
        <w:rPr>
          <w:rFonts w:ascii="GHEA Grapalat" w:hAnsi="GHEA Grapalat" w:cs="GHEA Grapalat"/>
          <w:sz w:val="20"/>
          <w:szCs w:val="20"/>
          <w:lang w:val="pt-BR"/>
        </w:rPr>
        <w:t xml:space="preserve"> </w:t>
      </w:r>
      <w:r w:rsidRPr="007B3188">
        <w:rPr>
          <w:rFonts w:ascii="Arial" w:hAnsi="Arial" w:cs="Arial"/>
          <w:sz w:val="20"/>
          <w:szCs w:val="20"/>
        </w:rPr>
        <w:t>թվային</w:t>
      </w:r>
      <w:r w:rsidRPr="007B3188">
        <w:rPr>
          <w:rFonts w:ascii="GHEA Grapalat" w:hAnsi="GHEA Grapalat" w:cs="GHEA Grapalat"/>
          <w:sz w:val="20"/>
          <w:szCs w:val="20"/>
          <w:lang w:val="pt-BR"/>
        </w:rPr>
        <w:t xml:space="preserve"> </w:t>
      </w:r>
      <w:r w:rsidRPr="007B3188">
        <w:rPr>
          <w:rFonts w:ascii="Arial" w:hAnsi="Arial" w:cs="Arial"/>
          <w:sz w:val="20"/>
          <w:szCs w:val="20"/>
        </w:rPr>
        <w:t>ստորագրությամբ</w:t>
      </w:r>
      <w:r w:rsidRPr="007B3188">
        <w:rPr>
          <w:rFonts w:ascii="GHEA Grapalat" w:hAnsi="GHEA Grapalat" w:cs="GHEA Grapalat"/>
          <w:sz w:val="20"/>
          <w:szCs w:val="20"/>
          <w:lang w:val="pt-BR"/>
        </w:rPr>
        <w:t xml:space="preserve"> </w:t>
      </w:r>
      <w:r w:rsidRPr="007B3188">
        <w:rPr>
          <w:rFonts w:ascii="Arial" w:hAnsi="Arial" w:cs="Arial"/>
          <w:sz w:val="20"/>
          <w:szCs w:val="20"/>
        </w:rPr>
        <w:t>հաստատված</w:t>
      </w:r>
      <w:r w:rsidRPr="007B3188">
        <w:rPr>
          <w:rFonts w:ascii="GHEA Grapalat" w:hAnsi="GHEA Grapalat" w:cs="GHEA Grapalat"/>
          <w:sz w:val="20"/>
          <w:szCs w:val="20"/>
          <w:lang w:val="pt-BR"/>
        </w:rPr>
        <w:t xml:space="preserve"> </w:t>
      </w:r>
      <w:r w:rsidRPr="007B3188">
        <w:rPr>
          <w:rFonts w:ascii="Arial" w:hAnsi="Arial" w:cs="Arial"/>
          <w:sz w:val="20"/>
          <w:szCs w:val="20"/>
        </w:rPr>
        <w:t>լինելու</w:t>
      </w:r>
      <w:r w:rsidRPr="007B3188">
        <w:rPr>
          <w:rFonts w:ascii="GHEA Grapalat" w:hAnsi="GHEA Grapalat" w:cs="GHEA Grapalat"/>
          <w:sz w:val="20"/>
          <w:szCs w:val="20"/>
          <w:lang w:val="pt-BR"/>
        </w:rPr>
        <w:t xml:space="preserve"> </w:t>
      </w:r>
      <w:r w:rsidRPr="007B3188">
        <w:rPr>
          <w:rFonts w:ascii="Arial" w:hAnsi="Arial" w:cs="Arial"/>
          <w:sz w:val="20"/>
          <w:szCs w:val="20"/>
        </w:rPr>
        <w:t>դեպքում</w:t>
      </w:r>
      <w:r w:rsidRPr="007B3188">
        <w:rPr>
          <w:rFonts w:ascii="GHEA Grapalat" w:hAnsi="GHEA Grapalat" w:cs="GHEA Grapalat"/>
          <w:sz w:val="20"/>
          <w:szCs w:val="20"/>
          <w:lang w:val="pt-BR"/>
        </w:rPr>
        <w:t xml:space="preserve"> </w:t>
      </w:r>
      <w:r w:rsidRPr="007B3188">
        <w:rPr>
          <w:rFonts w:ascii="Arial" w:hAnsi="Arial" w:cs="Arial"/>
          <w:sz w:val="20"/>
          <w:szCs w:val="20"/>
        </w:rPr>
        <w:t>դրանք</w:t>
      </w:r>
      <w:r w:rsidRPr="007B3188">
        <w:rPr>
          <w:rFonts w:ascii="GHEA Grapalat" w:hAnsi="GHEA Grapalat" w:cs="GHEA Grapalat"/>
          <w:sz w:val="20"/>
          <w:szCs w:val="20"/>
          <w:lang w:val="pt-BR"/>
        </w:rPr>
        <w:t xml:space="preserve"> </w:t>
      </w:r>
      <w:r w:rsidRPr="007B3188">
        <w:rPr>
          <w:rFonts w:ascii="Arial" w:hAnsi="Arial" w:cs="Arial"/>
          <w:sz w:val="20"/>
          <w:szCs w:val="20"/>
        </w:rPr>
        <w:t>Վճարող</w:t>
      </w:r>
      <w:r w:rsidRPr="007B3188">
        <w:rPr>
          <w:rFonts w:ascii="GHEA Grapalat" w:hAnsi="GHEA Grapalat" w:cs="GHEA Grapalat"/>
          <w:sz w:val="20"/>
          <w:szCs w:val="20"/>
          <w:lang w:val="pt-BR"/>
        </w:rPr>
        <w:t xml:space="preserve"> </w:t>
      </w:r>
      <w:r w:rsidRPr="007B3188">
        <w:rPr>
          <w:rFonts w:ascii="Arial" w:hAnsi="Arial" w:cs="Arial"/>
          <w:sz w:val="20"/>
          <w:szCs w:val="20"/>
        </w:rPr>
        <w:t>Բանկին</w:t>
      </w:r>
      <w:r w:rsidRPr="007B3188">
        <w:rPr>
          <w:rFonts w:ascii="GHEA Grapalat" w:hAnsi="GHEA Grapalat" w:cs="GHEA Grapalat"/>
          <w:sz w:val="20"/>
          <w:szCs w:val="20"/>
          <w:lang w:val="pt-BR"/>
        </w:rPr>
        <w:t xml:space="preserve"> </w:t>
      </w:r>
      <w:r w:rsidRPr="007B3188">
        <w:rPr>
          <w:rFonts w:ascii="Arial" w:hAnsi="Arial" w:cs="Arial"/>
          <w:sz w:val="20"/>
          <w:szCs w:val="20"/>
        </w:rPr>
        <w:t>են</w:t>
      </w:r>
      <w:r w:rsidRPr="007B3188">
        <w:rPr>
          <w:rFonts w:ascii="GHEA Grapalat" w:hAnsi="GHEA Grapalat" w:cs="GHEA Grapalat"/>
          <w:sz w:val="20"/>
          <w:szCs w:val="20"/>
          <w:lang w:val="pt-BR"/>
        </w:rPr>
        <w:t xml:space="preserve"> </w:t>
      </w:r>
      <w:r w:rsidRPr="007B3188">
        <w:rPr>
          <w:rFonts w:ascii="Arial" w:hAnsi="Arial" w:cs="Arial"/>
          <w:sz w:val="20"/>
          <w:szCs w:val="20"/>
        </w:rPr>
        <w:t>ներկայացվում</w:t>
      </w:r>
      <w:r w:rsidRPr="007B3188">
        <w:rPr>
          <w:rFonts w:ascii="GHEA Grapalat" w:hAnsi="GHEA Grapalat" w:cs="GHEA Grapalat"/>
          <w:sz w:val="20"/>
          <w:szCs w:val="20"/>
          <w:lang w:val="pt-BR"/>
        </w:rPr>
        <w:t xml:space="preserve"> </w:t>
      </w:r>
      <w:r w:rsidRPr="007B3188">
        <w:rPr>
          <w:rFonts w:ascii="Arial" w:hAnsi="Arial" w:cs="Arial"/>
          <w:sz w:val="20"/>
          <w:szCs w:val="20"/>
        </w:rPr>
        <w:t>էլեկտրոնային</w:t>
      </w:r>
      <w:r w:rsidRPr="007B3188">
        <w:rPr>
          <w:rFonts w:ascii="GHEA Grapalat" w:hAnsi="GHEA Grapalat" w:cs="GHEA Grapalat"/>
          <w:sz w:val="20"/>
          <w:szCs w:val="20"/>
          <w:lang w:val="pt-BR"/>
        </w:rPr>
        <w:t xml:space="preserve"> </w:t>
      </w:r>
      <w:r w:rsidRPr="007B3188">
        <w:rPr>
          <w:rFonts w:ascii="Arial" w:hAnsi="Arial" w:cs="Arial"/>
          <w:sz w:val="20"/>
          <w:szCs w:val="20"/>
        </w:rPr>
        <w:t>կրիչներով</w:t>
      </w:r>
      <w:r w:rsidRPr="007B3188">
        <w:rPr>
          <w:rFonts w:ascii="GHEA Grapalat" w:hAnsi="GHEA Grapalat" w:cs="GHEA Grapalat"/>
          <w:sz w:val="20"/>
          <w:szCs w:val="20"/>
          <w:lang w:val="pt-BR"/>
        </w:rPr>
        <w:t xml:space="preserve">, </w:t>
      </w:r>
      <w:r w:rsidRPr="007B3188">
        <w:rPr>
          <w:rFonts w:ascii="Arial" w:hAnsi="Arial" w:cs="Arial"/>
          <w:sz w:val="20"/>
          <w:szCs w:val="20"/>
        </w:rPr>
        <w:t>ինչպես</w:t>
      </w:r>
      <w:r w:rsidRPr="007B3188">
        <w:rPr>
          <w:rFonts w:ascii="GHEA Grapalat" w:hAnsi="GHEA Grapalat" w:cs="GHEA Grapalat"/>
          <w:sz w:val="20"/>
          <w:szCs w:val="20"/>
          <w:lang w:val="pt-BR"/>
        </w:rPr>
        <w:t xml:space="preserve"> </w:t>
      </w:r>
      <w:r w:rsidRPr="007B3188">
        <w:rPr>
          <w:rFonts w:ascii="Arial" w:hAnsi="Arial" w:cs="Arial"/>
          <w:sz w:val="20"/>
          <w:szCs w:val="20"/>
        </w:rPr>
        <w:t>նաև</w:t>
      </w:r>
      <w:r w:rsidRPr="007B3188">
        <w:rPr>
          <w:rFonts w:ascii="GHEA Grapalat" w:hAnsi="GHEA Grapalat" w:cs="GHEA Grapalat"/>
          <w:sz w:val="20"/>
          <w:szCs w:val="20"/>
          <w:lang w:val="pt-BR"/>
        </w:rPr>
        <w:t xml:space="preserve"> </w:t>
      </w:r>
      <w:r w:rsidRPr="007B3188">
        <w:rPr>
          <w:rFonts w:ascii="Arial" w:hAnsi="Arial" w:cs="Arial"/>
          <w:sz w:val="20"/>
          <w:szCs w:val="20"/>
        </w:rPr>
        <w:t>դրանցից</w:t>
      </w:r>
      <w:r w:rsidRPr="007B3188">
        <w:rPr>
          <w:rFonts w:ascii="GHEA Grapalat" w:hAnsi="GHEA Grapalat" w:cs="GHEA Grapalat"/>
          <w:sz w:val="20"/>
          <w:szCs w:val="20"/>
          <w:lang w:val="pt-BR"/>
        </w:rPr>
        <w:t xml:space="preserve"> </w:t>
      </w:r>
      <w:r w:rsidRPr="007B3188">
        <w:rPr>
          <w:rFonts w:ascii="Arial" w:hAnsi="Arial" w:cs="Arial"/>
          <w:sz w:val="20"/>
          <w:szCs w:val="20"/>
        </w:rPr>
        <w:t>արտատպված</w:t>
      </w:r>
      <w:r w:rsidRPr="007B3188">
        <w:rPr>
          <w:rFonts w:ascii="GHEA Grapalat" w:hAnsi="GHEA Grapalat" w:cs="GHEA Grapalat"/>
          <w:sz w:val="20"/>
          <w:szCs w:val="20"/>
          <w:lang w:val="pt-BR"/>
        </w:rPr>
        <w:t xml:space="preserve"> </w:t>
      </w:r>
      <w:r w:rsidRPr="007B3188">
        <w:rPr>
          <w:rFonts w:ascii="Arial" w:hAnsi="Arial" w:cs="Arial"/>
          <w:sz w:val="20"/>
          <w:szCs w:val="20"/>
        </w:rPr>
        <w:t>թղթային</w:t>
      </w:r>
      <w:r w:rsidRPr="007B3188">
        <w:rPr>
          <w:rFonts w:ascii="GHEA Grapalat" w:hAnsi="GHEA Grapalat" w:cs="GHEA Grapalat"/>
          <w:sz w:val="20"/>
          <w:szCs w:val="20"/>
          <w:lang w:val="pt-BR"/>
        </w:rPr>
        <w:t xml:space="preserve"> </w:t>
      </w:r>
      <w:r w:rsidRPr="007B3188">
        <w:rPr>
          <w:rFonts w:ascii="Arial" w:hAnsi="Arial" w:cs="Arial"/>
          <w:sz w:val="20"/>
          <w:szCs w:val="20"/>
        </w:rPr>
        <w:t>տարբերակներով</w:t>
      </w:r>
      <w:r w:rsidRPr="007B3188">
        <w:rPr>
          <w:rFonts w:ascii="GHEA Grapalat" w:hAnsi="GHEA Grapalat" w:cs="GHEA Grapalat"/>
          <w:sz w:val="20"/>
          <w:szCs w:val="20"/>
          <w:lang w:val="pt-BR"/>
        </w:rPr>
        <w:t>:</w:t>
      </w:r>
    </w:p>
    <w:p w:rsidR="000C23E2" w:rsidRPr="007B3188" w:rsidRDefault="000C23E2" w:rsidP="000C23E2">
      <w:pPr>
        <w:numPr>
          <w:ilvl w:val="1"/>
          <w:numId w:val="25"/>
        </w:numPr>
        <w:ind w:left="0" w:firstLine="426"/>
        <w:jc w:val="both"/>
        <w:rPr>
          <w:rFonts w:ascii="GHEA Grapalat" w:hAnsi="GHEA Grapalat" w:cs="GHEA Grapalat"/>
          <w:color w:val="000000"/>
          <w:sz w:val="20"/>
          <w:szCs w:val="20"/>
          <w:lang w:val="hy-AM"/>
        </w:rPr>
      </w:pP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Պատվիրատուն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Վճարող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բանկին</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կարող</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է</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ներկայացնել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այլ</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լրացուցիչ</w:t>
      </w:r>
      <w:r w:rsidRPr="007B3188">
        <w:rPr>
          <w:rFonts w:ascii="GHEA Grapalat" w:hAnsi="GHEA Grapalat" w:cs="GHEA Grapalat"/>
          <w:color w:val="000000"/>
          <w:sz w:val="20"/>
          <w:szCs w:val="20"/>
          <w:lang w:val="hy-AM"/>
        </w:rPr>
        <w:t xml:space="preserve"> </w:t>
      </w:r>
      <w:r w:rsidRPr="007B3188">
        <w:rPr>
          <w:rFonts w:ascii="Arial" w:hAnsi="Arial" w:cs="Arial"/>
          <w:color w:val="000000"/>
          <w:sz w:val="20"/>
          <w:szCs w:val="20"/>
          <w:lang w:val="hy-AM"/>
        </w:rPr>
        <w:t>փաստաթղթեր</w:t>
      </w:r>
      <w:r w:rsidRPr="007B3188">
        <w:rPr>
          <w:rFonts w:ascii="GHEA Grapalat" w:hAnsi="GHEA Grapalat" w:cs="GHEA Grapalat"/>
          <w:color w:val="000000"/>
          <w:sz w:val="20"/>
          <w:szCs w:val="20"/>
          <w:lang w:val="hy-AM"/>
        </w:rPr>
        <w:t>:</w:t>
      </w:r>
    </w:p>
    <w:p w:rsidR="000C23E2" w:rsidRPr="007B3188" w:rsidRDefault="000C23E2" w:rsidP="000C23E2">
      <w:pPr>
        <w:numPr>
          <w:ilvl w:val="1"/>
          <w:numId w:val="25"/>
        </w:numPr>
        <w:ind w:left="0" w:firstLine="426"/>
        <w:jc w:val="both"/>
        <w:rPr>
          <w:rFonts w:ascii="GHEA Grapalat" w:hAnsi="GHEA Grapalat" w:cs="GHEA Grapalat"/>
          <w:sz w:val="20"/>
          <w:szCs w:val="20"/>
          <w:lang w:val="pt-BR"/>
        </w:rPr>
      </w:pP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w:t>
      </w:r>
      <w:r w:rsidRPr="007B3188">
        <w:rPr>
          <w:rFonts w:ascii="Arial" w:hAnsi="Arial" w:cs="Arial"/>
          <w:sz w:val="20"/>
          <w:szCs w:val="20"/>
          <w:lang w:val="pt-BR"/>
        </w:rPr>
        <w:t>ահանջագրում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նշված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գումարի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վճարման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հետևանքով</w:t>
      </w:r>
      <w:r w:rsidRPr="007B3188">
        <w:rPr>
          <w:rFonts w:ascii="GHEA Grapalat" w:hAnsi="GHEA Grapalat" w:cs="GHEA Grapalat"/>
          <w:sz w:val="20"/>
          <w:szCs w:val="20"/>
          <w:lang w:val="pt-BR"/>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pt-BR"/>
        </w:rPr>
        <w:t>առաջացած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ռիսկերի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կրած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վնասների</w:t>
      </w:r>
      <w:r w:rsidRPr="007B3188">
        <w:rPr>
          <w:rFonts w:ascii="GHEA Grapalat" w:hAnsi="GHEA Grapalat" w:cs="GHEA Grapalat"/>
          <w:sz w:val="20"/>
          <w:szCs w:val="20"/>
          <w:lang w:val="pt-BR"/>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բացասական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հետևանքների</w:t>
      </w:r>
      <w:r w:rsidRPr="007B3188">
        <w:rPr>
          <w:rFonts w:ascii="GHEA Grapalat" w:hAnsi="GHEA Grapalat" w:cs="GHEA Grapalat"/>
          <w:sz w:val="20"/>
          <w:szCs w:val="20"/>
          <w:lang w:val="hy-AM"/>
        </w:rPr>
        <w:t xml:space="preserve"> </w:t>
      </w:r>
      <w:r w:rsidRPr="007B3188">
        <w:rPr>
          <w:rFonts w:ascii="Arial" w:hAnsi="Arial" w:cs="Arial"/>
          <w:sz w:val="20"/>
          <w:szCs w:val="20"/>
          <w:lang w:val="pt-BR"/>
        </w:rPr>
        <w:t>համար</w:t>
      </w:r>
      <w:r w:rsidRPr="007B3188">
        <w:rPr>
          <w:rFonts w:ascii="GHEA Grapalat" w:hAnsi="GHEA Grapalat" w:cs="GHEA Grapalat"/>
          <w:sz w:val="20"/>
          <w:szCs w:val="20"/>
          <w:lang w:val="pt-BR"/>
        </w:rPr>
        <w:t xml:space="preserve"> </w:t>
      </w:r>
      <w:r w:rsidRPr="007B3188">
        <w:rPr>
          <w:rFonts w:ascii="Arial" w:hAnsi="Arial" w:cs="Arial"/>
          <w:sz w:val="20"/>
          <w:szCs w:val="20"/>
          <w:lang w:val="pt-BR"/>
        </w:rPr>
        <w:t>Բանկը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որևէ</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պատասխանատվություն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չի</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կրում</w:t>
      </w:r>
      <w:r w:rsidRPr="007B3188">
        <w:rPr>
          <w:rFonts w:ascii="GHEA Grapalat" w:hAnsi="GHEA Grapalat" w:cs="GHEA Grapalat"/>
          <w:sz w:val="20"/>
          <w:szCs w:val="20"/>
          <w:lang w:val="hy-AM"/>
        </w:rPr>
        <w:t>:</w:t>
      </w:r>
      <w:r w:rsidRPr="007B3188">
        <w:rPr>
          <w:rFonts w:ascii="GHEA Grapalat" w:hAnsi="GHEA Grapalat" w:cs="GHEA Grapalat"/>
          <w:sz w:val="20"/>
          <w:szCs w:val="20"/>
          <w:lang w:val="pt-BR"/>
        </w:rPr>
        <w:t xml:space="preserve"> </w:t>
      </w:r>
      <w:r w:rsidRPr="007B3188">
        <w:rPr>
          <w:rFonts w:ascii="Arial" w:hAnsi="Arial" w:cs="Arial"/>
          <w:sz w:val="20"/>
          <w:szCs w:val="20"/>
          <w:lang w:val="hy-AM"/>
        </w:rPr>
        <w:t>Բանկը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պարտավոր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չէ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ստուգելու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պայմանները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խախտելու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փաստերը</w:t>
      </w:r>
      <w:r w:rsidRPr="007B3188">
        <w:rPr>
          <w:rFonts w:ascii="GHEA Grapalat" w:hAnsi="GHEA Grapalat" w:cs="GHEA Grapalat"/>
          <w:sz w:val="20"/>
          <w:szCs w:val="20"/>
          <w:lang w:val="hy-AM"/>
        </w:rPr>
        <w:t>:</w:t>
      </w:r>
    </w:p>
    <w:p w:rsidR="000C23E2" w:rsidRPr="007B3188" w:rsidRDefault="000C23E2" w:rsidP="000C23E2">
      <w:pPr>
        <w:numPr>
          <w:ilvl w:val="1"/>
          <w:numId w:val="25"/>
        </w:numPr>
        <w:ind w:left="0" w:firstLine="426"/>
        <w:jc w:val="both"/>
        <w:rPr>
          <w:rFonts w:ascii="GHEA Grapalat" w:hAnsi="GHEA Grapalat" w:cs="GHEA Grapalat"/>
          <w:sz w:val="20"/>
          <w:szCs w:val="20"/>
          <w:lang w:val="pt-BR"/>
        </w:rPr>
      </w:pPr>
      <w:r w:rsidRPr="007B3188">
        <w:rPr>
          <w:rFonts w:ascii="Arial" w:hAnsi="Arial" w:cs="Arial"/>
          <w:sz w:val="20"/>
          <w:szCs w:val="20"/>
          <w:lang w:val="hy-AM"/>
        </w:rPr>
        <w:t>Այն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cs="GHEA Grapalat"/>
          <w:sz w:val="20"/>
          <w:szCs w:val="20"/>
          <w:lang w:val="pt-BR"/>
        </w:rPr>
        <w:t>,</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երբ</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հաշվի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միջոցները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չեն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բավարարում</w:t>
      </w:r>
      <w:r w:rsidRPr="007B3188">
        <w:rPr>
          <w:rFonts w:ascii="Arial" w:hAnsi="Arial" w:cs="Arial"/>
          <w:sz w:val="20"/>
          <w:szCs w:val="20"/>
        </w:rPr>
        <w:t>՝</w:t>
      </w:r>
      <w:r w:rsidRPr="007B3188">
        <w:rPr>
          <w:rFonts w:ascii="GHEA Grapalat" w:hAnsi="GHEA Grapalat" w:cs="GHEA Grapalat"/>
          <w:sz w:val="20"/>
          <w:szCs w:val="20"/>
          <w:lang w:val="pt-BR"/>
        </w:rPr>
        <w:t xml:space="preserve"> </w:t>
      </w:r>
      <w:r w:rsidRPr="007B3188">
        <w:rPr>
          <w:rFonts w:ascii="Arial" w:hAnsi="Arial" w:cs="Arial"/>
          <w:sz w:val="20"/>
          <w:szCs w:val="20"/>
        </w:rPr>
        <w:t>Վճարող</w:t>
      </w:r>
      <w:r w:rsidRPr="007B3188">
        <w:rPr>
          <w:rFonts w:ascii="GHEA Grapalat" w:hAnsi="GHEA Grapalat" w:cs="GHEA Grapalat"/>
          <w:sz w:val="20"/>
          <w:szCs w:val="20"/>
          <w:lang w:val="pt-BR"/>
        </w:rPr>
        <w:t xml:space="preserve"> </w:t>
      </w:r>
      <w:r w:rsidRPr="007B3188">
        <w:rPr>
          <w:rFonts w:ascii="Arial" w:hAnsi="Arial" w:cs="Arial"/>
          <w:sz w:val="20"/>
          <w:szCs w:val="20"/>
        </w:rPr>
        <w:t>բանկը</w:t>
      </w:r>
      <w:r w:rsidRPr="007B3188">
        <w:rPr>
          <w:rFonts w:ascii="GHEA Grapalat" w:hAnsi="GHEA Grapalat" w:cs="GHEA Grapalat"/>
          <w:sz w:val="20"/>
          <w:szCs w:val="20"/>
          <w:lang w:val="pt-BR"/>
        </w:rPr>
        <w:t xml:space="preserve"> </w:t>
      </w:r>
      <w:r w:rsidRPr="007B3188">
        <w:rPr>
          <w:rFonts w:ascii="Arial" w:hAnsi="Arial" w:cs="Arial"/>
          <w:sz w:val="20"/>
          <w:szCs w:val="20"/>
        </w:rPr>
        <w:t>վճարման</w:t>
      </w:r>
      <w:r w:rsidRPr="007B3188">
        <w:rPr>
          <w:rFonts w:ascii="GHEA Grapalat" w:hAnsi="GHEA Grapalat" w:cs="GHEA Grapalat"/>
          <w:sz w:val="20"/>
          <w:szCs w:val="20"/>
          <w:lang w:val="pt-BR"/>
        </w:rPr>
        <w:t xml:space="preserve"> </w:t>
      </w:r>
      <w:r w:rsidRPr="007B3188">
        <w:rPr>
          <w:rFonts w:ascii="Arial" w:hAnsi="Arial" w:cs="Arial"/>
          <w:sz w:val="20"/>
          <w:szCs w:val="20"/>
        </w:rPr>
        <w:t>պահանջագիրը</w:t>
      </w:r>
      <w:r w:rsidRPr="007B3188">
        <w:rPr>
          <w:rFonts w:ascii="GHEA Grapalat" w:hAnsi="GHEA Grapalat" w:cs="GHEA Grapalat"/>
          <w:sz w:val="20"/>
          <w:szCs w:val="20"/>
          <w:lang w:val="pt-BR"/>
        </w:rPr>
        <w:t xml:space="preserve"> </w:t>
      </w:r>
      <w:r w:rsidRPr="007B3188">
        <w:rPr>
          <w:rFonts w:ascii="Arial" w:hAnsi="Arial" w:cs="Arial"/>
          <w:sz w:val="20"/>
          <w:szCs w:val="20"/>
        </w:rPr>
        <w:t>ստանալուց</w:t>
      </w:r>
      <w:r w:rsidRPr="007B3188">
        <w:rPr>
          <w:rFonts w:ascii="GHEA Grapalat" w:hAnsi="GHEA Grapalat" w:cs="GHEA Grapalat"/>
          <w:sz w:val="20"/>
          <w:szCs w:val="20"/>
          <w:lang w:val="pt-BR"/>
        </w:rPr>
        <w:t xml:space="preserve"> </w:t>
      </w:r>
      <w:r w:rsidRPr="007B3188">
        <w:rPr>
          <w:rFonts w:ascii="Arial" w:hAnsi="Arial" w:cs="Arial"/>
          <w:sz w:val="20"/>
          <w:szCs w:val="20"/>
        </w:rPr>
        <w:t>հետո՝</w:t>
      </w:r>
      <w:r w:rsidRPr="007B3188">
        <w:rPr>
          <w:rFonts w:ascii="GHEA Grapalat" w:hAnsi="GHEA Grapalat" w:cs="GHEA Grapalat"/>
          <w:sz w:val="20"/>
          <w:szCs w:val="20"/>
          <w:lang w:val="pt-BR"/>
        </w:rPr>
        <w:t xml:space="preserve"> 2 (</w:t>
      </w:r>
      <w:r w:rsidRPr="007B3188">
        <w:rPr>
          <w:rFonts w:ascii="Arial" w:hAnsi="Arial" w:cs="Arial"/>
          <w:sz w:val="20"/>
          <w:szCs w:val="20"/>
        </w:rPr>
        <w:t>երկու</w:t>
      </w:r>
      <w:r w:rsidRPr="007B3188">
        <w:rPr>
          <w:rFonts w:ascii="GHEA Grapalat" w:hAnsi="GHEA Grapalat" w:cs="GHEA Grapalat"/>
          <w:sz w:val="20"/>
          <w:szCs w:val="20"/>
          <w:lang w:val="pt-BR"/>
        </w:rPr>
        <w:t xml:space="preserve">) </w:t>
      </w:r>
      <w:r w:rsidRPr="007B3188">
        <w:rPr>
          <w:rFonts w:ascii="Arial" w:hAnsi="Arial" w:cs="Arial"/>
          <w:sz w:val="20"/>
          <w:szCs w:val="20"/>
        </w:rPr>
        <w:t>աշխատանքային</w:t>
      </w:r>
      <w:r w:rsidRPr="007B3188">
        <w:rPr>
          <w:rFonts w:ascii="GHEA Grapalat" w:hAnsi="GHEA Grapalat" w:cs="GHEA Grapalat"/>
          <w:sz w:val="20"/>
          <w:szCs w:val="20"/>
          <w:lang w:val="pt-BR"/>
        </w:rPr>
        <w:t xml:space="preserve"> </w:t>
      </w:r>
      <w:r w:rsidRPr="007B3188">
        <w:rPr>
          <w:rFonts w:ascii="Arial" w:hAnsi="Arial" w:cs="Arial"/>
          <w:sz w:val="20"/>
          <w:szCs w:val="20"/>
        </w:rPr>
        <w:t>օրվա</w:t>
      </w:r>
      <w:r w:rsidRPr="007B3188">
        <w:rPr>
          <w:rFonts w:ascii="GHEA Grapalat" w:hAnsi="GHEA Grapalat" w:cs="GHEA Grapalat"/>
          <w:sz w:val="20"/>
          <w:szCs w:val="20"/>
          <w:lang w:val="pt-BR"/>
        </w:rPr>
        <w:t xml:space="preserve"> </w:t>
      </w:r>
      <w:r w:rsidRPr="007B3188">
        <w:rPr>
          <w:rFonts w:ascii="Arial" w:hAnsi="Arial" w:cs="Arial"/>
          <w:sz w:val="20"/>
          <w:szCs w:val="20"/>
        </w:rPr>
        <w:t>ընթացքում</w:t>
      </w:r>
      <w:r w:rsidRPr="007B3188">
        <w:rPr>
          <w:rFonts w:ascii="GHEA Grapalat" w:hAnsi="GHEA Grapalat" w:cs="GHEA Grapalat"/>
          <w:sz w:val="20"/>
          <w:szCs w:val="20"/>
          <w:lang w:val="pt-BR"/>
        </w:rPr>
        <w:t xml:space="preserve"> </w:t>
      </w:r>
      <w:r w:rsidRPr="007B3188">
        <w:rPr>
          <w:rFonts w:ascii="Arial" w:hAnsi="Arial" w:cs="Arial"/>
          <w:sz w:val="20"/>
          <w:szCs w:val="20"/>
        </w:rPr>
        <w:t>պետք</w:t>
      </w:r>
      <w:r w:rsidRPr="007B3188">
        <w:rPr>
          <w:rFonts w:ascii="GHEA Grapalat" w:hAnsi="GHEA Grapalat" w:cs="GHEA Grapalat"/>
          <w:sz w:val="20"/>
          <w:szCs w:val="20"/>
          <w:lang w:val="pt-BR"/>
        </w:rPr>
        <w:t xml:space="preserve"> </w:t>
      </w:r>
      <w:r w:rsidRPr="007B3188">
        <w:rPr>
          <w:rFonts w:ascii="Arial" w:hAnsi="Arial" w:cs="Arial"/>
          <w:sz w:val="20"/>
          <w:szCs w:val="20"/>
        </w:rPr>
        <w:t>է</w:t>
      </w:r>
      <w:r w:rsidRPr="007B3188">
        <w:rPr>
          <w:rFonts w:ascii="GHEA Grapalat" w:hAnsi="GHEA Grapalat" w:cs="GHEA Grapalat"/>
          <w:sz w:val="20"/>
          <w:szCs w:val="20"/>
          <w:lang w:val="pt-BR"/>
        </w:rPr>
        <w:t xml:space="preserve"> </w:t>
      </w:r>
      <w:r w:rsidRPr="007B3188">
        <w:rPr>
          <w:rFonts w:ascii="Arial" w:hAnsi="Arial" w:cs="Arial"/>
          <w:sz w:val="20"/>
          <w:szCs w:val="20"/>
        </w:rPr>
        <w:t>տեղեկացնի</w:t>
      </w:r>
      <w:r w:rsidRPr="007B3188">
        <w:rPr>
          <w:rFonts w:ascii="GHEA Grapalat" w:hAnsi="GHEA Grapalat" w:cs="GHEA Grapalat"/>
          <w:sz w:val="20"/>
          <w:szCs w:val="20"/>
          <w:lang w:val="pt-BR"/>
        </w:rPr>
        <w:t xml:space="preserve"> </w:t>
      </w:r>
      <w:r w:rsidRPr="007B3188">
        <w:rPr>
          <w:rFonts w:ascii="Arial" w:hAnsi="Arial" w:cs="Arial"/>
          <w:sz w:val="20"/>
          <w:szCs w:val="20"/>
        </w:rPr>
        <w:t>Պատվիրատուին՝</w:t>
      </w:r>
      <w:r w:rsidRPr="007B3188">
        <w:rPr>
          <w:rFonts w:ascii="GHEA Grapalat" w:hAnsi="GHEA Grapalat" w:cs="GHEA Grapalat"/>
          <w:sz w:val="20"/>
          <w:szCs w:val="20"/>
          <w:lang w:val="pt-BR"/>
        </w:rPr>
        <w:t xml:space="preserve"> </w:t>
      </w:r>
      <w:r w:rsidRPr="007B3188">
        <w:rPr>
          <w:rFonts w:ascii="Arial" w:hAnsi="Arial" w:cs="Arial"/>
          <w:sz w:val="20"/>
          <w:szCs w:val="20"/>
        </w:rPr>
        <w:t>գրավոր</w:t>
      </w:r>
      <w:r w:rsidRPr="007B3188">
        <w:rPr>
          <w:rFonts w:ascii="GHEA Grapalat" w:hAnsi="GHEA Grapalat" w:cs="GHEA Grapalat"/>
          <w:sz w:val="20"/>
          <w:szCs w:val="20"/>
          <w:lang w:val="pt-BR"/>
        </w:rPr>
        <w:t xml:space="preserve"> </w:t>
      </w:r>
      <w:r w:rsidRPr="007B3188">
        <w:rPr>
          <w:rFonts w:ascii="Arial" w:hAnsi="Arial" w:cs="Arial"/>
          <w:sz w:val="20"/>
          <w:szCs w:val="20"/>
        </w:rPr>
        <w:t>ձևով</w:t>
      </w:r>
      <w:r w:rsidRPr="007B3188">
        <w:rPr>
          <w:rFonts w:ascii="GHEA Grapalat" w:hAnsi="GHEA Grapalat" w:cs="GHEA Grapalat"/>
          <w:sz w:val="20"/>
          <w:szCs w:val="20"/>
          <w:lang w:val="pt-BR"/>
        </w:rPr>
        <w:t>:</w:t>
      </w:r>
    </w:p>
    <w:p w:rsidR="000C23E2" w:rsidRPr="007B3188" w:rsidRDefault="000C23E2" w:rsidP="000C23E2">
      <w:pPr>
        <w:numPr>
          <w:ilvl w:val="1"/>
          <w:numId w:val="25"/>
        </w:numPr>
        <w:ind w:left="0" w:firstLine="426"/>
        <w:jc w:val="both"/>
        <w:rPr>
          <w:rFonts w:ascii="GHEA Grapalat" w:hAnsi="GHEA Grapalat" w:cs="GHEA Grapalat"/>
          <w:sz w:val="20"/>
          <w:szCs w:val="20"/>
          <w:lang w:val="pt-BR"/>
        </w:rPr>
      </w:pPr>
      <w:r w:rsidRPr="007B3188">
        <w:rPr>
          <w:rFonts w:ascii="GHEA Grapalat" w:hAnsi="GHEA Grapalat" w:cs="GHEA Grapalat"/>
          <w:sz w:val="20"/>
          <w:szCs w:val="20"/>
          <w:lang w:val="pt-BR"/>
        </w:rPr>
        <w:t xml:space="preserve"> </w:t>
      </w:r>
      <w:r w:rsidRPr="007B3188">
        <w:rPr>
          <w:rFonts w:ascii="Arial" w:hAnsi="Arial" w:cs="Arial"/>
          <w:sz w:val="20"/>
          <w:szCs w:val="20"/>
          <w:lang w:val="pt-BR"/>
        </w:rPr>
        <w:t>Սույն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համաձայնագիրը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և</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կից</w:t>
      </w:r>
      <w:r w:rsidRPr="007B3188">
        <w:rPr>
          <w:rFonts w:ascii="GHEA Grapalat" w:hAnsi="GHEA Grapalat" w:cs="GHEA Grapalat"/>
          <w:sz w:val="20"/>
          <w:szCs w:val="20"/>
          <w:lang w:val="pt-BR"/>
        </w:rPr>
        <w:t xml:space="preserve"> </w:t>
      </w:r>
      <w:r w:rsidRPr="007B3188">
        <w:rPr>
          <w:rFonts w:ascii="Arial" w:hAnsi="Arial" w:cs="Arial"/>
          <w:sz w:val="20"/>
          <w:szCs w:val="20"/>
          <w:lang w:val="hy-AM"/>
        </w:rPr>
        <w:t>Պ</w:t>
      </w:r>
      <w:r w:rsidRPr="007B3188">
        <w:rPr>
          <w:rFonts w:ascii="Arial" w:hAnsi="Arial" w:cs="Arial"/>
          <w:sz w:val="20"/>
          <w:szCs w:val="20"/>
          <w:lang w:val="pt-BR"/>
        </w:rPr>
        <w:t>ահանջագիրը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Բանկ</w:t>
      </w:r>
      <w:r w:rsidRPr="007B3188">
        <w:rPr>
          <w:rFonts w:ascii="GHEA Grapalat" w:hAnsi="GHEA Grapalat" w:cs="GHEA Grapalat"/>
          <w:sz w:val="20"/>
          <w:szCs w:val="20"/>
          <w:lang w:val="pt-BR"/>
        </w:rPr>
        <w:t xml:space="preserve"> </w:t>
      </w:r>
      <w:r w:rsidRPr="007B3188">
        <w:rPr>
          <w:rFonts w:ascii="Arial" w:hAnsi="Arial" w:cs="Arial"/>
          <w:sz w:val="20"/>
          <w:szCs w:val="20"/>
          <w:lang w:val="pt-BR"/>
        </w:rPr>
        <w:t>ներկայացնելուց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հետո</w:t>
      </w:r>
      <w:r w:rsidRPr="007B3188">
        <w:rPr>
          <w:rFonts w:ascii="GHEA Grapalat" w:hAnsi="GHEA Grapalat" w:cs="GHEA Grapalat"/>
          <w:sz w:val="20"/>
          <w:szCs w:val="20"/>
          <w:lang w:val="pt-BR"/>
        </w:rPr>
        <w:t xml:space="preserve">, </w:t>
      </w:r>
      <w:r w:rsidRPr="007B3188">
        <w:rPr>
          <w:rFonts w:ascii="Arial" w:hAnsi="Arial" w:cs="Arial"/>
          <w:sz w:val="20"/>
          <w:szCs w:val="20"/>
          <w:lang w:val="pt-BR"/>
        </w:rPr>
        <w:t>Բանկից</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անկախ</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պատճառներով</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տասն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աշխատանքային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օրվա</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ընթացքում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գումարը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չվճարվելու</w:t>
      </w:r>
      <w:r w:rsidRPr="007B3188">
        <w:rPr>
          <w:rFonts w:ascii="GHEA Grapalat" w:hAnsi="GHEA Grapalat" w:cs="GHEA Grapalat"/>
          <w:sz w:val="20"/>
          <w:szCs w:val="20"/>
          <w:lang w:val="pt-BR"/>
        </w:rPr>
        <w:t xml:space="preserve"> </w:t>
      </w:r>
      <w:r w:rsidRPr="007B3188">
        <w:rPr>
          <w:rFonts w:ascii="Arial" w:hAnsi="Arial" w:cs="Arial"/>
          <w:sz w:val="20"/>
          <w:szCs w:val="20"/>
          <w:lang w:val="pt-BR"/>
        </w:rPr>
        <w:t>դեպքում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Պատվիրատուն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չվճարման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հետ</w:t>
      </w:r>
      <w:r w:rsidRPr="007B3188">
        <w:rPr>
          <w:rFonts w:ascii="GHEA Grapalat" w:hAnsi="GHEA Grapalat" w:cs="GHEA Grapalat"/>
          <w:sz w:val="20"/>
          <w:szCs w:val="20"/>
          <w:lang w:val="pt-BR"/>
        </w:rPr>
        <w:t xml:space="preserve"> </w:t>
      </w:r>
      <w:r w:rsidRPr="007B3188">
        <w:rPr>
          <w:rFonts w:ascii="Arial" w:hAnsi="Arial" w:cs="Arial"/>
          <w:sz w:val="20"/>
          <w:szCs w:val="20"/>
          <w:lang w:val="pt-BR"/>
        </w:rPr>
        <w:t>կապված</w:t>
      </w:r>
      <w:r w:rsidRPr="007B3188">
        <w:rPr>
          <w:rFonts w:ascii="GHEA Grapalat" w:hAnsi="GHEA Grapalat" w:cs="GHEA Grapalat"/>
          <w:sz w:val="20"/>
          <w:szCs w:val="20"/>
          <w:lang w:val="pt-BR"/>
        </w:rPr>
        <w:t xml:space="preserve"> </w:t>
      </w:r>
      <w:r w:rsidRPr="007B3188">
        <w:rPr>
          <w:rFonts w:ascii="Arial" w:hAnsi="Arial" w:cs="Arial"/>
          <w:sz w:val="20"/>
          <w:szCs w:val="20"/>
          <w:lang w:val="pt-BR"/>
        </w:rPr>
        <w:t>Ընկերության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մասին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տեղեկությունները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փոխանցում</w:t>
      </w:r>
      <w:r w:rsidRPr="007B3188">
        <w:rPr>
          <w:rFonts w:ascii="GHEA Grapalat" w:hAnsi="GHEA Grapalat" w:cs="GHEA Grapalat"/>
          <w:sz w:val="20"/>
          <w:szCs w:val="20"/>
          <w:lang w:val="pt-BR"/>
        </w:rPr>
        <w:t xml:space="preserve"> </w:t>
      </w:r>
      <w:r w:rsidRPr="007B3188">
        <w:rPr>
          <w:rFonts w:ascii="Arial" w:hAnsi="Arial" w:cs="Arial"/>
          <w:sz w:val="20"/>
          <w:szCs w:val="20"/>
          <w:lang w:val="pt-BR"/>
        </w:rPr>
        <w:t>է</w:t>
      </w:r>
      <w:r w:rsidRPr="007B3188">
        <w:rPr>
          <w:rFonts w:ascii="GHEA Grapalat" w:hAnsi="GHEA Grapalat" w:cs="GHEA Grapalat"/>
          <w:sz w:val="20"/>
          <w:szCs w:val="20"/>
          <w:lang w:val="pt-BR"/>
        </w:rPr>
        <w:t xml:space="preserve"> &lt;&lt;</w:t>
      </w:r>
      <w:r w:rsidRPr="007B3188">
        <w:rPr>
          <w:rFonts w:ascii="Arial" w:hAnsi="Arial" w:cs="Arial"/>
          <w:sz w:val="20"/>
          <w:szCs w:val="20"/>
          <w:lang w:val="pt-BR"/>
        </w:rPr>
        <w:t>ԱՔՌԱ</w:t>
      </w:r>
      <w:r w:rsidRPr="007B3188">
        <w:rPr>
          <w:rFonts w:ascii="GHEA Grapalat" w:hAnsi="GHEA Grapalat" w:cs="GHEA Grapalat"/>
          <w:sz w:val="20"/>
          <w:szCs w:val="20"/>
          <w:lang w:val="pt-BR"/>
        </w:rPr>
        <w:t xml:space="preserve"> </w:t>
      </w:r>
      <w:r w:rsidRPr="007B3188">
        <w:rPr>
          <w:rFonts w:ascii="Arial" w:hAnsi="Arial" w:cs="Arial"/>
          <w:sz w:val="20"/>
          <w:szCs w:val="20"/>
          <w:lang w:val="pt-BR"/>
        </w:rPr>
        <w:t>Քրեդիթ</w:t>
      </w:r>
      <w:r w:rsidRPr="007B3188">
        <w:rPr>
          <w:rFonts w:ascii="GHEA Grapalat" w:hAnsi="GHEA Grapalat" w:cs="GHEA Grapalat"/>
          <w:sz w:val="20"/>
          <w:szCs w:val="20"/>
          <w:lang w:val="pt-BR"/>
        </w:rPr>
        <w:t xml:space="preserve"> </w:t>
      </w:r>
      <w:r w:rsidRPr="007B3188">
        <w:rPr>
          <w:rFonts w:ascii="Arial" w:hAnsi="Arial" w:cs="Arial"/>
          <w:sz w:val="20"/>
          <w:szCs w:val="20"/>
          <w:lang w:val="pt-BR"/>
        </w:rPr>
        <w:t>Ռեփորթինգ</w:t>
      </w:r>
      <w:r w:rsidRPr="007B3188">
        <w:rPr>
          <w:rFonts w:ascii="GHEA Grapalat" w:hAnsi="GHEA Grapalat" w:cs="GHEA Grapalat"/>
          <w:sz w:val="20"/>
          <w:szCs w:val="20"/>
          <w:lang w:val="pt-BR"/>
        </w:rPr>
        <w:t xml:space="preserve">&gt;&gt; </w:t>
      </w:r>
      <w:r w:rsidRPr="007B3188">
        <w:rPr>
          <w:rFonts w:ascii="Arial" w:hAnsi="Arial" w:cs="Arial"/>
          <w:sz w:val="20"/>
          <w:szCs w:val="20"/>
          <w:lang w:val="pt-BR"/>
        </w:rPr>
        <w:t>ՓԲԸ</w:t>
      </w:r>
      <w:r w:rsidRPr="007B3188">
        <w:rPr>
          <w:rFonts w:ascii="GHEA Grapalat" w:hAnsi="GHEA Grapalat" w:cs="GHEA Grapalat"/>
          <w:sz w:val="20"/>
          <w:szCs w:val="20"/>
          <w:lang w:val="pt-BR"/>
        </w:rPr>
        <w:t xml:space="preserve"> (</w:t>
      </w:r>
      <w:r w:rsidRPr="007B3188">
        <w:rPr>
          <w:rFonts w:ascii="Arial" w:hAnsi="Arial" w:cs="Arial"/>
          <w:sz w:val="20"/>
          <w:szCs w:val="20"/>
          <w:lang w:val="pt-BR"/>
        </w:rPr>
        <w:t>Վարկային</w:t>
      </w:r>
      <w:r w:rsidRPr="007B3188">
        <w:rPr>
          <w:rFonts w:ascii="GHEA Grapalat" w:hAnsi="GHEA Grapalat" w:cs="GHEA Grapalat"/>
          <w:sz w:val="20"/>
          <w:szCs w:val="20"/>
          <w:lang w:val="pt-BR"/>
        </w:rPr>
        <w:t xml:space="preserve"> </w:t>
      </w:r>
      <w:r w:rsidRPr="007B3188">
        <w:rPr>
          <w:rFonts w:ascii="Arial" w:hAnsi="Arial" w:cs="Arial"/>
          <w:sz w:val="20"/>
          <w:szCs w:val="20"/>
          <w:lang w:val="pt-BR"/>
        </w:rPr>
        <w:t>բյուրո</w:t>
      </w:r>
      <w:r w:rsidRPr="007B3188">
        <w:rPr>
          <w:rFonts w:ascii="GHEA Grapalat" w:hAnsi="GHEA Grapalat" w:cs="GHEA Grapalat"/>
          <w:sz w:val="20"/>
          <w:szCs w:val="20"/>
          <w:lang w:val="pt-BR"/>
        </w:rPr>
        <w:t>):</w:t>
      </w:r>
    </w:p>
    <w:p w:rsidR="000C23E2" w:rsidRPr="007B3188" w:rsidRDefault="000C23E2" w:rsidP="000C23E2">
      <w:pPr>
        <w:jc w:val="both"/>
        <w:rPr>
          <w:rFonts w:ascii="GHEA Grapalat" w:hAnsi="GHEA Grapalat" w:cs="GHEA Grapalat"/>
          <w:sz w:val="20"/>
          <w:szCs w:val="20"/>
          <w:lang w:val="hy-AM"/>
        </w:rPr>
      </w:pPr>
    </w:p>
    <w:p w:rsidR="000C23E2" w:rsidRPr="007B3188" w:rsidRDefault="000C23E2" w:rsidP="000C23E2">
      <w:pPr>
        <w:ind w:left="360"/>
        <w:jc w:val="center"/>
        <w:rPr>
          <w:rFonts w:ascii="GHEA Grapalat" w:hAnsi="GHEA Grapalat" w:cs="GHEA Grapalat"/>
          <w:b/>
          <w:bCs/>
          <w:sz w:val="20"/>
          <w:szCs w:val="20"/>
          <w:lang w:val="hy-AM"/>
        </w:rPr>
      </w:pPr>
      <w:r w:rsidRPr="007B3188">
        <w:rPr>
          <w:rFonts w:ascii="GHEA Grapalat" w:hAnsi="GHEA Grapalat" w:cs="GHEA Grapalat"/>
          <w:b/>
          <w:bCs/>
          <w:sz w:val="20"/>
          <w:szCs w:val="20"/>
          <w:lang w:val="hy-AM"/>
        </w:rPr>
        <w:t xml:space="preserve">2. </w:t>
      </w:r>
      <w:r w:rsidRPr="007B3188">
        <w:rPr>
          <w:rFonts w:ascii="Arial" w:hAnsi="Arial" w:cs="Arial"/>
          <w:b/>
          <w:bCs/>
          <w:sz w:val="20"/>
          <w:szCs w:val="20"/>
          <w:lang w:val="hy-AM"/>
        </w:rPr>
        <w:t>Այլ</w:t>
      </w:r>
      <w:r w:rsidRPr="007B3188">
        <w:rPr>
          <w:rFonts w:ascii="GHEA Grapalat" w:hAnsi="GHEA Grapalat" w:cs="GHEA Grapalat"/>
          <w:b/>
          <w:bCs/>
          <w:sz w:val="20"/>
          <w:szCs w:val="20"/>
          <w:lang w:val="hy-AM"/>
        </w:rPr>
        <w:t xml:space="preserve"> </w:t>
      </w:r>
      <w:r w:rsidRPr="007B3188">
        <w:rPr>
          <w:rFonts w:ascii="Arial" w:hAnsi="Arial" w:cs="Arial"/>
          <w:b/>
          <w:bCs/>
          <w:sz w:val="20"/>
          <w:szCs w:val="20"/>
          <w:lang w:val="hy-AM"/>
        </w:rPr>
        <w:t>պայմաններ</w:t>
      </w:r>
    </w:p>
    <w:p w:rsidR="000C23E2" w:rsidRPr="007B3188"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t xml:space="preserve">2.1 </w:t>
      </w:r>
      <w:r w:rsidRPr="007B3188">
        <w:rPr>
          <w:rFonts w:ascii="Arial" w:hAnsi="Arial" w:cs="Arial"/>
          <w:sz w:val="20"/>
          <w:szCs w:val="20"/>
          <w:lang w:val="hy-AM"/>
        </w:rPr>
        <w:t>Սույն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անհետկանչելի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ուժի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մեջ</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մտնում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վավերացման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ուժի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մեջ</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մինչև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կնքվելիք</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պայմանագրով</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ստանձնվող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ամբողջական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վերջին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օրվան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հաջորդող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քսաներորդ</w:t>
      </w:r>
      <w:r w:rsidRPr="007B3188">
        <w:rPr>
          <w:rFonts w:ascii="GHEA Grapalat" w:hAnsi="GHEA Grapalat" w:cs="GHEA Grapalat"/>
          <w:sz w:val="20"/>
          <w:szCs w:val="20"/>
          <w:lang w:val="hy-AM"/>
        </w:rPr>
        <w:t xml:space="preserve"> </w:t>
      </w:r>
      <w:r w:rsidRPr="007B3188">
        <w:rPr>
          <w:rFonts w:ascii="Arial" w:hAnsi="Arial" w:cs="Arial"/>
          <w:sz w:val="20"/>
          <w:szCs w:val="20"/>
          <w:lang w:val="hy-AM"/>
        </w:rPr>
        <w:t>աշխատանքային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օրը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ներառյալ</w:t>
      </w:r>
      <w:r w:rsidRPr="007B3188">
        <w:rPr>
          <w:rFonts w:ascii="GHEA Grapalat" w:hAnsi="GHEA Grapalat" w:cs="GHEA Grapalat"/>
          <w:sz w:val="20"/>
          <w:szCs w:val="20"/>
          <w:lang w:val="hy-AM"/>
        </w:rPr>
        <w:t>:</w:t>
      </w:r>
    </w:p>
    <w:p w:rsidR="000C23E2" w:rsidRPr="007B3188"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t>2.2.</w:t>
      </w:r>
      <w:r w:rsidRPr="007B3188">
        <w:rPr>
          <w:rFonts w:ascii="Arial" w:hAnsi="Arial" w:cs="Arial"/>
          <w:sz w:val="20"/>
          <w:szCs w:val="20"/>
          <w:lang w:val="hy-AM"/>
        </w:rPr>
        <w:t>Սույն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Պատվիրատուի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Վճարող</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Բանկին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ներկայացնելով</w:t>
      </w:r>
      <w:r w:rsidRPr="007B3188">
        <w:rPr>
          <w:rFonts w:ascii="GHEA Grapalat" w:hAnsi="GHEA Grapalat" w:cs="GHEA Grapalat"/>
          <w:sz w:val="20"/>
          <w:szCs w:val="20"/>
          <w:lang w:val="hy-AM"/>
        </w:rPr>
        <w:t xml:space="preserve">` </w:t>
      </w:r>
    </w:p>
    <w:p w:rsidR="000C23E2" w:rsidRPr="007B3188"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lastRenderedPageBreak/>
        <w:t xml:space="preserve">2.2.1. </w:t>
      </w:r>
      <w:r w:rsidRPr="007B3188">
        <w:rPr>
          <w:rFonts w:ascii="Arial" w:hAnsi="Arial" w:cs="Arial"/>
          <w:sz w:val="20"/>
          <w:szCs w:val="20"/>
          <w:lang w:val="hy-AM"/>
        </w:rPr>
        <w:t>Պատվիրատուի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հավաստվում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Ընկերությունը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թույլ</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տվել</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պայմանագրային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խախտում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իսկ</w:t>
      </w:r>
    </w:p>
    <w:p w:rsidR="000C23E2" w:rsidRPr="007B3188" w:rsidDel="00A13215"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t xml:space="preserve">2.2.2.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հավաստվում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որ</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սույն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տուժանքի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և</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կից</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պատշաճ</w:t>
      </w:r>
      <w:r w:rsidRPr="007B3188">
        <w:rPr>
          <w:rFonts w:ascii="GHEA Grapalat" w:hAnsi="GHEA Grapalat" w:cs="GHEA Grapalat"/>
          <w:sz w:val="20"/>
          <w:szCs w:val="20"/>
          <w:lang w:val="hy-AM"/>
        </w:rPr>
        <w:t xml:space="preserve"> </w:t>
      </w:r>
      <w:r w:rsidRPr="007B3188">
        <w:rPr>
          <w:rFonts w:ascii="Arial" w:hAnsi="Arial" w:cs="Arial"/>
          <w:sz w:val="20"/>
          <w:szCs w:val="20"/>
          <w:lang w:val="hy-AM"/>
        </w:rPr>
        <w:t>ստորագրված</w:t>
      </w:r>
      <w:r w:rsidRPr="007B3188">
        <w:rPr>
          <w:rFonts w:ascii="GHEA Grapalat" w:hAnsi="GHEA Grapalat" w:cs="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GHEA Grapalat"/>
          <w:sz w:val="20"/>
          <w:szCs w:val="20"/>
          <w:lang w:val="hy-AM"/>
        </w:rPr>
        <w:t xml:space="preserve"> </w:t>
      </w:r>
      <w:r w:rsidRPr="007B3188">
        <w:rPr>
          <w:rFonts w:ascii="Arial" w:hAnsi="Arial" w:cs="Arial"/>
          <w:sz w:val="20"/>
          <w:szCs w:val="20"/>
          <w:lang w:val="hy-AM"/>
        </w:rPr>
        <w:t>Ընկերության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իրավասու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անձի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cs="GHEA Grapalat"/>
          <w:sz w:val="20"/>
          <w:szCs w:val="20"/>
          <w:lang w:val="hy-AM"/>
        </w:rPr>
        <w:t>:</w:t>
      </w:r>
    </w:p>
    <w:p w:rsidR="000C23E2" w:rsidRPr="007B3188" w:rsidRDefault="000C23E2" w:rsidP="000C23E2">
      <w:pPr>
        <w:ind w:firstLine="567"/>
        <w:jc w:val="both"/>
        <w:rPr>
          <w:rFonts w:ascii="GHEA Grapalat" w:hAnsi="GHEA Grapalat" w:cs="GHEA Grapalat"/>
          <w:sz w:val="20"/>
          <w:szCs w:val="20"/>
          <w:lang w:val="hy-AM"/>
        </w:rPr>
      </w:pPr>
      <w:r w:rsidRPr="007B3188">
        <w:rPr>
          <w:rFonts w:ascii="GHEA Grapalat" w:hAnsi="GHEA Grapalat" w:cs="GHEA Grapalat"/>
          <w:sz w:val="20"/>
          <w:szCs w:val="20"/>
          <w:lang w:val="hy-AM"/>
        </w:rPr>
        <w:t xml:space="preserve">2.3 </w:t>
      </w:r>
      <w:r w:rsidRPr="007B3188">
        <w:rPr>
          <w:rFonts w:ascii="Arial" w:hAnsi="Arial" w:cs="Arial"/>
          <w:sz w:val="20"/>
          <w:szCs w:val="20"/>
          <w:lang w:val="hy-AM"/>
        </w:rPr>
        <w:t>Սույն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Համաձայնագրի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կապակցությամբ</w:t>
      </w:r>
      <w:r w:rsidRPr="007B3188">
        <w:rPr>
          <w:rFonts w:ascii="GHEA Grapalat" w:hAnsi="GHEA Grapalat" w:cs="GHEA Grapalat"/>
          <w:sz w:val="20"/>
          <w:szCs w:val="20"/>
          <w:lang w:val="hy-AM"/>
        </w:rPr>
        <w:t xml:space="preserve"> </w:t>
      </w:r>
      <w:r w:rsidRPr="007B3188">
        <w:rPr>
          <w:rFonts w:ascii="Arial" w:hAnsi="Arial" w:cs="Arial"/>
          <w:sz w:val="20"/>
          <w:szCs w:val="20"/>
          <w:lang w:val="hy-AM"/>
        </w:rPr>
        <w:t>ծագած</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վեճերը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լուծվում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բանակցությունների</w:t>
      </w:r>
      <w:r w:rsidRPr="007B3188">
        <w:rPr>
          <w:rFonts w:ascii="GHEA Grapalat" w:hAnsi="GHEA Grapalat" w:cs="GHEA Grapalat"/>
          <w:sz w:val="20"/>
          <w:szCs w:val="20"/>
          <w:lang w:val="hy-AM"/>
        </w:rPr>
        <w:t xml:space="preserve"> </w:t>
      </w:r>
      <w:r w:rsidRPr="007B3188">
        <w:rPr>
          <w:rFonts w:ascii="Arial" w:hAnsi="Arial" w:cs="Arial"/>
          <w:sz w:val="20"/>
          <w:szCs w:val="20"/>
          <w:lang w:val="hy-AM"/>
        </w:rPr>
        <w:t>միջոցով։</w:t>
      </w:r>
      <w:r w:rsidRPr="007B3188">
        <w:rPr>
          <w:rFonts w:ascii="GHEA Grapalat" w:hAnsi="GHEA Grapalat" w:cs="GHEA Grapalat"/>
          <w:sz w:val="20"/>
          <w:szCs w:val="20"/>
          <w:lang w:val="hy-AM"/>
        </w:rPr>
        <w:t xml:space="preserve"> </w:t>
      </w:r>
      <w:r w:rsidRPr="007B3188">
        <w:rPr>
          <w:rFonts w:ascii="Arial" w:hAnsi="Arial" w:cs="Arial"/>
          <w:sz w:val="20"/>
          <w:szCs w:val="20"/>
          <w:lang w:val="hy-AM"/>
        </w:rPr>
        <w:t>Համաձայնություն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ձեռք</w:t>
      </w:r>
      <w:r w:rsidRPr="007B3188">
        <w:rPr>
          <w:rFonts w:ascii="GHEA Grapalat" w:hAnsi="GHEA Grapalat" w:cs="GHEA Grapalat"/>
          <w:sz w:val="20"/>
          <w:szCs w:val="20"/>
          <w:lang w:val="hy-AM"/>
        </w:rPr>
        <w:t xml:space="preserve"> </w:t>
      </w:r>
      <w:r w:rsidRPr="007B3188">
        <w:rPr>
          <w:rFonts w:ascii="Arial" w:hAnsi="Arial" w:cs="Arial"/>
          <w:sz w:val="20"/>
          <w:szCs w:val="20"/>
          <w:lang w:val="hy-AM"/>
        </w:rPr>
        <w:t>չբերելու</w:t>
      </w:r>
      <w:r w:rsidRPr="007B3188">
        <w:rPr>
          <w:rFonts w:ascii="GHEA Grapalat" w:hAnsi="GHEA Grapalat" w:cs="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վեճերը</w:t>
      </w:r>
      <w:r w:rsidRPr="007B3188">
        <w:rPr>
          <w:rFonts w:ascii="GHEA Grapalat" w:hAnsi="GHEA Grapalat" w:cs="GHEA Grapalat"/>
          <w:sz w:val="20"/>
          <w:szCs w:val="20"/>
          <w:lang w:val="hy-AM"/>
        </w:rPr>
        <w:t xml:space="preserve"> </w:t>
      </w:r>
      <w:r w:rsidRPr="007B3188">
        <w:rPr>
          <w:rFonts w:ascii="Arial" w:hAnsi="Arial" w:cs="Arial"/>
          <w:sz w:val="20"/>
          <w:szCs w:val="20"/>
          <w:lang w:val="hy-AM"/>
        </w:rPr>
        <w:t>լուծվում</w:t>
      </w:r>
      <w:r w:rsidRPr="007B3188">
        <w:rPr>
          <w:rFonts w:ascii="GHEA Grapalat" w:hAnsi="GHEA Grapalat" w:cs="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դատական</w:t>
      </w:r>
      <w:r w:rsidRPr="007B3188">
        <w:rPr>
          <w:rFonts w:ascii="GHEA Grapalat" w:hAnsi="GHEA Grapalat" w:cs="GHEA Grapalat"/>
          <w:sz w:val="20"/>
          <w:szCs w:val="20"/>
          <w:lang w:val="hy-AM"/>
        </w:rPr>
        <w:t xml:space="preserve"> </w:t>
      </w:r>
      <w:r w:rsidRPr="007B3188">
        <w:rPr>
          <w:rFonts w:ascii="Arial" w:hAnsi="Arial" w:cs="Arial"/>
          <w:sz w:val="20"/>
          <w:szCs w:val="20"/>
          <w:lang w:val="hy-AM"/>
        </w:rPr>
        <w:t>կարգով։</w:t>
      </w:r>
    </w:p>
    <w:p w:rsidR="000C23E2" w:rsidRPr="007B3188" w:rsidRDefault="000C23E2" w:rsidP="000C23E2">
      <w:pPr>
        <w:ind w:firstLine="567"/>
        <w:jc w:val="both"/>
        <w:rPr>
          <w:rFonts w:ascii="GHEA Grapalat" w:hAnsi="GHEA Grapalat" w:cs="GHEA Grapalat"/>
          <w:sz w:val="20"/>
          <w:szCs w:val="20"/>
          <w:lang w:val="hy-AM"/>
        </w:rPr>
      </w:pPr>
    </w:p>
    <w:p w:rsidR="000C23E2" w:rsidRPr="007B3188" w:rsidRDefault="000C23E2" w:rsidP="000C23E2">
      <w:pPr>
        <w:ind w:firstLine="567"/>
        <w:jc w:val="center"/>
        <w:rPr>
          <w:rFonts w:ascii="GHEA Grapalat" w:hAnsi="GHEA Grapalat" w:cs="GHEA Grapalat"/>
          <w:sz w:val="20"/>
          <w:szCs w:val="20"/>
          <w:lang w:val="hy-AM"/>
        </w:rPr>
      </w:pPr>
      <w:r w:rsidRPr="007B3188">
        <w:rPr>
          <w:rFonts w:ascii="GHEA Grapalat" w:hAnsi="GHEA Grapalat" w:cs="GHEA Grapalat"/>
          <w:b/>
          <w:sz w:val="20"/>
          <w:szCs w:val="20"/>
          <w:lang w:val="hy-AM"/>
        </w:rPr>
        <w:t xml:space="preserve">3. </w:t>
      </w:r>
      <w:r w:rsidRPr="007B3188">
        <w:rPr>
          <w:rFonts w:ascii="Arial" w:hAnsi="Arial" w:cs="Arial"/>
          <w:b/>
          <w:sz w:val="20"/>
          <w:szCs w:val="20"/>
          <w:lang w:val="hy-AM"/>
        </w:rPr>
        <w:t>Ընկերության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հասցեն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բանկային</w:t>
      </w:r>
      <w:r w:rsidRPr="007B3188">
        <w:rPr>
          <w:rFonts w:ascii="GHEA Grapalat" w:hAnsi="GHEA Grapalat" w:cs="GHEA Grapalat"/>
          <w:b/>
          <w:sz w:val="20"/>
          <w:szCs w:val="20"/>
          <w:lang w:val="hy-AM"/>
        </w:rPr>
        <w:t xml:space="preserve"> </w:t>
      </w:r>
      <w:r w:rsidRPr="007B3188">
        <w:rPr>
          <w:rFonts w:ascii="Arial" w:hAnsi="Arial" w:cs="Arial"/>
          <w:b/>
          <w:sz w:val="20"/>
          <w:szCs w:val="20"/>
          <w:lang w:val="hy-AM"/>
        </w:rPr>
        <w:t>վավերապայմանները</w:t>
      </w:r>
      <w:r w:rsidRPr="007B3188">
        <w:rPr>
          <w:rFonts w:ascii="GHEA Grapalat" w:hAnsi="GHEA Grapalat" w:cs="GHEA Grapalat"/>
          <w:b/>
          <w:sz w:val="20"/>
          <w:szCs w:val="20"/>
          <w:lang w:val="hy-AM"/>
        </w:rPr>
        <w:t>`</w:t>
      </w:r>
    </w:p>
    <w:p w:rsidR="000C23E2" w:rsidRPr="007B3188" w:rsidRDefault="000C23E2" w:rsidP="000C23E2">
      <w:pPr>
        <w:jc w:val="both"/>
        <w:rPr>
          <w:rFonts w:ascii="GHEA Grapalat" w:hAnsi="GHEA Grapalat" w:cs="GHEA Grapalat"/>
          <w:sz w:val="20"/>
          <w:szCs w:val="20"/>
          <w:u w:val="single"/>
          <w:lang w:val="hy-AM"/>
        </w:rPr>
      </w:pP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անվանումը</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vertAlign w:val="superscript"/>
          <w:lang w:val="hy-AM"/>
        </w:rPr>
        <w:t xml:space="preserve"> </w:t>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հասցեն</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ընկերությանը</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սպասարկող</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բանկի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անվանումը</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բանկային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հաշվեհամարը</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հարկ</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վճարողի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հաշվառման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համարը</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ընկերության</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տնօրենի</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անունը</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ազգանունը</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և</w:t>
      </w:r>
      <w:r w:rsidRPr="007B3188">
        <w:rPr>
          <w:rFonts w:ascii="GHEA Grapalat" w:hAnsi="GHEA Grapalat"/>
          <w:sz w:val="20"/>
          <w:szCs w:val="20"/>
          <w:vertAlign w:val="superscript"/>
          <w:lang w:val="hy-AM"/>
        </w:rPr>
        <w:t xml:space="preserve"> </w:t>
      </w:r>
      <w:r w:rsidRPr="007B3188">
        <w:rPr>
          <w:rFonts w:ascii="Arial" w:hAnsi="Arial" w:cs="Arial"/>
          <w:sz w:val="20"/>
          <w:szCs w:val="20"/>
          <w:vertAlign w:val="superscript"/>
          <w:lang w:val="hy-AM"/>
        </w:rPr>
        <w:t>ստորագրությունը</w:t>
      </w:r>
    </w:p>
    <w:p w:rsidR="000C23E2" w:rsidRPr="007B3188" w:rsidRDefault="000C23E2" w:rsidP="000C23E2">
      <w:pPr>
        <w:jc w:val="both"/>
        <w:rPr>
          <w:rFonts w:ascii="GHEA Grapalat" w:hAnsi="GHEA Grapalat"/>
          <w:sz w:val="20"/>
          <w:szCs w:val="20"/>
          <w:lang w:val="hy-AM"/>
        </w:rPr>
      </w:pPr>
      <w:r w:rsidRPr="007B3188">
        <w:rPr>
          <w:rFonts w:ascii="Arial" w:hAnsi="Arial" w:cs="Arial"/>
          <w:sz w:val="20"/>
          <w:szCs w:val="20"/>
          <w:lang w:val="hy-AM"/>
        </w:rPr>
        <w:t>Կ</w:t>
      </w:r>
      <w:r w:rsidRPr="007B3188">
        <w:rPr>
          <w:rFonts w:ascii="GHEA Grapalat" w:hAnsi="GHEA Grapalat"/>
          <w:sz w:val="20"/>
          <w:szCs w:val="20"/>
          <w:lang w:val="hy-AM"/>
        </w:rPr>
        <w:t>.</w:t>
      </w:r>
      <w:r w:rsidRPr="007B3188">
        <w:rPr>
          <w:rFonts w:ascii="Arial" w:hAnsi="Arial" w:cs="Arial"/>
          <w:sz w:val="20"/>
          <w:szCs w:val="20"/>
          <w:lang w:val="hy-AM"/>
        </w:rPr>
        <w:t>Տ</w:t>
      </w:r>
    </w:p>
    <w:p w:rsidR="000C23E2" w:rsidRPr="007B3188" w:rsidRDefault="000C23E2" w:rsidP="000C23E2">
      <w:pPr>
        <w:jc w:val="both"/>
        <w:rPr>
          <w:rFonts w:ascii="GHEA Grapalat" w:hAnsi="GHEA Grapalat"/>
          <w:sz w:val="20"/>
          <w:szCs w:val="20"/>
          <w:lang w:val="hy-AM"/>
        </w:rPr>
      </w:pPr>
    </w:p>
    <w:p w:rsidR="000C23E2" w:rsidRPr="007B3188" w:rsidRDefault="000C23E2" w:rsidP="000C23E2">
      <w:pPr>
        <w:jc w:val="both"/>
        <w:rPr>
          <w:rFonts w:ascii="GHEA Grapalat" w:hAnsi="GHEA Grapalat"/>
          <w:sz w:val="20"/>
          <w:szCs w:val="20"/>
          <w:lang w:val="hy-AM"/>
        </w:rPr>
      </w:pPr>
      <w:r w:rsidRPr="007B3188">
        <w:rPr>
          <w:rFonts w:ascii="Arial" w:hAnsi="Arial" w:cs="Arial"/>
          <w:sz w:val="20"/>
          <w:szCs w:val="20"/>
          <w:lang w:val="hy-AM"/>
        </w:rPr>
        <w:t>Օր</w:t>
      </w:r>
      <w:r w:rsidRPr="007B3188">
        <w:rPr>
          <w:rFonts w:ascii="GHEA Grapalat" w:hAnsi="GHEA Grapalat"/>
          <w:sz w:val="20"/>
          <w:szCs w:val="20"/>
          <w:lang w:val="hy-AM"/>
        </w:rPr>
        <w:t>/</w:t>
      </w:r>
      <w:r w:rsidRPr="007B3188">
        <w:rPr>
          <w:rFonts w:ascii="Arial" w:hAnsi="Arial" w:cs="Arial"/>
          <w:sz w:val="20"/>
          <w:szCs w:val="20"/>
          <w:lang w:val="hy-AM"/>
        </w:rPr>
        <w:t>ամիս</w:t>
      </w:r>
      <w:r w:rsidRPr="007B3188">
        <w:rPr>
          <w:rFonts w:ascii="GHEA Grapalat" w:hAnsi="GHEA Grapalat"/>
          <w:sz w:val="20"/>
          <w:szCs w:val="20"/>
          <w:lang w:val="hy-AM"/>
        </w:rPr>
        <w:t>/</w:t>
      </w:r>
      <w:r w:rsidRPr="007B3188">
        <w:rPr>
          <w:rFonts w:ascii="Arial" w:hAnsi="Arial" w:cs="Arial"/>
          <w:sz w:val="20"/>
          <w:szCs w:val="20"/>
          <w:lang w:val="hy-AM"/>
        </w:rPr>
        <w:t>տարի</w:t>
      </w:r>
    </w:p>
    <w:p w:rsidR="000C23E2" w:rsidRPr="007B3188" w:rsidRDefault="000C23E2" w:rsidP="000C23E2">
      <w:pPr>
        <w:jc w:val="center"/>
        <w:rPr>
          <w:rFonts w:ascii="GHEA Grapalat" w:hAnsi="GHEA Grapalat" w:cs="GHEA Grapalat"/>
          <w:sz w:val="20"/>
          <w:szCs w:val="20"/>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B3188">
        <w:rPr>
          <w:rFonts w:ascii="GHEA Grapalat" w:hAnsi="GHEA Grapalat" w:cs="Sylfaen"/>
          <w:i/>
          <w:sz w:val="20"/>
          <w:szCs w:val="20"/>
          <w:lang w:val="hy-AM"/>
        </w:rPr>
        <w:t xml:space="preserve">* </w:t>
      </w:r>
      <w:r w:rsidRPr="007B3188">
        <w:rPr>
          <w:rFonts w:ascii="Arial" w:hAnsi="Arial" w:cs="Arial"/>
          <w:i/>
          <w:sz w:val="20"/>
          <w:szCs w:val="20"/>
          <w:lang w:val="hy-AM"/>
        </w:rPr>
        <w:t>լրացվում</w:t>
      </w:r>
      <w:r w:rsidRPr="007B3188">
        <w:rPr>
          <w:rFonts w:ascii="GHEA Grapalat" w:hAnsi="GHEA Grapalat"/>
          <w:i/>
          <w:sz w:val="20"/>
          <w:szCs w:val="20"/>
          <w:lang w:val="hy-AM"/>
        </w:rPr>
        <w:t xml:space="preserve"> </w:t>
      </w:r>
      <w:r w:rsidRPr="007B3188">
        <w:rPr>
          <w:rFonts w:ascii="Arial" w:hAnsi="Arial" w:cs="Arial"/>
          <w:i/>
          <w:sz w:val="20"/>
          <w:szCs w:val="20"/>
          <w:lang w:val="hy-AM"/>
        </w:rPr>
        <w:t>է</w:t>
      </w:r>
      <w:r w:rsidRPr="007B3188">
        <w:rPr>
          <w:rFonts w:ascii="GHEA Grapalat" w:hAnsi="GHEA Grapalat"/>
          <w:i/>
          <w:sz w:val="20"/>
          <w:szCs w:val="20"/>
          <w:lang w:val="hy-AM"/>
        </w:rPr>
        <w:t xml:space="preserve"> </w:t>
      </w:r>
      <w:r w:rsidRPr="007B3188">
        <w:rPr>
          <w:rFonts w:ascii="Arial" w:hAnsi="Arial" w:cs="Arial"/>
          <w:i/>
          <w:sz w:val="20"/>
          <w:szCs w:val="20"/>
          <w:lang w:val="hy-AM"/>
        </w:rPr>
        <w:t>հանձնաժողովի</w:t>
      </w:r>
      <w:r w:rsidRPr="007B3188">
        <w:rPr>
          <w:rFonts w:ascii="GHEA Grapalat" w:hAnsi="GHEA Grapalat"/>
          <w:i/>
          <w:sz w:val="20"/>
          <w:szCs w:val="20"/>
          <w:lang w:val="hy-AM"/>
        </w:rPr>
        <w:t xml:space="preserve"> </w:t>
      </w:r>
      <w:r w:rsidRPr="007B3188">
        <w:rPr>
          <w:rFonts w:ascii="Arial" w:hAnsi="Arial" w:cs="Arial"/>
          <w:i/>
          <w:sz w:val="20"/>
          <w:szCs w:val="20"/>
          <w:lang w:val="hy-AM"/>
        </w:rPr>
        <w:t>քարտուղարի</w:t>
      </w:r>
      <w:r w:rsidRPr="007B3188">
        <w:rPr>
          <w:rFonts w:ascii="GHEA Grapalat" w:hAnsi="GHEA Grapalat"/>
          <w:i/>
          <w:sz w:val="20"/>
          <w:szCs w:val="20"/>
          <w:lang w:val="hy-AM"/>
        </w:rPr>
        <w:t xml:space="preserve"> </w:t>
      </w:r>
      <w:r w:rsidRPr="007B3188">
        <w:rPr>
          <w:rFonts w:ascii="Arial" w:hAnsi="Arial" w:cs="Arial"/>
          <w:i/>
          <w:sz w:val="20"/>
          <w:szCs w:val="20"/>
          <w:lang w:val="hy-AM"/>
        </w:rPr>
        <w:t>կողմից</w:t>
      </w:r>
      <w:r w:rsidRPr="007B3188">
        <w:rPr>
          <w:rFonts w:ascii="GHEA Grapalat" w:hAnsi="GHEA Grapalat"/>
          <w:i/>
          <w:sz w:val="20"/>
          <w:szCs w:val="20"/>
          <w:lang w:val="hy-AM"/>
        </w:rPr>
        <w:t xml:space="preserve">` </w:t>
      </w:r>
      <w:r w:rsidRPr="007B3188">
        <w:rPr>
          <w:rFonts w:ascii="Arial" w:hAnsi="Arial" w:cs="Arial"/>
          <w:i/>
          <w:sz w:val="20"/>
          <w:szCs w:val="20"/>
          <w:lang w:val="hy-AM"/>
        </w:rPr>
        <w:t>մինչև</w:t>
      </w:r>
      <w:r w:rsidRPr="007B3188">
        <w:rPr>
          <w:rFonts w:ascii="GHEA Grapalat" w:hAnsi="GHEA Grapalat"/>
          <w:i/>
          <w:sz w:val="20"/>
          <w:szCs w:val="20"/>
          <w:lang w:val="hy-AM"/>
        </w:rPr>
        <w:t xml:space="preserve"> </w:t>
      </w:r>
      <w:r w:rsidRPr="007B3188">
        <w:rPr>
          <w:rFonts w:ascii="Arial" w:hAnsi="Arial" w:cs="Arial"/>
          <w:i/>
          <w:sz w:val="20"/>
          <w:szCs w:val="20"/>
          <w:lang w:val="hy-AM"/>
        </w:rPr>
        <w:t>հրավերը</w:t>
      </w:r>
      <w:r w:rsidRPr="007B3188">
        <w:rPr>
          <w:rFonts w:ascii="GHEA Grapalat" w:hAnsi="GHEA Grapalat"/>
          <w:i/>
          <w:sz w:val="20"/>
          <w:szCs w:val="20"/>
          <w:lang w:val="hy-AM"/>
        </w:rPr>
        <w:t xml:space="preserve"> </w:t>
      </w:r>
      <w:r w:rsidRPr="007B3188">
        <w:rPr>
          <w:rFonts w:ascii="Arial" w:hAnsi="Arial" w:cs="Arial"/>
          <w:i/>
          <w:sz w:val="20"/>
          <w:szCs w:val="20"/>
          <w:lang w:val="hy-AM"/>
        </w:rPr>
        <w:t>տեղեկագրում</w:t>
      </w:r>
      <w:r w:rsidRPr="007B3188">
        <w:rPr>
          <w:rFonts w:ascii="GHEA Grapalat" w:hAnsi="GHEA Grapalat"/>
          <w:i/>
          <w:sz w:val="20"/>
          <w:szCs w:val="20"/>
          <w:lang w:val="hy-AM"/>
        </w:rPr>
        <w:t xml:space="preserve"> </w:t>
      </w:r>
      <w:r w:rsidRPr="007B3188">
        <w:rPr>
          <w:rFonts w:ascii="Arial" w:hAnsi="Arial" w:cs="Arial"/>
          <w:i/>
          <w:sz w:val="20"/>
          <w:szCs w:val="20"/>
          <w:lang w:val="hy-AM"/>
        </w:rPr>
        <w:t>հրապարակելը</w:t>
      </w:r>
      <w:r w:rsidRPr="007B3188">
        <w:rPr>
          <w:rFonts w:ascii="GHEA Grapalat" w:hAnsi="GHEA Grapalat"/>
          <w:i/>
          <w:sz w:val="20"/>
          <w:szCs w:val="20"/>
          <w:lang w:val="hy-AM"/>
        </w:rPr>
        <w:t>:</w:t>
      </w: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C23E2" w:rsidRPr="007B3188" w:rsidRDefault="000C23E2" w:rsidP="000C23E2">
      <w:pPr>
        <w:pStyle w:val="31"/>
        <w:spacing w:line="240" w:lineRule="auto"/>
        <w:jc w:val="right"/>
        <w:rPr>
          <w:rFonts w:ascii="GHEA Grapalat" w:hAnsi="GHEA Grapalat"/>
          <w:b/>
          <w:lang w:val="hy-AM"/>
        </w:rPr>
      </w:pPr>
      <w:r w:rsidRPr="007B318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b/>
                <w:bCs/>
                <w:sz w:val="20"/>
                <w:szCs w:val="20"/>
                <w:lang w:val="hy-AM"/>
              </w:rPr>
            </w:pPr>
            <w:r w:rsidRPr="007B3188">
              <w:rPr>
                <w:rFonts w:ascii="GHEA Grapalat" w:hAnsi="GHEA Grapalat" w:cs="Sylfaen"/>
                <w:sz w:val="20"/>
                <w:szCs w:val="20"/>
              </w:rPr>
              <w:lastRenderedPageBreak/>
              <w:t xml:space="preserve">1.                                                              </w:t>
            </w:r>
            <w:r w:rsidRPr="007B3188">
              <w:rPr>
                <w:rFonts w:ascii="Arial" w:hAnsi="Arial" w:cs="Arial"/>
                <w:b/>
                <w:bCs/>
                <w:sz w:val="20"/>
                <w:szCs w:val="20"/>
              </w:rPr>
              <w:t>ՎՃԱՐՄԱՆ</w:t>
            </w:r>
            <w:r w:rsidRPr="007B3188">
              <w:rPr>
                <w:rFonts w:ascii="GHEA Grapalat" w:hAnsi="GHEA Grapalat" w:cs="Arial"/>
                <w:b/>
                <w:bCs/>
                <w:sz w:val="20"/>
                <w:szCs w:val="20"/>
              </w:rPr>
              <w:t xml:space="preserve"> </w:t>
            </w:r>
            <w:r w:rsidRPr="007B3188">
              <w:rPr>
                <w:rFonts w:ascii="Arial" w:hAnsi="Arial" w:cs="Arial"/>
                <w:b/>
                <w:bCs/>
                <w:sz w:val="20"/>
                <w:szCs w:val="20"/>
              </w:rPr>
              <w:t>ՊԱՀԱՆՋԱԳԻՐ</w:t>
            </w:r>
            <w:r w:rsidRPr="007B3188">
              <w:rPr>
                <w:rFonts w:ascii="GHEA Grapalat" w:hAnsi="GHEA Grapalat" w:cs="Sylfaen"/>
                <w:b/>
                <w:bCs/>
                <w:sz w:val="20"/>
                <w:szCs w:val="20"/>
              </w:rPr>
              <w:t xml:space="preserve">* </w:t>
            </w:r>
          </w:p>
          <w:p w:rsidR="000C23E2" w:rsidRPr="007B3188" w:rsidRDefault="000C23E2" w:rsidP="00346F20">
            <w:pPr>
              <w:jc w:val="center"/>
              <w:rPr>
                <w:rFonts w:ascii="GHEA Grapalat" w:hAnsi="GHEA Grapalat" w:cs="Arial"/>
                <w:bCs/>
                <w:i/>
                <w:sz w:val="20"/>
                <w:szCs w:val="20"/>
              </w:rPr>
            </w:pP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lang w:val="hy-AM"/>
              </w:rPr>
            </w:pPr>
            <w:r w:rsidRPr="007B3188">
              <w:rPr>
                <w:rFonts w:ascii="GHEA Grapalat" w:hAnsi="GHEA Grapalat" w:cs="Sylfaen"/>
                <w:sz w:val="20"/>
                <w:szCs w:val="20"/>
                <w:lang w:val="hy-AM"/>
              </w:rPr>
              <w:t>2</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Թիվ</w:t>
            </w:r>
            <w:r w:rsidRPr="007B3188">
              <w:rPr>
                <w:rFonts w:ascii="GHEA Grapalat" w:hAnsi="GHEA Grapalat" w:cs="Sylfaen"/>
                <w:sz w:val="20"/>
                <w:szCs w:val="20"/>
                <w:lang w:val="hy-AM"/>
              </w:rPr>
              <w:t xml:space="preserve"> </w:t>
            </w:r>
          </w:p>
        </w:tc>
      </w:tr>
      <w:tr w:rsidR="000C23E2" w:rsidRPr="007B3188"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lang w:val="hy-AM"/>
              </w:rPr>
              <w:t>3</w:t>
            </w:r>
            <w:r w:rsidRPr="007B3188">
              <w:rPr>
                <w:rFonts w:ascii="GHEA Grapalat" w:hAnsi="GHEA Grapalat" w:cs="Sylfaen"/>
                <w:sz w:val="20"/>
                <w:szCs w:val="20"/>
              </w:rPr>
              <w:t xml:space="preserve">.                                                         </w:t>
            </w:r>
            <w:r w:rsidRPr="007B3188">
              <w:rPr>
                <w:rFonts w:ascii="Arial" w:hAnsi="Arial" w:cs="Arial"/>
                <w:sz w:val="20"/>
                <w:szCs w:val="20"/>
              </w:rPr>
              <w:t>Ներկայացման</w:t>
            </w:r>
            <w:r w:rsidRPr="007B3188">
              <w:rPr>
                <w:rFonts w:ascii="GHEA Grapalat" w:hAnsi="GHEA Grapalat" w:cs="Arial"/>
                <w:sz w:val="20"/>
                <w:szCs w:val="20"/>
              </w:rPr>
              <w:t xml:space="preserve"> </w:t>
            </w:r>
            <w:r w:rsidRPr="007B3188">
              <w:rPr>
                <w:rFonts w:ascii="Arial" w:hAnsi="Arial" w:cs="Arial"/>
                <w:sz w:val="20"/>
                <w:szCs w:val="20"/>
              </w:rPr>
              <w:t>ամսաթիվը</w:t>
            </w:r>
            <w:r w:rsidRPr="007B3188">
              <w:rPr>
                <w:rFonts w:ascii="GHEA Grapalat" w:hAnsi="GHEA Grapalat" w:cs="Arial"/>
                <w:sz w:val="20"/>
                <w:szCs w:val="20"/>
              </w:rPr>
              <w:t xml:space="preserve">` </w:t>
            </w:r>
            <w:r w:rsidRPr="007B3188">
              <w:rPr>
                <w:rFonts w:ascii="GHEA Grapalat" w:hAnsi="GHEA Grapalat" w:cs="Tahoma"/>
                <w:color w:val="000000"/>
                <w:sz w:val="20"/>
                <w:szCs w:val="20"/>
              </w:rPr>
              <w:t xml:space="preserve">"___" </w:t>
            </w:r>
            <w:r w:rsidRPr="007B3188">
              <w:rPr>
                <w:rFonts w:ascii="GHEA Grapalat" w:hAnsi="GHEA Grapalat" w:cs="Sylfaen"/>
                <w:color w:val="000000"/>
                <w:sz w:val="20"/>
                <w:szCs w:val="20"/>
              </w:rPr>
              <w:t xml:space="preserve">___ </w:t>
            </w:r>
            <w:r w:rsidRPr="007B3188">
              <w:rPr>
                <w:rFonts w:ascii="GHEA Grapalat" w:hAnsi="GHEA Grapalat" w:cs="Tahoma"/>
                <w:color w:val="000000"/>
                <w:sz w:val="20"/>
                <w:szCs w:val="20"/>
              </w:rPr>
              <w:t>20___</w:t>
            </w:r>
            <w:r w:rsidRPr="007B3188">
              <w:rPr>
                <w:rFonts w:ascii="Arial" w:hAnsi="Arial" w:cs="Arial"/>
                <w:color w:val="000000"/>
                <w:sz w:val="20"/>
                <w:szCs w:val="20"/>
              </w:rPr>
              <w:t>թ</w:t>
            </w:r>
            <w:r w:rsidRPr="007B3188">
              <w:rPr>
                <w:rFonts w:ascii="GHEA Grapalat" w:hAnsi="GHEA Grapalat" w:cs="Sylfaen"/>
                <w:color w:val="000000"/>
                <w:sz w:val="20"/>
                <w:szCs w:val="20"/>
              </w:rPr>
              <w:t>.</w:t>
            </w:r>
          </w:p>
        </w:tc>
      </w:tr>
      <w:tr w:rsidR="000C23E2" w:rsidRPr="007B3188"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4</w:t>
            </w:r>
            <w:r w:rsidRPr="007B3188">
              <w:rPr>
                <w:rFonts w:ascii="GHEA Grapalat" w:hAnsi="GHEA Grapalat" w:cs="Sylfaen"/>
                <w:sz w:val="20"/>
                <w:szCs w:val="20"/>
              </w:rPr>
              <w:t xml:space="preserve">. </w:t>
            </w:r>
            <w:r w:rsidRPr="007B3188">
              <w:rPr>
                <w:rFonts w:ascii="Arial" w:hAnsi="Arial" w:cs="Arial"/>
                <w:sz w:val="20"/>
                <w:szCs w:val="20"/>
                <w:lang w:val="hy-AM"/>
              </w:rPr>
              <w:t>Վճարողի</w:t>
            </w:r>
            <w:r w:rsidRPr="007B3188">
              <w:rPr>
                <w:rFonts w:ascii="GHEA Grapalat" w:hAnsi="GHEA Grapalat" w:cs="Sylfaen"/>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անուն</w:t>
            </w:r>
            <w:r w:rsidRPr="007B3188">
              <w:rPr>
                <w:rFonts w:ascii="GHEA Grapalat" w:hAnsi="GHEA Grapalat" w:cs="Sylfaen"/>
                <w:sz w:val="20"/>
                <w:szCs w:val="20"/>
                <w:lang w:val="hy-AM"/>
              </w:rPr>
              <w:t xml:space="preserve"> </w:t>
            </w:r>
            <w:r w:rsidRPr="007B3188">
              <w:rPr>
                <w:rFonts w:ascii="Arial" w:hAnsi="Arial" w:cs="Arial"/>
                <w:sz w:val="20"/>
                <w:szCs w:val="20"/>
                <w:lang w:val="hy-AM"/>
              </w:rPr>
              <w:t>ազգանուն</w:t>
            </w:r>
            <w:r w:rsidRPr="007B3188">
              <w:rPr>
                <w:rFonts w:ascii="GHEA Grapalat" w:hAnsi="GHEA Grapalat" w:cs="Sylfaen"/>
                <w:sz w:val="20"/>
                <w:szCs w:val="20"/>
                <w:lang w:val="hy-AM"/>
              </w:rPr>
              <w:t xml:space="preserve"> </w:t>
            </w:r>
            <w:r w:rsidRPr="007B3188">
              <w:rPr>
                <w:rFonts w:ascii="GHEA Grapalat" w:hAnsi="GHEA Grapalat" w:cs="Sylfaen"/>
                <w:sz w:val="20"/>
                <w:szCs w:val="20"/>
              </w:rPr>
              <w:t>(</w:t>
            </w:r>
            <w:r w:rsidRPr="007B3188">
              <w:rPr>
                <w:rFonts w:ascii="Arial" w:hAnsi="Arial" w:cs="Arial"/>
                <w:sz w:val="20"/>
                <w:szCs w:val="20"/>
              </w:rPr>
              <w:t>Ընկերություն</w:t>
            </w:r>
            <w:r w:rsidRPr="007B3188">
              <w:rPr>
                <w:rFonts w:ascii="GHEA Grapalat" w:hAnsi="GHEA Grapalat" w:cs="Sylfaen"/>
                <w:sz w:val="20"/>
                <w:szCs w:val="20"/>
              </w:rPr>
              <w:t xml:space="preserve"> </w:t>
            </w:r>
            <w:r w:rsidRPr="007B3188">
              <w:rPr>
                <w:rFonts w:ascii="GHEA Grapalat" w:hAnsi="GHEA Grapalat" w:cs="Arial"/>
                <w:sz w:val="20"/>
                <w:szCs w:val="20"/>
              </w:rPr>
              <w:t>`</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5</w:t>
            </w:r>
            <w:r w:rsidRPr="007B3188">
              <w:rPr>
                <w:rFonts w:ascii="GHEA Grapalat" w:hAnsi="GHEA Grapalat" w:cs="Sylfaen"/>
                <w:sz w:val="20"/>
                <w:szCs w:val="20"/>
              </w:rPr>
              <w:t xml:space="preserve">. </w:t>
            </w:r>
            <w:r w:rsidRPr="007B3188">
              <w:rPr>
                <w:rFonts w:ascii="Arial" w:hAnsi="Arial" w:cs="Arial"/>
                <w:sz w:val="20"/>
                <w:szCs w:val="20"/>
              </w:rPr>
              <w:t>Վճարողի</w:t>
            </w:r>
            <w:r w:rsidRPr="007B3188">
              <w:rPr>
                <w:rFonts w:ascii="Arial" w:hAnsi="Arial" w:cs="Arial"/>
                <w:sz w:val="20"/>
                <w:szCs w:val="20"/>
                <w:lang w:val="hy-AM"/>
              </w:rPr>
              <w:t>ն</w:t>
            </w:r>
            <w:r w:rsidRPr="007B3188">
              <w:rPr>
                <w:rFonts w:ascii="GHEA Grapalat" w:hAnsi="GHEA Grapalat" w:cs="Sylfaen"/>
                <w:sz w:val="20"/>
                <w:szCs w:val="20"/>
                <w:lang w:val="hy-AM"/>
              </w:rPr>
              <w:t xml:space="preserve"> </w:t>
            </w:r>
            <w:r w:rsidRPr="007B3188">
              <w:rPr>
                <w:rFonts w:ascii="Arial" w:hAnsi="Arial" w:cs="Arial"/>
                <w:sz w:val="20"/>
                <w:szCs w:val="20"/>
                <w:lang w:val="hy-AM"/>
              </w:rPr>
              <w:t>սպասարկող</w:t>
            </w:r>
            <w:r w:rsidRPr="007B3188">
              <w:rPr>
                <w:rFonts w:ascii="GHEA Grapalat" w:hAnsi="GHEA Grapalat" w:cs="Sylfaen"/>
                <w:sz w:val="20"/>
                <w:szCs w:val="20"/>
                <w:lang w:val="hy-AM"/>
              </w:rPr>
              <w:t xml:space="preserve"> </w:t>
            </w:r>
            <w:r w:rsidRPr="007B3188">
              <w:rPr>
                <w:rFonts w:ascii="Arial" w:hAnsi="Arial" w:cs="Arial"/>
                <w:sz w:val="20"/>
                <w:szCs w:val="20"/>
                <w:lang w:val="hy-AM"/>
              </w:rPr>
              <w:t>Ֆինանսական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կազմակերպություն</w:t>
            </w:r>
            <w:r w:rsidRPr="007B3188">
              <w:rPr>
                <w:rFonts w:ascii="GHEA Grapalat" w:hAnsi="GHEA Grapalat" w:cs="Sylfaen"/>
                <w:sz w:val="20"/>
                <w:szCs w:val="20"/>
                <w:lang w:val="hy-AM"/>
              </w:rPr>
              <w:t xml:space="preserve"> </w:t>
            </w:r>
            <w:r w:rsidRPr="007B3188">
              <w:rPr>
                <w:rFonts w:ascii="GHEA Grapalat" w:hAnsi="GHEA Grapalat" w:cs="Sylfaen"/>
                <w:sz w:val="20"/>
                <w:szCs w:val="20"/>
              </w:rPr>
              <w:t>(</w:t>
            </w:r>
            <w:r w:rsidRPr="007B3188">
              <w:rPr>
                <w:rFonts w:ascii="GHEA Grapalat" w:hAnsi="GHEA Grapalat" w:cs="Arial"/>
                <w:sz w:val="20"/>
                <w:szCs w:val="20"/>
              </w:rPr>
              <w:t xml:space="preserve"> </w:t>
            </w:r>
            <w:r w:rsidRPr="007B3188">
              <w:rPr>
                <w:rFonts w:ascii="Arial" w:hAnsi="Arial" w:cs="Arial"/>
                <w:sz w:val="20"/>
                <w:szCs w:val="20"/>
              </w:rPr>
              <w:t>բանկ</w:t>
            </w:r>
            <w:r w:rsidRPr="007B3188">
              <w:rPr>
                <w:rFonts w:ascii="GHEA Grapalat" w:hAnsi="GHEA Grapalat" w:cs="Sylfaen"/>
                <w:sz w:val="20"/>
                <w:szCs w:val="20"/>
              </w:rPr>
              <w:t>)</w:t>
            </w:r>
            <w:r w:rsidRPr="007B3188">
              <w:rPr>
                <w:rFonts w:ascii="GHEA Grapalat" w:hAnsi="GHEA Grapalat" w:cs="Arial"/>
                <w:sz w:val="20"/>
                <w:szCs w:val="20"/>
              </w:rPr>
              <w:t>`</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6</w:t>
            </w:r>
            <w:r w:rsidRPr="007B3188">
              <w:rPr>
                <w:rFonts w:ascii="GHEA Grapalat" w:hAnsi="GHEA Grapalat" w:cs="Sylfaen"/>
                <w:sz w:val="20"/>
                <w:szCs w:val="20"/>
              </w:rPr>
              <w:t xml:space="preserve">. </w:t>
            </w:r>
            <w:r w:rsidRPr="007B3188">
              <w:rPr>
                <w:rFonts w:ascii="Arial" w:hAnsi="Arial" w:cs="Arial"/>
                <w:sz w:val="20"/>
                <w:szCs w:val="20"/>
              </w:rPr>
              <w:t>Վճարողի</w:t>
            </w:r>
            <w:r w:rsidRPr="007B3188">
              <w:rPr>
                <w:rFonts w:ascii="GHEA Grapalat" w:hAnsi="GHEA Grapalat" w:cs="Sylfaen"/>
                <w:sz w:val="20"/>
                <w:szCs w:val="20"/>
                <w:lang w:val="hy-AM"/>
              </w:rPr>
              <w:t xml:space="preserve"> </w:t>
            </w:r>
            <w:r w:rsidRPr="007B3188">
              <w:rPr>
                <w:rFonts w:ascii="Arial" w:hAnsi="Arial" w:cs="Arial"/>
                <w:sz w:val="20"/>
                <w:szCs w:val="20"/>
              </w:rPr>
              <w:t>հաշվի</w:t>
            </w:r>
            <w:r w:rsidRPr="007B3188">
              <w:rPr>
                <w:rFonts w:ascii="GHEA Grapalat" w:hAnsi="GHEA Grapalat" w:cs="Arial"/>
                <w:sz w:val="20"/>
                <w:szCs w:val="20"/>
              </w:rPr>
              <w:t xml:space="preserve"> </w:t>
            </w:r>
            <w:r w:rsidRPr="007B3188">
              <w:rPr>
                <w:rFonts w:ascii="Arial" w:hAnsi="Arial" w:cs="Arial"/>
                <w:sz w:val="20"/>
                <w:szCs w:val="20"/>
              </w:rPr>
              <w:t>համարը</w:t>
            </w:r>
            <w:r w:rsidRPr="007B3188">
              <w:rPr>
                <w:rFonts w:ascii="GHEA Grapalat" w:hAnsi="GHEA Grapalat" w:cs="Arial"/>
                <w:sz w:val="20"/>
                <w:szCs w:val="20"/>
              </w:rPr>
              <w:t>`</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7</w:t>
            </w:r>
            <w:r w:rsidRPr="007B3188">
              <w:rPr>
                <w:rFonts w:ascii="GHEA Grapalat" w:hAnsi="GHEA Grapalat" w:cs="Sylfaen"/>
                <w:sz w:val="20"/>
                <w:szCs w:val="20"/>
              </w:rPr>
              <w:t xml:space="preserve">. </w:t>
            </w:r>
            <w:r w:rsidRPr="007B3188">
              <w:rPr>
                <w:rFonts w:ascii="Arial" w:hAnsi="Arial" w:cs="Arial"/>
                <w:sz w:val="20"/>
                <w:szCs w:val="20"/>
              </w:rPr>
              <w:t>Վճարողի</w:t>
            </w:r>
            <w:r w:rsidRPr="007B3188">
              <w:rPr>
                <w:rFonts w:ascii="GHEA Grapalat" w:hAnsi="GHEA Grapalat" w:cs="Arial"/>
                <w:sz w:val="20"/>
                <w:szCs w:val="20"/>
              </w:rPr>
              <w:t xml:space="preserve"> </w:t>
            </w:r>
            <w:r w:rsidRPr="007B3188">
              <w:rPr>
                <w:rFonts w:ascii="Arial" w:hAnsi="Arial" w:cs="Arial"/>
                <w:sz w:val="20"/>
                <w:szCs w:val="20"/>
              </w:rPr>
              <w:t>ՀՎՀՀ</w:t>
            </w:r>
            <w:r w:rsidRPr="007B3188">
              <w:rPr>
                <w:rFonts w:ascii="GHEA Grapalat" w:hAnsi="GHEA Grapalat" w:cs="Arial"/>
                <w:sz w:val="20"/>
                <w:szCs w:val="20"/>
              </w:rPr>
              <w:t>`</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lang w:val="hy-AM"/>
              </w:rPr>
              <w:t>8</w:t>
            </w:r>
            <w:r w:rsidRPr="007B3188">
              <w:rPr>
                <w:rFonts w:ascii="GHEA Grapalat" w:hAnsi="GHEA Grapalat" w:cs="Sylfaen"/>
                <w:sz w:val="20"/>
                <w:szCs w:val="20"/>
              </w:rPr>
              <w:t xml:space="preserve">. </w:t>
            </w:r>
            <w:r w:rsidRPr="007B3188">
              <w:rPr>
                <w:rFonts w:ascii="Arial" w:hAnsi="Arial" w:cs="Arial"/>
                <w:sz w:val="20"/>
                <w:szCs w:val="20"/>
              </w:rPr>
              <w:t>Վճարողի</w:t>
            </w:r>
            <w:r w:rsidRPr="007B3188">
              <w:rPr>
                <w:rFonts w:ascii="GHEA Grapalat" w:hAnsi="GHEA Grapalat" w:cs="Arial"/>
                <w:sz w:val="20"/>
                <w:szCs w:val="20"/>
              </w:rPr>
              <w:t xml:space="preserve"> </w:t>
            </w:r>
            <w:r w:rsidRPr="007B3188">
              <w:rPr>
                <w:rFonts w:ascii="Arial" w:hAnsi="Arial" w:cs="Arial"/>
                <w:sz w:val="20"/>
                <w:szCs w:val="20"/>
              </w:rPr>
              <w:t>ՀԾՀ</w:t>
            </w:r>
            <w:r w:rsidRPr="007B3188">
              <w:rPr>
                <w:rFonts w:ascii="GHEA Grapalat" w:hAnsi="GHEA Grapalat" w:cs="Arial"/>
                <w:sz w:val="20"/>
                <w:szCs w:val="20"/>
              </w:rPr>
              <w:t>`</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w:rPr>
                <w:rFonts w:ascii="GHEA Grapalat" w:hAnsi="GHEA Grapalat" w:cs="Arial"/>
                <w:b/>
                <w:sz w:val="20"/>
                <w:szCs w:val="20"/>
                <w:lang w:val="hy-AM"/>
              </w:rPr>
            </w:pPr>
            <w:r w:rsidRPr="007B3188">
              <w:rPr>
                <w:rFonts w:ascii="GHEA Grapalat" w:hAnsi="GHEA Grapalat" w:cs="Sylfaen"/>
                <w:sz w:val="20"/>
                <w:szCs w:val="20"/>
                <w:lang w:val="hy-AM"/>
              </w:rPr>
              <w:t>9</w:t>
            </w:r>
            <w:r w:rsidRPr="007B3188">
              <w:rPr>
                <w:rFonts w:ascii="GHEA Grapalat" w:hAnsi="GHEA Grapalat" w:cs="Sylfaen"/>
                <w:sz w:val="20"/>
                <w:szCs w:val="20"/>
              </w:rPr>
              <w:t xml:space="preserve">. </w:t>
            </w:r>
            <w:r w:rsidRPr="007B3188">
              <w:rPr>
                <w:rFonts w:ascii="Arial" w:hAnsi="Arial" w:cs="Arial"/>
                <w:sz w:val="20"/>
                <w:szCs w:val="20"/>
              </w:rPr>
              <w:t>Շահառու</w:t>
            </w:r>
            <w:r w:rsidRPr="007B3188">
              <w:rPr>
                <w:rFonts w:ascii="Arial" w:hAnsi="Arial" w:cs="Arial"/>
                <w:sz w:val="20"/>
                <w:szCs w:val="20"/>
                <w:lang w:val="hy-AM"/>
              </w:rPr>
              <w:t>ի</w:t>
            </w:r>
            <w:r w:rsidRPr="007B3188">
              <w:rPr>
                <w:rFonts w:ascii="GHEA Grapalat" w:hAnsi="GHEA Grapalat" w:cs="Sylfaen"/>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անուն</w:t>
            </w:r>
            <w:r w:rsidRPr="007B3188">
              <w:rPr>
                <w:rFonts w:ascii="GHEA Grapalat" w:hAnsi="GHEA Grapalat" w:cs="Sylfaen"/>
                <w:sz w:val="20"/>
                <w:szCs w:val="20"/>
                <w:lang w:val="hy-AM"/>
              </w:rPr>
              <w:t xml:space="preserve"> </w:t>
            </w:r>
            <w:r w:rsidRPr="007B3188">
              <w:rPr>
                <w:rFonts w:ascii="Arial" w:hAnsi="Arial" w:cs="Arial"/>
                <w:sz w:val="20"/>
                <w:szCs w:val="20"/>
                <w:lang w:val="hy-AM"/>
              </w:rPr>
              <w:t>ազգանուն</w:t>
            </w:r>
            <w:r w:rsidRPr="007B3188">
              <w:rPr>
                <w:rFonts w:ascii="GHEA Grapalat" w:hAnsi="GHEA Grapalat" w:cs="Sylfaen"/>
                <w:sz w:val="20"/>
                <w:szCs w:val="20"/>
                <w:lang w:val="hy-AM"/>
              </w:rPr>
              <w:t xml:space="preserve"> </w:t>
            </w:r>
            <w:r w:rsidRPr="007B3188">
              <w:rPr>
                <w:rFonts w:ascii="GHEA Grapalat" w:hAnsi="GHEA Grapalat" w:cs="Arial"/>
                <w:sz w:val="20"/>
                <w:szCs w:val="20"/>
              </w:rPr>
              <w:t>`</w:t>
            </w:r>
            <w:r w:rsidR="002E1B07" w:rsidRPr="007B3188">
              <w:rPr>
                <w:rFonts w:ascii="GHEA Grapalat" w:hAnsi="GHEA Grapalat" w:cs="Arial"/>
                <w:sz w:val="20"/>
                <w:szCs w:val="20"/>
                <w:lang w:val="hy-AM"/>
              </w:rPr>
              <w:t xml:space="preserve"> </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lang w:val="ru-RU"/>
              </w:rPr>
            </w:pPr>
            <w:r w:rsidRPr="007B3188">
              <w:rPr>
                <w:rFonts w:ascii="GHEA Grapalat" w:hAnsi="GHEA Grapalat" w:cs="Sylfaen"/>
                <w:sz w:val="20"/>
                <w:szCs w:val="20"/>
                <w:lang w:val="ru-RU"/>
              </w:rPr>
              <w:t xml:space="preserve">10. </w:t>
            </w:r>
            <w:r w:rsidRPr="007B3188">
              <w:rPr>
                <w:rFonts w:ascii="GHEA Grapalat" w:hAnsi="GHEA Grapalat" w:cs="Sylfaen"/>
                <w:sz w:val="20"/>
                <w:szCs w:val="20"/>
              </w:rPr>
              <w:t xml:space="preserve"> </w:t>
            </w:r>
            <w:r w:rsidRPr="007B3188">
              <w:rPr>
                <w:rFonts w:ascii="Arial" w:hAnsi="Arial" w:cs="Arial"/>
                <w:sz w:val="20"/>
                <w:szCs w:val="20"/>
              </w:rPr>
              <w:t>Շահառուի</w:t>
            </w:r>
            <w:r w:rsidRPr="007B3188">
              <w:rPr>
                <w:rFonts w:ascii="GHEA Grapalat" w:hAnsi="GHEA Grapalat" w:cs="Arial"/>
                <w:sz w:val="20"/>
                <w:szCs w:val="20"/>
              </w:rPr>
              <w:t xml:space="preserve"> </w:t>
            </w:r>
            <w:r w:rsidRPr="007B3188">
              <w:rPr>
                <w:rFonts w:ascii="GHEA Grapalat" w:hAnsi="GHEA Grapalat" w:cs="Sylfaen"/>
                <w:sz w:val="20"/>
                <w:szCs w:val="20"/>
              </w:rPr>
              <w:t xml:space="preserve"> </w:t>
            </w:r>
            <w:r w:rsidRPr="007B3188">
              <w:rPr>
                <w:rFonts w:ascii="Arial" w:hAnsi="Arial" w:cs="Arial"/>
                <w:sz w:val="20"/>
                <w:szCs w:val="20"/>
              </w:rPr>
              <w:t>ՀԾՀ</w:t>
            </w:r>
            <w:r w:rsidRPr="007B3188">
              <w:rPr>
                <w:rFonts w:ascii="GHEA Grapalat" w:hAnsi="GHEA Grapalat" w:cs="Sylfaen"/>
                <w:sz w:val="20"/>
                <w:szCs w:val="20"/>
                <w:lang w:val="ru-RU"/>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lang w:val="ru-RU"/>
              </w:rPr>
              <w:t>)</w:t>
            </w:r>
          </w:p>
        </w:tc>
      </w:tr>
      <w:tr w:rsidR="000C23E2" w:rsidRPr="007B3188"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w:rPr>
                <w:rFonts w:ascii="GHEA Grapalat" w:hAnsi="GHEA Grapalat" w:cs="Arial"/>
                <w:b/>
                <w:sz w:val="20"/>
                <w:szCs w:val="20"/>
                <w:lang w:val="hy-AM"/>
              </w:rPr>
            </w:pPr>
            <w:r w:rsidRPr="007B3188">
              <w:rPr>
                <w:rFonts w:ascii="GHEA Grapalat" w:hAnsi="GHEA Grapalat" w:cs="Sylfaen"/>
                <w:sz w:val="20"/>
                <w:szCs w:val="20"/>
                <w:lang w:val="hy-AM"/>
              </w:rPr>
              <w:t>11</w:t>
            </w:r>
            <w:r w:rsidRPr="007B3188">
              <w:rPr>
                <w:rFonts w:ascii="GHEA Grapalat" w:hAnsi="GHEA Grapalat" w:cs="Sylfaen"/>
                <w:sz w:val="20"/>
                <w:szCs w:val="20"/>
              </w:rPr>
              <w:t xml:space="preserve">. </w:t>
            </w:r>
            <w:r w:rsidRPr="007B3188">
              <w:rPr>
                <w:rFonts w:ascii="Arial" w:hAnsi="Arial" w:cs="Arial"/>
                <w:sz w:val="20"/>
                <w:szCs w:val="20"/>
              </w:rPr>
              <w:t>Շահառուի</w:t>
            </w:r>
            <w:r w:rsidRPr="007B3188">
              <w:rPr>
                <w:rFonts w:ascii="GHEA Grapalat" w:hAnsi="GHEA Grapalat" w:cs="Arial"/>
                <w:sz w:val="20"/>
                <w:szCs w:val="20"/>
              </w:rPr>
              <w:t xml:space="preserve"> </w:t>
            </w:r>
            <w:r w:rsidRPr="007B3188">
              <w:rPr>
                <w:rFonts w:ascii="Arial" w:hAnsi="Arial" w:cs="Arial"/>
                <w:sz w:val="20"/>
                <w:szCs w:val="20"/>
              </w:rPr>
              <w:t>ՀՎՀՀ</w:t>
            </w:r>
            <w:r w:rsidRPr="007B3188">
              <w:rPr>
                <w:rFonts w:ascii="GHEA Grapalat" w:hAnsi="GHEA Grapalat" w:cs="Arial"/>
                <w:sz w:val="20"/>
                <w:szCs w:val="20"/>
              </w:rPr>
              <w:t>`</w:t>
            </w:r>
            <w:r w:rsidR="002E1B07" w:rsidRPr="007B3188">
              <w:rPr>
                <w:rFonts w:ascii="GHEA Grapalat" w:hAnsi="GHEA Grapalat" w:cs="Arial"/>
                <w:sz w:val="20"/>
                <w:szCs w:val="20"/>
                <w:lang w:val="hy-AM"/>
              </w:rPr>
              <w:t xml:space="preserve"> </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w:rPr>
                <w:rFonts w:ascii="GHEA Grapalat" w:hAnsi="GHEA Grapalat" w:cs="Arial"/>
                <w:b/>
                <w:sz w:val="20"/>
                <w:szCs w:val="20"/>
                <w:lang w:val="hy-AM"/>
              </w:rPr>
            </w:pPr>
            <w:r w:rsidRPr="007B3188">
              <w:rPr>
                <w:rFonts w:ascii="GHEA Grapalat" w:hAnsi="GHEA Grapalat" w:cs="Sylfaen"/>
                <w:sz w:val="20"/>
                <w:szCs w:val="20"/>
              </w:rPr>
              <w:t>1</w:t>
            </w:r>
            <w:r w:rsidRPr="007B3188">
              <w:rPr>
                <w:rFonts w:ascii="GHEA Grapalat" w:hAnsi="GHEA Grapalat" w:cs="Sylfaen"/>
                <w:sz w:val="20"/>
                <w:szCs w:val="20"/>
                <w:lang w:val="hy-AM"/>
              </w:rPr>
              <w:t>2</w:t>
            </w:r>
            <w:r w:rsidRPr="007B3188">
              <w:rPr>
                <w:rFonts w:ascii="GHEA Grapalat" w:hAnsi="GHEA Grapalat" w:cs="Sylfaen"/>
                <w:sz w:val="20"/>
                <w:szCs w:val="20"/>
              </w:rPr>
              <w:t>.</w:t>
            </w:r>
            <w:r w:rsidRPr="007B3188">
              <w:rPr>
                <w:rFonts w:ascii="Arial" w:hAnsi="Arial" w:cs="Arial"/>
                <w:sz w:val="20"/>
                <w:szCs w:val="20"/>
              </w:rPr>
              <w:t>Շահառուի</w:t>
            </w:r>
            <w:r w:rsidRPr="007B3188">
              <w:rPr>
                <w:rFonts w:ascii="Arial" w:hAnsi="Arial" w:cs="Arial"/>
                <w:sz w:val="20"/>
                <w:szCs w:val="20"/>
                <w:lang w:val="hy-AM"/>
              </w:rPr>
              <w:t>ն</w:t>
            </w:r>
            <w:r w:rsidRPr="007B3188">
              <w:rPr>
                <w:rFonts w:ascii="GHEA Grapalat" w:hAnsi="GHEA Grapalat" w:cs="Arial"/>
                <w:sz w:val="20"/>
                <w:szCs w:val="20"/>
              </w:rPr>
              <w:t xml:space="preserve"> </w:t>
            </w:r>
            <w:r w:rsidRPr="007B3188">
              <w:rPr>
                <w:rFonts w:ascii="GHEA Grapalat" w:hAnsi="GHEA Grapalat" w:cs="Sylfaen"/>
                <w:sz w:val="20"/>
                <w:szCs w:val="20"/>
                <w:lang w:val="hy-AM"/>
              </w:rPr>
              <w:t xml:space="preserve"> </w:t>
            </w:r>
            <w:r w:rsidRPr="007B3188">
              <w:rPr>
                <w:rFonts w:ascii="Arial" w:hAnsi="Arial" w:cs="Arial"/>
                <w:sz w:val="20"/>
                <w:szCs w:val="20"/>
                <w:lang w:val="hy-AM"/>
              </w:rPr>
              <w:t>սպասարկող</w:t>
            </w:r>
            <w:r w:rsidRPr="007B3188">
              <w:rPr>
                <w:rFonts w:ascii="GHEA Grapalat" w:hAnsi="GHEA Grapalat" w:cs="Sylfaen"/>
                <w:sz w:val="20"/>
                <w:szCs w:val="20"/>
                <w:lang w:val="hy-AM"/>
              </w:rPr>
              <w:t xml:space="preserve"> </w:t>
            </w:r>
            <w:r w:rsidRPr="007B3188">
              <w:rPr>
                <w:rFonts w:ascii="Arial" w:hAnsi="Arial" w:cs="Arial"/>
                <w:sz w:val="20"/>
                <w:szCs w:val="20"/>
                <w:lang w:val="hy-AM"/>
              </w:rPr>
              <w:t>Ֆինանսական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կազմակերպություն</w:t>
            </w:r>
            <w:r w:rsidRPr="007B3188">
              <w:rPr>
                <w:rFonts w:ascii="GHEA Grapalat" w:hAnsi="GHEA Grapalat" w:cs="Sylfaen"/>
                <w:sz w:val="20"/>
                <w:szCs w:val="20"/>
              </w:rPr>
              <w:t xml:space="preserve"> (</w:t>
            </w:r>
            <w:r w:rsidRPr="007B3188">
              <w:rPr>
                <w:rFonts w:ascii="Arial" w:hAnsi="Arial" w:cs="Arial"/>
                <w:sz w:val="20"/>
                <w:szCs w:val="20"/>
              </w:rPr>
              <w:t>բանկ</w:t>
            </w:r>
            <w:r w:rsidRPr="007B3188">
              <w:rPr>
                <w:rFonts w:ascii="GHEA Grapalat" w:hAnsi="GHEA Grapalat" w:cs="Sylfaen"/>
                <w:sz w:val="20"/>
                <w:szCs w:val="20"/>
              </w:rPr>
              <w:t>)</w:t>
            </w:r>
            <w:r w:rsidRPr="007B3188">
              <w:rPr>
                <w:rFonts w:ascii="GHEA Grapalat" w:hAnsi="GHEA Grapalat" w:cs="Arial"/>
                <w:sz w:val="20"/>
                <w:szCs w:val="20"/>
              </w:rPr>
              <w:t>`</w:t>
            </w:r>
            <w:r w:rsidR="002E1B07" w:rsidRPr="007B3188">
              <w:rPr>
                <w:rFonts w:ascii="GHEA Grapalat" w:hAnsi="GHEA Grapalat" w:cs="Arial"/>
                <w:sz w:val="20"/>
                <w:szCs w:val="20"/>
                <w:lang w:val="hy-AM"/>
              </w:rPr>
              <w:t xml:space="preserve"> </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B07" w:rsidRPr="007B3188" w:rsidRDefault="000C23E2" w:rsidP="00A1544E">
            <w:pPr>
              <w:rPr>
                <w:rFonts w:ascii="GHEA Grapalat" w:hAnsi="GHEA Grapalat" w:cs="Arial"/>
                <w:sz w:val="20"/>
                <w:szCs w:val="20"/>
                <w:lang w:val="hy-AM"/>
              </w:rPr>
            </w:pPr>
            <w:r w:rsidRPr="007B3188">
              <w:rPr>
                <w:rFonts w:ascii="GHEA Grapalat" w:hAnsi="GHEA Grapalat" w:cs="Sylfaen"/>
                <w:sz w:val="20"/>
                <w:szCs w:val="20"/>
              </w:rPr>
              <w:t>1</w:t>
            </w:r>
            <w:r w:rsidRPr="007B3188">
              <w:rPr>
                <w:rFonts w:ascii="GHEA Grapalat" w:hAnsi="GHEA Grapalat" w:cs="Sylfaen"/>
                <w:sz w:val="20"/>
                <w:szCs w:val="20"/>
                <w:lang w:val="hy-AM"/>
              </w:rPr>
              <w:t>3</w:t>
            </w:r>
            <w:r w:rsidRPr="007B3188">
              <w:rPr>
                <w:rFonts w:ascii="GHEA Grapalat" w:hAnsi="GHEA Grapalat" w:cs="Sylfaen"/>
                <w:sz w:val="20"/>
                <w:szCs w:val="20"/>
              </w:rPr>
              <w:t>.</w:t>
            </w:r>
            <w:r w:rsidRPr="007B3188">
              <w:rPr>
                <w:rFonts w:ascii="Arial" w:hAnsi="Arial" w:cs="Arial"/>
                <w:sz w:val="20"/>
                <w:szCs w:val="20"/>
              </w:rPr>
              <w:t>Շահառուի</w:t>
            </w:r>
            <w:r w:rsidRPr="007B3188">
              <w:rPr>
                <w:rFonts w:ascii="GHEA Grapalat" w:hAnsi="GHEA Grapalat" w:cs="Arial"/>
                <w:sz w:val="20"/>
                <w:szCs w:val="20"/>
              </w:rPr>
              <w:t xml:space="preserve"> </w:t>
            </w:r>
            <w:r w:rsidRPr="007B3188">
              <w:rPr>
                <w:rFonts w:ascii="Arial" w:hAnsi="Arial" w:cs="Arial"/>
                <w:sz w:val="20"/>
                <w:szCs w:val="20"/>
              </w:rPr>
              <w:t>հաշվի</w:t>
            </w:r>
            <w:r w:rsidRPr="007B3188">
              <w:rPr>
                <w:rFonts w:ascii="GHEA Grapalat" w:hAnsi="GHEA Grapalat" w:cs="Arial"/>
                <w:sz w:val="20"/>
                <w:szCs w:val="20"/>
              </w:rPr>
              <w:t xml:space="preserve"> </w:t>
            </w:r>
            <w:r w:rsidRPr="007B3188">
              <w:rPr>
                <w:rFonts w:ascii="Arial" w:hAnsi="Arial" w:cs="Arial"/>
                <w:sz w:val="20"/>
                <w:szCs w:val="20"/>
              </w:rPr>
              <w:t>համարը</w:t>
            </w:r>
            <w:r w:rsidRPr="007B3188">
              <w:rPr>
                <w:rFonts w:ascii="GHEA Grapalat" w:hAnsi="GHEA Grapalat" w:cs="Arial"/>
                <w:sz w:val="20"/>
                <w:szCs w:val="20"/>
              </w:rPr>
              <w:t xml:space="preserve"> (</w:t>
            </w:r>
            <w:r w:rsidRPr="007B3188">
              <w:rPr>
                <w:rFonts w:ascii="Arial" w:hAnsi="Arial" w:cs="Arial"/>
                <w:sz w:val="20"/>
                <w:szCs w:val="20"/>
              </w:rPr>
              <w:t>հշ</w:t>
            </w:r>
            <w:r w:rsidRPr="007B3188">
              <w:rPr>
                <w:rFonts w:ascii="GHEA Grapalat" w:hAnsi="GHEA Grapalat" w:cs="Arial"/>
                <w:sz w:val="20"/>
                <w:szCs w:val="20"/>
              </w:rPr>
              <w:t>.N)</w:t>
            </w:r>
            <w:r w:rsidR="002E1B07" w:rsidRPr="007B3188">
              <w:rPr>
                <w:rFonts w:ascii="GHEA Grapalat" w:hAnsi="GHEA Grapalat" w:cs="Arial"/>
                <w:sz w:val="20"/>
                <w:szCs w:val="20"/>
                <w:lang w:val="hy-AM"/>
              </w:rPr>
              <w:t xml:space="preserve">  </w:t>
            </w:r>
            <w:r w:rsidR="002E1B07" w:rsidRPr="007B3188">
              <w:rPr>
                <w:rFonts w:ascii="GHEA Grapalat" w:hAnsi="GHEA Grapalat" w:cs="Arial"/>
                <w:b/>
                <w:sz w:val="20"/>
                <w:szCs w:val="20"/>
                <w:lang w:val="hy-AM"/>
              </w:rPr>
              <w:t xml:space="preserve">                                                                    </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rPr>
              <w:t>1</w:t>
            </w:r>
            <w:r w:rsidRPr="007B3188">
              <w:rPr>
                <w:rFonts w:ascii="GHEA Grapalat" w:hAnsi="GHEA Grapalat" w:cs="Sylfaen"/>
                <w:sz w:val="20"/>
                <w:szCs w:val="20"/>
                <w:lang w:val="hy-AM"/>
              </w:rPr>
              <w:t>4</w:t>
            </w:r>
            <w:r w:rsidRPr="007B3188">
              <w:rPr>
                <w:rFonts w:ascii="GHEA Grapalat" w:hAnsi="GHEA Grapalat" w:cs="Sylfaen"/>
                <w:sz w:val="20"/>
                <w:szCs w:val="20"/>
              </w:rPr>
              <w:t>.</w:t>
            </w:r>
            <w:r w:rsidRPr="007B3188">
              <w:rPr>
                <w:rFonts w:ascii="Arial" w:hAnsi="Arial" w:cs="Arial"/>
                <w:sz w:val="20"/>
                <w:szCs w:val="20"/>
              </w:rPr>
              <w:t>Գումարը</w:t>
            </w:r>
            <w:r w:rsidRPr="007B3188">
              <w:rPr>
                <w:rFonts w:ascii="GHEA Grapalat" w:hAnsi="GHEA Grapalat" w:cs="Arial"/>
                <w:sz w:val="20"/>
                <w:szCs w:val="20"/>
              </w:rPr>
              <w:t xml:space="preserve"> </w:t>
            </w:r>
            <w:r w:rsidRPr="007B3188">
              <w:rPr>
                <w:rFonts w:ascii="GHEA Grapalat" w:hAnsi="GHEA Grapalat" w:cs="Arial"/>
                <w:sz w:val="20"/>
                <w:szCs w:val="20"/>
                <w:lang w:val="ru-RU"/>
              </w:rPr>
              <w:t>(</w:t>
            </w:r>
            <w:r w:rsidRPr="007B3188">
              <w:rPr>
                <w:rFonts w:ascii="Arial" w:hAnsi="Arial" w:cs="Arial"/>
                <w:sz w:val="20"/>
                <w:szCs w:val="20"/>
              </w:rPr>
              <w:t>թվերով</w:t>
            </w:r>
            <w:r w:rsidRPr="007B3188">
              <w:rPr>
                <w:rFonts w:ascii="GHEA Grapalat" w:hAnsi="GHEA Grapalat" w:cs="Arial"/>
                <w:sz w:val="20"/>
                <w:szCs w:val="20"/>
              </w:rPr>
              <w:t xml:space="preserve"> </w:t>
            </w:r>
            <w:r w:rsidRPr="007B3188">
              <w:rPr>
                <w:rFonts w:ascii="Arial" w:hAnsi="Arial" w:cs="Arial"/>
                <w:sz w:val="20"/>
                <w:szCs w:val="20"/>
              </w:rPr>
              <w:t>և</w:t>
            </w:r>
            <w:r w:rsidRPr="007B3188">
              <w:rPr>
                <w:rFonts w:ascii="GHEA Grapalat" w:hAnsi="GHEA Grapalat" w:cs="Arial"/>
                <w:sz w:val="20"/>
                <w:szCs w:val="20"/>
              </w:rPr>
              <w:t xml:space="preserve"> </w:t>
            </w:r>
            <w:r w:rsidRPr="007B3188">
              <w:rPr>
                <w:rFonts w:ascii="Arial" w:hAnsi="Arial" w:cs="Arial"/>
                <w:sz w:val="20"/>
                <w:szCs w:val="20"/>
              </w:rPr>
              <w:t>բառերով</w:t>
            </w:r>
            <w:r w:rsidRPr="007B3188">
              <w:rPr>
                <w:rFonts w:ascii="GHEA Grapalat" w:hAnsi="GHEA Grapalat" w:cs="Sylfaen"/>
                <w:sz w:val="20"/>
                <w:szCs w:val="20"/>
                <w:lang w:val="ru-RU"/>
              </w:rPr>
              <w:t>)</w:t>
            </w:r>
            <w:r w:rsidRPr="007B3188">
              <w:rPr>
                <w:rFonts w:ascii="GHEA Grapalat" w:hAnsi="GHEA Grapalat" w:cs="Arial"/>
                <w:sz w:val="20"/>
                <w:szCs w:val="20"/>
              </w:rPr>
              <w:t>`</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15. </w:t>
            </w:r>
            <w:r w:rsidRPr="007B3188">
              <w:rPr>
                <w:rFonts w:ascii="Arial" w:hAnsi="Arial" w:cs="Arial"/>
                <w:sz w:val="20"/>
                <w:szCs w:val="20"/>
                <w:lang w:val="hy-AM"/>
              </w:rPr>
              <w:t>Ակցեպտավորված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գումարը՝</w:t>
            </w:r>
            <w:r w:rsidRPr="007B3188">
              <w:rPr>
                <w:rFonts w:ascii="GHEA Grapalat" w:hAnsi="GHEA Grapalat" w:cs="Sylfaen"/>
                <w:sz w:val="20"/>
                <w:szCs w:val="20"/>
                <w:lang w:val="hy-AM"/>
              </w:rPr>
              <w:t xml:space="preserve"> </w:t>
            </w:r>
            <w:r w:rsidRPr="007B3188">
              <w:rPr>
                <w:rFonts w:ascii="GHEA Grapalat" w:hAnsi="GHEA Grapalat" w:cs="Sylfaen"/>
                <w:sz w:val="20"/>
                <w:szCs w:val="20"/>
              </w:rPr>
              <w:t xml:space="preserve"> (</w:t>
            </w:r>
            <w:r w:rsidRPr="007B3188">
              <w:rPr>
                <w:rFonts w:ascii="Arial" w:hAnsi="Arial" w:cs="Arial"/>
                <w:sz w:val="20"/>
                <w:szCs w:val="20"/>
              </w:rPr>
              <w:t>թվերով</w:t>
            </w:r>
            <w:r w:rsidRPr="007B3188">
              <w:rPr>
                <w:rFonts w:ascii="GHEA Grapalat" w:hAnsi="GHEA Grapalat" w:cs="Arial"/>
                <w:sz w:val="20"/>
                <w:szCs w:val="20"/>
              </w:rPr>
              <w:t xml:space="preserve"> </w:t>
            </w:r>
            <w:r w:rsidRPr="007B3188">
              <w:rPr>
                <w:rFonts w:ascii="Arial" w:hAnsi="Arial" w:cs="Arial"/>
                <w:sz w:val="20"/>
                <w:szCs w:val="20"/>
              </w:rPr>
              <w:t>և</w:t>
            </w:r>
            <w:r w:rsidRPr="007B3188">
              <w:rPr>
                <w:rFonts w:ascii="GHEA Grapalat" w:hAnsi="GHEA Grapalat" w:cs="Arial"/>
                <w:sz w:val="20"/>
                <w:szCs w:val="20"/>
              </w:rPr>
              <w:t xml:space="preserve"> </w:t>
            </w:r>
            <w:r w:rsidRPr="007B3188">
              <w:rPr>
                <w:rFonts w:ascii="Arial" w:hAnsi="Arial" w:cs="Arial"/>
                <w:sz w:val="20"/>
                <w:szCs w:val="20"/>
              </w:rPr>
              <w:t>բառերով</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GHEA Grapalat" w:hAnsi="GHEA Grapalat" w:cs="Sylfaen"/>
                <w:sz w:val="20"/>
                <w:szCs w:val="20"/>
              </w:rPr>
              <w:t>(</w:t>
            </w:r>
            <w:r w:rsidRPr="007B3188">
              <w:rPr>
                <w:rFonts w:ascii="Arial" w:hAnsi="Arial" w:cs="Arial"/>
                <w:sz w:val="20"/>
                <w:szCs w:val="20"/>
                <w:lang w:val="hy-AM"/>
              </w:rPr>
              <w:t>նախատեսված</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w:t>
            </w:r>
            <w:r w:rsidRPr="007B3188">
              <w:rPr>
                <w:rFonts w:ascii="GHEA Grapalat" w:hAnsi="GHEA Grapalat" w:cs="Sylfaen"/>
                <w:sz w:val="20"/>
                <w:szCs w:val="20"/>
                <w:lang w:val="hy-AM"/>
              </w:rPr>
              <w:t xml:space="preserve"> </w:t>
            </w:r>
            <w:r w:rsidRPr="007B3188">
              <w:rPr>
                <w:rFonts w:ascii="Arial" w:hAnsi="Arial" w:cs="Arial"/>
                <w:sz w:val="20"/>
                <w:szCs w:val="20"/>
                <w:lang w:val="hy-AM"/>
              </w:rPr>
              <w:t>ակցեպտի</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որը</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կիրառվում</w:t>
            </w:r>
            <w:r w:rsidRPr="007B3188">
              <w:rPr>
                <w:rFonts w:ascii="GHEA Grapalat" w:hAnsi="GHEA Grapalat" w:cs="Sylfaen"/>
                <w:sz w:val="20"/>
                <w:szCs w:val="20"/>
              </w:rPr>
              <w:t>)</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rPr>
              <w:t>1</w:t>
            </w:r>
            <w:r w:rsidRPr="007B3188">
              <w:rPr>
                <w:rFonts w:ascii="GHEA Grapalat" w:hAnsi="GHEA Grapalat" w:cs="Sylfaen"/>
                <w:sz w:val="20"/>
                <w:szCs w:val="20"/>
                <w:lang w:val="ru-RU"/>
              </w:rPr>
              <w:t>6</w:t>
            </w:r>
            <w:r w:rsidRPr="007B3188">
              <w:rPr>
                <w:rFonts w:ascii="GHEA Grapalat" w:hAnsi="GHEA Grapalat" w:cs="Sylfaen"/>
                <w:sz w:val="20"/>
                <w:szCs w:val="20"/>
              </w:rPr>
              <w:t>.</w:t>
            </w:r>
            <w:r w:rsidRPr="007B3188">
              <w:rPr>
                <w:rFonts w:ascii="Arial" w:hAnsi="Arial" w:cs="Arial"/>
                <w:sz w:val="20"/>
                <w:szCs w:val="20"/>
              </w:rPr>
              <w:t>Արժույթը</w:t>
            </w:r>
            <w:r w:rsidRPr="007B3188">
              <w:rPr>
                <w:rFonts w:ascii="GHEA Grapalat" w:hAnsi="GHEA Grapalat" w:cs="Arial"/>
                <w:sz w:val="20"/>
                <w:szCs w:val="20"/>
              </w:rPr>
              <w:t xml:space="preserve"> (</w:t>
            </w:r>
            <w:r w:rsidRPr="007B3188">
              <w:rPr>
                <w:rFonts w:ascii="Arial" w:hAnsi="Arial" w:cs="Arial"/>
                <w:sz w:val="20"/>
                <w:szCs w:val="20"/>
              </w:rPr>
              <w:t>բառերով</w:t>
            </w:r>
            <w:r w:rsidRPr="007B3188">
              <w:rPr>
                <w:rFonts w:ascii="GHEA Grapalat" w:hAnsi="GHEA Grapalat" w:cs="Arial"/>
                <w:sz w:val="20"/>
                <w:szCs w:val="20"/>
              </w:rPr>
              <w:t xml:space="preserve"> </w:t>
            </w:r>
            <w:r w:rsidRPr="007B3188">
              <w:rPr>
                <w:rFonts w:ascii="Arial" w:hAnsi="Arial" w:cs="Arial"/>
                <w:sz w:val="20"/>
                <w:szCs w:val="20"/>
              </w:rPr>
              <w:t>և</w:t>
            </w:r>
            <w:r w:rsidRPr="007B3188">
              <w:rPr>
                <w:rFonts w:ascii="GHEA Grapalat" w:hAnsi="GHEA Grapalat" w:cs="Arial"/>
                <w:sz w:val="20"/>
                <w:szCs w:val="20"/>
              </w:rPr>
              <w:t xml:space="preserve"> </w:t>
            </w:r>
            <w:r w:rsidRPr="007B3188">
              <w:rPr>
                <w:rFonts w:ascii="Arial" w:hAnsi="Arial" w:cs="Arial"/>
                <w:sz w:val="20"/>
                <w:szCs w:val="20"/>
              </w:rPr>
              <w:t>կոդով</w:t>
            </w:r>
            <w:r w:rsidRPr="007B3188">
              <w:rPr>
                <w:rFonts w:ascii="GHEA Grapalat" w:hAnsi="GHEA Grapalat" w:cs="Arial"/>
                <w:sz w:val="20"/>
                <w:szCs w:val="20"/>
              </w:rPr>
              <w:t>)`</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r w:rsidRPr="007B3188">
              <w:rPr>
                <w:rFonts w:ascii="GHEA Grapalat" w:hAnsi="GHEA Grapalat" w:cs="Sylfaen"/>
                <w:sz w:val="20"/>
                <w:szCs w:val="20"/>
              </w:rPr>
              <w:t>1</w:t>
            </w:r>
            <w:r w:rsidRPr="007B3188">
              <w:rPr>
                <w:rFonts w:ascii="GHEA Grapalat" w:hAnsi="GHEA Grapalat" w:cs="Sylfaen"/>
                <w:sz w:val="20"/>
                <w:szCs w:val="20"/>
                <w:lang w:val="hy-AM"/>
              </w:rPr>
              <w:t>7</w:t>
            </w:r>
            <w:r w:rsidRPr="007B3188">
              <w:rPr>
                <w:rFonts w:ascii="GHEA Grapalat" w:hAnsi="GHEA Grapalat" w:cs="Sylfaen"/>
                <w:sz w:val="20"/>
                <w:szCs w:val="20"/>
              </w:rPr>
              <w:t>.</w:t>
            </w:r>
            <w:r w:rsidRPr="007B3188">
              <w:rPr>
                <w:rFonts w:ascii="Arial" w:hAnsi="Arial" w:cs="Arial"/>
                <w:sz w:val="20"/>
                <w:szCs w:val="20"/>
              </w:rPr>
              <w:t>Գործարքի</w:t>
            </w:r>
            <w:r w:rsidRPr="007B3188">
              <w:rPr>
                <w:rFonts w:ascii="GHEA Grapalat" w:hAnsi="GHEA Grapalat" w:cs="Arial"/>
                <w:sz w:val="20"/>
                <w:szCs w:val="20"/>
              </w:rPr>
              <w:t xml:space="preserve"> (</w:t>
            </w:r>
            <w:r w:rsidRPr="007B3188">
              <w:rPr>
                <w:rFonts w:ascii="Arial" w:hAnsi="Arial" w:cs="Arial"/>
                <w:sz w:val="20"/>
                <w:szCs w:val="20"/>
              </w:rPr>
              <w:t>վճարման</w:t>
            </w:r>
            <w:r w:rsidRPr="007B3188">
              <w:rPr>
                <w:rFonts w:ascii="GHEA Grapalat" w:hAnsi="GHEA Grapalat" w:cs="Arial"/>
                <w:sz w:val="20"/>
                <w:szCs w:val="20"/>
              </w:rPr>
              <w:t xml:space="preserve">) </w:t>
            </w:r>
            <w:r w:rsidRPr="007B3188">
              <w:rPr>
                <w:rFonts w:ascii="Arial" w:hAnsi="Arial" w:cs="Arial"/>
                <w:sz w:val="20"/>
                <w:szCs w:val="20"/>
              </w:rPr>
              <w:t>նպատակը</w:t>
            </w:r>
            <w:r w:rsidRPr="007B3188">
              <w:rPr>
                <w:rFonts w:ascii="GHEA Grapalat" w:hAnsi="GHEA Grapalat" w:cs="Arial"/>
                <w:sz w:val="20"/>
                <w:szCs w:val="20"/>
              </w:rPr>
              <w:t>`</w:t>
            </w:r>
            <w:r w:rsidRPr="007B3188">
              <w:rPr>
                <w:rFonts w:ascii="GHEA Grapalat" w:hAnsi="GHEA Grapalat" w:cs="Arial"/>
                <w:sz w:val="20"/>
                <w:szCs w:val="20"/>
                <w:lang w:val="hy-AM"/>
              </w:rPr>
              <w:t xml:space="preserve">  </w:t>
            </w:r>
            <w:r w:rsidRPr="007B3188">
              <w:rPr>
                <w:rFonts w:ascii="GHEA Grapalat" w:hAnsi="GHEA Grapalat" w:cs="Sylfaen"/>
                <w:bCs/>
                <w:i/>
                <w:sz w:val="20"/>
                <w:szCs w:val="20"/>
              </w:rPr>
              <w:t>(</w:t>
            </w:r>
            <w:r w:rsidRPr="007B3188">
              <w:rPr>
                <w:rFonts w:ascii="Arial" w:hAnsi="Arial" w:cs="Arial"/>
                <w:bCs/>
                <w:i/>
                <w:sz w:val="20"/>
                <w:szCs w:val="20"/>
                <w:lang w:val="hy-AM"/>
              </w:rPr>
              <w:t>պայմանագրի</w:t>
            </w:r>
            <w:r w:rsidRPr="007B3188">
              <w:rPr>
                <w:rFonts w:ascii="GHEA Grapalat" w:hAnsi="GHEA Grapalat" w:cs="Sylfaen"/>
                <w:bCs/>
                <w:i/>
                <w:sz w:val="20"/>
                <w:szCs w:val="20"/>
                <w:lang w:val="hy-AM"/>
              </w:rPr>
              <w:t xml:space="preserve"> </w:t>
            </w:r>
            <w:r w:rsidRPr="007B3188">
              <w:rPr>
                <w:rFonts w:ascii="Arial" w:hAnsi="Arial" w:cs="Arial"/>
                <w:bCs/>
                <w:i/>
                <w:sz w:val="20"/>
                <w:szCs w:val="20"/>
                <w:lang w:val="hy-AM"/>
              </w:rPr>
              <w:t>կատարման</w:t>
            </w:r>
            <w:r w:rsidRPr="007B3188">
              <w:rPr>
                <w:rFonts w:ascii="GHEA Grapalat" w:hAnsi="GHEA Grapalat" w:cs="Sylfaen"/>
                <w:bCs/>
                <w:i/>
                <w:sz w:val="20"/>
                <w:szCs w:val="20"/>
              </w:rPr>
              <w:t xml:space="preserve"> </w:t>
            </w:r>
            <w:r w:rsidRPr="007B3188">
              <w:rPr>
                <w:rFonts w:ascii="Arial" w:hAnsi="Arial" w:cs="Arial"/>
                <w:bCs/>
                <w:i/>
                <w:sz w:val="20"/>
                <w:szCs w:val="20"/>
              </w:rPr>
              <w:t>ապահովմ</w:t>
            </w:r>
            <w:r w:rsidRPr="007B3188">
              <w:rPr>
                <w:rFonts w:ascii="Arial" w:hAnsi="Arial" w:cs="Arial"/>
                <w:bCs/>
                <w:i/>
                <w:sz w:val="20"/>
                <w:szCs w:val="20"/>
                <w:lang w:val="hy-AM"/>
              </w:rPr>
              <w:t>ան</w:t>
            </w:r>
            <w:r w:rsidRPr="007B3188">
              <w:rPr>
                <w:rFonts w:ascii="GHEA Grapalat" w:hAnsi="GHEA Grapalat" w:cs="Sylfaen"/>
                <w:bCs/>
                <w:i/>
                <w:sz w:val="20"/>
                <w:szCs w:val="20"/>
                <w:lang w:val="hy-AM"/>
              </w:rPr>
              <w:t xml:space="preserve"> </w:t>
            </w:r>
            <w:r w:rsidRPr="007B3188">
              <w:rPr>
                <w:rFonts w:ascii="Arial" w:hAnsi="Arial" w:cs="Arial"/>
                <w:bCs/>
                <w:i/>
                <w:sz w:val="20"/>
                <w:szCs w:val="20"/>
                <w:lang w:val="hy-AM"/>
              </w:rPr>
              <w:t>համար</w:t>
            </w:r>
            <w:r w:rsidRPr="007B3188">
              <w:rPr>
                <w:rFonts w:ascii="GHEA Grapalat" w:hAnsi="GHEA Grapalat" w:cs="Sylfaen"/>
                <w:bCs/>
                <w:i/>
                <w:sz w:val="20"/>
                <w:szCs w:val="20"/>
              </w:rPr>
              <w:t>)</w:t>
            </w:r>
          </w:p>
        </w:tc>
      </w:tr>
      <w:tr w:rsidR="000C23E2" w:rsidRPr="007B3188"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rPr>
            </w:pPr>
            <w:r w:rsidRPr="007B3188">
              <w:rPr>
                <w:rFonts w:ascii="GHEA Grapalat" w:hAnsi="GHEA Grapalat" w:cs="Sylfaen"/>
                <w:sz w:val="20"/>
                <w:szCs w:val="20"/>
              </w:rPr>
              <w:t>1</w:t>
            </w:r>
            <w:r w:rsidRPr="007B3188">
              <w:rPr>
                <w:rFonts w:ascii="GHEA Grapalat" w:hAnsi="GHEA Grapalat" w:cs="Sylfaen"/>
                <w:sz w:val="20"/>
                <w:szCs w:val="20"/>
                <w:lang w:val="hy-AM"/>
              </w:rPr>
              <w:t>8</w:t>
            </w:r>
            <w:r w:rsidRPr="007B3188">
              <w:rPr>
                <w:rFonts w:ascii="GHEA Grapalat" w:hAnsi="GHEA Grapalat" w:cs="Sylfaen"/>
                <w:sz w:val="20"/>
                <w:szCs w:val="20"/>
              </w:rPr>
              <w:t xml:space="preserve">. </w:t>
            </w: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հիմքերը՝</w:t>
            </w:r>
            <w:r w:rsidRPr="007B3188">
              <w:rPr>
                <w:rFonts w:ascii="GHEA Grapalat" w:hAnsi="GHEA Grapalat" w:cs="Sylfaen"/>
                <w:sz w:val="20"/>
                <w:szCs w:val="20"/>
                <w:lang w:val="hy-AM"/>
              </w:rPr>
              <w:t xml:space="preserve"> </w:t>
            </w:r>
            <w:r w:rsidRPr="007B3188">
              <w:rPr>
                <w:rFonts w:ascii="GHEA Grapalat" w:hAnsi="GHEA Grapalat" w:cs="Sylfaen"/>
                <w:sz w:val="20"/>
                <w:szCs w:val="20"/>
              </w:rPr>
              <w:t>(</w:t>
            </w:r>
            <w:r w:rsidRPr="007B3188">
              <w:rPr>
                <w:rFonts w:ascii="Arial" w:hAnsi="Arial" w:cs="Arial"/>
                <w:sz w:val="20"/>
                <w:szCs w:val="20"/>
                <w:lang w:val="hy-AM"/>
              </w:rPr>
              <w:t>Փաստաթղթերի</w:t>
            </w:r>
            <w:r w:rsidRPr="007B3188">
              <w:rPr>
                <w:rFonts w:ascii="GHEA Grapalat" w:hAnsi="GHEA Grapalat" w:cs="Arial"/>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Arial"/>
                <w:sz w:val="20"/>
                <w:szCs w:val="20"/>
              </w:rPr>
              <w:t>,</w:t>
            </w:r>
            <w:r w:rsidRPr="007B3188">
              <w:rPr>
                <w:rFonts w:ascii="GHEA Grapalat" w:hAnsi="GHEA Grapalat" w:cs="Arial"/>
                <w:sz w:val="20"/>
                <w:szCs w:val="20"/>
                <w:lang w:val="hy-AM"/>
              </w:rPr>
              <w:t xml:space="preserve"> </w:t>
            </w:r>
            <w:r w:rsidRPr="007B3188">
              <w:rPr>
                <w:rFonts w:ascii="Arial" w:hAnsi="Arial" w:cs="Arial"/>
                <w:sz w:val="20"/>
                <w:szCs w:val="20"/>
                <w:lang w:val="hy-AM"/>
              </w:rPr>
              <w:t>այդ</w:t>
            </w:r>
            <w:r w:rsidRPr="007B3188">
              <w:rPr>
                <w:rFonts w:ascii="GHEA Grapalat" w:hAnsi="GHEA Grapalat" w:cs="Arial"/>
                <w:sz w:val="20"/>
                <w:szCs w:val="20"/>
                <w:lang w:val="hy-AM"/>
              </w:rPr>
              <w:t xml:space="preserve"> </w:t>
            </w:r>
            <w:r w:rsidRPr="007B3188">
              <w:rPr>
                <w:rFonts w:ascii="Arial" w:hAnsi="Arial" w:cs="Arial"/>
                <w:sz w:val="20"/>
                <w:szCs w:val="20"/>
                <w:lang w:val="hy-AM"/>
              </w:rPr>
              <w:t>թվում՝</w:t>
            </w:r>
            <w:r w:rsidRPr="007B3188">
              <w:rPr>
                <w:rFonts w:ascii="GHEA Grapalat" w:hAnsi="GHEA Grapalat" w:cs="Arial"/>
                <w:sz w:val="20"/>
                <w:szCs w:val="20"/>
                <w:lang w:val="hy-AM"/>
              </w:rPr>
              <w:t xml:space="preserve"> </w:t>
            </w:r>
            <w:r w:rsidRPr="007B3188">
              <w:rPr>
                <w:rFonts w:ascii="Arial" w:hAnsi="Arial" w:cs="Arial"/>
                <w:sz w:val="20"/>
                <w:szCs w:val="20"/>
                <w:lang w:val="hy-AM"/>
              </w:rPr>
              <w:t>տուժանքի</w:t>
            </w:r>
            <w:r w:rsidRPr="007B3188">
              <w:rPr>
                <w:rFonts w:ascii="GHEA Grapalat" w:hAnsi="GHEA Grapalat" w:cs="Arial"/>
                <w:sz w:val="20"/>
                <w:szCs w:val="20"/>
                <w:lang w:val="hy-AM"/>
              </w:rPr>
              <w:t xml:space="preserve"> </w:t>
            </w:r>
            <w:r w:rsidRPr="007B3188">
              <w:rPr>
                <w:rFonts w:ascii="Arial" w:hAnsi="Arial" w:cs="Arial"/>
                <w:sz w:val="20"/>
                <w:szCs w:val="20"/>
                <w:lang w:val="hy-AM"/>
              </w:rPr>
              <w:t>մասին</w:t>
            </w:r>
            <w:r w:rsidRPr="007B3188">
              <w:rPr>
                <w:rFonts w:ascii="GHEA Grapalat" w:hAnsi="GHEA Grapalat" w:cs="Arial"/>
                <w:sz w:val="20"/>
                <w:szCs w:val="20"/>
                <w:lang w:val="hy-AM"/>
              </w:rPr>
              <w:t xml:space="preserve"> </w:t>
            </w:r>
            <w:r w:rsidRPr="007B3188">
              <w:rPr>
                <w:rFonts w:ascii="Arial" w:hAnsi="Arial" w:cs="Arial"/>
                <w:sz w:val="20"/>
                <w:szCs w:val="20"/>
                <w:lang w:val="hy-AM"/>
              </w:rPr>
              <w:t>համաձայնագիրը</w:t>
            </w:r>
            <w:r w:rsidRPr="007B3188">
              <w:rPr>
                <w:rFonts w:ascii="GHEA Grapalat" w:hAnsi="GHEA Grapalat" w:cs="Arial"/>
                <w:sz w:val="20"/>
                <w:szCs w:val="20"/>
                <w:lang w:val="hy-AM"/>
              </w:rPr>
              <w:t xml:space="preserve">, </w:t>
            </w:r>
            <w:r w:rsidRPr="007B3188">
              <w:rPr>
                <w:rFonts w:ascii="Arial" w:hAnsi="Arial" w:cs="Arial"/>
                <w:sz w:val="20"/>
                <w:szCs w:val="20"/>
                <w:lang w:val="hy-AM"/>
              </w:rPr>
              <w:t>դրանց</w:t>
            </w:r>
            <w:r w:rsidRPr="007B3188">
              <w:rPr>
                <w:rFonts w:ascii="GHEA Grapalat" w:hAnsi="GHEA Grapalat" w:cs="Arial"/>
                <w:sz w:val="20"/>
                <w:szCs w:val="20"/>
                <w:lang w:val="hy-AM"/>
              </w:rPr>
              <w:t xml:space="preserve"> </w:t>
            </w:r>
            <w:r w:rsidRPr="007B3188">
              <w:rPr>
                <w:rFonts w:ascii="Arial" w:hAnsi="Arial" w:cs="Arial"/>
                <w:sz w:val="20"/>
                <w:szCs w:val="20"/>
                <w:lang w:val="hy-AM"/>
              </w:rPr>
              <w:t>համարները</w:t>
            </w:r>
            <w:r w:rsidRPr="007B3188">
              <w:rPr>
                <w:rFonts w:ascii="GHEA Grapalat" w:hAnsi="GHEA Grapalat" w:cs="Arial"/>
                <w:sz w:val="20"/>
                <w:szCs w:val="20"/>
                <w:lang w:val="hy-AM"/>
              </w:rPr>
              <w:t>,</w:t>
            </w:r>
            <w:r w:rsidRPr="007B3188">
              <w:rPr>
                <w:rFonts w:ascii="GHEA Grapalat" w:hAnsi="GHEA Grapalat" w:cs="Arial"/>
                <w:sz w:val="20"/>
                <w:szCs w:val="20"/>
              </w:rPr>
              <w:t xml:space="preserve"> </w:t>
            </w:r>
            <w:r w:rsidRPr="007B3188">
              <w:rPr>
                <w:rFonts w:ascii="Arial" w:hAnsi="Arial" w:cs="Arial"/>
                <w:sz w:val="20"/>
                <w:szCs w:val="20"/>
                <w:lang w:val="hy-AM"/>
              </w:rPr>
              <w:t>պ</w:t>
            </w:r>
            <w:r w:rsidRPr="007B3188">
              <w:rPr>
                <w:rFonts w:ascii="Arial" w:hAnsi="Arial" w:cs="Arial"/>
                <w:sz w:val="20"/>
                <w:szCs w:val="20"/>
              </w:rPr>
              <w:t>այմանագրի</w:t>
            </w:r>
            <w:r w:rsidRPr="007B3188">
              <w:rPr>
                <w:rFonts w:ascii="GHEA Grapalat" w:hAnsi="GHEA Grapalat" w:cs="Sylfaen"/>
                <w:sz w:val="20"/>
                <w:szCs w:val="20"/>
              </w:rPr>
              <w:t xml:space="preserve"> </w:t>
            </w:r>
            <w:r w:rsidRPr="007B3188">
              <w:rPr>
                <w:rFonts w:ascii="GHEA Grapalat" w:hAnsi="GHEA Grapalat" w:cs="Arial"/>
                <w:sz w:val="20"/>
                <w:szCs w:val="20"/>
              </w:rPr>
              <w:t xml:space="preserve"> </w:t>
            </w:r>
            <w:r w:rsidRPr="007B3188">
              <w:rPr>
                <w:rFonts w:ascii="Arial" w:hAnsi="Arial" w:cs="Arial"/>
                <w:sz w:val="20"/>
                <w:szCs w:val="20"/>
              </w:rPr>
              <w:t>ծածկագիրը</w:t>
            </w:r>
            <w:r w:rsidRPr="007B3188">
              <w:rPr>
                <w:rFonts w:ascii="GHEA Grapalat" w:hAnsi="GHEA Grapalat" w:cs="Arial"/>
                <w:sz w:val="20"/>
                <w:szCs w:val="20"/>
                <w:lang w:val="hy-AM"/>
              </w:rPr>
              <w:t xml:space="preserve"> </w:t>
            </w:r>
            <w:r w:rsidRPr="007B3188">
              <w:rPr>
                <w:rFonts w:ascii="Arial" w:hAnsi="Arial" w:cs="Arial"/>
                <w:sz w:val="20"/>
                <w:szCs w:val="20"/>
                <w:lang w:val="hy-AM"/>
              </w:rPr>
              <w:t>որի</w:t>
            </w:r>
            <w:r w:rsidRPr="007B3188">
              <w:rPr>
                <w:rFonts w:ascii="GHEA Grapalat" w:hAnsi="GHEA Grapalat" w:cs="Arial"/>
                <w:sz w:val="20"/>
                <w:szCs w:val="20"/>
                <w:lang w:val="hy-AM"/>
              </w:rPr>
              <w:t xml:space="preserve"> </w:t>
            </w:r>
            <w:r w:rsidRPr="007B3188">
              <w:rPr>
                <w:rFonts w:ascii="Arial" w:hAnsi="Arial" w:cs="Arial"/>
                <w:sz w:val="20"/>
                <w:szCs w:val="20"/>
                <w:lang w:val="hy-AM"/>
              </w:rPr>
              <w:t>հիման</w:t>
            </w:r>
            <w:r w:rsidRPr="007B3188">
              <w:rPr>
                <w:rFonts w:ascii="GHEA Grapalat" w:hAnsi="GHEA Grapalat" w:cs="Arial"/>
                <w:sz w:val="20"/>
                <w:szCs w:val="20"/>
                <w:lang w:val="hy-AM"/>
              </w:rPr>
              <w:t xml:space="preserve"> </w:t>
            </w:r>
            <w:r w:rsidRPr="007B3188">
              <w:rPr>
                <w:rFonts w:ascii="Arial" w:hAnsi="Arial" w:cs="Arial"/>
                <w:sz w:val="20"/>
                <w:szCs w:val="20"/>
                <w:lang w:val="hy-AM"/>
              </w:rPr>
              <w:t>վրա</w:t>
            </w:r>
            <w:r w:rsidRPr="007B3188">
              <w:rPr>
                <w:rFonts w:ascii="GHEA Grapalat" w:hAnsi="GHEA Grapalat" w:cs="Arial"/>
                <w:sz w:val="20"/>
                <w:szCs w:val="20"/>
                <w:lang w:val="hy-AM"/>
              </w:rPr>
              <w:t xml:space="preserve"> </w:t>
            </w:r>
            <w:r w:rsidRPr="007B3188">
              <w:rPr>
                <w:rFonts w:ascii="Arial" w:hAnsi="Arial" w:cs="Arial"/>
                <w:sz w:val="20"/>
                <w:szCs w:val="20"/>
                <w:lang w:val="hy-AM"/>
              </w:rPr>
              <w:t>կատարվում</w:t>
            </w:r>
            <w:r w:rsidRPr="007B3188">
              <w:rPr>
                <w:rFonts w:ascii="GHEA Grapalat" w:hAnsi="GHEA Grapalat" w:cs="Arial"/>
                <w:sz w:val="20"/>
                <w:szCs w:val="20"/>
                <w:lang w:val="hy-AM"/>
              </w:rPr>
              <w:t xml:space="preserve"> </w:t>
            </w:r>
            <w:r w:rsidRPr="007B3188">
              <w:rPr>
                <w:rFonts w:ascii="Arial" w:hAnsi="Arial" w:cs="Arial"/>
                <w:sz w:val="20"/>
                <w:szCs w:val="20"/>
                <w:lang w:val="hy-AM"/>
              </w:rPr>
              <w:t>է</w:t>
            </w:r>
            <w:r w:rsidRPr="007B3188">
              <w:rPr>
                <w:rFonts w:ascii="GHEA Grapalat" w:hAnsi="GHEA Grapalat" w:cs="Arial"/>
                <w:sz w:val="20"/>
                <w:szCs w:val="20"/>
                <w:lang w:val="hy-AM"/>
              </w:rPr>
              <w:t xml:space="preserve">  </w:t>
            </w:r>
            <w:r w:rsidRPr="007B3188">
              <w:rPr>
                <w:rFonts w:ascii="Arial" w:hAnsi="Arial" w:cs="Arial"/>
                <w:sz w:val="20"/>
                <w:szCs w:val="20"/>
                <w:lang w:val="hy-AM"/>
              </w:rPr>
              <w:t>գանձումը</w:t>
            </w:r>
            <w:r w:rsidRPr="007B3188">
              <w:rPr>
                <w:rFonts w:ascii="GHEA Grapalat" w:hAnsi="GHEA Grapalat" w:cs="Arial"/>
                <w:sz w:val="20"/>
                <w:szCs w:val="20"/>
              </w:rPr>
              <w:t>)</w:t>
            </w:r>
            <w:r w:rsidRPr="007B3188">
              <w:rPr>
                <w:rFonts w:ascii="GHEA Grapalat" w:hAnsi="GHEA Grapalat" w:cs="Sylfaen"/>
                <w:sz w:val="20"/>
                <w:szCs w:val="20"/>
              </w:rPr>
              <w:t>`</w:t>
            </w:r>
          </w:p>
          <w:p w:rsidR="000C23E2" w:rsidRPr="007B3188" w:rsidRDefault="000C23E2" w:rsidP="00346F20">
            <w:pPr>
              <w:rPr>
                <w:rFonts w:ascii="GHEA Grapalat" w:hAnsi="GHEA Grapalat" w:cs="Arial"/>
                <w:sz w:val="20"/>
                <w:szCs w:val="20"/>
              </w:rPr>
            </w:pPr>
          </w:p>
        </w:tc>
      </w:tr>
      <w:tr w:rsidR="000C23E2" w:rsidRPr="007B3188"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lang w:val="hy-AM"/>
              </w:rPr>
            </w:pPr>
            <w:r w:rsidRPr="007B3188">
              <w:rPr>
                <w:rFonts w:ascii="GHEA Grapalat" w:hAnsi="GHEA Grapalat" w:cs="Sylfaen"/>
                <w:sz w:val="20"/>
                <w:szCs w:val="20"/>
                <w:lang w:val="hy-AM"/>
              </w:rPr>
              <w:t xml:space="preserve">19. </w:t>
            </w: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պայմանները՝</w:t>
            </w:r>
            <w:r w:rsidRPr="007B3188">
              <w:rPr>
                <w:rFonts w:ascii="GHEA Grapalat" w:hAnsi="GHEA Grapalat" w:cs="Sylfaen"/>
                <w:sz w:val="20"/>
                <w:szCs w:val="20"/>
                <w:lang w:val="hy-AM"/>
              </w:rPr>
              <w:t xml:space="preserve">                                &lt;</w:t>
            </w:r>
            <w:r w:rsidRPr="007B3188">
              <w:rPr>
                <w:rFonts w:ascii="Arial" w:hAnsi="Arial" w:cs="Arial"/>
                <w:sz w:val="20"/>
                <w:szCs w:val="20"/>
                <w:lang w:val="hy-AM"/>
              </w:rPr>
              <w:t>ակցեպտավորված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վճարում</w:t>
            </w:r>
            <w:r w:rsidRPr="007B3188">
              <w:rPr>
                <w:rFonts w:ascii="GHEA Grapalat" w:hAnsi="GHEA Grapalat" w:cs="Sylfaen"/>
                <w:sz w:val="20"/>
                <w:szCs w:val="20"/>
                <w:lang w:val="hy-AM"/>
              </w:rPr>
              <w:t>&gt;</w:t>
            </w:r>
          </w:p>
          <w:p w:rsidR="000C23E2" w:rsidRPr="007B3188" w:rsidRDefault="000C23E2" w:rsidP="00346F20">
            <w:pPr>
              <w:rPr>
                <w:rFonts w:ascii="GHEA Grapalat" w:hAnsi="GHEA Grapalat" w:cs="Sylfaen"/>
                <w:sz w:val="20"/>
                <w:szCs w:val="20"/>
                <w:lang w:val="ru-RU"/>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lang w:val="hy-AM"/>
              </w:rPr>
              <w:t xml:space="preserve">20. </w:t>
            </w:r>
            <w:r w:rsidRPr="007B3188">
              <w:rPr>
                <w:rFonts w:ascii="Arial" w:hAnsi="Arial" w:cs="Arial"/>
                <w:sz w:val="20"/>
                <w:szCs w:val="20"/>
                <w:lang w:val="hy-AM"/>
              </w:rPr>
              <w:t>Առդիր</w:t>
            </w:r>
            <w:r w:rsidRPr="007B3188">
              <w:rPr>
                <w:rFonts w:ascii="GHEA Grapalat" w:hAnsi="GHEA Grapalat" w:cs="Sylfaen"/>
                <w:sz w:val="20"/>
                <w:szCs w:val="20"/>
                <w:lang w:val="hy-AM"/>
              </w:rPr>
              <w:t xml:space="preserve"> </w:t>
            </w:r>
            <w:r w:rsidRPr="007B3188">
              <w:rPr>
                <w:rFonts w:ascii="Arial" w:hAnsi="Arial" w:cs="Arial"/>
                <w:sz w:val="20"/>
                <w:szCs w:val="20"/>
                <w:lang w:val="hy-AM"/>
              </w:rPr>
              <w:t>էջերի</w:t>
            </w:r>
            <w:r w:rsidRPr="007B3188">
              <w:rPr>
                <w:rFonts w:ascii="GHEA Grapalat" w:hAnsi="GHEA Grapalat" w:cs="Sylfaen"/>
                <w:sz w:val="20"/>
                <w:szCs w:val="20"/>
                <w:lang w:val="hy-AM"/>
              </w:rPr>
              <w:t xml:space="preserve"> </w:t>
            </w:r>
            <w:r w:rsidRPr="007B3188">
              <w:rPr>
                <w:rFonts w:ascii="Arial" w:hAnsi="Arial" w:cs="Arial"/>
                <w:sz w:val="20"/>
                <w:szCs w:val="20"/>
                <w:lang w:val="hy-AM"/>
              </w:rPr>
              <w:t>քանակը՝</w:t>
            </w:r>
            <w:r w:rsidRPr="007B3188">
              <w:rPr>
                <w:rFonts w:ascii="GHEA Grapalat" w:hAnsi="GHEA Grapalat" w:cs="Sylfaen"/>
                <w:sz w:val="20"/>
                <w:szCs w:val="20"/>
                <w:lang w:val="hy-AM"/>
              </w:rPr>
              <w:t xml:space="preserve">    </w:t>
            </w:r>
            <w:r w:rsidRPr="007B3188">
              <w:rPr>
                <w:rFonts w:ascii="GHEA Grapalat" w:hAnsi="GHEA Grapalat" w:cs="Arial"/>
                <w:sz w:val="20"/>
                <w:szCs w:val="20"/>
              </w:rPr>
              <w:t xml:space="preserve">--- </w:t>
            </w:r>
            <w:r w:rsidRPr="007B3188">
              <w:rPr>
                <w:rFonts w:ascii="GHEA Grapalat" w:hAnsi="GHEA Grapalat" w:cs="Arial"/>
                <w:sz w:val="20"/>
                <w:szCs w:val="20"/>
                <w:lang w:val="hy-AM"/>
              </w:rPr>
              <w:t xml:space="preserve">    </w:t>
            </w:r>
            <w:r w:rsidRPr="007B3188">
              <w:rPr>
                <w:rFonts w:ascii="Arial" w:hAnsi="Arial" w:cs="Arial"/>
                <w:sz w:val="20"/>
                <w:szCs w:val="20"/>
              </w:rPr>
              <w:t>էջ</w:t>
            </w:r>
          </w:p>
          <w:p w:rsidR="000C23E2" w:rsidRPr="007B3188" w:rsidRDefault="000C23E2" w:rsidP="00346F20">
            <w:pPr>
              <w:rPr>
                <w:rFonts w:ascii="GHEA Grapalat" w:hAnsi="GHEA Grapalat" w:cs="Sylfaen"/>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Arial"/>
                <w:sz w:val="20"/>
                <w:szCs w:val="20"/>
              </w:rPr>
              <w:t> </w:t>
            </w:r>
            <w:r w:rsidRPr="007B3188">
              <w:rPr>
                <w:rFonts w:ascii="GHEA Grapalat" w:hAnsi="GHEA Grapalat" w:cs="Arial"/>
                <w:sz w:val="20"/>
                <w:szCs w:val="20"/>
                <w:lang w:val="hy-AM"/>
              </w:rPr>
              <w:t>22</w:t>
            </w:r>
            <w:r w:rsidRPr="007B3188">
              <w:rPr>
                <w:rFonts w:ascii="GHEA Grapalat" w:hAnsi="GHEA Grapalat" w:cs="Arial"/>
                <w:sz w:val="20"/>
                <w:szCs w:val="20"/>
              </w:rPr>
              <w:t>.</w:t>
            </w:r>
            <w:r w:rsidRPr="007B3188">
              <w:rPr>
                <w:rFonts w:ascii="Arial" w:hAnsi="Arial" w:cs="Arial"/>
                <w:sz w:val="20"/>
                <w:szCs w:val="20"/>
              </w:rPr>
              <w:t>ա</w:t>
            </w:r>
            <w:r w:rsidRPr="007B3188">
              <w:rPr>
                <w:rFonts w:ascii="GHEA Grapalat" w:hAnsi="GHEA Grapalat" w:cs="Sylfaen"/>
                <w:sz w:val="20"/>
                <w:szCs w:val="20"/>
              </w:rPr>
              <w:t xml:space="preserve">. </w:t>
            </w:r>
            <w:r w:rsidRPr="007B3188">
              <w:rPr>
                <w:rFonts w:ascii="Arial" w:hAnsi="Arial" w:cs="Arial"/>
                <w:sz w:val="20"/>
                <w:szCs w:val="20"/>
              </w:rPr>
              <w:t>Շահառուի</w:t>
            </w:r>
            <w:r w:rsidRPr="007B3188">
              <w:rPr>
                <w:rFonts w:ascii="GHEA Grapalat" w:hAnsi="GHEA Grapalat" w:cs="Sylfaen"/>
                <w:sz w:val="20"/>
                <w:szCs w:val="20"/>
              </w:rPr>
              <w:t xml:space="preserve"> </w:t>
            </w:r>
            <w:r w:rsidRPr="007B3188">
              <w:rPr>
                <w:rFonts w:ascii="Arial" w:hAnsi="Arial" w:cs="Arial"/>
                <w:sz w:val="20"/>
                <w:szCs w:val="20"/>
              </w:rPr>
              <w:t>ստորագրությունները</w:t>
            </w: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Tahoma"/>
                <w:color w:val="000000"/>
                <w:sz w:val="20"/>
                <w:szCs w:val="20"/>
              </w:rPr>
            </w:pPr>
            <w:r w:rsidRPr="007B3188">
              <w:rPr>
                <w:rFonts w:ascii="GHEA Grapalat" w:hAnsi="GHEA Grapalat" w:cs="Tahoma"/>
                <w:color w:val="000000"/>
                <w:sz w:val="20"/>
                <w:szCs w:val="20"/>
              </w:rPr>
              <w:t>/____________________/</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Sylfaen"/>
                <w:sz w:val="20"/>
                <w:szCs w:val="20"/>
              </w:rPr>
            </w:pPr>
            <w:r w:rsidRPr="007B3188">
              <w:rPr>
                <w:rFonts w:ascii="GHEA Grapalat" w:hAnsi="GHEA Grapalat" w:cs="Tahoma"/>
                <w:color w:val="000000"/>
                <w:sz w:val="20"/>
                <w:szCs w:val="20"/>
              </w:rPr>
              <w:t>/____________________/</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lang w:val="hy-AM"/>
              </w:rPr>
              <w:t>22</w:t>
            </w:r>
            <w:r w:rsidRPr="007B3188">
              <w:rPr>
                <w:rFonts w:ascii="GHEA Grapalat" w:hAnsi="GHEA Grapalat" w:cs="Sylfaen"/>
                <w:sz w:val="20"/>
                <w:szCs w:val="20"/>
              </w:rPr>
              <w:t>.</w:t>
            </w:r>
            <w:r w:rsidRPr="007B3188">
              <w:rPr>
                <w:rFonts w:ascii="Arial" w:hAnsi="Arial" w:cs="Arial"/>
                <w:sz w:val="20"/>
                <w:szCs w:val="20"/>
              </w:rPr>
              <w:t>բ</w:t>
            </w:r>
            <w:r w:rsidRPr="007B3188">
              <w:rPr>
                <w:rFonts w:ascii="GHEA Grapalat" w:hAnsi="GHEA Grapalat" w:cs="Sylfaen"/>
                <w:sz w:val="20"/>
                <w:szCs w:val="20"/>
              </w:rPr>
              <w:t>.</w:t>
            </w: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r w:rsidRPr="007B3188">
              <w:rPr>
                <w:rFonts w:ascii="Arial" w:hAnsi="Arial" w:cs="Arial"/>
                <w:sz w:val="20"/>
                <w:szCs w:val="20"/>
              </w:rPr>
              <w:t>Կ</w:t>
            </w:r>
            <w:r w:rsidRPr="007B3188">
              <w:rPr>
                <w:rFonts w:ascii="GHEA Grapalat" w:hAnsi="GHEA Grapalat" w:cs="Sylfaen"/>
                <w:sz w:val="20"/>
                <w:szCs w:val="20"/>
              </w:rPr>
              <w:t>.</w:t>
            </w:r>
            <w:r w:rsidRPr="007B3188">
              <w:rPr>
                <w:rFonts w:ascii="Arial" w:hAnsi="Arial" w:cs="Arial"/>
                <w:sz w:val="20"/>
                <w:szCs w:val="20"/>
              </w:rPr>
              <w:t>Տ</w:t>
            </w:r>
            <w:r w:rsidRPr="007B3188">
              <w:rPr>
                <w:rFonts w:ascii="GHEA Grapalat" w:hAnsi="GHEA Grapalat" w:cs="Sylfaen"/>
                <w:sz w:val="20"/>
                <w:szCs w:val="20"/>
              </w:rPr>
              <w:t>.</w:t>
            </w:r>
          </w:p>
          <w:p w:rsidR="000C23E2" w:rsidRPr="007B3188" w:rsidRDefault="000C23E2" w:rsidP="00346F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Arial"/>
                <w:sz w:val="20"/>
                <w:szCs w:val="20"/>
                <w:lang w:val="hy-AM"/>
              </w:rPr>
              <w:t>2</w:t>
            </w:r>
            <w:r w:rsidRPr="007B3188">
              <w:rPr>
                <w:rFonts w:ascii="GHEA Grapalat" w:hAnsi="GHEA Grapalat" w:cs="Arial"/>
                <w:sz w:val="20"/>
                <w:szCs w:val="20"/>
              </w:rPr>
              <w:t>1.</w:t>
            </w:r>
            <w:r w:rsidRPr="007B3188">
              <w:rPr>
                <w:rFonts w:ascii="Arial" w:hAnsi="Arial" w:cs="Arial"/>
                <w:sz w:val="20"/>
                <w:szCs w:val="20"/>
              </w:rPr>
              <w:t>ա</w:t>
            </w:r>
            <w:r w:rsidRPr="007B3188">
              <w:rPr>
                <w:rFonts w:ascii="GHEA Grapalat" w:hAnsi="GHEA Grapalat" w:cs="Sylfaen"/>
                <w:sz w:val="20"/>
                <w:szCs w:val="20"/>
              </w:rPr>
              <w:t xml:space="preserve">. </w:t>
            </w:r>
            <w:r w:rsidRPr="007B3188">
              <w:rPr>
                <w:rFonts w:ascii="GHEA Grapalat" w:hAnsi="GHEA Grapalat" w:cs="Arial"/>
                <w:sz w:val="20"/>
                <w:szCs w:val="20"/>
              </w:rPr>
              <w:t> </w:t>
            </w:r>
            <w:r w:rsidRPr="007B3188">
              <w:rPr>
                <w:rFonts w:ascii="Arial" w:hAnsi="Arial" w:cs="Arial"/>
                <w:sz w:val="20"/>
                <w:szCs w:val="20"/>
              </w:rPr>
              <w:t>Վճարողի</w:t>
            </w:r>
            <w:r w:rsidRPr="007B3188">
              <w:rPr>
                <w:rFonts w:ascii="GHEA Grapalat" w:hAnsi="GHEA Grapalat" w:cs="Sylfaen"/>
                <w:sz w:val="20"/>
                <w:szCs w:val="20"/>
              </w:rPr>
              <w:t xml:space="preserve"> </w:t>
            </w:r>
            <w:r w:rsidRPr="007B3188">
              <w:rPr>
                <w:rFonts w:ascii="Arial" w:hAnsi="Arial" w:cs="Arial"/>
                <w:sz w:val="20"/>
                <w:szCs w:val="20"/>
              </w:rPr>
              <w:t>ստորագրությունները</w:t>
            </w:r>
            <w:r w:rsidRPr="007B3188">
              <w:rPr>
                <w:rFonts w:ascii="GHEA Grapalat" w:hAnsi="GHEA Grapalat" w:cs="Sylfaen"/>
                <w:sz w:val="20"/>
                <w:szCs w:val="20"/>
              </w:rPr>
              <w:t>`</w:t>
            </w:r>
          </w:p>
          <w:p w:rsidR="000C23E2" w:rsidRPr="007B3188" w:rsidRDefault="000C23E2" w:rsidP="00346F20">
            <w:pPr>
              <w:jc w:val="right"/>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Tahoma"/>
                <w:color w:val="000000"/>
                <w:sz w:val="20"/>
                <w:szCs w:val="20"/>
              </w:rPr>
              <w:t xml:space="preserve">                                               /____________________/</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Sylfaen"/>
                <w:sz w:val="20"/>
                <w:szCs w:val="20"/>
              </w:rPr>
            </w:pPr>
            <w:r w:rsidRPr="007B3188">
              <w:rPr>
                <w:rFonts w:ascii="GHEA Grapalat" w:hAnsi="GHEA Grapalat" w:cs="Tahoma"/>
                <w:color w:val="000000"/>
                <w:sz w:val="20"/>
                <w:szCs w:val="20"/>
              </w:rPr>
              <w:t>/____________________/</w:t>
            </w:r>
          </w:p>
          <w:p w:rsidR="000C23E2" w:rsidRPr="007B3188" w:rsidRDefault="000C23E2" w:rsidP="00346F20">
            <w:pPr>
              <w:jc w:val="right"/>
              <w:rPr>
                <w:rFonts w:ascii="GHEA Grapalat" w:hAnsi="GHEA Grapalat" w:cs="Sylfaen"/>
                <w:sz w:val="20"/>
                <w:szCs w:val="20"/>
              </w:rPr>
            </w:pPr>
          </w:p>
          <w:p w:rsidR="000C23E2" w:rsidRPr="007B3188" w:rsidRDefault="000C23E2" w:rsidP="00346F20">
            <w:pPr>
              <w:jc w:val="right"/>
              <w:rPr>
                <w:rFonts w:ascii="GHEA Grapalat" w:hAnsi="GHEA Grapalat" w:cs="Sylfaen"/>
                <w:sz w:val="20"/>
                <w:szCs w:val="20"/>
              </w:rPr>
            </w:pPr>
            <w:r w:rsidRPr="007B3188">
              <w:rPr>
                <w:rFonts w:ascii="GHEA Grapalat" w:hAnsi="GHEA Grapalat" w:cs="Sylfaen"/>
                <w:sz w:val="20"/>
                <w:szCs w:val="20"/>
                <w:lang w:val="hy-AM"/>
              </w:rPr>
              <w:t>2</w:t>
            </w:r>
            <w:r w:rsidRPr="007B3188">
              <w:rPr>
                <w:rFonts w:ascii="GHEA Grapalat" w:hAnsi="GHEA Grapalat" w:cs="Sylfaen"/>
                <w:sz w:val="20"/>
                <w:szCs w:val="20"/>
              </w:rPr>
              <w:t>1.</w:t>
            </w:r>
            <w:r w:rsidRPr="007B3188">
              <w:rPr>
                <w:rFonts w:ascii="Arial" w:hAnsi="Arial" w:cs="Arial"/>
                <w:sz w:val="20"/>
                <w:szCs w:val="20"/>
              </w:rPr>
              <w:t>բ</w:t>
            </w:r>
            <w:r w:rsidRPr="007B3188">
              <w:rPr>
                <w:rFonts w:ascii="GHEA Grapalat" w:hAnsi="GHEA Grapalat" w:cs="Sylfaen"/>
                <w:sz w:val="20"/>
                <w:szCs w:val="20"/>
              </w:rPr>
              <w:t xml:space="preserve">.                                                                    </w:t>
            </w:r>
            <w:r w:rsidRPr="007B3188">
              <w:rPr>
                <w:rFonts w:ascii="Arial" w:hAnsi="Arial" w:cs="Arial"/>
                <w:sz w:val="20"/>
                <w:szCs w:val="20"/>
              </w:rPr>
              <w:t>Կ</w:t>
            </w:r>
            <w:r w:rsidRPr="007B3188">
              <w:rPr>
                <w:rFonts w:ascii="GHEA Grapalat" w:hAnsi="GHEA Grapalat" w:cs="Sylfaen"/>
                <w:sz w:val="20"/>
                <w:szCs w:val="20"/>
              </w:rPr>
              <w:t>.</w:t>
            </w:r>
            <w:r w:rsidRPr="007B3188">
              <w:rPr>
                <w:rFonts w:ascii="Arial" w:hAnsi="Arial" w:cs="Arial"/>
                <w:sz w:val="20"/>
                <w:szCs w:val="20"/>
              </w:rPr>
              <w:t>Տ</w:t>
            </w:r>
            <w:r w:rsidRPr="007B3188">
              <w:rPr>
                <w:rFonts w:ascii="GHEA Grapalat" w:hAnsi="GHEA Grapalat" w:cs="Sylfaen"/>
                <w:sz w:val="20"/>
                <w:szCs w:val="20"/>
              </w:rPr>
              <w:t>.</w:t>
            </w:r>
          </w:p>
          <w:p w:rsidR="000C23E2" w:rsidRPr="007B3188" w:rsidRDefault="000C23E2" w:rsidP="00346F20">
            <w:pPr>
              <w:jc w:val="right"/>
              <w:rPr>
                <w:rFonts w:ascii="GHEA Grapalat" w:hAnsi="GHEA Grapalat" w:cs="Sylfaen"/>
                <w:sz w:val="20"/>
                <w:szCs w:val="20"/>
              </w:rPr>
            </w:pPr>
          </w:p>
        </w:tc>
      </w:tr>
      <w:tr w:rsidR="000C23E2" w:rsidRPr="007B3188"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7B3188" w:rsidRDefault="000C23E2" w:rsidP="00346F20">
            <w:pPr>
              <w:rPr>
                <w:rFonts w:ascii="GHEA Grapalat" w:hAnsi="GHEA Grapalat" w:cs="Tahoma"/>
                <w:color w:val="000000"/>
                <w:sz w:val="20"/>
                <w:szCs w:val="20"/>
              </w:rPr>
            </w:pPr>
            <w:r w:rsidRPr="007B3188">
              <w:rPr>
                <w:rFonts w:ascii="GHEA Grapalat" w:hAnsi="GHEA Grapalat" w:cs="Tahoma"/>
                <w:color w:val="000000"/>
                <w:sz w:val="20"/>
                <w:szCs w:val="20"/>
              </w:rPr>
              <w:t>2</w:t>
            </w:r>
            <w:r w:rsidRPr="007B3188">
              <w:rPr>
                <w:rFonts w:ascii="GHEA Grapalat" w:hAnsi="GHEA Grapalat" w:cs="Tahoma"/>
                <w:color w:val="000000"/>
                <w:sz w:val="20"/>
                <w:szCs w:val="20"/>
                <w:lang w:val="hy-AM"/>
              </w:rPr>
              <w:t>4</w:t>
            </w:r>
            <w:r w:rsidRPr="007B3188">
              <w:rPr>
                <w:rFonts w:ascii="GHEA Grapalat" w:hAnsi="GHEA Grapalat" w:cs="Tahoma"/>
                <w:color w:val="000000"/>
                <w:sz w:val="20"/>
                <w:szCs w:val="20"/>
              </w:rPr>
              <w:t>.</w:t>
            </w:r>
            <w:r w:rsidRPr="007B3188">
              <w:rPr>
                <w:rFonts w:ascii="Arial" w:hAnsi="Arial" w:cs="Arial"/>
                <w:color w:val="000000"/>
                <w:sz w:val="20"/>
                <w:szCs w:val="20"/>
              </w:rPr>
              <w:t>ա</w:t>
            </w:r>
            <w:r w:rsidRPr="007B3188">
              <w:rPr>
                <w:rFonts w:ascii="GHEA Grapalat" w:hAnsi="GHEA Grapalat" w:cs="Tahoma"/>
                <w:color w:val="000000"/>
                <w:sz w:val="20"/>
                <w:szCs w:val="20"/>
              </w:rPr>
              <w:t xml:space="preserve">.   </w:t>
            </w:r>
            <w:r w:rsidRPr="007B3188">
              <w:rPr>
                <w:rFonts w:ascii="Arial" w:hAnsi="Arial" w:cs="Arial"/>
                <w:color w:val="000000"/>
                <w:sz w:val="20"/>
                <w:szCs w:val="20"/>
                <w:lang w:val="hy-AM"/>
              </w:rPr>
              <w:t>Շահառուին</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սպասարկող</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ֆինանսական</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կազմակերպություն</w:t>
            </w:r>
            <w:r w:rsidRPr="007B3188">
              <w:rPr>
                <w:rFonts w:ascii="GHEA Grapalat" w:hAnsi="GHEA Grapalat" w:cs="Tahoma"/>
                <w:color w:val="000000"/>
                <w:sz w:val="20"/>
                <w:szCs w:val="20"/>
              </w:rPr>
              <w:t xml:space="preserve"> </w:t>
            </w:r>
          </w:p>
          <w:p w:rsidR="000C23E2" w:rsidRPr="007B3188" w:rsidRDefault="000C23E2" w:rsidP="00346F20">
            <w:pPr>
              <w:rPr>
                <w:rFonts w:ascii="GHEA Grapalat" w:hAnsi="GHEA Grapalat" w:cs="Tahoma"/>
                <w:color w:val="000000"/>
                <w:sz w:val="20"/>
                <w:szCs w:val="20"/>
                <w:lang w:val="hy-AM"/>
              </w:rPr>
            </w:pPr>
            <w:r w:rsidRPr="007B3188">
              <w:rPr>
                <w:rFonts w:ascii="GHEA Grapalat" w:hAnsi="GHEA Grapalat" w:cs="Tahoma"/>
                <w:color w:val="000000"/>
                <w:sz w:val="20"/>
                <w:szCs w:val="20"/>
              </w:rPr>
              <w:t xml:space="preserve">                             </w:t>
            </w:r>
            <w:r w:rsidRPr="007B3188">
              <w:rPr>
                <w:rFonts w:ascii="GHEA Grapalat" w:hAnsi="GHEA Grapalat" w:cs="Tahoma"/>
                <w:color w:val="000000"/>
                <w:sz w:val="20"/>
                <w:szCs w:val="20"/>
                <w:lang w:val="hy-AM"/>
              </w:rPr>
              <w:t xml:space="preserve">                 </w:t>
            </w:r>
          </w:p>
          <w:p w:rsidR="000C23E2" w:rsidRPr="007B3188" w:rsidRDefault="000C23E2" w:rsidP="00346F20">
            <w:pPr>
              <w:rPr>
                <w:rFonts w:ascii="GHEA Grapalat" w:hAnsi="GHEA Grapalat" w:cs="Tahoma"/>
                <w:color w:val="000000"/>
                <w:sz w:val="20"/>
                <w:szCs w:val="20"/>
              </w:rPr>
            </w:pPr>
            <w:r w:rsidRPr="007B3188">
              <w:rPr>
                <w:rFonts w:ascii="GHEA Grapalat" w:hAnsi="GHEA Grapalat" w:cs="Tahoma"/>
                <w:color w:val="000000"/>
                <w:sz w:val="20"/>
                <w:szCs w:val="20"/>
                <w:lang w:val="hy-AM"/>
              </w:rPr>
              <w:t xml:space="preserve">                                                 </w:t>
            </w:r>
            <w:r w:rsidRPr="007B3188">
              <w:rPr>
                <w:rFonts w:ascii="GHEA Grapalat" w:hAnsi="GHEA Grapalat" w:cs="Tahoma"/>
                <w:color w:val="000000"/>
                <w:sz w:val="20"/>
                <w:szCs w:val="20"/>
              </w:rPr>
              <w:t xml:space="preserve">   /____________________/</w:t>
            </w: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r w:rsidRPr="007B3188">
              <w:rPr>
                <w:rFonts w:ascii="Arial" w:hAnsi="Arial" w:cs="Arial"/>
                <w:sz w:val="20"/>
                <w:szCs w:val="20"/>
              </w:rPr>
              <w:t>ստորագրություն</w:t>
            </w:r>
            <w:r w:rsidRPr="007B3188">
              <w:rPr>
                <w:rFonts w:ascii="GHEA Grapalat" w:hAnsi="GHEA Grapalat" w:cs="Sylfaen"/>
                <w:sz w:val="20"/>
                <w:szCs w:val="20"/>
              </w:rPr>
              <w:t>/</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C23E2" w:rsidRPr="007B3188" w:rsidRDefault="000C23E2" w:rsidP="00346F20">
            <w:pPr>
              <w:rPr>
                <w:rFonts w:ascii="GHEA Grapalat" w:hAnsi="GHEA Grapalat" w:cs="Tahoma"/>
                <w:color w:val="000000"/>
                <w:sz w:val="20"/>
                <w:szCs w:val="20"/>
              </w:rPr>
            </w:pPr>
            <w:r w:rsidRPr="007B3188">
              <w:rPr>
                <w:rFonts w:ascii="GHEA Grapalat" w:hAnsi="GHEA Grapalat" w:cs="Tahoma"/>
                <w:color w:val="000000"/>
                <w:sz w:val="20"/>
                <w:szCs w:val="20"/>
              </w:rPr>
              <w:t>2</w:t>
            </w:r>
            <w:r w:rsidRPr="007B3188">
              <w:rPr>
                <w:rFonts w:ascii="GHEA Grapalat" w:hAnsi="GHEA Grapalat" w:cs="Tahoma"/>
                <w:color w:val="000000"/>
                <w:sz w:val="20"/>
                <w:szCs w:val="20"/>
                <w:lang w:val="hy-AM"/>
              </w:rPr>
              <w:t>3</w:t>
            </w:r>
            <w:r w:rsidRPr="007B3188">
              <w:rPr>
                <w:rFonts w:ascii="GHEA Grapalat" w:hAnsi="GHEA Grapalat" w:cs="Tahoma"/>
                <w:color w:val="000000"/>
                <w:sz w:val="20"/>
                <w:szCs w:val="20"/>
              </w:rPr>
              <w:t>.</w:t>
            </w:r>
            <w:r w:rsidRPr="007B3188">
              <w:rPr>
                <w:rFonts w:ascii="Arial" w:hAnsi="Arial" w:cs="Arial"/>
                <w:color w:val="000000"/>
                <w:sz w:val="20"/>
                <w:szCs w:val="20"/>
              </w:rPr>
              <w:t>ա</w:t>
            </w:r>
            <w:r w:rsidRPr="007B3188">
              <w:rPr>
                <w:rFonts w:ascii="GHEA Grapalat" w:hAnsi="GHEA Grapalat" w:cs="Tahoma"/>
                <w:color w:val="000000"/>
                <w:sz w:val="20"/>
                <w:szCs w:val="20"/>
              </w:rPr>
              <w:t xml:space="preserve">.   </w:t>
            </w:r>
            <w:r w:rsidRPr="007B3188">
              <w:rPr>
                <w:rFonts w:ascii="Arial" w:hAnsi="Arial" w:cs="Arial"/>
                <w:color w:val="000000"/>
                <w:sz w:val="20"/>
                <w:szCs w:val="20"/>
                <w:lang w:val="hy-AM"/>
              </w:rPr>
              <w:t>Վճարողին</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սպասարկող</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ֆինանսական</w:t>
            </w:r>
            <w:r w:rsidRPr="007B3188">
              <w:rPr>
                <w:rFonts w:ascii="GHEA Grapalat" w:hAnsi="GHEA Grapalat" w:cs="Tahoma"/>
                <w:color w:val="000000"/>
                <w:sz w:val="20"/>
                <w:szCs w:val="20"/>
                <w:lang w:val="hy-AM"/>
              </w:rPr>
              <w:t xml:space="preserve"> </w:t>
            </w:r>
            <w:r w:rsidRPr="007B3188">
              <w:rPr>
                <w:rFonts w:ascii="Arial" w:hAnsi="Arial" w:cs="Arial"/>
                <w:color w:val="000000"/>
                <w:sz w:val="20"/>
                <w:szCs w:val="20"/>
                <w:lang w:val="hy-AM"/>
              </w:rPr>
              <w:t>կազմակերպություն</w:t>
            </w:r>
            <w:r w:rsidRPr="007B3188">
              <w:rPr>
                <w:rFonts w:ascii="GHEA Grapalat" w:hAnsi="GHEA Grapalat" w:cs="Tahoma"/>
                <w:color w:val="000000"/>
                <w:sz w:val="20"/>
                <w:szCs w:val="20"/>
              </w:rPr>
              <w:t xml:space="preserve"> </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r w:rsidRPr="007B3188">
              <w:rPr>
                <w:rFonts w:ascii="GHEA Grapalat" w:hAnsi="GHEA Grapalat" w:cs="Tahoma"/>
                <w:color w:val="000000"/>
                <w:sz w:val="20"/>
                <w:szCs w:val="20"/>
              </w:rPr>
              <w:t>/____________________/</w:t>
            </w:r>
          </w:p>
          <w:p w:rsidR="000C23E2" w:rsidRPr="007B3188" w:rsidRDefault="000C23E2" w:rsidP="00346F20">
            <w:pPr>
              <w:jc w:val="center"/>
              <w:rPr>
                <w:rFonts w:ascii="GHEA Grapalat" w:hAnsi="GHEA Grapalat" w:cs="Sylfaen"/>
                <w:sz w:val="20"/>
                <w:szCs w:val="20"/>
              </w:rPr>
            </w:pPr>
            <w:r w:rsidRPr="007B3188">
              <w:rPr>
                <w:rFonts w:ascii="GHEA Grapalat" w:hAnsi="GHEA Grapalat" w:cs="Tahoma"/>
                <w:color w:val="000000"/>
                <w:sz w:val="20"/>
                <w:szCs w:val="20"/>
              </w:rPr>
              <w:t xml:space="preserve">                                                   </w:t>
            </w:r>
            <w:r w:rsidRPr="007B3188">
              <w:rPr>
                <w:rFonts w:ascii="GHEA Grapalat" w:hAnsi="GHEA Grapalat" w:cs="Sylfaen"/>
                <w:sz w:val="20"/>
                <w:szCs w:val="20"/>
              </w:rPr>
              <w:t>/</w:t>
            </w:r>
            <w:r w:rsidRPr="007B3188">
              <w:rPr>
                <w:rFonts w:ascii="Arial" w:hAnsi="Arial" w:cs="Arial"/>
                <w:sz w:val="20"/>
                <w:szCs w:val="20"/>
              </w:rPr>
              <w:t>ստորագրություն</w:t>
            </w:r>
            <w:r w:rsidRPr="007B3188">
              <w:rPr>
                <w:rFonts w:ascii="GHEA Grapalat" w:hAnsi="GHEA Grapalat" w:cs="Sylfaen"/>
                <w:sz w:val="20"/>
                <w:szCs w:val="20"/>
              </w:rPr>
              <w:t>/</w:t>
            </w:r>
          </w:p>
          <w:p w:rsidR="000C23E2" w:rsidRPr="007B3188" w:rsidRDefault="000C23E2" w:rsidP="00346F20">
            <w:pPr>
              <w:jc w:val="right"/>
              <w:rPr>
                <w:rFonts w:ascii="GHEA Grapalat" w:hAnsi="GHEA Grapalat" w:cs="Arial"/>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lastRenderedPageBreak/>
              <w:t>24.</w:t>
            </w:r>
            <w:r w:rsidRPr="007B3188">
              <w:rPr>
                <w:rFonts w:ascii="Arial" w:hAnsi="Arial" w:cs="Arial"/>
                <w:sz w:val="20"/>
                <w:szCs w:val="20"/>
              </w:rPr>
              <w:t>բ</w:t>
            </w:r>
            <w:r w:rsidRPr="007B3188">
              <w:rPr>
                <w:rFonts w:ascii="GHEA Grapalat" w:hAnsi="GHEA Grapalat" w:cs="Sylfaen"/>
                <w:sz w:val="20"/>
                <w:szCs w:val="20"/>
              </w:rPr>
              <w:t xml:space="preserve">.                                                       </w:t>
            </w:r>
            <w:r w:rsidRPr="007B3188">
              <w:rPr>
                <w:rFonts w:ascii="Arial" w:hAnsi="Arial" w:cs="Arial"/>
                <w:sz w:val="20"/>
                <w:szCs w:val="20"/>
              </w:rPr>
              <w:t>Կ</w:t>
            </w:r>
            <w:r w:rsidRPr="007B3188">
              <w:rPr>
                <w:rFonts w:ascii="GHEA Grapalat" w:hAnsi="GHEA Grapalat" w:cs="Sylfaen"/>
                <w:sz w:val="20"/>
                <w:szCs w:val="20"/>
              </w:rPr>
              <w:t>.</w:t>
            </w:r>
            <w:r w:rsidRPr="007B3188">
              <w:rPr>
                <w:rFonts w:ascii="Arial" w:hAnsi="Arial" w:cs="Arial"/>
                <w:sz w:val="20"/>
                <w:szCs w:val="20"/>
              </w:rPr>
              <w:t>Տ</w:t>
            </w:r>
            <w:r w:rsidRPr="007B3188">
              <w:rPr>
                <w:rFonts w:ascii="GHEA Grapalat" w:hAnsi="GHEA Grapalat" w:cs="Sylfaen"/>
                <w:sz w:val="20"/>
                <w:szCs w:val="20"/>
              </w:rPr>
              <w:t>.</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Tahoma"/>
                <w:color w:val="000000"/>
                <w:sz w:val="20"/>
                <w:szCs w:val="20"/>
              </w:rPr>
              <w:t xml:space="preserve"> </w:t>
            </w:r>
            <w:r w:rsidRPr="007B3188">
              <w:rPr>
                <w:rFonts w:ascii="GHEA Grapalat" w:hAnsi="GHEA Grapalat" w:cs="Sylfaen"/>
                <w:sz w:val="20"/>
                <w:szCs w:val="20"/>
              </w:rPr>
              <w:t>2</w:t>
            </w:r>
            <w:r w:rsidRPr="007B3188">
              <w:rPr>
                <w:rFonts w:ascii="GHEA Grapalat" w:hAnsi="GHEA Grapalat" w:cs="Sylfaen"/>
                <w:sz w:val="20"/>
                <w:szCs w:val="20"/>
                <w:lang w:val="hy-AM"/>
              </w:rPr>
              <w:t>4</w:t>
            </w:r>
            <w:r w:rsidRPr="007B3188">
              <w:rPr>
                <w:rFonts w:ascii="GHEA Grapalat" w:hAnsi="GHEA Grapalat" w:cs="Sylfaen"/>
                <w:sz w:val="20"/>
                <w:szCs w:val="20"/>
              </w:rPr>
              <w:t>.</w:t>
            </w:r>
            <w:r w:rsidRPr="007B3188">
              <w:rPr>
                <w:rFonts w:ascii="Arial" w:hAnsi="Arial" w:cs="Arial"/>
                <w:sz w:val="20"/>
                <w:szCs w:val="20"/>
                <w:lang w:val="hy-AM"/>
              </w:rPr>
              <w:t>գ</w:t>
            </w:r>
            <w:r w:rsidRPr="007B3188">
              <w:rPr>
                <w:rFonts w:ascii="GHEA Grapalat" w:hAnsi="GHEA Grapalat" w:cs="Tahoma"/>
                <w:color w:val="000000"/>
                <w:sz w:val="20"/>
                <w:szCs w:val="20"/>
              </w:rPr>
              <w:t xml:space="preserve">                                                 "___" </w:t>
            </w:r>
            <w:r w:rsidRPr="007B3188">
              <w:rPr>
                <w:rFonts w:ascii="GHEA Grapalat" w:hAnsi="GHEA Grapalat" w:cs="Sylfaen"/>
                <w:color w:val="000000"/>
                <w:sz w:val="20"/>
                <w:szCs w:val="20"/>
              </w:rPr>
              <w:t xml:space="preserve">___ </w:t>
            </w:r>
            <w:r w:rsidRPr="007B3188">
              <w:rPr>
                <w:rFonts w:ascii="GHEA Grapalat" w:hAnsi="GHEA Grapalat" w:cs="Tahoma"/>
                <w:color w:val="000000"/>
                <w:sz w:val="20"/>
                <w:szCs w:val="20"/>
              </w:rPr>
              <w:t xml:space="preserve">20___ </w:t>
            </w:r>
            <w:r w:rsidRPr="007B3188">
              <w:rPr>
                <w:rFonts w:ascii="Arial" w:hAnsi="Arial" w:cs="Arial"/>
                <w:color w:val="000000"/>
                <w:sz w:val="20"/>
                <w:szCs w:val="20"/>
              </w:rPr>
              <w:t>թ</w:t>
            </w:r>
            <w:r w:rsidRPr="007B3188">
              <w:rPr>
                <w:rFonts w:ascii="GHEA Grapalat" w:hAnsi="GHEA Grapalat" w:cs="Sylfaen"/>
                <w:color w:val="000000"/>
                <w:sz w:val="20"/>
                <w:szCs w:val="20"/>
              </w:rPr>
              <w:t>.</w:t>
            </w:r>
            <w:r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p>
          <w:p w:rsidR="000C23E2" w:rsidRPr="007B3188" w:rsidRDefault="000C23E2" w:rsidP="00346F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23.</w:t>
            </w:r>
            <w:r w:rsidRPr="007B3188">
              <w:rPr>
                <w:rFonts w:ascii="Arial" w:hAnsi="Arial" w:cs="Arial"/>
                <w:sz w:val="20"/>
                <w:szCs w:val="20"/>
              </w:rPr>
              <w:t>բ</w:t>
            </w:r>
            <w:r w:rsidRPr="007B3188">
              <w:rPr>
                <w:rFonts w:ascii="GHEA Grapalat" w:hAnsi="GHEA Grapalat" w:cs="Sylfaen"/>
                <w:sz w:val="20"/>
                <w:szCs w:val="20"/>
              </w:rPr>
              <w:t xml:space="preserve">.                                                                 </w:t>
            </w:r>
            <w:r w:rsidRPr="007B3188">
              <w:rPr>
                <w:rFonts w:ascii="Arial" w:hAnsi="Arial" w:cs="Arial"/>
                <w:sz w:val="20"/>
                <w:szCs w:val="20"/>
              </w:rPr>
              <w:t>Կ</w:t>
            </w:r>
            <w:r w:rsidRPr="007B3188">
              <w:rPr>
                <w:rFonts w:ascii="GHEA Grapalat" w:hAnsi="GHEA Grapalat" w:cs="Sylfaen"/>
                <w:sz w:val="20"/>
                <w:szCs w:val="20"/>
              </w:rPr>
              <w:t>.</w:t>
            </w:r>
            <w:r w:rsidRPr="007B3188">
              <w:rPr>
                <w:rFonts w:ascii="Arial" w:hAnsi="Arial" w:cs="Arial"/>
                <w:sz w:val="20"/>
                <w:szCs w:val="20"/>
              </w:rPr>
              <w:t>Տ</w:t>
            </w:r>
            <w:r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r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color w:val="000000"/>
                <w:sz w:val="20"/>
                <w:szCs w:val="20"/>
              </w:rPr>
            </w:pPr>
            <w:r w:rsidRPr="007B3188">
              <w:rPr>
                <w:rFonts w:ascii="GHEA Grapalat" w:hAnsi="GHEA Grapalat" w:cs="Sylfaen"/>
                <w:sz w:val="20"/>
                <w:szCs w:val="20"/>
              </w:rPr>
              <w:t>23.</w:t>
            </w:r>
            <w:r w:rsidRPr="007B3188">
              <w:rPr>
                <w:rFonts w:ascii="Arial" w:hAnsi="Arial" w:cs="Arial"/>
                <w:sz w:val="20"/>
                <w:szCs w:val="20"/>
                <w:lang w:val="hy-AM"/>
              </w:rPr>
              <w:t>գ</w:t>
            </w:r>
            <w:r w:rsidRPr="007B3188">
              <w:rPr>
                <w:rFonts w:ascii="GHEA Grapalat" w:hAnsi="GHEA Grapalat" w:cs="Sylfaen"/>
                <w:sz w:val="20"/>
                <w:szCs w:val="20"/>
              </w:rPr>
              <w:t>.</w:t>
            </w:r>
            <w:r w:rsidRPr="007B3188">
              <w:rPr>
                <w:rFonts w:ascii="Arial" w:hAnsi="Arial" w:cs="Arial"/>
                <w:sz w:val="20"/>
                <w:szCs w:val="20"/>
              </w:rPr>
              <w:t>Կատարման</w:t>
            </w:r>
            <w:r w:rsidRPr="007B3188">
              <w:rPr>
                <w:rFonts w:ascii="GHEA Grapalat" w:hAnsi="GHEA Grapalat" w:cs="Sylfaen"/>
                <w:sz w:val="20"/>
                <w:szCs w:val="20"/>
              </w:rPr>
              <w:t xml:space="preserve"> </w:t>
            </w:r>
            <w:r w:rsidRPr="007B3188">
              <w:rPr>
                <w:rFonts w:ascii="Arial" w:hAnsi="Arial" w:cs="Arial"/>
                <w:sz w:val="20"/>
                <w:szCs w:val="20"/>
              </w:rPr>
              <w:t>ամսաթիվը</w:t>
            </w:r>
            <w:r w:rsidRPr="007B3188">
              <w:rPr>
                <w:rFonts w:ascii="GHEA Grapalat" w:hAnsi="GHEA Grapalat" w:cs="Sylfaen"/>
                <w:sz w:val="20"/>
                <w:szCs w:val="20"/>
              </w:rPr>
              <w:t xml:space="preserve">`           </w:t>
            </w:r>
            <w:r w:rsidRPr="007B3188">
              <w:rPr>
                <w:rFonts w:ascii="GHEA Grapalat" w:hAnsi="GHEA Grapalat" w:cs="Tahoma"/>
                <w:color w:val="000000"/>
                <w:sz w:val="20"/>
                <w:szCs w:val="20"/>
              </w:rPr>
              <w:t xml:space="preserve">"___" </w:t>
            </w:r>
            <w:r w:rsidRPr="007B3188">
              <w:rPr>
                <w:rFonts w:ascii="GHEA Grapalat" w:hAnsi="GHEA Grapalat" w:cs="Sylfaen"/>
                <w:color w:val="000000"/>
                <w:sz w:val="20"/>
                <w:szCs w:val="20"/>
              </w:rPr>
              <w:t xml:space="preserve">___ </w:t>
            </w:r>
            <w:r w:rsidRPr="007B3188">
              <w:rPr>
                <w:rFonts w:ascii="GHEA Grapalat" w:hAnsi="GHEA Grapalat" w:cs="Tahoma"/>
                <w:color w:val="000000"/>
                <w:sz w:val="20"/>
                <w:szCs w:val="20"/>
              </w:rPr>
              <w:t>20___</w:t>
            </w:r>
            <w:r w:rsidRPr="007B3188">
              <w:rPr>
                <w:rFonts w:ascii="Arial" w:hAnsi="Arial" w:cs="Arial"/>
                <w:color w:val="000000"/>
                <w:sz w:val="20"/>
                <w:szCs w:val="20"/>
              </w:rPr>
              <w:t>թ</w:t>
            </w:r>
            <w:r w:rsidRPr="007B3188">
              <w:rPr>
                <w:rFonts w:ascii="GHEA Grapalat" w:hAnsi="GHEA Grapalat" w:cs="Sylfaen"/>
                <w:color w:val="000000"/>
                <w:sz w:val="20"/>
                <w:szCs w:val="20"/>
              </w:rPr>
              <w:t>.</w:t>
            </w:r>
          </w:p>
          <w:p w:rsidR="000C23E2" w:rsidRPr="007B3188" w:rsidRDefault="000C23E2" w:rsidP="00346F20">
            <w:pPr>
              <w:rPr>
                <w:rFonts w:ascii="GHEA Grapalat" w:hAnsi="GHEA Grapalat" w:cs="Sylfaen"/>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Arial"/>
                <w:sz w:val="20"/>
                <w:szCs w:val="20"/>
              </w:rPr>
            </w:pPr>
          </w:p>
        </w:tc>
      </w:tr>
    </w:tbl>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B3188">
        <w:rPr>
          <w:rFonts w:ascii="GHEA Grapalat" w:hAnsi="GHEA Grapalat"/>
          <w:i/>
          <w:sz w:val="16"/>
          <w:lang w:val="hy-AM"/>
        </w:rPr>
        <w:t xml:space="preserve">* </w:t>
      </w:r>
      <w:r w:rsidRPr="007B3188">
        <w:rPr>
          <w:rFonts w:ascii="Arial" w:hAnsi="Arial" w:cs="Arial"/>
          <w:i/>
          <w:sz w:val="16"/>
          <w:lang w:val="hy-AM"/>
        </w:rPr>
        <w:t>Վճարման</w:t>
      </w:r>
      <w:r w:rsidRPr="007B3188">
        <w:rPr>
          <w:rFonts w:ascii="GHEA Grapalat" w:hAnsi="GHEA Grapalat"/>
          <w:i/>
          <w:sz w:val="16"/>
          <w:lang w:val="hy-AM"/>
        </w:rPr>
        <w:t xml:space="preserve"> </w:t>
      </w:r>
      <w:r w:rsidRPr="007B3188">
        <w:rPr>
          <w:rFonts w:ascii="Arial" w:hAnsi="Arial" w:cs="Arial"/>
          <w:i/>
          <w:sz w:val="16"/>
          <w:lang w:val="hy-AM"/>
        </w:rPr>
        <w:t>պահանջագիրը</w:t>
      </w:r>
      <w:r w:rsidRPr="007B3188">
        <w:rPr>
          <w:rFonts w:ascii="GHEA Grapalat" w:hAnsi="GHEA Grapalat"/>
          <w:i/>
          <w:sz w:val="16"/>
          <w:lang w:val="hy-AM"/>
        </w:rPr>
        <w:t xml:space="preserve"> </w:t>
      </w:r>
      <w:r w:rsidRPr="007B3188">
        <w:rPr>
          <w:rFonts w:ascii="Arial" w:hAnsi="Arial" w:cs="Arial"/>
          <w:i/>
          <w:sz w:val="16"/>
          <w:lang w:val="hy-AM"/>
        </w:rPr>
        <w:t>լրացվում</w:t>
      </w:r>
      <w:r w:rsidRPr="007B3188">
        <w:rPr>
          <w:rFonts w:ascii="GHEA Grapalat" w:hAnsi="GHEA Grapalat"/>
          <w:i/>
          <w:sz w:val="16"/>
          <w:lang w:val="hy-AM"/>
        </w:rPr>
        <w:t xml:space="preserve"> </w:t>
      </w:r>
      <w:r w:rsidRPr="007B3188">
        <w:rPr>
          <w:rFonts w:ascii="Arial" w:hAnsi="Arial" w:cs="Arial"/>
          <w:i/>
          <w:sz w:val="16"/>
          <w:lang w:val="hy-AM"/>
        </w:rPr>
        <w:t>է</w:t>
      </w:r>
      <w:r w:rsidRPr="007B3188">
        <w:rPr>
          <w:rFonts w:ascii="GHEA Grapalat" w:hAnsi="GHEA Grapalat"/>
          <w:i/>
          <w:sz w:val="16"/>
          <w:lang w:val="hy-AM"/>
        </w:rPr>
        <w:t xml:space="preserve"> </w:t>
      </w:r>
      <w:r w:rsidRPr="007B3188">
        <w:rPr>
          <w:rFonts w:ascii="Arial" w:hAnsi="Arial" w:cs="Arial"/>
          <w:i/>
          <w:sz w:val="16"/>
          <w:lang w:val="hy-AM"/>
        </w:rPr>
        <w:t>համաձայն</w:t>
      </w:r>
      <w:r w:rsidRPr="007B3188">
        <w:rPr>
          <w:rFonts w:ascii="GHEA Grapalat" w:hAnsi="GHEA Grapalat"/>
          <w:i/>
          <w:sz w:val="16"/>
          <w:lang w:val="hy-AM"/>
        </w:rPr>
        <w:t xml:space="preserve"> </w:t>
      </w:r>
      <w:r w:rsidRPr="007B3188">
        <w:rPr>
          <w:rFonts w:ascii="Arial" w:hAnsi="Arial" w:cs="Arial"/>
          <w:i/>
          <w:sz w:val="16"/>
          <w:lang w:val="hy-AM"/>
        </w:rPr>
        <w:t>սույն</w:t>
      </w:r>
      <w:r w:rsidRPr="007B3188">
        <w:rPr>
          <w:rFonts w:ascii="GHEA Grapalat" w:hAnsi="GHEA Grapalat"/>
          <w:i/>
          <w:sz w:val="16"/>
          <w:lang w:val="hy-AM"/>
        </w:rPr>
        <w:t xml:space="preserve"> </w:t>
      </w:r>
      <w:r w:rsidRPr="007B3188">
        <w:rPr>
          <w:rFonts w:ascii="Arial" w:hAnsi="Arial" w:cs="Arial"/>
          <w:i/>
          <w:sz w:val="16"/>
          <w:lang w:val="hy-AM"/>
        </w:rPr>
        <w:t>հրավերով</w:t>
      </w:r>
      <w:r w:rsidRPr="007B3188">
        <w:rPr>
          <w:rFonts w:ascii="GHEA Grapalat" w:hAnsi="GHEA Grapalat"/>
          <w:i/>
          <w:sz w:val="16"/>
          <w:lang w:val="hy-AM"/>
        </w:rPr>
        <w:t xml:space="preserve"> </w:t>
      </w:r>
      <w:r w:rsidRPr="007B3188">
        <w:rPr>
          <w:rFonts w:ascii="Arial" w:hAnsi="Arial" w:cs="Arial"/>
          <w:i/>
          <w:sz w:val="16"/>
          <w:lang w:val="hy-AM"/>
        </w:rPr>
        <w:t>սահմանված</w:t>
      </w:r>
      <w:r w:rsidRPr="007B3188">
        <w:rPr>
          <w:rFonts w:ascii="GHEA Grapalat" w:hAnsi="GHEA Grapalat"/>
          <w:i/>
          <w:sz w:val="16"/>
          <w:lang w:val="hy-AM"/>
        </w:rPr>
        <w:t xml:space="preserve"> </w:t>
      </w:r>
      <w:r w:rsidRPr="007B3188">
        <w:rPr>
          <w:rFonts w:ascii="GHEA Grapalat" w:hAnsi="GHEA Grapalat" w:cs="Franklin Gothic Medium Cond"/>
          <w:i/>
          <w:sz w:val="16"/>
          <w:lang w:val="hy-AM"/>
        </w:rPr>
        <w:t>«</w:t>
      </w:r>
      <w:r w:rsidRPr="007B3188">
        <w:rPr>
          <w:rFonts w:ascii="Arial" w:hAnsi="Arial" w:cs="Arial"/>
          <w:i/>
          <w:sz w:val="16"/>
          <w:lang w:val="hy-AM"/>
        </w:rPr>
        <w:t>Վճարման</w:t>
      </w:r>
      <w:r w:rsidRPr="007B3188">
        <w:rPr>
          <w:rFonts w:ascii="GHEA Grapalat" w:hAnsi="GHEA Grapalat"/>
          <w:i/>
          <w:sz w:val="16"/>
          <w:lang w:val="hy-AM"/>
        </w:rPr>
        <w:t xml:space="preserve"> </w:t>
      </w:r>
      <w:r w:rsidRPr="007B3188">
        <w:rPr>
          <w:rFonts w:ascii="Arial" w:hAnsi="Arial" w:cs="Arial"/>
          <w:i/>
          <w:sz w:val="16"/>
          <w:lang w:val="hy-AM"/>
        </w:rPr>
        <w:t>պահանջագրի</w:t>
      </w:r>
      <w:r w:rsidRPr="007B3188">
        <w:rPr>
          <w:rFonts w:ascii="GHEA Grapalat" w:hAnsi="GHEA Grapalat"/>
          <w:i/>
          <w:sz w:val="16"/>
          <w:lang w:val="hy-AM"/>
        </w:rPr>
        <w:t xml:space="preserve"> </w:t>
      </w:r>
      <w:r w:rsidRPr="007B3188">
        <w:rPr>
          <w:rFonts w:ascii="Arial" w:hAnsi="Arial" w:cs="Arial"/>
          <w:i/>
          <w:sz w:val="16"/>
          <w:lang w:val="hy-AM"/>
        </w:rPr>
        <w:t>պարտադիր</w:t>
      </w:r>
      <w:r w:rsidRPr="007B3188">
        <w:rPr>
          <w:rFonts w:ascii="GHEA Grapalat" w:hAnsi="GHEA Grapalat"/>
          <w:i/>
          <w:sz w:val="16"/>
          <w:lang w:val="hy-AM"/>
        </w:rPr>
        <w:t xml:space="preserve"> </w:t>
      </w:r>
      <w:r w:rsidRPr="007B3188">
        <w:rPr>
          <w:rFonts w:ascii="Arial" w:hAnsi="Arial" w:cs="Arial"/>
          <w:i/>
          <w:sz w:val="16"/>
          <w:lang w:val="hy-AM"/>
        </w:rPr>
        <w:t>վավերապայմանների</w:t>
      </w:r>
      <w:r w:rsidRPr="007B3188">
        <w:rPr>
          <w:rFonts w:ascii="GHEA Grapalat" w:hAnsi="GHEA Grapalat"/>
          <w:i/>
          <w:sz w:val="16"/>
          <w:lang w:val="hy-AM"/>
        </w:rPr>
        <w:t xml:space="preserve"> </w:t>
      </w:r>
      <w:r w:rsidRPr="007B3188">
        <w:rPr>
          <w:rFonts w:ascii="Arial" w:hAnsi="Arial" w:cs="Arial"/>
          <w:i/>
          <w:sz w:val="16"/>
          <w:lang w:val="hy-AM"/>
        </w:rPr>
        <w:t>և</w:t>
      </w:r>
      <w:r w:rsidRPr="007B3188">
        <w:rPr>
          <w:rFonts w:ascii="GHEA Grapalat" w:hAnsi="GHEA Grapalat"/>
          <w:i/>
          <w:sz w:val="16"/>
          <w:lang w:val="hy-AM"/>
        </w:rPr>
        <w:t xml:space="preserve"> </w:t>
      </w:r>
      <w:r w:rsidRPr="007B3188">
        <w:rPr>
          <w:rFonts w:ascii="Arial" w:hAnsi="Arial" w:cs="Arial"/>
          <w:i/>
          <w:sz w:val="16"/>
          <w:lang w:val="hy-AM"/>
        </w:rPr>
        <w:t>լրացման</w:t>
      </w:r>
      <w:r w:rsidRPr="007B3188">
        <w:rPr>
          <w:rFonts w:ascii="GHEA Grapalat" w:hAnsi="GHEA Grapalat"/>
          <w:i/>
          <w:sz w:val="16"/>
          <w:lang w:val="hy-AM"/>
        </w:rPr>
        <w:t xml:space="preserve"> </w:t>
      </w:r>
      <w:r w:rsidRPr="007B3188">
        <w:rPr>
          <w:rFonts w:ascii="Arial" w:hAnsi="Arial" w:cs="Arial"/>
          <w:i/>
          <w:sz w:val="16"/>
          <w:lang w:val="hy-AM"/>
        </w:rPr>
        <w:t>կարգի</w:t>
      </w:r>
      <w:r w:rsidRPr="007B3188">
        <w:rPr>
          <w:rFonts w:ascii="GHEA Grapalat" w:hAnsi="GHEA Grapalat" w:cs="Franklin Gothic Medium Cond"/>
          <w:i/>
          <w:sz w:val="16"/>
          <w:lang w:val="hy-AM"/>
        </w:rPr>
        <w:t>»</w:t>
      </w:r>
      <w:r w:rsidRPr="007B3188">
        <w:rPr>
          <w:rFonts w:ascii="GHEA Grapalat" w:hAnsi="GHEA Grapalat"/>
          <w:i/>
          <w:sz w:val="16"/>
          <w:lang w:val="hy-AM"/>
        </w:rPr>
        <w:t>:</w:t>
      </w:r>
    </w:p>
    <w:p w:rsidR="000C23E2" w:rsidRPr="007B3188" w:rsidRDefault="000C23E2" w:rsidP="000C23E2">
      <w:pPr>
        <w:jc w:val="center"/>
        <w:rPr>
          <w:rFonts w:ascii="GHEA Grapalat" w:hAnsi="GHEA Grapalat"/>
          <w:b/>
          <w:sz w:val="22"/>
          <w:szCs w:val="22"/>
          <w:lang w:val="nl-NL"/>
        </w:rPr>
      </w:pPr>
      <w:r w:rsidRPr="007B3188">
        <w:rPr>
          <w:rFonts w:ascii="GHEA Grapalat" w:hAnsi="GHEA Grapalat"/>
          <w:b/>
          <w:lang w:val="hy-AM"/>
        </w:rPr>
        <w:br w:type="page"/>
      </w:r>
      <w:r w:rsidRPr="007B3188">
        <w:rPr>
          <w:rFonts w:ascii="Arial" w:hAnsi="Arial" w:cs="Arial"/>
          <w:b/>
          <w:sz w:val="22"/>
          <w:szCs w:val="22"/>
          <w:lang w:val="hy-AM"/>
        </w:rPr>
        <w:lastRenderedPageBreak/>
        <w:t>Վճարման</w:t>
      </w:r>
      <w:r w:rsidRPr="007B3188">
        <w:rPr>
          <w:rFonts w:ascii="GHEA Grapalat" w:hAnsi="GHEA Grapalat"/>
          <w:b/>
          <w:sz w:val="22"/>
          <w:szCs w:val="22"/>
          <w:lang w:val="nl-NL"/>
        </w:rPr>
        <w:t xml:space="preserve"> </w:t>
      </w:r>
      <w:r w:rsidRPr="007B3188">
        <w:rPr>
          <w:rFonts w:ascii="Arial" w:hAnsi="Arial" w:cs="Arial"/>
          <w:b/>
          <w:sz w:val="22"/>
          <w:szCs w:val="22"/>
          <w:lang w:val="hy-AM"/>
        </w:rPr>
        <w:t>պահանջագրի</w:t>
      </w:r>
      <w:r w:rsidRPr="007B3188">
        <w:rPr>
          <w:rFonts w:ascii="GHEA Grapalat" w:hAnsi="GHEA Grapalat"/>
          <w:b/>
          <w:sz w:val="22"/>
          <w:szCs w:val="22"/>
          <w:lang w:val="nl-NL"/>
        </w:rPr>
        <w:t xml:space="preserve"> </w:t>
      </w:r>
      <w:r w:rsidRPr="007B3188">
        <w:rPr>
          <w:rFonts w:ascii="Arial" w:hAnsi="Arial" w:cs="Arial"/>
          <w:b/>
          <w:sz w:val="22"/>
          <w:szCs w:val="22"/>
          <w:lang w:val="hy-AM"/>
        </w:rPr>
        <w:t>պարտադիր</w:t>
      </w:r>
      <w:r w:rsidRPr="007B3188">
        <w:rPr>
          <w:rFonts w:ascii="GHEA Grapalat" w:hAnsi="GHEA Grapalat"/>
          <w:b/>
          <w:sz w:val="22"/>
          <w:szCs w:val="22"/>
          <w:lang w:val="nl-NL"/>
        </w:rPr>
        <w:t xml:space="preserve"> </w:t>
      </w:r>
      <w:r w:rsidRPr="007B3188">
        <w:rPr>
          <w:rFonts w:ascii="Arial" w:hAnsi="Arial" w:cs="Arial"/>
          <w:b/>
          <w:sz w:val="22"/>
          <w:szCs w:val="22"/>
          <w:lang w:val="hy-AM"/>
        </w:rPr>
        <w:t>վավերապայմանները</w:t>
      </w:r>
      <w:r w:rsidRPr="007B3188">
        <w:rPr>
          <w:rFonts w:ascii="GHEA Grapalat" w:hAnsi="GHEA Grapalat"/>
          <w:b/>
          <w:sz w:val="22"/>
          <w:szCs w:val="22"/>
          <w:lang w:val="nl-NL"/>
        </w:rPr>
        <w:t xml:space="preserve"> </w:t>
      </w:r>
      <w:r w:rsidRPr="007B3188">
        <w:rPr>
          <w:rFonts w:ascii="Arial" w:hAnsi="Arial" w:cs="Arial"/>
          <w:b/>
          <w:sz w:val="22"/>
          <w:szCs w:val="22"/>
          <w:lang w:val="hy-AM"/>
        </w:rPr>
        <w:t>և</w:t>
      </w:r>
      <w:r w:rsidRPr="007B3188">
        <w:rPr>
          <w:rFonts w:ascii="GHEA Grapalat" w:hAnsi="GHEA Grapalat"/>
          <w:b/>
          <w:sz w:val="22"/>
          <w:szCs w:val="22"/>
          <w:lang w:val="nl-NL"/>
        </w:rPr>
        <w:t xml:space="preserve"> </w:t>
      </w:r>
      <w:r w:rsidRPr="007B3188">
        <w:rPr>
          <w:rFonts w:ascii="Arial" w:hAnsi="Arial" w:cs="Arial"/>
          <w:b/>
          <w:sz w:val="22"/>
          <w:szCs w:val="22"/>
          <w:lang w:val="hy-AM"/>
        </w:rPr>
        <w:t>լրացման</w:t>
      </w:r>
      <w:r w:rsidRPr="007B3188">
        <w:rPr>
          <w:rFonts w:ascii="GHEA Grapalat" w:hAnsi="GHEA Grapalat"/>
          <w:b/>
          <w:sz w:val="22"/>
          <w:szCs w:val="22"/>
          <w:lang w:val="nl-NL"/>
        </w:rPr>
        <w:t xml:space="preserve"> </w:t>
      </w:r>
      <w:r w:rsidRPr="007B3188">
        <w:rPr>
          <w:rFonts w:ascii="Arial" w:hAnsi="Arial" w:cs="Arial"/>
          <w:b/>
          <w:sz w:val="22"/>
          <w:szCs w:val="22"/>
          <w:lang w:val="hy-AM"/>
        </w:rPr>
        <w:t>ուղեցույցը</w:t>
      </w:r>
    </w:p>
    <w:p w:rsidR="000C23E2" w:rsidRPr="007B3188" w:rsidRDefault="000C23E2" w:rsidP="000C23E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both"/>
              <w:rPr>
                <w:rFonts w:ascii="GHEA Grapalat" w:hAnsi="GHEA Grapalat"/>
                <w:sz w:val="20"/>
                <w:szCs w:val="20"/>
              </w:rPr>
            </w:pPr>
            <w:r w:rsidRPr="007B3188">
              <w:rPr>
                <w:rFonts w:ascii="Arial" w:hAnsi="Arial" w:cs="Arial"/>
                <w:sz w:val="20"/>
                <w:szCs w:val="20"/>
              </w:rPr>
              <w:t>Հ</w:t>
            </w:r>
            <w:r w:rsidRPr="007B3188">
              <w:rPr>
                <w:rFonts w:ascii="GHEA Grapalat" w:hAnsi="GHEA Grapalat"/>
                <w:sz w:val="20"/>
                <w:szCs w:val="20"/>
              </w:rPr>
              <w:t>/</w:t>
            </w:r>
            <w:r w:rsidRPr="007B3188">
              <w:rPr>
                <w:rFonts w:ascii="Arial" w:hAnsi="Arial" w:cs="Arial"/>
                <w:sz w:val="20"/>
                <w:szCs w:val="20"/>
              </w:rPr>
              <w:t>Հ</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&lt;&lt;</w:t>
            </w:r>
            <w:r w:rsidRPr="007B3188">
              <w:rPr>
                <w:rFonts w:ascii="Arial" w:hAnsi="Arial" w:cs="Arial"/>
                <w:b/>
                <w:sz w:val="20"/>
                <w:szCs w:val="20"/>
              </w:rPr>
              <w:t>Վճարման</w:t>
            </w:r>
            <w:r w:rsidRPr="007B3188">
              <w:rPr>
                <w:rFonts w:ascii="GHEA Grapalat" w:hAnsi="GHEA Grapalat"/>
                <w:b/>
                <w:sz w:val="20"/>
                <w:szCs w:val="20"/>
              </w:rPr>
              <w:t xml:space="preserve"> </w:t>
            </w:r>
            <w:r w:rsidRPr="007B3188">
              <w:rPr>
                <w:rFonts w:ascii="Arial" w:hAnsi="Arial" w:cs="Arial"/>
                <w:b/>
                <w:sz w:val="20"/>
                <w:szCs w:val="20"/>
              </w:rPr>
              <w:t>պահանջագիր</w:t>
            </w:r>
            <w:r w:rsidRPr="007B3188">
              <w:rPr>
                <w:rFonts w:ascii="GHEA Grapalat" w:hAnsi="GHEA Grapalat"/>
                <w:b/>
                <w:sz w:val="20"/>
                <w:szCs w:val="20"/>
              </w:rPr>
              <w:t xml:space="preserve">&gt;&gt; </w:t>
            </w:r>
            <w:r w:rsidRPr="007B3188">
              <w:rPr>
                <w:rFonts w:ascii="Arial" w:hAnsi="Arial" w:cs="Arial"/>
                <w:b/>
                <w:sz w:val="20"/>
                <w:szCs w:val="20"/>
              </w:rPr>
              <w:t>փաստաթղթի</w:t>
            </w:r>
            <w:r w:rsidRPr="007B3188">
              <w:rPr>
                <w:rFonts w:ascii="GHEA Grapalat" w:hAnsi="GHEA Grapalat"/>
                <w:b/>
                <w:sz w:val="20"/>
                <w:szCs w:val="20"/>
              </w:rPr>
              <w:t xml:space="preserve"> </w:t>
            </w:r>
            <w:r w:rsidRPr="007B3188">
              <w:rPr>
                <w:rFonts w:ascii="Arial" w:hAnsi="Arial" w:cs="Arial"/>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Arial" w:hAnsi="Arial" w:cs="Arial"/>
                <w:b/>
                <w:sz w:val="20"/>
                <w:szCs w:val="20"/>
              </w:rPr>
              <w:t>Նշված</w:t>
            </w:r>
            <w:r w:rsidRPr="007B3188">
              <w:rPr>
                <w:rFonts w:ascii="GHEA Grapalat" w:hAnsi="GHEA Grapalat"/>
                <w:b/>
                <w:sz w:val="20"/>
                <w:szCs w:val="20"/>
              </w:rPr>
              <w:t xml:space="preserve"> </w:t>
            </w:r>
            <w:r w:rsidRPr="007B3188">
              <w:rPr>
                <w:rFonts w:ascii="Arial" w:hAnsi="Arial" w:cs="Arial"/>
                <w:b/>
                <w:sz w:val="20"/>
                <w:szCs w:val="20"/>
              </w:rPr>
              <w:t>դաշտի</w:t>
            </w:r>
            <w:r w:rsidRPr="007B3188">
              <w:rPr>
                <w:rFonts w:ascii="GHEA Grapalat" w:hAnsi="GHEA Grapalat"/>
                <w:b/>
                <w:sz w:val="20"/>
                <w:szCs w:val="20"/>
              </w:rPr>
              <w:t>/</w:t>
            </w:r>
          </w:p>
          <w:p w:rsidR="000C23E2" w:rsidRPr="007B3188" w:rsidRDefault="000C23E2" w:rsidP="00346F20">
            <w:pPr>
              <w:jc w:val="center"/>
              <w:rPr>
                <w:rFonts w:ascii="GHEA Grapalat" w:hAnsi="GHEA Grapalat"/>
                <w:b/>
                <w:sz w:val="20"/>
                <w:szCs w:val="20"/>
              </w:rPr>
            </w:pPr>
            <w:r w:rsidRPr="007B3188">
              <w:rPr>
                <w:rFonts w:ascii="Arial" w:hAnsi="Arial" w:cs="Arial"/>
                <w:b/>
                <w:sz w:val="20"/>
                <w:szCs w:val="20"/>
              </w:rPr>
              <w:t>վավերապայմանի</w:t>
            </w:r>
            <w:r w:rsidRPr="007B3188">
              <w:rPr>
                <w:rFonts w:ascii="GHEA Grapalat" w:hAnsi="GHEA Grapalat"/>
                <w:b/>
                <w:sz w:val="20"/>
                <w:szCs w:val="20"/>
              </w:rPr>
              <w:t xml:space="preserve"> </w:t>
            </w:r>
            <w:r w:rsidRPr="007B3188">
              <w:rPr>
                <w:rFonts w:ascii="Arial" w:hAnsi="Arial" w:cs="Arial"/>
                <w:b/>
                <w:sz w:val="20"/>
                <w:szCs w:val="20"/>
              </w:rPr>
              <w:t>առկայությունը</w:t>
            </w:r>
            <w:r w:rsidRPr="007B3188">
              <w:rPr>
                <w:rFonts w:ascii="GHEA Grapalat" w:hAnsi="GHEA Grapalat"/>
                <w:b/>
                <w:sz w:val="20"/>
                <w:szCs w:val="20"/>
              </w:rPr>
              <w:t xml:space="preserve"> </w:t>
            </w:r>
            <w:r w:rsidRPr="007B3188">
              <w:rPr>
                <w:rFonts w:ascii="Arial" w:hAnsi="Arial" w:cs="Arial"/>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lang w:val="hy-AM"/>
              </w:rPr>
            </w:pPr>
            <w:r w:rsidRPr="007B3188">
              <w:rPr>
                <w:rFonts w:ascii="Arial" w:hAnsi="Arial" w:cs="Arial"/>
                <w:b/>
                <w:sz w:val="20"/>
                <w:szCs w:val="20"/>
              </w:rPr>
              <w:t>Վավերապայմանի</w:t>
            </w:r>
            <w:r w:rsidRPr="007B3188">
              <w:rPr>
                <w:rFonts w:ascii="GHEA Grapalat" w:hAnsi="GHEA Grapalat"/>
                <w:b/>
                <w:sz w:val="20"/>
                <w:szCs w:val="20"/>
              </w:rPr>
              <w:t xml:space="preserve"> </w:t>
            </w:r>
            <w:r w:rsidRPr="007B3188">
              <w:rPr>
                <w:rFonts w:ascii="Arial" w:hAnsi="Arial" w:cs="Arial"/>
                <w:b/>
                <w:sz w:val="20"/>
                <w:szCs w:val="20"/>
              </w:rPr>
              <w:t>լրացման</w:t>
            </w:r>
            <w:r w:rsidRPr="007B3188">
              <w:rPr>
                <w:rFonts w:ascii="GHEA Grapalat" w:hAnsi="GHEA Grapalat"/>
                <w:b/>
                <w:sz w:val="20"/>
                <w:szCs w:val="20"/>
              </w:rPr>
              <w:t xml:space="preserve"> </w:t>
            </w:r>
            <w:r w:rsidRPr="007B3188">
              <w:rPr>
                <w:rFonts w:ascii="Arial" w:hAnsi="Arial" w:cs="Arial"/>
                <w:b/>
                <w:sz w:val="20"/>
                <w:szCs w:val="20"/>
              </w:rPr>
              <w:t>պահանջը</w:t>
            </w:r>
            <w:r w:rsidRPr="007B3188">
              <w:rPr>
                <w:rFonts w:ascii="GHEA Grapalat" w:hAnsi="GHEA Grapalat"/>
                <w:b/>
                <w:sz w:val="20"/>
                <w:szCs w:val="20"/>
                <w:lang w:val="hy-AM"/>
              </w:rPr>
              <w:t xml:space="preserve"> </w:t>
            </w:r>
          </w:p>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w:t>
            </w:r>
            <w:r w:rsidRPr="007B3188">
              <w:rPr>
                <w:rFonts w:ascii="Arial" w:hAnsi="Arial" w:cs="Arial"/>
                <w:b/>
                <w:sz w:val="20"/>
                <w:szCs w:val="20"/>
                <w:lang w:val="hy-AM"/>
              </w:rPr>
              <w:t>գնումների</w:t>
            </w:r>
            <w:r w:rsidRPr="007B3188">
              <w:rPr>
                <w:rFonts w:ascii="GHEA Grapalat" w:hAnsi="GHEA Grapalat"/>
                <w:b/>
                <w:sz w:val="20"/>
                <w:szCs w:val="20"/>
                <w:lang w:val="hy-AM"/>
              </w:rPr>
              <w:t xml:space="preserve"> </w:t>
            </w:r>
            <w:r w:rsidRPr="007B3188">
              <w:rPr>
                <w:rFonts w:ascii="Arial" w:hAnsi="Arial" w:cs="Arial"/>
                <w:b/>
                <w:sz w:val="20"/>
                <w:szCs w:val="20"/>
                <w:lang w:val="hy-AM"/>
              </w:rPr>
              <w:t>գործընթացի</w:t>
            </w:r>
            <w:r w:rsidRPr="007B3188">
              <w:rPr>
                <w:rFonts w:ascii="GHEA Grapalat" w:hAnsi="GHEA Grapalat"/>
                <w:b/>
                <w:sz w:val="20"/>
                <w:szCs w:val="20"/>
                <w:lang w:val="hy-AM"/>
              </w:rPr>
              <w:t xml:space="preserve"> </w:t>
            </w:r>
            <w:r w:rsidRPr="007B3188">
              <w:rPr>
                <w:rFonts w:ascii="Arial" w:hAnsi="Arial" w:cs="Arial"/>
                <w:b/>
                <w:sz w:val="20"/>
                <w:szCs w:val="20"/>
                <w:lang w:val="hy-AM"/>
              </w:rPr>
              <w:t>հետ</w:t>
            </w:r>
            <w:r w:rsidRPr="007B3188">
              <w:rPr>
                <w:rFonts w:ascii="GHEA Grapalat" w:hAnsi="GHEA Grapalat"/>
                <w:b/>
                <w:sz w:val="20"/>
                <w:szCs w:val="20"/>
                <w:lang w:val="hy-AM"/>
              </w:rPr>
              <w:t xml:space="preserve"> </w:t>
            </w:r>
            <w:r w:rsidRPr="007B3188">
              <w:rPr>
                <w:rFonts w:ascii="Arial" w:hAnsi="Arial" w:cs="Arial"/>
                <w:b/>
                <w:sz w:val="20"/>
                <w:szCs w:val="20"/>
                <w:lang w:val="hy-AM"/>
              </w:rPr>
              <w:t>կապված</w:t>
            </w:r>
            <w:r w:rsidRPr="007B318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ind w:left="-588" w:firstLine="588"/>
              <w:jc w:val="center"/>
              <w:rPr>
                <w:rFonts w:ascii="GHEA Grapalat" w:hAnsi="GHEA Grapalat"/>
                <w:b/>
                <w:sz w:val="20"/>
                <w:szCs w:val="20"/>
              </w:rPr>
            </w:pPr>
            <w:r w:rsidRPr="007B3188">
              <w:rPr>
                <w:rFonts w:ascii="Arial" w:hAnsi="Arial" w:cs="Arial"/>
                <w:b/>
                <w:sz w:val="20"/>
                <w:szCs w:val="20"/>
              </w:rPr>
              <w:t>Վավերապայմանը</w:t>
            </w:r>
          </w:p>
          <w:p w:rsidR="000C23E2" w:rsidRPr="007B3188" w:rsidRDefault="000C23E2" w:rsidP="00346F20">
            <w:pPr>
              <w:ind w:left="-588" w:firstLine="588"/>
              <w:jc w:val="center"/>
              <w:rPr>
                <w:rFonts w:ascii="GHEA Grapalat" w:hAnsi="GHEA Grapalat"/>
                <w:b/>
                <w:sz w:val="20"/>
                <w:szCs w:val="20"/>
              </w:rPr>
            </w:pPr>
            <w:r w:rsidRPr="007B3188">
              <w:rPr>
                <w:rFonts w:ascii="Arial" w:hAnsi="Arial" w:cs="Arial"/>
                <w:b/>
                <w:sz w:val="20"/>
                <w:szCs w:val="20"/>
              </w:rPr>
              <w:t>լրացնող</w:t>
            </w:r>
            <w:r w:rsidRPr="007B3188">
              <w:rPr>
                <w:rFonts w:ascii="GHEA Grapalat" w:hAnsi="GHEA Grapalat"/>
                <w:b/>
                <w:sz w:val="20"/>
                <w:szCs w:val="20"/>
              </w:rPr>
              <w:t xml:space="preserve"> </w:t>
            </w:r>
            <w:r w:rsidRPr="007B3188">
              <w:rPr>
                <w:rFonts w:ascii="Arial" w:hAnsi="Arial" w:cs="Arial"/>
                <w:b/>
                <w:sz w:val="20"/>
                <w:szCs w:val="20"/>
              </w:rPr>
              <w:t>կողմը</w:t>
            </w:r>
            <w:r w:rsidRPr="007B3188">
              <w:rPr>
                <w:rFonts w:ascii="GHEA Grapalat" w:hAnsi="GHEA Grapalat"/>
                <w:b/>
                <w:sz w:val="20"/>
                <w:szCs w:val="20"/>
              </w:rPr>
              <w:t xml:space="preserve">` </w:t>
            </w:r>
          </w:p>
          <w:p w:rsidR="000C23E2" w:rsidRPr="007B3188" w:rsidRDefault="000C23E2" w:rsidP="00346F20">
            <w:pPr>
              <w:ind w:left="-588" w:firstLine="588"/>
              <w:jc w:val="center"/>
              <w:rPr>
                <w:rFonts w:ascii="GHEA Grapalat" w:hAnsi="GHEA Grapalat"/>
                <w:b/>
                <w:sz w:val="20"/>
                <w:szCs w:val="20"/>
              </w:rPr>
            </w:pPr>
            <w:r w:rsidRPr="007B3188">
              <w:rPr>
                <w:rFonts w:ascii="Arial" w:hAnsi="Arial" w:cs="Arial"/>
                <w:b/>
                <w:sz w:val="20"/>
                <w:szCs w:val="20"/>
              </w:rPr>
              <w:t>շահառուն</w:t>
            </w:r>
            <w:r w:rsidRPr="007B3188">
              <w:rPr>
                <w:rFonts w:ascii="GHEA Grapalat" w:hAnsi="GHEA Grapalat"/>
                <w:b/>
                <w:sz w:val="20"/>
                <w:szCs w:val="20"/>
              </w:rPr>
              <w:t xml:space="preserve"> </w:t>
            </w:r>
            <w:r w:rsidRPr="007B3188">
              <w:rPr>
                <w:rFonts w:ascii="Arial" w:hAnsi="Arial" w:cs="Arial"/>
                <w:b/>
                <w:sz w:val="20"/>
                <w:szCs w:val="20"/>
              </w:rPr>
              <w:t>կամ</w:t>
            </w:r>
            <w:r w:rsidRPr="007B3188">
              <w:rPr>
                <w:rFonts w:ascii="GHEA Grapalat" w:hAnsi="GHEA Grapalat"/>
                <w:b/>
                <w:sz w:val="20"/>
                <w:szCs w:val="20"/>
              </w:rPr>
              <w:t xml:space="preserve"> </w:t>
            </w:r>
            <w:r w:rsidRPr="007B3188">
              <w:rPr>
                <w:rFonts w:ascii="Arial" w:hAnsi="Arial" w:cs="Arial"/>
                <w:b/>
                <w:sz w:val="20"/>
                <w:szCs w:val="20"/>
              </w:rPr>
              <w:t>վճարողը</w:t>
            </w:r>
          </w:p>
          <w:p w:rsidR="000C23E2" w:rsidRPr="007B3188" w:rsidRDefault="000C23E2" w:rsidP="00346F20">
            <w:pPr>
              <w:ind w:left="-588" w:firstLine="588"/>
              <w:jc w:val="center"/>
              <w:rPr>
                <w:rFonts w:ascii="GHEA Grapalat" w:hAnsi="GHEA Grapalat"/>
                <w:b/>
                <w:sz w:val="20"/>
                <w:szCs w:val="20"/>
              </w:rPr>
            </w:pPr>
            <w:r w:rsidRPr="007B3188">
              <w:rPr>
                <w:rFonts w:ascii="GHEA Grapalat" w:hAnsi="GHEA Grapalat"/>
                <w:b/>
                <w:sz w:val="20"/>
                <w:szCs w:val="20"/>
              </w:rPr>
              <w:t>(</w:t>
            </w:r>
            <w:r w:rsidRPr="007B3188">
              <w:rPr>
                <w:rFonts w:ascii="Arial" w:hAnsi="Arial" w:cs="Arial"/>
                <w:b/>
                <w:sz w:val="20"/>
                <w:szCs w:val="20"/>
                <w:lang w:val="hy-AM"/>
              </w:rPr>
              <w:t>գնումների</w:t>
            </w:r>
            <w:r w:rsidRPr="007B3188">
              <w:rPr>
                <w:rFonts w:ascii="GHEA Grapalat" w:hAnsi="GHEA Grapalat"/>
                <w:b/>
                <w:sz w:val="20"/>
                <w:szCs w:val="20"/>
                <w:lang w:val="hy-AM"/>
              </w:rPr>
              <w:t xml:space="preserve"> </w:t>
            </w:r>
            <w:r w:rsidRPr="007B3188">
              <w:rPr>
                <w:rFonts w:ascii="Arial" w:hAnsi="Arial" w:cs="Arial"/>
                <w:b/>
                <w:sz w:val="20"/>
                <w:szCs w:val="20"/>
                <w:lang w:val="hy-AM"/>
              </w:rPr>
              <w:t>գործընթացի</w:t>
            </w:r>
            <w:r w:rsidRPr="007B3188">
              <w:rPr>
                <w:rFonts w:ascii="GHEA Grapalat" w:hAnsi="GHEA Grapalat"/>
                <w:b/>
                <w:sz w:val="20"/>
                <w:szCs w:val="20"/>
                <w:lang w:val="hy-AM"/>
              </w:rPr>
              <w:t xml:space="preserve"> </w:t>
            </w:r>
            <w:r w:rsidRPr="007B3188">
              <w:rPr>
                <w:rFonts w:ascii="Arial" w:hAnsi="Arial" w:cs="Arial"/>
                <w:b/>
                <w:sz w:val="20"/>
                <w:szCs w:val="20"/>
                <w:lang w:val="hy-AM"/>
              </w:rPr>
              <w:t>հետ</w:t>
            </w:r>
            <w:r w:rsidRPr="007B3188">
              <w:rPr>
                <w:rFonts w:ascii="GHEA Grapalat" w:hAnsi="GHEA Grapalat"/>
                <w:b/>
                <w:sz w:val="20"/>
                <w:szCs w:val="20"/>
                <w:lang w:val="hy-AM"/>
              </w:rPr>
              <w:t xml:space="preserve"> </w:t>
            </w:r>
            <w:r w:rsidRPr="007B3188">
              <w:rPr>
                <w:rFonts w:ascii="Arial" w:hAnsi="Arial" w:cs="Arial"/>
                <w:b/>
                <w:sz w:val="20"/>
                <w:szCs w:val="20"/>
                <w:lang w:val="hy-AM"/>
              </w:rPr>
              <w:t>կապված</w:t>
            </w:r>
            <w:r w:rsidRPr="007B3188">
              <w:rPr>
                <w:rFonts w:ascii="GHEA Grapalat" w:hAnsi="GHEA Grapalat"/>
                <w:b/>
                <w:sz w:val="20"/>
                <w:szCs w:val="20"/>
              </w:rPr>
              <w: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b/>
                <w:sz w:val="20"/>
                <w:szCs w:val="20"/>
              </w:rPr>
            </w:pPr>
            <w:r w:rsidRPr="007B3188">
              <w:rPr>
                <w:rFonts w:ascii="GHEA Grapalat" w:hAnsi="GHEA Grapalat"/>
                <w:b/>
                <w:sz w:val="20"/>
                <w:szCs w:val="20"/>
              </w:rPr>
              <w:t>5</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Փաստաթղթի</w:t>
            </w:r>
            <w:r w:rsidRPr="007B3188">
              <w:rPr>
                <w:rFonts w:ascii="GHEA Grapalat" w:hAnsi="GHEA Grapalat"/>
                <w:sz w:val="20"/>
                <w:szCs w:val="20"/>
                <w:lang w:val="hy-AM"/>
              </w:rPr>
              <w:t xml:space="preserve"> </w:t>
            </w:r>
            <w:r w:rsidRPr="007B3188">
              <w:rPr>
                <w:rFonts w:ascii="Arial"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Փաստաթղթի</w:t>
            </w:r>
            <w:r w:rsidRPr="007B3188">
              <w:rPr>
                <w:rFonts w:ascii="GHEA Grapalat" w:hAnsi="GHEA Grapalat"/>
                <w:sz w:val="20"/>
                <w:szCs w:val="20"/>
                <w:lang w:val="hy-AM"/>
              </w:rPr>
              <w:t xml:space="preserve"> </w:t>
            </w:r>
            <w:r w:rsidRPr="007B3188">
              <w:rPr>
                <w:rFonts w:ascii="Arial" w:hAnsi="Arial" w:cs="Arial"/>
                <w:sz w:val="20"/>
                <w:szCs w:val="20"/>
                <w:lang w:val="hy-AM"/>
              </w:rPr>
              <w:t>վրա</w:t>
            </w:r>
            <w:r w:rsidRPr="007B3188">
              <w:rPr>
                <w:rFonts w:ascii="GHEA Grapalat" w:hAnsi="GHEA Grapalat"/>
                <w:sz w:val="20"/>
                <w:szCs w:val="20"/>
                <w:lang w:val="hy-AM"/>
              </w:rPr>
              <w:t xml:space="preserve"> </w:t>
            </w:r>
            <w:r w:rsidRPr="007B3188">
              <w:rPr>
                <w:rFonts w:ascii="Arial" w:hAnsi="Arial" w:cs="Arial"/>
                <w:sz w:val="20"/>
                <w:szCs w:val="20"/>
                <w:lang w:val="hy-AM"/>
              </w:rPr>
              <w:t>նախապես</w:t>
            </w:r>
            <w:r w:rsidRPr="007B3188">
              <w:rPr>
                <w:rFonts w:ascii="GHEA Grapalat" w:hAnsi="GHEA Grapalat"/>
                <w:sz w:val="20"/>
                <w:szCs w:val="20"/>
                <w:lang w:val="hy-AM"/>
              </w:rPr>
              <w:t xml:space="preserve"> </w:t>
            </w:r>
            <w:r w:rsidRPr="007B3188">
              <w:rPr>
                <w:rFonts w:ascii="Arial" w:hAnsi="Arial" w:cs="Arial"/>
                <w:sz w:val="20"/>
                <w:szCs w:val="20"/>
                <w:lang w:val="hy-AM"/>
              </w:rPr>
              <w:t>լրացված</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&lt;</w:t>
            </w:r>
            <w:r w:rsidRPr="007B3188">
              <w:rPr>
                <w:rFonts w:ascii="Arial" w:hAnsi="Arial" w:cs="Arial"/>
                <w:sz w:val="20"/>
                <w:szCs w:val="20"/>
                <w:lang w:val="hy-AM"/>
              </w:rPr>
              <w:t>Վճարման</w:t>
            </w:r>
            <w:r w:rsidRPr="007B3188">
              <w:rPr>
                <w:rFonts w:ascii="GHEA Grapalat" w:hAnsi="GHEA Grapalat"/>
                <w:sz w:val="20"/>
                <w:szCs w:val="20"/>
                <w:lang w:val="hy-AM"/>
              </w:rPr>
              <w:t xml:space="preserve"> </w:t>
            </w:r>
            <w:r w:rsidRPr="007B3188">
              <w:rPr>
                <w:rFonts w:ascii="Arial" w:hAnsi="Arial" w:cs="Arial"/>
                <w:sz w:val="20"/>
                <w:szCs w:val="20"/>
                <w:lang w:val="hy-AM"/>
              </w:rPr>
              <w:t>պահանջագիր</w:t>
            </w:r>
            <w:r w:rsidRPr="007B3188">
              <w:rPr>
                <w:rFonts w:ascii="GHEA Grapalat" w:hAnsi="GHEA Grapalat"/>
                <w:sz w:val="20"/>
                <w:szCs w:val="20"/>
                <w:lang w:val="hy-AM"/>
              </w:rPr>
              <w:t>&gt;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both"/>
              <w:rPr>
                <w:rFonts w:ascii="GHEA Grapalat" w:hAnsi="GHEA Grapalat"/>
                <w:sz w:val="20"/>
                <w:szCs w:val="20"/>
              </w:rPr>
            </w:pP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պահանջագրի</w:t>
            </w:r>
            <w:r w:rsidRPr="007B3188">
              <w:rPr>
                <w:rFonts w:ascii="GHEA Grapalat" w:hAnsi="GHEA Grapalat"/>
                <w:sz w:val="20"/>
                <w:szCs w:val="20"/>
              </w:rPr>
              <w:t xml:space="preserve"> </w:t>
            </w:r>
            <w:r w:rsidRPr="007B3188">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բանկին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rPr>
              <w:t>ներկայացնելիս</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both"/>
              <w:rPr>
                <w:rFonts w:ascii="GHEA Grapalat" w:hAnsi="GHEA Grapalat"/>
                <w:sz w:val="20"/>
                <w:szCs w:val="20"/>
              </w:rPr>
            </w:pPr>
            <w:r w:rsidRPr="007B3188">
              <w:rPr>
                <w:rFonts w:ascii="Arial" w:hAnsi="Arial" w:cs="Arial"/>
                <w:sz w:val="20"/>
                <w:szCs w:val="20"/>
              </w:rPr>
              <w:t>ներկայացման</w:t>
            </w:r>
            <w:r w:rsidRPr="007B3188">
              <w:rPr>
                <w:rFonts w:ascii="GHEA Grapalat" w:hAnsi="GHEA Grapalat"/>
                <w:sz w:val="20"/>
                <w:szCs w:val="20"/>
              </w:rPr>
              <w:t xml:space="preserve"> </w:t>
            </w:r>
            <w:r w:rsidRPr="007B3188">
              <w:rPr>
                <w:rFonts w:ascii="Arial" w:hAnsi="Arial" w:cs="Arial"/>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ind w:left="132" w:hanging="132"/>
              <w:jc w:val="center"/>
              <w:rPr>
                <w:rFonts w:ascii="GHEA Grapalat" w:hAnsi="GHEA Grapalat"/>
                <w:sz w:val="20"/>
                <w:szCs w:val="20"/>
                <w:lang w:val="hy-AM"/>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բանկին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պահանջագրի</w:t>
            </w:r>
            <w:r w:rsidRPr="007B3188">
              <w:rPr>
                <w:rFonts w:ascii="GHEA Grapalat" w:hAnsi="GHEA Grapalat"/>
                <w:sz w:val="20"/>
                <w:szCs w:val="20"/>
              </w:rPr>
              <w:t xml:space="preserve"> </w:t>
            </w:r>
            <w:r w:rsidRPr="007B3188">
              <w:rPr>
                <w:rFonts w:ascii="Arial" w:hAnsi="Arial" w:cs="Arial"/>
                <w:sz w:val="20"/>
                <w:szCs w:val="20"/>
              </w:rPr>
              <w:t>ներկայացման</w:t>
            </w:r>
            <w:r w:rsidRPr="007B3188">
              <w:rPr>
                <w:rFonts w:ascii="GHEA Grapalat" w:hAnsi="GHEA Grapalat"/>
                <w:sz w:val="20"/>
                <w:szCs w:val="20"/>
              </w:rPr>
              <w:t xml:space="preserve"> </w:t>
            </w:r>
            <w:r w:rsidRPr="007B3188">
              <w:rPr>
                <w:rFonts w:ascii="Arial" w:hAnsi="Arial" w:cs="Arial"/>
                <w:sz w:val="20"/>
                <w:szCs w:val="20"/>
              </w:rPr>
              <w:t>օրը</w:t>
            </w:r>
            <w:r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both"/>
              <w:rPr>
                <w:rFonts w:ascii="GHEA Grapalat" w:hAnsi="GHEA Grapalat"/>
                <w:sz w:val="20"/>
                <w:szCs w:val="20"/>
              </w:rPr>
            </w:pPr>
            <w:r w:rsidRPr="007B3188">
              <w:rPr>
                <w:rFonts w:ascii="Arial" w:hAnsi="Arial" w:cs="Arial"/>
                <w:sz w:val="20"/>
                <w:szCs w:val="20"/>
                <w:lang w:val="hy-AM"/>
              </w:rPr>
              <w:t>Վճարողի</w:t>
            </w:r>
            <w:r w:rsidRPr="007B3188">
              <w:rPr>
                <w:rFonts w:ascii="GHEA Grapalat" w:hAnsi="GHEA Grapalat" w:cs="Sylfaen"/>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անուն</w:t>
            </w:r>
            <w:r w:rsidRPr="007B3188">
              <w:rPr>
                <w:rFonts w:ascii="GHEA Grapalat" w:hAnsi="GHEA Grapalat" w:cs="Sylfaen"/>
                <w:sz w:val="20"/>
                <w:szCs w:val="20"/>
                <w:lang w:val="hy-AM"/>
              </w:rPr>
              <w:t xml:space="preserve"> </w:t>
            </w:r>
            <w:r w:rsidRPr="007B3188">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այն</w:t>
            </w:r>
            <w:r w:rsidRPr="007B3188">
              <w:rPr>
                <w:rFonts w:ascii="GHEA Grapalat" w:hAnsi="GHEA Grapalat"/>
                <w:sz w:val="20"/>
                <w:szCs w:val="20"/>
              </w:rPr>
              <w:t xml:space="preserve"> </w:t>
            </w:r>
            <w:r w:rsidRPr="007B3188">
              <w:rPr>
                <w:rFonts w:ascii="Arial" w:hAnsi="Arial" w:cs="Arial"/>
                <w:sz w:val="20"/>
                <w:szCs w:val="20"/>
              </w:rPr>
              <w:t>անձի</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անունը</w:t>
            </w:r>
            <w:r w:rsidRPr="007B3188">
              <w:rPr>
                <w:rFonts w:ascii="GHEA Grapalat" w:hAnsi="GHEA Grapalat"/>
                <w:sz w:val="20"/>
                <w:szCs w:val="20"/>
              </w:rPr>
              <w:t xml:space="preserve">, </w:t>
            </w:r>
            <w:r w:rsidRPr="007B3188">
              <w:rPr>
                <w:rFonts w:ascii="Arial" w:hAnsi="Arial" w:cs="Arial"/>
                <w:sz w:val="20"/>
                <w:szCs w:val="20"/>
              </w:rPr>
              <w:t>որի</w:t>
            </w:r>
            <w:r w:rsidRPr="007B3188">
              <w:rPr>
                <w:rFonts w:ascii="GHEA Grapalat" w:hAnsi="GHEA Grapalat"/>
                <w:sz w:val="20"/>
                <w:szCs w:val="20"/>
              </w:rPr>
              <w:t xml:space="preserve"> </w:t>
            </w:r>
            <w:r w:rsidRPr="007B3188">
              <w:rPr>
                <w:rFonts w:ascii="Arial" w:hAnsi="Arial" w:cs="Arial"/>
                <w:sz w:val="20"/>
                <w:szCs w:val="20"/>
              </w:rPr>
              <w:t>հաշվից</w:t>
            </w:r>
            <w:r w:rsidRPr="007B3188">
              <w:rPr>
                <w:rFonts w:ascii="GHEA Grapalat" w:hAnsi="GHEA Grapalat"/>
                <w:sz w:val="20"/>
                <w:szCs w:val="20"/>
              </w:rPr>
              <w:t xml:space="preserve"> </w:t>
            </w:r>
            <w:r w:rsidRPr="007B3188">
              <w:rPr>
                <w:rFonts w:ascii="Arial" w:hAnsi="Arial" w:cs="Arial"/>
                <w:sz w:val="20"/>
                <w:szCs w:val="20"/>
              </w:rPr>
              <w:t>պետք</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գանձվի</w:t>
            </w:r>
            <w:r w:rsidRPr="007B3188">
              <w:rPr>
                <w:rFonts w:ascii="GHEA Grapalat" w:hAnsi="GHEA Grapalat"/>
                <w:sz w:val="20"/>
                <w:szCs w:val="20"/>
              </w:rPr>
              <w:t xml:space="preserve"> </w:t>
            </w:r>
            <w:r w:rsidRPr="007B3188">
              <w:rPr>
                <w:rFonts w:ascii="Arial" w:hAnsi="Arial" w:cs="Arial"/>
                <w:sz w:val="20"/>
                <w:szCs w:val="20"/>
              </w:rPr>
              <w:t>պահանջագրով</w:t>
            </w:r>
            <w:r w:rsidRPr="007B3188">
              <w:rPr>
                <w:rFonts w:ascii="GHEA Grapalat" w:hAnsi="GHEA Grapalat"/>
                <w:sz w:val="20"/>
                <w:szCs w:val="20"/>
              </w:rPr>
              <w:t xml:space="preserve"> </w:t>
            </w:r>
            <w:r w:rsidRPr="007B3188">
              <w:rPr>
                <w:rFonts w:ascii="Arial" w:hAnsi="Arial" w:cs="Arial"/>
                <w:sz w:val="20"/>
                <w:szCs w:val="20"/>
              </w:rPr>
              <w:t>նշված</w:t>
            </w:r>
            <w:r w:rsidRPr="007B3188">
              <w:rPr>
                <w:rFonts w:ascii="GHEA Grapalat" w:hAnsi="GHEA Grapalat"/>
                <w:sz w:val="20"/>
                <w:szCs w:val="20"/>
              </w:rPr>
              <w:t xml:space="preserve"> </w:t>
            </w:r>
            <w:r w:rsidRPr="007B3188">
              <w:rPr>
                <w:rFonts w:ascii="Arial" w:hAnsi="Arial" w:cs="Arial"/>
                <w:sz w:val="20"/>
                <w:szCs w:val="20"/>
              </w:rPr>
              <w:t>գումարը</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անունը</w:t>
            </w:r>
            <w:r w:rsidRPr="007B3188">
              <w:rPr>
                <w:rFonts w:ascii="GHEA Grapalat" w:hAnsi="GHEA Grapalat"/>
                <w:sz w:val="20"/>
                <w:szCs w:val="20"/>
              </w:rPr>
              <w:t xml:space="preserve">, </w:t>
            </w:r>
            <w:r w:rsidRPr="007B3188">
              <w:rPr>
                <w:rFonts w:ascii="Arial" w:hAnsi="Arial" w:cs="Arial"/>
                <w:sz w:val="20"/>
                <w:szCs w:val="20"/>
              </w:rPr>
              <w:t>ազգանունը</w:t>
            </w:r>
            <w:r w:rsidRPr="007B3188">
              <w:rPr>
                <w:rFonts w:ascii="GHEA Grapalat" w:hAnsi="GHEA Grapalat"/>
                <w:sz w:val="20"/>
                <w:szCs w:val="20"/>
              </w:rPr>
              <w:t xml:space="preserve">, </w:t>
            </w:r>
            <w:r w:rsidRPr="007B3188">
              <w:rPr>
                <w:rFonts w:ascii="Arial" w:hAnsi="Arial" w:cs="Arial"/>
                <w:sz w:val="20"/>
                <w:szCs w:val="20"/>
              </w:rPr>
              <w:t>եթե</w:t>
            </w:r>
            <w:r w:rsidRPr="007B3188">
              <w:rPr>
                <w:rFonts w:ascii="GHEA Grapalat" w:hAnsi="GHEA Grapalat"/>
                <w:sz w:val="20"/>
                <w:szCs w:val="20"/>
              </w:rPr>
              <w:t xml:space="preserve"> </w:t>
            </w:r>
            <w:r w:rsidRPr="007B3188">
              <w:rPr>
                <w:rFonts w:ascii="Arial" w:hAnsi="Arial" w:cs="Arial"/>
                <w:sz w:val="20"/>
                <w:szCs w:val="20"/>
              </w:rPr>
              <w:t>այն</w:t>
            </w:r>
            <w:r w:rsidRPr="007B3188">
              <w:rPr>
                <w:rFonts w:ascii="GHEA Grapalat" w:hAnsi="GHEA Grapalat"/>
                <w:sz w:val="20"/>
                <w:szCs w:val="20"/>
              </w:rPr>
              <w:t xml:space="preserve"> </w:t>
            </w:r>
            <w:r w:rsidRPr="007B3188">
              <w:rPr>
                <w:rFonts w:ascii="Arial" w:hAnsi="Arial" w:cs="Arial"/>
                <w:sz w:val="20"/>
                <w:szCs w:val="20"/>
              </w:rPr>
              <w:t>ֆիզիկական</w:t>
            </w:r>
            <w:r w:rsidRPr="007B3188">
              <w:rPr>
                <w:rFonts w:ascii="GHEA Grapalat" w:hAnsi="GHEA Grapalat"/>
                <w:sz w:val="20"/>
                <w:szCs w:val="20"/>
              </w:rPr>
              <w:t xml:space="preserve"> </w:t>
            </w:r>
            <w:r w:rsidRPr="007B3188">
              <w:rPr>
                <w:rFonts w:ascii="Arial" w:hAnsi="Arial" w:cs="Arial"/>
                <w:sz w:val="20"/>
                <w:szCs w:val="20"/>
              </w:rPr>
              <w:t>անձ</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կամ</w:t>
            </w:r>
            <w:r w:rsidRPr="007B3188">
              <w:rPr>
                <w:rFonts w:ascii="GHEA Grapalat" w:hAnsi="GHEA Grapalat"/>
                <w:sz w:val="20"/>
                <w:szCs w:val="20"/>
              </w:rPr>
              <w:t xml:space="preserve"> </w:t>
            </w:r>
            <w:r w:rsidRPr="007B3188">
              <w:rPr>
                <w:rFonts w:ascii="Arial" w:hAnsi="Arial" w:cs="Arial"/>
                <w:sz w:val="20"/>
                <w:szCs w:val="20"/>
              </w:rPr>
              <w:t>անվանումը</w:t>
            </w:r>
            <w:r w:rsidRPr="007B3188">
              <w:rPr>
                <w:rFonts w:ascii="GHEA Grapalat" w:hAnsi="GHEA Grapalat"/>
                <w:sz w:val="20"/>
                <w:szCs w:val="20"/>
              </w:rPr>
              <w:t xml:space="preserve">, </w:t>
            </w:r>
            <w:r w:rsidRPr="007B3188">
              <w:rPr>
                <w:rFonts w:ascii="Arial" w:hAnsi="Arial" w:cs="Arial"/>
                <w:sz w:val="20"/>
                <w:szCs w:val="20"/>
              </w:rPr>
              <w:t>եթե</w:t>
            </w:r>
            <w:r w:rsidRPr="007B3188">
              <w:rPr>
                <w:rFonts w:ascii="GHEA Grapalat" w:hAnsi="GHEA Grapalat"/>
                <w:sz w:val="20"/>
                <w:szCs w:val="20"/>
              </w:rPr>
              <w:t xml:space="preserve"> </w:t>
            </w:r>
            <w:r w:rsidRPr="007B3188">
              <w:rPr>
                <w:rFonts w:ascii="Arial" w:hAnsi="Arial" w:cs="Arial"/>
                <w:sz w:val="20"/>
                <w:szCs w:val="20"/>
              </w:rPr>
              <w:t>այն</w:t>
            </w:r>
            <w:r w:rsidRPr="007B3188">
              <w:rPr>
                <w:rFonts w:ascii="GHEA Grapalat" w:hAnsi="GHEA Grapalat"/>
                <w:sz w:val="20"/>
                <w:szCs w:val="20"/>
              </w:rPr>
              <w:t xml:space="preserve"> </w:t>
            </w:r>
            <w:r w:rsidRPr="007B3188">
              <w:rPr>
                <w:rFonts w:ascii="Arial" w:hAnsi="Arial" w:cs="Arial"/>
                <w:sz w:val="20"/>
                <w:szCs w:val="20"/>
              </w:rPr>
              <w:t>իրավաբանական</w:t>
            </w:r>
            <w:r w:rsidRPr="007B3188">
              <w:rPr>
                <w:rFonts w:ascii="GHEA Grapalat" w:hAnsi="GHEA Grapalat"/>
                <w:sz w:val="20"/>
                <w:szCs w:val="20"/>
              </w:rPr>
              <w:t xml:space="preserve"> </w:t>
            </w:r>
            <w:r w:rsidRPr="007B3188">
              <w:rPr>
                <w:rFonts w:ascii="Arial" w:hAnsi="Arial" w:cs="Arial"/>
                <w:sz w:val="20"/>
                <w:szCs w:val="20"/>
              </w:rPr>
              <w:t>անձ</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Նշվում</w:t>
            </w:r>
            <w:r w:rsidRPr="007B3188">
              <w:rPr>
                <w:rFonts w:ascii="GHEA Grapalat" w:hAnsi="GHEA Grapalat"/>
                <w:sz w:val="20"/>
                <w:szCs w:val="20"/>
              </w:rPr>
              <w:t xml:space="preserve"> </w:t>
            </w:r>
            <w:r w:rsidRPr="007B3188">
              <w:rPr>
                <w:rFonts w:ascii="Arial" w:hAnsi="Arial" w:cs="Arial"/>
                <w:sz w:val="20"/>
                <w:szCs w:val="20"/>
              </w:rPr>
              <w:t>են</w:t>
            </w:r>
            <w:r w:rsidRPr="007B3188">
              <w:rPr>
                <w:rFonts w:ascii="GHEA Grapalat" w:hAnsi="GHEA Grapalat"/>
                <w:sz w:val="20"/>
                <w:szCs w:val="20"/>
              </w:rPr>
              <w:t xml:space="preserve"> </w:t>
            </w:r>
            <w:r w:rsidRPr="007B3188">
              <w:rPr>
                <w:rFonts w:ascii="Arial" w:hAnsi="Arial" w:cs="Arial"/>
                <w:sz w:val="20"/>
                <w:szCs w:val="20"/>
              </w:rPr>
              <w:t>նաև</w:t>
            </w:r>
            <w:r w:rsidRPr="007B3188">
              <w:rPr>
                <w:rFonts w:ascii="GHEA Grapalat" w:hAnsi="GHEA Grapalat"/>
                <w:sz w:val="20"/>
                <w:szCs w:val="20"/>
              </w:rPr>
              <w:t xml:space="preserve"> </w:t>
            </w:r>
            <w:r w:rsidRPr="007B3188">
              <w:rPr>
                <w:rFonts w:ascii="Arial" w:hAnsi="Arial" w:cs="Arial"/>
                <w:sz w:val="20"/>
                <w:szCs w:val="20"/>
              </w:rPr>
              <w:t>այլ</w:t>
            </w:r>
            <w:r w:rsidRPr="007B3188">
              <w:rPr>
                <w:rFonts w:ascii="GHEA Grapalat" w:hAnsi="GHEA Grapalat"/>
                <w:sz w:val="20"/>
                <w:szCs w:val="20"/>
              </w:rPr>
              <w:t xml:space="preserve"> </w:t>
            </w:r>
            <w:r w:rsidRPr="007B3188">
              <w:rPr>
                <w:rFonts w:ascii="Arial" w:hAnsi="Arial" w:cs="Arial"/>
                <w:sz w:val="20"/>
                <w:szCs w:val="20"/>
              </w:rPr>
              <w:t>տվյալներ</w:t>
            </w:r>
            <w:r w:rsidRPr="007B3188">
              <w:rPr>
                <w:rFonts w:ascii="GHEA Grapalat" w:hAnsi="GHEA Grapalat"/>
                <w:sz w:val="20"/>
                <w:szCs w:val="20"/>
              </w:rPr>
              <w:t xml:space="preserve">` </w:t>
            </w:r>
            <w:r w:rsidRPr="007B3188">
              <w:rPr>
                <w:rFonts w:ascii="Arial" w:hAnsi="Arial" w:cs="Arial"/>
                <w:sz w:val="20"/>
                <w:szCs w:val="20"/>
              </w:rPr>
              <w:t>ըստ</w:t>
            </w:r>
            <w:r w:rsidRPr="007B3188">
              <w:rPr>
                <w:rFonts w:ascii="GHEA Grapalat" w:hAnsi="GHEA Grapalat"/>
                <w:sz w:val="20"/>
                <w:szCs w:val="20"/>
              </w:rPr>
              <w:t xml:space="preserve"> </w:t>
            </w:r>
            <w:r w:rsidRPr="007B3188">
              <w:rPr>
                <w:rFonts w:ascii="Arial" w:hAnsi="Arial" w:cs="Arial"/>
                <w:sz w:val="20"/>
                <w:szCs w:val="20"/>
              </w:rPr>
              <w:t>անհրաժեշտության</w:t>
            </w:r>
            <w:r w:rsidRPr="007B3188">
              <w:rPr>
                <w:rFonts w:ascii="GHEA Grapalat" w:hAnsi="GHEA Grapalat"/>
                <w:sz w:val="20"/>
                <w:szCs w:val="20"/>
              </w:rPr>
              <w:t>:</w:t>
            </w:r>
            <w:r w:rsidRPr="007B3188">
              <w:rPr>
                <w:rFonts w:ascii="GHEA Grapalat" w:hAnsi="GHEA Grapalat"/>
                <w:sz w:val="20"/>
                <w:szCs w:val="20"/>
                <w:lang w:val="hy-AM"/>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ind w:left="252" w:hanging="252"/>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անվանումը</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բանկը</w:t>
            </w:r>
            <w:r w:rsidRPr="007B318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r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հաշվի</w:t>
            </w:r>
            <w:r w:rsidRPr="007B3188">
              <w:rPr>
                <w:rFonts w:ascii="GHEA Grapalat" w:hAnsi="GHEA Grapalat"/>
                <w:sz w:val="20"/>
                <w:szCs w:val="20"/>
              </w:rPr>
              <w:t xml:space="preserve"> </w:t>
            </w:r>
            <w:r w:rsidRPr="007B3188">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բանկային</w:t>
            </w:r>
            <w:r w:rsidRPr="007B3188">
              <w:rPr>
                <w:rFonts w:ascii="GHEA Grapalat" w:hAnsi="GHEA Grapalat"/>
                <w:sz w:val="20"/>
                <w:szCs w:val="20"/>
              </w:rPr>
              <w:t xml:space="preserve"> </w:t>
            </w:r>
            <w:r w:rsidRPr="007B3188">
              <w:rPr>
                <w:rFonts w:ascii="Arial" w:hAnsi="Arial" w:cs="Arial"/>
                <w:sz w:val="20"/>
                <w:szCs w:val="20"/>
              </w:rPr>
              <w:t>հաշվի</w:t>
            </w:r>
            <w:r w:rsidRPr="007B3188">
              <w:rPr>
                <w:rFonts w:ascii="GHEA Grapalat" w:hAnsi="GHEA Grapalat"/>
                <w:sz w:val="20"/>
                <w:szCs w:val="20"/>
              </w:rPr>
              <w:t xml:space="preserve"> </w:t>
            </w:r>
            <w:r w:rsidRPr="007B3188">
              <w:rPr>
                <w:rFonts w:ascii="Arial" w:hAnsi="Arial" w:cs="Arial"/>
                <w:sz w:val="20"/>
                <w:szCs w:val="20"/>
              </w:rPr>
              <w:t>համարը</w:t>
            </w:r>
            <w:r w:rsidRPr="007B3188">
              <w:rPr>
                <w:rFonts w:ascii="GHEA Grapalat" w:hAnsi="GHEA Grapalat"/>
                <w:sz w:val="20"/>
                <w:szCs w:val="20"/>
              </w:rPr>
              <w:t xml:space="preserve"> </w:t>
            </w:r>
            <w:r w:rsidRPr="007B3188">
              <w:rPr>
                <w:rFonts w:ascii="Arial" w:hAnsi="Arial" w:cs="Arial"/>
                <w:sz w:val="20"/>
                <w:szCs w:val="20"/>
              </w:rPr>
              <w:t>իրեն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կազմակերպությունում</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որից</w:t>
            </w:r>
            <w:r w:rsidRPr="007B3188">
              <w:rPr>
                <w:rFonts w:ascii="GHEA Grapalat" w:hAnsi="GHEA Grapalat"/>
                <w:sz w:val="20"/>
                <w:szCs w:val="20"/>
              </w:rPr>
              <w:t xml:space="preserve"> </w:t>
            </w:r>
            <w:r w:rsidRPr="007B3188">
              <w:rPr>
                <w:rFonts w:ascii="Arial" w:hAnsi="Arial" w:cs="Arial"/>
                <w:sz w:val="20"/>
                <w:szCs w:val="20"/>
              </w:rPr>
              <w:t>պետք</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գանձվի</w:t>
            </w:r>
            <w:r w:rsidRPr="007B3188">
              <w:rPr>
                <w:rFonts w:ascii="GHEA Grapalat" w:hAnsi="GHEA Grapalat"/>
                <w:sz w:val="20"/>
                <w:szCs w:val="20"/>
              </w:rPr>
              <w:t xml:space="preserve"> </w:t>
            </w:r>
            <w:r w:rsidRPr="007B3188">
              <w:rPr>
                <w:rFonts w:ascii="Arial" w:hAnsi="Arial" w:cs="Arial"/>
                <w:sz w:val="20"/>
                <w:szCs w:val="20"/>
              </w:rPr>
              <w:t>պահանջագրով</w:t>
            </w:r>
            <w:r w:rsidRPr="007B3188">
              <w:rPr>
                <w:rFonts w:ascii="GHEA Grapalat" w:hAnsi="GHEA Grapalat"/>
                <w:sz w:val="20"/>
                <w:szCs w:val="20"/>
              </w:rPr>
              <w:t xml:space="preserve"> </w:t>
            </w:r>
            <w:r w:rsidRPr="007B3188">
              <w:rPr>
                <w:rFonts w:ascii="Arial" w:hAnsi="Arial" w:cs="Arial"/>
                <w:sz w:val="20"/>
                <w:szCs w:val="20"/>
              </w:rPr>
              <w:t>նշված</w:t>
            </w:r>
            <w:r w:rsidRPr="007B3188">
              <w:rPr>
                <w:rFonts w:ascii="GHEA Grapalat" w:hAnsi="GHEA Grapalat"/>
                <w:sz w:val="20"/>
                <w:szCs w:val="20"/>
              </w:rPr>
              <w:t xml:space="preserve"> </w:t>
            </w:r>
            <w:r w:rsidRPr="007B3188">
              <w:rPr>
                <w:rFonts w:ascii="Arial" w:hAnsi="Arial" w:cs="Arial"/>
                <w:sz w:val="20"/>
                <w:szCs w:val="20"/>
              </w:rPr>
              <w:t>գումարը</w:t>
            </w:r>
            <w:r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Հայաստանի</w:t>
            </w:r>
            <w:r w:rsidRPr="007B3188">
              <w:rPr>
                <w:rFonts w:ascii="GHEA Grapalat" w:hAnsi="GHEA Grapalat"/>
                <w:sz w:val="20"/>
                <w:szCs w:val="20"/>
              </w:rPr>
              <w:t xml:space="preserve"> </w:t>
            </w:r>
            <w:r w:rsidRPr="007B3188">
              <w:rPr>
                <w:rFonts w:ascii="Arial" w:hAnsi="Arial" w:cs="Arial"/>
                <w:sz w:val="20"/>
                <w:szCs w:val="20"/>
              </w:rPr>
              <w:t>Հանրապետության</w:t>
            </w:r>
            <w:r w:rsidRPr="007B3188">
              <w:rPr>
                <w:rFonts w:ascii="GHEA Grapalat" w:hAnsi="GHEA Grapalat"/>
                <w:sz w:val="20"/>
                <w:szCs w:val="20"/>
              </w:rPr>
              <w:t xml:space="preserve"> </w:t>
            </w:r>
            <w:r w:rsidRPr="007B3188">
              <w:rPr>
                <w:rFonts w:ascii="Arial" w:hAnsi="Arial" w:cs="Arial"/>
                <w:sz w:val="20"/>
                <w:szCs w:val="20"/>
              </w:rPr>
              <w:t>նորմատիվ</w:t>
            </w:r>
            <w:r w:rsidRPr="007B3188">
              <w:rPr>
                <w:rFonts w:ascii="GHEA Grapalat" w:hAnsi="GHEA Grapalat"/>
                <w:sz w:val="20"/>
                <w:szCs w:val="20"/>
              </w:rPr>
              <w:t xml:space="preserve"> </w:t>
            </w:r>
            <w:r w:rsidRPr="007B3188">
              <w:rPr>
                <w:rFonts w:ascii="Arial" w:hAnsi="Arial" w:cs="Arial"/>
                <w:sz w:val="20"/>
                <w:szCs w:val="20"/>
              </w:rPr>
              <w:t>իրավական</w:t>
            </w:r>
            <w:r w:rsidRPr="007B3188">
              <w:rPr>
                <w:rFonts w:ascii="GHEA Grapalat" w:hAnsi="GHEA Grapalat"/>
                <w:sz w:val="20"/>
                <w:szCs w:val="20"/>
              </w:rPr>
              <w:t xml:space="preserve"> </w:t>
            </w:r>
            <w:r w:rsidRPr="007B3188">
              <w:rPr>
                <w:rFonts w:ascii="Arial" w:hAnsi="Arial" w:cs="Arial"/>
                <w:sz w:val="20"/>
                <w:szCs w:val="20"/>
              </w:rPr>
              <w:t>ակտերով</w:t>
            </w:r>
            <w:r w:rsidRPr="007B3188">
              <w:rPr>
                <w:rFonts w:ascii="GHEA Grapalat" w:hAnsi="GHEA Grapalat"/>
                <w:sz w:val="20"/>
                <w:szCs w:val="20"/>
              </w:rPr>
              <w:t xml:space="preserve"> </w:t>
            </w:r>
            <w:r w:rsidRPr="007B3188">
              <w:rPr>
                <w:rFonts w:ascii="Arial" w:hAnsi="Arial" w:cs="Arial"/>
                <w:sz w:val="20"/>
                <w:szCs w:val="20"/>
              </w:rPr>
              <w:t>սահմաված</w:t>
            </w:r>
            <w:r w:rsidRPr="007B3188">
              <w:rPr>
                <w:rFonts w:ascii="GHEA Grapalat" w:hAnsi="GHEA Grapalat"/>
                <w:sz w:val="20"/>
                <w:szCs w:val="20"/>
              </w:rPr>
              <w:t xml:space="preserve"> </w:t>
            </w:r>
            <w:r w:rsidRPr="007B3188">
              <w:rPr>
                <w:rFonts w:ascii="Arial" w:hAnsi="Arial" w:cs="Arial"/>
                <w:sz w:val="20"/>
                <w:szCs w:val="20"/>
              </w:rPr>
              <w:t>դեպքերում</w:t>
            </w:r>
            <w:r w:rsidRPr="007B3188">
              <w:rPr>
                <w:rFonts w:ascii="GHEA Grapalat" w:hAnsi="GHEA Grapalat"/>
                <w:sz w:val="20"/>
                <w:szCs w:val="20"/>
              </w:rPr>
              <w:t xml:space="preserve">, </w:t>
            </w:r>
            <w:r w:rsidRPr="007B3188">
              <w:rPr>
                <w:rFonts w:ascii="Arial" w:hAnsi="Arial" w:cs="Arial"/>
                <w:sz w:val="20"/>
                <w:szCs w:val="20"/>
              </w:rPr>
              <w:t>երբ</w:t>
            </w:r>
            <w:r w:rsidRPr="007B3188">
              <w:rPr>
                <w:rFonts w:ascii="GHEA Grapalat" w:hAnsi="GHEA Grapalat"/>
                <w:sz w:val="20"/>
                <w:szCs w:val="20"/>
              </w:rPr>
              <w:t xml:space="preserve"> </w:t>
            </w:r>
            <w:r w:rsidRPr="007B3188">
              <w:rPr>
                <w:rFonts w:ascii="Arial" w:hAnsi="Arial" w:cs="Arial"/>
                <w:sz w:val="20"/>
                <w:szCs w:val="20"/>
              </w:rPr>
              <w:t>վճարողը</w:t>
            </w:r>
            <w:r w:rsidRPr="007B3188">
              <w:rPr>
                <w:rFonts w:ascii="GHEA Grapalat" w:hAnsi="GHEA Grapalat"/>
                <w:sz w:val="20"/>
                <w:szCs w:val="20"/>
              </w:rPr>
              <w:t xml:space="preserve"> </w:t>
            </w:r>
            <w:r w:rsidRPr="007B3188">
              <w:rPr>
                <w:rFonts w:ascii="Arial" w:hAnsi="Arial" w:cs="Arial"/>
                <w:sz w:val="20"/>
                <w:szCs w:val="20"/>
              </w:rPr>
              <w:t>հանդիսանում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հաշվառված</w:t>
            </w:r>
            <w:r w:rsidRPr="007B3188">
              <w:rPr>
                <w:rFonts w:ascii="GHEA Grapalat" w:hAnsi="GHEA Grapalat"/>
                <w:sz w:val="20"/>
                <w:szCs w:val="20"/>
              </w:rPr>
              <w:t xml:space="preserve"> </w:t>
            </w:r>
            <w:r w:rsidRPr="007B3188">
              <w:rPr>
                <w:rFonts w:ascii="Arial" w:hAnsi="Arial" w:cs="Arial"/>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Հայաստանի</w:t>
            </w:r>
            <w:r w:rsidRPr="007B3188">
              <w:rPr>
                <w:rFonts w:ascii="GHEA Grapalat" w:hAnsi="GHEA Grapalat"/>
                <w:sz w:val="20"/>
                <w:szCs w:val="20"/>
              </w:rPr>
              <w:t xml:space="preserve"> </w:t>
            </w:r>
            <w:r w:rsidRPr="007B3188">
              <w:rPr>
                <w:rFonts w:ascii="Arial" w:hAnsi="Arial" w:cs="Arial"/>
                <w:sz w:val="20"/>
                <w:szCs w:val="20"/>
              </w:rPr>
              <w:t>Հանրապետության</w:t>
            </w:r>
            <w:r w:rsidRPr="007B3188">
              <w:rPr>
                <w:rFonts w:ascii="GHEA Grapalat" w:hAnsi="GHEA Grapalat"/>
                <w:sz w:val="20"/>
                <w:szCs w:val="20"/>
              </w:rPr>
              <w:t xml:space="preserve"> </w:t>
            </w:r>
            <w:r w:rsidRPr="007B3188">
              <w:rPr>
                <w:rFonts w:ascii="Arial" w:hAnsi="Arial" w:cs="Arial"/>
                <w:sz w:val="20"/>
                <w:szCs w:val="20"/>
              </w:rPr>
              <w:t>նորմատիվ</w:t>
            </w:r>
            <w:r w:rsidRPr="007B3188">
              <w:rPr>
                <w:rFonts w:ascii="GHEA Grapalat" w:hAnsi="GHEA Grapalat"/>
                <w:sz w:val="20"/>
                <w:szCs w:val="20"/>
              </w:rPr>
              <w:t xml:space="preserve"> </w:t>
            </w:r>
            <w:r w:rsidRPr="007B3188">
              <w:rPr>
                <w:rFonts w:ascii="Arial" w:hAnsi="Arial" w:cs="Arial"/>
                <w:sz w:val="20"/>
                <w:szCs w:val="20"/>
              </w:rPr>
              <w:t>իրավական</w:t>
            </w:r>
            <w:r w:rsidRPr="007B3188">
              <w:rPr>
                <w:rFonts w:ascii="GHEA Grapalat" w:hAnsi="GHEA Grapalat"/>
                <w:sz w:val="20"/>
                <w:szCs w:val="20"/>
              </w:rPr>
              <w:t xml:space="preserve"> </w:t>
            </w:r>
            <w:r w:rsidRPr="007B3188">
              <w:rPr>
                <w:rFonts w:ascii="Arial" w:hAnsi="Arial" w:cs="Arial"/>
                <w:sz w:val="20"/>
                <w:szCs w:val="20"/>
              </w:rPr>
              <w:t>ակտերով</w:t>
            </w:r>
            <w:r w:rsidRPr="007B3188">
              <w:rPr>
                <w:rFonts w:ascii="GHEA Grapalat" w:hAnsi="GHEA Grapalat"/>
                <w:sz w:val="20"/>
                <w:szCs w:val="20"/>
              </w:rPr>
              <w:t xml:space="preserve"> </w:t>
            </w:r>
            <w:r w:rsidRPr="007B3188">
              <w:rPr>
                <w:rFonts w:ascii="Arial" w:hAnsi="Arial" w:cs="Arial"/>
                <w:sz w:val="20"/>
                <w:szCs w:val="20"/>
              </w:rPr>
              <w:t>սահմանված</w:t>
            </w:r>
            <w:r w:rsidRPr="007B3188">
              <w:rPr>
                <w:rFonts w:ascii="GHEA Grapalat" w:hAnsi="GHEA Grapalat"/>
                <w:sz w:val="20"/>
                <w:szCs w:val="20"/>
              </w:rPr>
              <w:t xml:space="preserve"> </w:t>
            </w:r>
            <w:r w:rsidRPr="007B3188">
              <w:rPr>
                <w:rFonts w:ascii="Arial" w:hAnsi="Arial" w:cs="Arial"/>
                <w:sz w:val="20"/>
                <w:szCs w:val="20"/>
              </w:rPr>
              <w:t>դեպքերում</w:t>
            </w:r>
            <w:r w:rsidRPr="007B3188">
              <w:rPr>
                <w:rFonts w:ascii="GHEA Grapalat" w:hAnsi="GHEA Grapalat"/>
                <w:sz w:val="20"/>
                <w:szCs w:val="20"/>
              </w:rPr>
              <w:t xml:space="preserve">, </w:t>
            </w:r>
            <w:r w:rsidRPr="007B3188">
              <w:rPr>
                <w:rFonts w:ascii="Arial" w:hAnsi="Arial" w:cs="Arial"/>
                <w:sz w:val="20"/>
                <w:szCs w:val="20"/>
              </w:rPr>
              <w:t>երբ</w:t>
            </w:r>
            <w:r w:rsidRPr="007B3188">
              <w:rPr>
                <w:rFonts w:ascii="GHEA Grapalat" w:hAnsi="GHEA Grapalat"/>
                <w:sz w:val="20"/>
                <w:szCs w:val="20"/>
              </w:rPr>
              <w:t xml:space="preserve"> </w:t>
            </w:r>
            <w:r w:rsidRPr="007B3188">
              <w:rPr>
                <w:rFonts w:ascii="Arial" w:hAnsi="Arial" w:cs="Arial"/>
                <w:sz w:val="20"/>
                <w:szCs w:val="20"/>
              </w:rPr>
              <w:t>վճարողը</w:t>
            </w:r>
            <w:r w:rsidRPr="007B3188">
              <w:rPr>
                <w:rFonts w:ascii="GHEA Grapalat" w:hAnsi="GHEA Grapalat"/>
                <w:sz w:val="20"/>
                <w:szCs w:val="20"/>
              </w:rPr>
              <w:t xml:space="preserve"> </w:t>
            </w:r>
            <w:r w:rsidRPr="007B3188">
              <w:rPr>
                <w:rFonts w:ascii="Arial" w:hAnsi="Arial" w:cs="Arial"/>
                <w:sz w:val="20"/>
                <w:szCs w:val="20"/>
              </w:rPr>
              <w:t>հանդիսանում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ֆիզիկական</w:t>
            </w:r>
            <w:r w:rsidRPr="007B3188">
              <w:rPr>
                <w:rFonts w:ascii="GHEA Grapalat" w:hAnsi="GHEA Grapalat"/>
                <w:sz w:val="20"/>
                <w:szCs w:val="20"/>
              </w:rPr>
              <w:t xml:space="preserve"> </w:t>
            </w:r>
            <w:r w:rsidRPr="007B3188">
              <w:rPr>
                <w:rFonts w:ascii="Arial" w:hAnsi="Arial" w:cs="Arial"/>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w:t>
            </w:r>
            <w:r w:rsidRPr="007B3188">
              <w:rPr>
                <w:rFonts w:ascii="Arial" w:hAnsi="Arial" w:cs="Arial"/>
                <w:sz w:val="20"/>
                <w:szCs w:val="20"/>
                <w:lang w:val="hy-AM"/>
              </w:rPr>
              <w:t>ի</w:t>
            </w:r>
            <w:r w:rsidRPr="007B3188">
              <w:rPr>
                <w:rFonts w:ascii="GHEA Grapalat" w:hAnsi="GHEA Grapalat" w:cs="Sylfaen"/>
                <w:sz w:val="20"/>
                <w:szCs w:val="20"/>
                <w:lang w:val="hy-AM"/>
              </w:rPr>
              <w:t xml:space="preserve">  </w:t>
            </w:r>
            <w:r w:rsidRPr="007B3188">
              <w:rPr>
                <w:rFonts w:ascii="Arial" w:hAnsi="Arial" w:cs="Arial"/>
                <w:sz w:val="20"/>
                <w:szCs w:val="20"/>
                <w:lang w:val="hy-AM"/>
              </w:rPr>
              <w:t>անվանումը</w:t>
            </w:r>
            <w:r w:rsidRPr="007B3188">
              <w:rPr>
                <w:rFonts w:ascii="GHEA Grapalat" w:hAnsi="GHEA Grapalat" w:cs="Sylfaen"/>
                <w:sz w:val="20"/>
                <w:szCs w:val="20"/>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անուն</w:t>
            </w:r>
            <w:r w:rsidRPr="007B3188">
              <w:rPr>
                <w:rFonts w:ascii="GHEA Grapalat" w:hAnsi="GHEA Grapalat" w:cs="Sylfaen"/>
                <w:sz w:val="20"/>
                <w:szCs w:val="20"/>
                <w:lang w:val="hy-AM"/>
              </w:rPr>
              <w:t xml:space="preserve"> </w:t>
            </w:r>
            <w:r w:rsidRPr="007B3188">
              <w:rPr>
                <w:rFonts w:ascii="Arial"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w:t>
            </w:r>
            <w:r w:rsidRPr="007B3188">
              <w:rPr>
                <w:rFonts w:ascii="GHEA Grapalat" w:hAnsi="GHEA Grapalat"/>
                <w:sz w:val="20"/>
                <w:szCs w:val="20"/>
              </w:rPr>
              <w:t xml:space="preserve"> </w:t>
            </w:r>
            <w:r w:rsidRPr="007B3188">
              <w:rPr>
                <w:rFonts w:ascii="Arial" w:hAnsi="Arial" w:cs="Arial"/>
                <w:sz w:val="20"/>
                <w:szCs w:val="20"/>
              </w:rPr>
              <w:t>հանդիսացող</w:t>
            </w:r>
            <w:r w:rsidRPr="007B3188">
              <w:rPr>
                <w:rFonts w:ascii="GHEA Grapalat" w:hAnsi="GHEA Grapalat"/>
                <w:sz w:val="20"/>
                <w:szCs w:val="20"/>
              </w:rPr>
              <w:t xml:space="preserve"> </w:t>
            </w:r>
            <w:r w:rsidRPr="007B3188">
              <w:rPr>
                <w:rFonts w:ascii="Arial" w:hAnsi="Arial" w:cs="Arial"/>
                <w:sz w:val="20"/>
                <w:szCs w:val="20"/>
              </w:rPr>
              <w:t>անձի</w:t>
            </w:r>
            <w:r w:rsidRPr="007B3188">
              <w:rPr>
                <w:rFonts w:ascii="GHEA Grapalat" w:hAnsi="GHEA Grapalat"/>
                <w:sz w:val="20"/>
                <w:szCs w:val="20"/>
              </w:rPr>
              <w:t xml:space="preserve"> (</w:t>
            </w:r>
            <w:r w:rsidRPr="007B3188">
              <w:rPr>
                <w:rFonts w:ascii="Arial" w:hAnsi="Arial" w:cs="Arial"/>
                <w:sz w:val="20"/>
                <w:szCs w:val="20"/>
              </w:rPr>
              <w:t>վճարումը</w:t>
            </w:r>
            <w:r w:rsidRPr="007B3188">
              <w:rPr>
                <w:rFonts w:ascii="GHEA Grapalat" w:hAnsi="GHEA Grapalat"/>
                <w:sz w:val="20"/>
                <w:szCs w:val="20"/>
              </w:rPr>
              <w:t xml:space="preserve"> </w:t>
            </w:r>
            <w:r w:rsidRPr="007B3188">
              <w:rPr>
                <w:rFonts w:ascii="Arial" w:hAnsi="Arial" w:cs="Arial"/>
                <w:sz w:val="20"/>
                <w:szCs w:val="20"/>
              </w:rPr>
              <w:t>ստացողի</w:t>
            </w:r>
            <w:r w:rsidRPr="007B3188">
              <w:rPr>
                <w:rFonts w:ascii="GHEA Grapalat" w:hAnsi="GHEA Grapalat"/>
                <w:sz w:val="20"/>
                <w:szCs w:val="20"/>
              </w:rPr>
              <w:t xml:space="preserve">) </w:t>
            </w:r>
            <w:r w:rsidRPr="007B3188">
              <w:rPr>
                <w:rFonts w:ascii="Arial" w:hAnsi="Arial" w:cs="Arial"/>
                <w:sz w:val="20"/>
                <w:szCs w:val="20"/>
              </w:rPr>
              <w:t>անվանումը</w:t>
            </w:r>
            <w:r w:rsidRPr="007B3188">
              <w:rPr>
                <w:rFonts w:ascii="GHEA Grapalat" w:hAnsi="GHEA Grapalat"/>
                <w:sz w:val="20"/>
                <w:szCs w:val="20"/>
              </w:rPr>
              <w:t xml:space="preserve">: </w:t>
            </w:r>
            <w:r w:rsidRPr="007B3188">
              <w:rPr>
                <w:rFonts w:ascii="Arial" w:hAnsi="Arial" w:cs="Arial"/>
                <w:sz w:val="20"/>
                <w:szCs w:val="20"/>
              </w:rPr>
              <w:t>Նշվում</w:t>
            </w:r>
            <w:r w:rsidRPr="007B3188">
              <w:rPr>
                <w:rFonts w:ascii="GHEA Grapalat" w:hAnsi="GHEA Grapalat"/>
                <w:sz w:val="20"/>
                <w:szCs w:val="20"/>
              </w:rPr>
              <w:t xml:space="preserve"> </w:t>
            </w:r>
            <w:r w:rsidRPr="007B3188">
              <w:rPr>
                <w:rFonts w:ascii="Arial" w:hAnsi="Arial" w:cs="Arial"/>
                <w:sz w:val="20"/>
                <w:szCs w:val="20"/>
              </w:rPr>
              <w:t>են</w:t>
            </w:r>
            <w:r w:rsidRPr="007B3188">
              <w:rPr>
                <w:rFonts w:ascii="GHEA Grapalat" w:hAnsi="GHEA Grapalat"/>
                <w:sz w:val="20"/>
                <w:szCs w:val="20"/>
              </w:rPr>
              <w:t xml:space="preserve"> </w:t>
            </w:r>
            <w:r w:rsidRPr="007B3188">
              <w:rPr>
                <w:rFonts w:ascii="Arial" w:hAnsi="Arial" w:cs="Arial"/>
                <w:sz w:val="20"/>
                <w:szCs w:val="20"/>
              </w:rPr>
              <w:lastRenderedPageBreak/>
              <w:t>նաև</w:t>
            </w:r>
            <w:r w:rsidRPr="007B3188">
              <w:rPr>
                <w:rFonts w:ascii="GHEA Grapalat" w:hAnsi="GHEA Grapalat"/>
                <w:sz w:val="20"/>
                <w:szCs w:val="20"/>
              </w:rPr>
              <w:t xml:space="preserve"> </w:t>
            </w:r>
            <w:r w:rsidRPr="007B3188">
              <w:rPr>
                <w:rFonts w:ascii="Arial" w:hAnsi="Arial" w:cs="Arial"/>
                <w:sz w:val="20"/>
                <w:szCs w:val="20"/>
              </w:rPr>
              <w:t>այլ</w:t>
            </w:r>
            <w:r w:rsidRPr="007B3188">
              <w:rPr>
                <w:rFonts w:ascii="GHEA Grapalat" w:hAnsi="GHEA Grapalat"/>
                <w:sz w:val="20"/>
                <w:szCs w:val="20"/>
              </w:rPr>
              <w:t xml:space="preserve"> </w:t>
            </w:r>
            <w:r w:rsidRPr="007B3188">
              <w:rPr>
                <w:rFonts w:ascii="Arial" w:hAnsi="Arial" w:cs="Arial"/>
                <w:sz w:val="20"/>
                <w:szCs w:val="20"/>
              </w:rPr>
              <w:t>տվյալներ</w:t>
            </w:r>
            <w:r w:rsidRPr="007B3188">
              <w:rPr>
                <w:rFonts w:ascii="GHEA Grapalat" w:hAnsi="GHEA Grapalat"/>
                <w:sz w:val="20"/>
                <w:szCs w:val="20"/>
              </w:rPr>
              <w:t xml:space="preserve">` </w:t>
            </w:r>
            <w:r w:rsidRPr="007B3188">
              <w:rPr>
                <w:rFonts w:ascii="Arial" w:hAnsi="Arial" w:cs="Arial"/>
                <w:sz w:val="20"/>
                <w:szCs w:val="20"/>
              </w:rPr>
              <w:t>ըստ</w:t>
            </w:r>
            <w:r w:rsidRPr="007B3188">
              <w:rPr>
                <w:rFonts w:ascii="GHEA Grapalat" w:hAnsi="GHEA Grapalat"/>
                <w:sz w:val="20"/>
                <w:szCs w:val="20"/>
              </w:rPr>
              <w:t xml:space="preserve"> </w:t>
            </w:r>
            <w:r w:rsidRPr="007B3188">
              <w:rPr>
                <w:rFonts w:ascii="Arial" w:hAnsi="Arial" w:cs="Arial"/>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lastRenderedPageBreak/>
              <w:t>նախապես</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Հ</w:t>
            </w:r>
            <w:r w:rsidRPr="007B3188">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GHEA Grapalat" w:hAnsi="GHEA Grapalat" w:cs="Sylfaen"/>
                <w:sz w:val="20"/>
                <w:szCs w:val="20"/>
              </w:rPr>
              <w:t xml:space="preserve"> (</w:t>
            </w:r>
            <w:r w:rsidRPr="007B3188">
              <w:rPr>
                <w:rFonts w:ascii="Arial" w:hAnsi="Arial" w:cs="Arial"/>
                <w:sz w:val="20"/>
                <w:szCs w:val="20"/>
                <w:lang w:val="hy-AM"/>
              </w:rPr>
              <w:t>գնումների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հետ</w:t>
            </w:r>
            <w:r w:rsidRPr="007B3188">
              <w:rPr>
                <w:rFonts w:ascii="GHEA Grapalat" w:hAnsi="GHEA Grapalat" w:cs="Sylfaen"/>
                <w:sz w:val="20"/>
                <w:szCs w:val="20"/>
                <w:lang w:val="hy-AM"/>
              </w:rPr>
              <w:t xml:space="preserve"> </w:t>
            </w:r>
            <w:r w:rsidRPr="007B3188">
              <w:rPr>
                <w:rFonts w:ascii="Arial" w:hAnsi="Arial" w:cs="Arial"/>
                <w:sz w:val="20"/>
                <w:szCs w:val="20"/>
                <w:lang w:val="hy-AM"/>
              </w:rPr>
              <w:t>կապված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գործընթացում</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cs="Sylfaen"/>
                <w:sz w:val="20"/>
                <w:szCs w:val="20"/>
                <w:lang w:val="ru-RU"/>
              </w:rPr>
              <w:t>(</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lang w:val="ru-RU"/>
              </w:rPr>
              <w: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Հայաստանի</w:t>
            </w:r>
            <w:r w:rsidRPr="007B3188">
              <w:rPr>
                <w:rFonts w:ascii="GHEA Grapalat" w:hAnsi="GHEA Grapalat"/>
                <w:sz w:val="20"/>
                <w:szCs w:val="20"/>
              </w:rPr>
              <w:t xml:space="preserve"> </w:t>
            </w:r>
            <w:r w:rsidRPr="007B3188">
              <w:rPr>
                <w:rFonts w:ascii="Arial" w:hAnsi="Arial" w:cs="Arial"/>
                <w:sz w:val="20"/>
                <w:szCs w:val="20"/>
              </w:rPr>
              <w:t>Հանրապետության</w:t>
            </w:r>
            <w:r w:rsidRPr="007B3188">
              <w:rPr>
                <w:rFonts w:ascii="GHEA Grapalat" w:hAnsi="GHEA Grapalat"/>
                <w:sz w:val="20"/>
                <w:szCs w:val="20"/>
              </w:rPr>
              <w:t xml:space="preserve"> </w:t>
            </w:r>
            <w:r w:rsidRPr="007B3188">
              <w:rPr>
                <w:rFonts w:ascii="Arial" w:hAnsi="Arial" w:cs="Arial"/>
                <w:sz w:val="20"/>
                <w:szCs w:val="20"/>
              </w:rPr>
              <w:t>նորմատիվ</w:t>
            </w:r>
            <w:r w:rsidRPr="007B3188">
              <w:rPr>
                <w:rFonts w:ascii="GHEA Grapalat" w:hAnsi="GHEA Grapalat"/>
                <w:sz w:val="20"/>
                <w:szCs w:val="20"/>
              </w:rPr>
              <w:t xml:space="preserve"> </w:t>
            </w:r>
            <w:r w:rsidRPr="007B3188">
              <w:rPr>
                <w:rFonts w:ascii="Arial" w:hAnsi="Arial" w:cs="Arial"/>
                <w:sz w:val="20"/>
                <w:szCs w:val="20"/>
              </w:rPr>
              <w:t>իրավական</w:t>
            </w:r>
            <w:r w:rsidRPr="007B3188">
              <w:rPr>
                <w:rFonts w:ascii="GHEA Grapalat" w:hAnsi="GHEA Grapalat"/>
                <w:sz w:val="20"/>
                <w:szCs w:val="20"/>
              </w:rPr>
              <w:t xml:space="preserve"> </w:t>
            </w:r>
            <w:r w:rsidRPr="007B3188">
              <w:rPr>
                <w:rFonts w:ascii="Arial" w:hAnsi="Arial" w:cs="Arial"/>
                <w:sz w:val="20"/>
                <w:szCs w:val="20"/>
              </w:rPr>
              <w:t>ակտերով</w:t>
            </w:r>
            <w:r w:rsidRPr="007B3188">
              <w:rPr>
                <w:rFonts w:ascii="GHEA Grapalat" w:hAnsi="GHEA Grapalat"/>
                <w:sz w:val="20"/>
                <w:szCs w:val="20"/>
              </w:rPr>
              <w:t xml:space="preserve"> </w:t>
            </w:r>
            <w:r w:rsidRPr="007B3188">
              <w:rPr>
                <w:rFonts w:ascii="Arial" w:hAnsi="Arial" w:cs="Arial"/>
                <w:sz w:val="20"/>
                <w:szCs w:val="20"/>
              </w:rPr>
              <w:t>սահմանված</w:t>
            </w:r>
            <w:r w:rsidRPr="007B3188">
              <w:rPr>
                <w:rFonts w:ascii="GHEA Grapalat" w:hAnsi="GHEA Grapalat"/>
                <w:sz w:val="20"/>
                <w:szCs w:val="20"/>
              </w:rPr>
              <w:t xml:space="preserve"> </w:t>
            </w:r>
            <w:r w:rsidRPr="007B3188">
              <w:rPr>
                <w:rFonts w:ascii="Arial" w:hAnsi="Arial" w:cs="Arial"/>
                <w:sz w:val="20"/>
                <w:szCs w:val="20"/>
              </w:rPr>
              <w:t>դեպքերում</w:t>
            </w:r>
            <w:r w:rsidRPr="007B3188">
              <w:rPr>
                <w:rFonts w:ascii="GHEA Grapalat" w:hAnsi="GHEA Grapalat"/>
                <w:sz w:val="20"/>
                <w:szCs w:val="20"/>
              </w:rPr>
              <w:t xml:space="preserve">, </w:t>
            </w:r>
            <w:r w:rsidRPr="007B3188">
              <w:rPr>
                <w:rFonts w:ascii="Arial" w:hAnsi="Arial" w:cs="Arial"/>
                <w:sz w:val="20"/>
                <w:szCs w:val="20"/>
              </w:rPr>
              <w:t>երբ</w:t>
            </w:r>
            <w:r w:rsidRPr="007B3188">
              <w:rPr>
                <w:rFonts w:ascii="GHEA Grapalat" w:hAnsi="GHEA Grapalat"/>
                <w:sz w:val="20"/>
                <w:szCs w:val="20"/>
              </w:rPr>
              <w:t xml:space="preserve"> </w:t>
            </w:r>
            <w:r w:rsidRPr="007B3188">
              <w:rPr>
                <w:rFonts w:ascii="Arial" w:hAnsi="Arial" w:cs="Arial"/>
                <w:sz w:val="20"/>
                <w:szCs w:val="20"/>
              </w:rPr>
              <w:t>շահառուն</w:t>
            </w:r>
            <w:r w:rsidRPr="007B3188">
              <w:rPr>
                <w:rFonts w:ascii="GHEA Grapalat" w:hAnsi="GHEA Grapalat"/>
                <w:sz w:val="20"/>
                <w:szCs w:val="20"/>
              </w:rPr>
              <w:t xml:space="preserve"> </w:t>
            </w:r>
            <w:r w:rsidRPr="007B3188">
              <w:rPr>
                <w:rFonts w:ascii="Arial" w:hAnsi="Arial" w:cs="Arial"/>
                <w:sz w:val="20"/>
                <w:szCs w:val="20"/>
              </w:rPr>
              <w:t>հանդիսանում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հաշվառված</w:t>
            </w:r>
            <w:r w:rsidRPr="007B3188">
              <w:rPr>
                <w:rFonts w:ascii="GHEA Grapalat" w:hAnsi="GHEA Grapalat"/>
                <w:sz w:val="20"/>
                <w:szCs w:val="20"/>
              </w:rPr>
              <w:t xml:space="preserve"> </w:t>
            </w:r>
            <w:r w:rsidRPr="007B3188">
              <w:rPr>
                <w:rFonts w:ascii="Arial" w:hAnsi="Arial" w:cs="Arial"/>
                <w:sz w:val="20"/>
                <w:szCs w:val="20"/>
              </w:rPr>
              <w:t>հարկատու</w:t>
            </w:r>
            <w:r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նախապես</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անվանումը</w:t>
            </w:r>
            <w:r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նախապես</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հաշվի</w:t>
            </w:r>
            <w:r w:rsidRPr="007B3188">
              <w:rPr>
                <w:rFonts w:ascii="GHEA Grapalat" w:hAnsi="GHEA Grapalat"/>
                <w:sz w:val="20"/>
                <w:szCs w:val="20"/>
              </w:rPr>
              <w:t xml:space="preserve"> </w:t>
            </w:r>
            <w:r w:rsidRPr="007B3188">
              <w:rPr>
                <w:rFonts w:ascii="Arial" w:hAnsi="Arial" w:cs="Arial"/>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այն</w:t>
            </w:r>
            <w:r w:rsidRPr="007B3188">
              <w:rPr>
                <w:rFonts w:ascii="GHEA Grapalat" w:hAnsi="GHEA Grapalat"/>
                <w:sz w:val="20"/>
                <w:szCs w:val="20"/>
              </w:rPr>
              <w:t xml:space="preserve"> </w:t>
            </w:r>
            <w:r w:rsidRPr="007B3188">
              <w:rPr>
                <w:rFonts w:ascii="Arial" w:hAnsi="Arial" w:cs="Arial"/>
                <w:sz w:val="20"/>
                <w:szCs w:val="20"/>
              </w:rPr>
              <w:t>բանկային</w:t>
            </w:r>
            <w:r w:rsidRPr="007B3188">
              <w:rPr>
                <w:rFonts w:ascii="GHEA Grapalat" w:hAnsi="GHEA Grapalat"/>
                <w:sz w:val="20"/>
                <w:szCs w:val="20"/>
              </w:rPr>
              <w:t xml:space="preserve"> (</w:t>
            </w:r>
            <w:r w:rsidRPr="007B3188">
              <w:rPr>
                <w:rFonts w:ascii="Arial" w:hAnsi="Arial" w:cs="Arial"/>
                <w:sz w:val="20"/>
                <w:szCs w:val="20"/>
                <w:lang w:val="hy-AM"/>
              </w:rPr>
              <w:t>գանձապետական</w:t>
            </w:r>
            <w:r w:rsidRPr="007B3188">
              <w:rPr>
                <w:rFonts w:ascii="GHEA Grapalat" w:hAnsi="GHEA Grapalat"/>
                <w:sz w:val="20"/>
                <w:szCs w:val="20"/>
              </w:rPr>
              <w:t xml:space="preserve">) </w:t>
            </w:r>
            <w:r w:rsidRPr="007B3188">
              <w:rPr>
                <w:rFonts w:ascii="Arial" w:hAnsi="Arial" w:cs="Arial"/>
                <w:sz w:val="20"/>
                <w:szCs w:val="20"/>
              </w:rPr>
              <w:t>հաշվի</w:t>
            </w:r>
            <w:r w:rsidRPr="007B3188">
              <w:rPr>
                <w:rFonts w:ascii="GHEA Grapalat" w:hAnsi="GHEA Grapalat"/>
                <w:sz w:val="20"/>
                <w:szCs w:val="20"/>
              </w:rPr>
              <w:t xml:space="preserve"> </w:t>
            </w:r>
            <w:r w:rsidRPr="007B3188">
              <w:rPr>
                <w:rFonts w:ascii="Arial" w:hAnsi="Arial" w:cs="Arial"/>
                <w:sz w:val="20"/>
                <w:szCs w:val="20"/>
              </w:rPr>
              <w:t>համարը</w:t>
            </w:r>
            <w:r w:rsidRPr="007B3188">
              <w:rPr>
                <w:rFonts w:ascii="GHEA Grapalat" w:hAnsi="GHEA Grapalat"/>
                <w:sz w:val="20"/>
                <w:szCs w:val="20"/>
              </w:rPr>
              <w:t xml:space="preserve">, </w:t>
            </w:r>
            <w:r w:rsidRPr="007B3188">
              <w:rPr>
                <w:rFonts w:ascii="Arial" w:hAnsi="Arial" w:cs="Arial"/>
                <w:sz w:val="20"/>
                <w:szCs w:val="20"/>
              </w:rPr>
              <w:t>որի</w:t>
            </w:r>
            <w:r w:rsidRPr="007B3188">
              <w:rPr>
                <w:rFonts w:ascii="GHEA Grapalat" w:hAnsi="GHEA Grapalat"/>
                <w:sz w:val="20"/>
                <w:szCs w:val="20"/>
              </w:rPr>
              <w:t xml:space="preserve"> </w:t>
            </w:r>
            <w:r w:rsidRPr="007B3188">
              <w:rPr>
                <w:rFonts w:ascii="Arial" w:hAnsi="Arial" w:cs="Arial"/>
                <w:sz w:val="20"/>
                <w:szCs w:val="20"/>
              </w:rPr>
              <w:t>վրա</w:t>
            </w:r>
            <w:r w:rsidRPr="007B3188">
              <w:rPr>
                <w:rFonts w:ascii="GHEA Grapalat" w:hAnsi="GHEA Grapalat"/>
                <w:sz w:val="20"/>
                <w:szCs w:val="20"/>
              </w:rPr>
              <w:t xml:space="preserve"> </w:t>
            </w:r>
            <w:r w:rsidRPr="007B3188">
              <w:rPr>
                <w:rFonts w:ascii="Arial" w:hAnsi="Arial" w:cs="Arial"/>
                <w:sz w:val="20"/>
                <w:szCs w:val="20"/>
              </w:rPr>
              <w:t>պետք</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փոխանցվեն</w:t>
            </w:r>
            <w:r w:rsidRPr="007B3188">
              <w:rPr>
                <w:rFonts w:ascii="GHEA Grapalat" w:hAnsi="GHEA Grapalat"/>
                <w:sz w:val="20"/>
                <w:szCs w:val="20"/>
              </w:rPr>
              <w:t xml:space="preserve"> </w:t>
            </w:r>
            <w:r w:rsidRPr="007B3188">
              <w:rPr>
                <w:rFonts w:ascii="Arial" w:hAnsi="Arial" w:cs="Arial"/>
                <w:sz w:val="20"/>
                <w:szCs w:val="20"/>
              </w:rPr>
              <w:t>վճարողից</w:t>
            </w:r>
            <w:r w:rsidRPr="007B3188">
              <w:rPr>
                <w:rFonts w:ascii="GHEA Grapalat" w:hAnsi="GHEA Grapalat"/>
                <w:sz w:val="20"/>
                <w:szCs w:val="20"/>
              </w:rPr>
              <w:t xml:space="preserve"> </w:t>
            </w:r>
            <w:r w:rsidRPr="007B3188">
              <w:rPr>
                <w:rFonts w:ascii="Arial" w:hAnsi="Arial" w:cs="Arial"/>
                <w:sz w:val="20"/>
                <w:szCs w:val="20"/>
              </w:rPr>
              <w:t>գանձված</w:t>
            </w:r>
            <w:r w:rsidRPr="007B3188">
              <w:rPr>
                <w:rFonts w:ascii="GHEA Grapalat" w:hAnsi="GHEA Grapalat"/>
                <w:sz w:val="20"/>
                <w:szCs w:val="20"/>
              </w:rPr>
              <w:t xml:space="preserve"> </w:t>
            </w:r>
            <w:r w:rsidRPr="007B3188">
              <w:rPr>
                <w:rFonts w:ascii="Arial" w:hAnsi="Arial" w:cs="Arial"/>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նախապես</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գումարը</w:t>
            </w:r>
            <w:r w:rsidRPr="007B3188">
              <w:rPr>
                <w:rFonts w:ascii="GHEA Grapalat" w:hAnsi="GHEA Grapalat"/>
                <w:sz w:val="20"/>
                <w:szCs w:val="20"/>
              </w:rPr>
              <w:t xml:space="preserve"> (</w:t>
            </w:r>
            <w:r w:rsidRPr="007B3188">
              <w:rPr>
                <w:rFonts w:ascii="Arial" w:hAnsi="Arial" w:cs="Arial"/>
                <w:sz w:val="20"/>
                <w:szCs w:val="20"/>
              </w:rPr>
              <w:t>թվերով</w:t>
            </w:r>
            <w:r w:rsidRPr="007B3188">
              <w:rPr>
                <w:rFonts w:ascii="GHEA Grapalat" w:hAnsi="GHEA Grapalat"/>
                <w:sz w:val="20"/>
                <w:szCs w:val="20"/>
              </w:rPr>
              <w:t xml:space="preserve"> </w:t>
            </w:r>
            <w:r w:rsidRPr="007B3188">
              <w:rPr>
                <w:rFonts w:ascii="Arial" w:hAnsi="Arial" w:cs="Arial"/>
                <w:sz w:val="20"/>
                <w:szCs w:val="20"/>
              </w:rPr>
              <w:t>և</w:t>
            </w:r>
            <w:r w:rsidRPr="007B3188">
              <w:rPr>
                <w:rFonts w:ascii="GHEA Grapalat" w:hAnsi="GHEA Grapalat"/>
                <w:sz w:val="20"/>
                <w:szCs w:val="20"/>
              </w:rPr>
              <w:t xml:space="preserve"> </w:t>
            </w:r>
            <w:r w:rsidRPr="007B3188">
              <w:rPr>
                <w:rFonts w:ascii="Arial" w:hAnsi="Arial" w:cs="Arial"/>
                <w:sz w:val="20"/>
                <w:szCs w:val="20"/>
              </w:rPr>
              <w:t>բառերով</w:t>
            </w:r>
            <w:r w:rsidRPr="007B318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ենթակա</w:t>
            </w:r>
            <w:r w:rsidRPr="007B3188">
              <w:rPr>
                <w:rFonts w:ascii="GHEA Grapalat" w:hAnsi="GHEA Grapalat"/>
                <w:sz w:val="20"/>
                <w:szCs w:val="20"/>
              </w:rPr>
              <w:t xml:space="preserve"> </w:t>
            </w:r>
            <w:r w:rsidRPr="007B3188">
              <w:rPr>
                <w:rFonts w:ascii="Arial" w:hAnsi="Arial" w:cs="Arial"/>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lang w:val="hy-AM"/>
              </w:rPr>
              <w:t xml:space="preserve"> </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Ակցեպտավորված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գումարը՝</w:t>
            </w:r>
            <w:r w:rsidRPr="007B3188">
              <w:rPr>
                <w:rFonts w:ascii="GHEA Grapalat" w:hAnsi="GHEA Grapalat" w:cs="Sylfaen"/>
                <w:sz w:val="20"/>
                <w:szCs w:val="20"/>
                <w:lang w:val="hy-AM"/>
              </w:rPr>
              <w:t xml:space="preserve">  (</w:t>
            </w:r>
            <w:r w:rsidRPr="007B3188">
              <w:rPr>
                <w:rFonts w:ascii="Arial" w:hAnsi="Arial" w:cs="Arial"/>
                <w:sz w:val="20"/>
                <w:szCs w:val="20"/>
                <w:lang w:val="hy-AM"/>
              </w:rPr>
              <w:t>թվերով</w:t>
            </w:r>
            <w:r w:rsidRPr="007B3188">
              <w:rPr>
                <w:rFonts w:ascii="GHEA Grapalat" w:hAnsi="GHEA Grapalat" w:cs="Arial"/>
                <w:sz w:val="20"/>
                <w:szCs w:val="20"/>
                <w:lang w:val="hy-AM"/>
              </w:rPr>
              <w:t xml:space="preserve"> </w:t>
            </w:r>
            <w:r w:rsidRPr="007B3188">
              <w:rPr>
                <w:rFonts w:ascii="Arial" w:hAnsi="Arial" w:cs="Arial"/>
                <w:sz w:val="20"/>
                <w:szCs w:val="20"/>
                <w:lang w:val="hy-AM"/>
              </w:rPr>
              <w:t>և</w:t>
            </w:r>
            <w:r w:rsidRPr="007B3188">
              <w:rPr>
                <w:rFonts w:ascii="GHEA Grapalat" w:hAnsi="GHEA Grapalat" w:cs="Arial"/>
                <w:sz w:val="20"/>
                <w:szCs w:val="20"/>
                <w:lang w:val="hy-AM"/>
              </w:rPr>
              <w:t xml:space="preserve"> </w:t>
            </w:r>
            <w:r w:rsidRPr="007B3188">
              <w:rPr>
                <w:rFonts w:ascii="Arial" w:hAnsi="Arial" w:cs="Arial"/>
                <w:sz w:val="20"/>
                <w:szCs w:val="20"/>
                <w:lang w:val="hy-AM"/>
              </w:rPr>
              <w:t>բառերով</w:t>
            </w:r>
            <w:r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ոչ</w:t>
            </w:r>
            <w:r w:rsidRPr="007B3188">
              <w:rPr>
                <w:rFonts w:ascii="GHEA Grapalat" w:hAnsi="GHEA Grapalat"/>
                <w:sz w:val="20"/>
                <w:szCs w:val="20"/>
                <w:lang w:val="hy-AM"/>
              </w:rPr>
              <w:t xml:space="preserve"> </w:t>
            </w:r>
            <w:r w:rsidRPr="007B3188">
              <w:rPr>
                <w:rFonts w:ascii="Arial" w:hAnsi="Arial" w:cs="Arial"/>
                <w:sz w:val="20"/>
                <w:szCs w:val="20"/>
                <w:lang w:val="hy-AM"/>
              </w:rPr>
              <w:t>պարտադիր</w:t>
            </w:r>
          </w:p>
          <w:p w:rsidR="000C23E2" w:rsidRPr="007B3188" w:rsidRDefault="000C23E2" w:rsidP="00346F20">
            <w:pPr>
              <w:jc w:val="center"/>
              <w:rPr>
                <w:rFonts w:ascii="GHEA Grapalat" w:hAnsi="GHEA Grapalat"/>
                <w:sz w:val="20"/>
                <w:szCs w:val="20"/>
                <w:lang w:val="hy-AM"/>
              </w:rPr>
            </w:pPr>
            <w:r w:rsidRPr="007B3188">
              <w:rPr>
                <w:rFonts w:ascii="GHEA Grapalat" w:hAnsi="GHEA Grapalat" w:cs="Sylfaen"/>
                <w:sz w:val="20"/>
                <w:szCs w:val="20"/>
                <w:lang w:val="hy-AM"/>
              </w:rPr>
              <w:t>(</w:t>
            </w:r>
            <w:r w:rsidRPr="007B3188">
              <w:rPr>
                <w:rFonts w:ascii="Arial" w:hAnsi="Arial" w:cs="Arial"/>
                <w:sz w:val="20"/>
                <w:szCs w:val="20"/>
                <w:lang w:val="hy-AM"/>
              </w:rPr>
              <w:t>նախատեսված</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w:t>
            </w:r>
            <w:r w:rsidRPr="007B3188">
              <w:rPr>
                <w:rFonts w:ascii="GHEA Grapalat" w:hAnsi="GHEA Grapalat" w:cs="Sylfaen"/>
                <w:sz w:val="20"/>
                <w:szCs w:val="20"/>
                <w:lang w:val="hy-AM"/>
              </w:rPr>
              <w:t xml:space="preserve"> </w:t>
            </w:r>
            <w:r w:rsidRPr="007B3188">
              <w:rPr>
                <w:rFonts w:ascii="Arial" w:hAnsi="Arial" w:cs="Arial"/>
                <w:sz w:val="20"/>
                <w:szCs w:val="20"/>
                <w:lang w:val="hy-AM"/>
              </w:rPr>
              <w:t>ակցեպտի</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որը</w:t>
            </w:r>
            <w:r w:rsidRPr="007B3188">
              <w:rPr>
                <w:rFonts w:ascii="GHEA Grapalat" w:hAnsi="GHEA Grapalat" w:cs="Sylfaen"/>
                <w:sz w:val="20"/>
                <w:szCs w:val="20"/>
                <w:lang w:val="hy-AM"/>
              </w:rPr>
              <w:t xml:space="preserve"> </w:t>
            </w:r>
            <w:r w:rsidRPr="007B3188">
              <w:rPr>
                <w:rFonts w:ascii="Arial" w:hAnsi="Arial" w:cs="Arial"/>
                <w:sz w:val="20"/>
                <w:szCs w:val="20"/>
                <w:lang w:val="hy-AM"/>
              </w:rPr>
              <w:t>գնումների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հետ</w:t>
            </w:r>
            <w:r w:rsidRPr="007B3188">
              <w:rPr>
                <w:rFonts w:ascii="GHEA Grapalat" w:hAnsi="GHEA Grapalat" w:cs="Sylfaen"/>
                <w:sz w:val="20"/>
                <w:szCs w:val="20"/>
                <w:lang w:val="hy-AM"/>
              </w:rPr>
              <w:t xml:space="preserve"> </w:t>
            </w:r>
            <w:r w:rsidRPr="007B3188">
              <w:rPr>
                <w:rFonts w:ascii="Arial" w:hAnsi="Arial" w:cs="Arial"/>
                <w:sz w:val="20"/>
                <w:szCs w:val="20"/>
                <w:lang w:val="hy-AM"/>
              </w:rPr>
              <w:t>կապված</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կիրառվում</w:t>
            </w:r>
            <w:r w:rsidRPr="007B3188">
              <w:rPr>
                <w:rFonts w:ascii="GHEA Grapalat"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cs="Sylfaen"/>
                <w:sz w:val="20"/>
                <w:szCs w:val="20"/>
                <w:lang w:val="hy-AM"/>
              </w:rPr>
              <w:t>(</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եւ</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կիրառվում</w:t>
            </w:r>
            <w:r w:rsidRPr="007B3188">
              <w:rPr>
                <w:rFonts w:ascii="GHEA Grapalat" w:hAnsi="GHEA Grapalat" w:cs="Sylfaen"/>
                <w:sz w:val="20"/>
                <w:szCs w:val="20"/>
                <w:lang w:val="hy-AM"/>
              </w:rPr>
              <w: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արժույթը</w:t>
            </w:r>
            <w:r w:rsidRPr="007B3188">
              <w:rPr>
                <w:rFonts w:ascii="GHEA Grapalat" w:hAnsi="GHEA Grapalat"/>
                <w:sz w:val="20"/>
                <w:szCs w:val="20"/>
              </w:rPr>
              <w:t xml:space="preserve"> (</w:t>
            </w:r>
            <w:r w:rsidRPr="007B3188">
              <w:rPr>
                <w:rFonts w:ascii="Arial" w:hAnsi="Arial" w:cs="Arial"/>
                <w:sz w:val="20"/>
                <w:szCs w:val="20"/>
              </w:rPr>
              <w:t>բառերով</w:t>
            </w:r>
            <w:r w:rsidRPr="007B3188">
              <w:rPr>
                <w:rFonts w:ascii="GHEA Grapalat" w:hAnsi="GHEA Grapalat"/>
                <w:sz w:val="20"/>
                <w:szCs w:val="20"/>
              </w:rPr>
              <w:t xml:space="preserve"> </w:t>
            </w:r>
            <w:r w:rsidRPr="007B3188">
              <w:rPr>
                <w:rFonts w:ascii="Arial" w:hAnsi="Arial" w:cs="Arial"/>
                <w:sz w:val="20"/>
                <w:szCs w:val="20"/>
              </w:rPr>
              <w:t>և</w:t>
            </w:r>
            <w:r w:rsidRPr="007B3188">
              <w:rPr>
                <w:rFonts w:ascii="GHEA Grapalat" w:hAnsi="GHEA Grapalat"/>
                <w:sz w:val="20"/>
                <w:szCs w:val="20"/>
              </w:rPr>
              <w:t xml:space="preserve"> </w:t>
            </w:r>
            <w:r w:rsidRPr="007B3188">
              <w:rPr>
                <w:rFonts w:ascii="Arial" w:hAnsi="Arial" w:cs="Arial"/>
                <w:sz w:val="20"/>
                <w:szCs w:val="20"/>
              </w:rPr>
              <w:t>կոդով</w:t>
            </w:r>
            <w:r w:rsidRPr="007B3188">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գործարքի</w:t>
            </w:r>
            <w:r w:rsidRPr="007B3188">
              <w:rPr>
                <w:rFonts w:ascii="GHEA Grapalat" w:hAnsi="GHEA Grapalat"/>
                <w:sz w:val="20"/>
                <w:szCs w:val="20"/>
              </w:rPr>
              <w:t xml:space="preserve"> </w:t>
            </w:r>
            <w:r w:rsidRPr="007B3188">
              <w:rPr>
                <w:rFonts w:ascii="Arial" w:hAnsi="Arial" w:cs="Arial"/>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Պարտադիր</w:t>
            </w:r>
            <w:r w:rsidRPr="007B3188">
              <w:rPr>
                <w:rFonts w:ascii="GHEA Grapalat" w:hAnsi="GHEA Grapalat"/>
                <w:sz w:val="20"/>
                <w:szCs w:val="20"/>
              </w:rPr>
              <w:t xml:space="preserve"> </w:t>
            </w: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GHEA Grapalat" w:hAnsi="GHEA Grapalat"/>
                <w:sz w:val="20"/>
                <w:szCs w:val="20"/>
              </w:rPr>
              <w:t>«</w:t>
            </w:r>
            <w:r w:rsidRPr="007B3188">
              <w:rPr>
                <w:rFonts w:ascii="Arial" w:hAnsi="Arial" w:cs="Arial"/>
                <w:sz w:val="20"/>
                <w:szCs w:val="20"/>
                <w:lang w:val="hy-AM"/>
              </w:rPr>
              <w:t>պայմանագրի</w:t>
            </w:r>
            <w:r w:rsidRPr="007B3188">
              <w:rPr>
                <w:rFonts w:ascii="GHEA Grapalat" w:hAnsi="GHEA Grapalat"/>
                <w:sz w:val="20"/>
                <w:szCs w:val="20"/>
                <w:lang w:val="hy-AM"/>
              </w:rPr>
              <w:t xml:space="preserve"> </w:t>
            </w:r>
            <w:r w:rsidRPr="007B3188">
              <w:rPr>
                <w:rFonts w:ascii="Arial" w:hAnsi="Arial" w:cs="Arial"/>
                <w:sz w:val="20"/>
                <w:szCs w:val="20"/>
                <w:lang w:val="hy-AM"/>
              </w:rPr>
              <w:t>կատարման</w:t>
            </w:r>
            <w:r w:rsidRPr="007B3188">
              <w:rPr>
                <w:rFonts w:ascii="GHEA Grapalat" w:hAnsi="GHEA Grapalat"/>
                <w:sz w:val="20"/>
                <w:szCs w:val="20"/>
                <w:lang w:val="hy-AM"/>
              </w:rPr>
              <w:t xml:space="preserve"> </w:t>
            </w:r>
            <w:r w:rsidRPr="007B3188">
              <w:rPr>
                <w:rFonts w:ascii="Arial" w:hAnsi="Arial" w:cs="Arial"/>
                <w:sz w:val="20"/>
                <w:szCs w:val="20"/>
                <w:lang w:val="hy-AM"/>
              </w:rPr>
              <w:t>ապահովման</w:t>
            </w:r>
            <w:r w:rsidRPr="007B3188">
              <w:rPr>
                <w:rFonts w:ascii="GHEA Grapalat" w:hAnsi="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sz w:val="20"/>
                <w:szCs w:val="20"/>
              </w:rPr>
              <w:t>»</w:t>
            </w:r>
            <w:r w:rsidRPr="007B3188">
              <w:rPr>
                <w:rFonts w:ascii="GHEA Grapalat" w:hAnsi="GHEA Grapalat"/>
                <w:sz w:val="20"/>
                <w:szCs w:val="20"/>
                <w:lang w:val="hy-AM"/>
              </w:rPr>
              <w:t xml:space="preserve"> </w:t>
            </w:r>
            <w:r w:rsidRPr="007B3188">
              <w:rPr>
                <w:rFonts w:ascii="Arial"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նախապես</w:t>
            </w:r>
            <w:r w:rsidRPr="007B3188">
              <w:rPr>
                <w:rFonts w:ascii="GHEA Grapalat" w:hAnsi="GHEA Grapalat"/>
                <w:sz w:val="20"/>
                <w:szCs w:val="20"/>
                <w:lang w:val="hy-AM"/>
              </w:rPr>
              <w:t xml:space="preserve"> </w:t>
            </w: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շահառուի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հրավերով</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հիմքերը՝</w:t>
            </w:r>
            <w:r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պահանջագրով</w:t>
            </w:r>
            <w:r w:rsidRPr="007B3188">
              <w:rPr>
                <w:rFonts w:ascii="GHEA Grapalat" w:hAnsi="GHEA Grapalat"/>
                <w:sz w:val="20"/>
                <w:szCs w:val="20"/>
              </w:rPr>
              <w:t xml:space="preserve"> </w:t>
            </w:r>
            <w:r w:rsidRPr="007B3188">
              <w:rPr>
                <w:rFonts w:ascii="Arial" w:hAnsi="Arial" w:cs="Arial"/>
                <w:sz w:val="20"/>
                <w:szCs w:val="20"/>
              </w:rPr>
              <w:t>նշված</w:t>
            </w:r>
            <w:r w:rsidRPr="007B3188">
              <w:rPr>
                <w:rFonts w:ascii="GHEA Grapalat" w:hAnsi="GHEA Grapalat"/>
                <w:sz w:val="20"/>
                <w:szCs w:val="20"/>
              </w:rPr>
              <w:t xml:space="preserve"> </w:t>
            </w:r>
            <w:r w:rsidRPr="007B3188">
              <w:rPr>
                <w:rFonts w:ascii="Arial" w:hAnsi="Arial" w:cs="Arial"/>
                <w:sz w:val="20"/>
                <w:szCs w:val="20"/>
              </w:rPr>
              <w:t>գումարի</w:t>
            </w:r>
            <w:r w:rsidRPr="007B3188">
              <w:rPr>
                <w:rFonts w:ascii="GHEA Grapalat" w:hAnsi="GHEA Grapalat"/>
                <w:sz w:val="20"/>
                <w:szCs w:val="20"/>
              </w:rPr>
              <w:t xml:space="preserve"> </w:t>
            </w:r>
            <w:r w:rsidRPr="007B3188">
              <w:rPr>
                <w:rFonts w:ascii="Arial" w:hAnsi="Arial" w:cs="Arial"/>
                <w:sz w:val="20"/>
                <w:szCs w:val="20"/>
              </w:rPr>
              <w:t>գանձման</w:t>
            </w:r>
            <w:r w:rsidRPr="007B3188">
              <w:rPr>
                <w:rFonts w:ascii="GHEA Grapalat" w:hAnsi="GHEA Grapalat"/>
                <w:sz w:val="20"/>
                <w:szCs w:val="20"/>
              </w:rPr>
              <w:t xml:space="preserve"> </w:t>
            </w:r>
            <w:r w:rsidRPr="007B3188">
              <w:rPr>
                <w:rFonts w:ascii="Arial" w:hAnsi="Arial" w:cs="Arial"/>
                <w:sz w:val="20"/>
                <w:szCs w:val="20"/>
              </w:rPr>
              <w:t>և</w:t>
            </w:r>
            <w:r w:rsidRPr="007B3188">
              <w:rPr>
                <w:rFonts w:ascii="GHEA Grapalat" w:hAnsi="GHEA Grapalat"/>
                <w:sz w:val="20"/>
                <w:szCs w:val="20"/>
              </w:rPr>
              <w:t xml:space="preserve"> </w:t>
            </w: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համար</w:t>
            </w:r>
            <w:r w:rsidRPr="007B3188">
              <w:rPr>
                <w:rFonts w:ascii="GHEA Grapalat" w:hAnsi="GHEA Grapalat"/>
                <w:sz w:val="20"/>
                <w:szCs w:val="20"/>
              </w:rPr>
              <w:t xml:space="preserve"> </w:t>
            </w:r>
            <w:r w:rsidRPr="007B3188">
              <w:rPr>
                <w:rFonts w:ascii="Arial" w:hAnsi="Arial" w:cs="Arial"/>
                <w:sz w:val="20"/>
                <w:szCs w:val="20"/>
              </w:rPr>
              <w:t>հիմք</w:t>
            </w:r>
            <w:r w:rsidRPr="007B3188">
              <w:rPr>
                <w:rFonts w:ascii="GHEA Grapalat" w:hAnsi="GHEA Grapalat"/>
                <w:sz w:val="20"/>
                <w:szCs w:val="20"/>
              </w:rPr>
              <w:t xml:space="preserve"> </w:t>
            </w:r>
            <w:r w:rsidRPr="007B3188">
              <w:rPr>
                <w:rFonts w:ascii="Arial" w:hAnsi="Arial" w:cs="Arial"/>
                <w:sz w:val="20"/>
                <w:szCs w:val="20"/>
              </w:rPr>
              <w:t>հանդիսացող</w:t>
            </w:r>
            <w:r w:rsidRPr="007B3188">
              <w:rPr>
                <w:rFonts w:ascii="GHEA Grapalat" w:hAnsi="GHEA Grapalat"/>
                <w:sz w:val="20"/>
                <w:szCs w:val="20"/>
              </w:rPr>
              <w:t xml:space="preserve"> </w:t>
            </w:r>
            <w:r w:rsidRPr="007B3188">
              <w:rPr>
                <w:rFonts w:ascii="Arial" w:hAnsi="Arial" w:cs="Arial"/>
                <w:sz w:val="20"/>
                <w:szCs w:val="20"/>
              </w:rPr>
              <w:t>փաստաթղթի</w:t>
            </w:r>
            <w:r w:rsidRPr="007B3188">
              <w:rPr>
                <w:rFonts w:ascii="GHEA Grapalat" w:hAnsi="GHEA Grapalat"/>
                <w:sz w:val="20"/>
                <w:szCs w:val="20"/>
              </w:rPr>
              <w:t xml:space="preserve"> </w:t>
            </w:r>
            <w:r w:rsidRPr="007B3188">
              <w:rPr>
                <w:rFonts w:ascii="Arial" w:hAnsi="Arial" w:cs="Arial"/>
                <w:sz w:val="20"/>
                <w:szCs w:val="20"/>
              </w:rPr>
              <w:t>տվյալները</w:t>
            </w:r>
            <w:r w:rsidRPr="007B3188">
              <w:rPr>
                <w:rFonts w:ascii="GHEA Grapalat" w:hAnsi="GHEA Grapalat"/>
                <w:sz w:val="20"/>
                <w:szCs w:val="20"/>
              </w:rPr>
              <w:t xml:space="preserve">, </w:t>
            </w:r>
            <w:r w:rsidRPr="007B3188">
              <w:rPr>
                <w:rFonts w:ascii="Arial" w:hAnsi="Arial" w:cs="Arial"/>
                <w:sz w:val="20"/>
                <w:szCs w:val="20"/>
              </w:rPr>
              <w:t>որոնց</w:t>
            </w:r>
            <w:r w:rsidRPr="007B3188">
              <w:rPr>
                <w:rFonts w:ascii="GHEA Grapalat" w:hAnsi="GHEA Grapalat"/>
                <w:sz w:val="20"/>
                <w:szCs w:val="20"/>
              </w:rPr>
              <w:t xml:space="preserve"> </w:t>
            </w:r>
            <w:r w:rsidRPr="007B3188">
              <w:rPr>
                <w:rFonts w:ascii="Arial" w:hAnsi="Arial" w:cs="Arial"/>
                <w:sz w:val="20"/>
                <w:szCs w:val="20"/>
              </w:rPr>
              <w:t>հիման</w:t>
            </w:r>
            <w:r w:rsidRPr="007B3188">
              <w:rPr>
                <w:rFonts w:ascii="GHEA Grapalat" w:hAnsi="GHEA Grapalat"/>
                <w:sz w:val="20"/>
                <w:szCs w:val="20"/>
              </w:rPr>
              <w:t xml:space="preserve"> </w:t>
            </w:r>
            <w:r w:rsidRPr="007B3188">
              <w:rPr>
                <w:rFonts w:ascii="Arial" w:hAnsi="Arial" w:cs="Arial"/>
                <w:sz w:val="20"/>
                <w:szCs w:val="20"/>
              </w:rPr>
              <w:t>վրա</w:t>
            </w:r>
            <w:r w:rsidRPr="007B3188">
              <w:rPr>
                <w:rFonts w:ascii="GHEA Grapalat" w:hAnsi="GHEA Grapalat"/>
                <w:sz w:val="20"/>
                <w:szCs w:val="20"/>
              </w:rPr>
              <w:t xml:space="preserve"> </w:t>
            </w:r>
            <w:r w:rsidRPr="007B3188">
              <w:rPr>
                <w:rFonts w:ascii="Arial" w:hAnsi="Arial" w:cs="Arial"/>
                <w:sz w:val="20"/>
                <w:szCs w:val="20"/>
              </w:rPr>
              <w:t>շահառուն</w:t>
            </w:r>
            <w:r w:rsidRPr="007B3188">
              <w:rPr>
                <w:rFonts w:ascii="GHEA Grapalat" w:hAnsi="GHEA Grapalat"/>
                <w:sz w:val="20"/>
                <w:szCs w:val="20"/>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ներկայացնում</w:t>
            </w:r>
            <w:r w:rsidRPr="007B3188">
              <w:rPr>
                <w:rFonts w:ascii="GHEA Grapalat" w:hAnsi="GHEA Grapalat"/>
                <w:sz w:val="20"/>
                <w:szCs w:val="20"/>
              </w:rPr>
              <w:t xml:space="preserve"> </w:t>
            </w: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բանկին</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պահանջագրի</w:t>
            </w:r>
            <w:r w:rsidRPr="007B3188">
              <w:rPr>
                <w:rFonts w:ascii="GHEA Grapalat" w:hAnsi="GHEA Grapalat"/>
                <w:sz w:val="20"/>
                <w:szCs w:val="20"/>
              </w:rPr>
              <w:t xml:space="preserve"> </w:t>
            </w:r>
            <w:r w:rsidRPr="007B3188">
              <w:rPr>
                <w:rFonts w:ascii="Arial" w:hAnsi="Arial" w:cs="Arial"/>
                <w:sz w:val="20"/>
                <w:szCs w:val="20"/>
              </w:rPr>
              <w:t>ներկայացման</w:t>
            </w:r>
            <w:r w:rsidRPr="007B3188">
              <w:rPr>
                <w:rFonts w:ascii="GHEA Grapalat" w:hAnsi="GHEA Grapalat"/>
                <w:sz w:val="20"/>
                <w:szCs w:val="20"/>
              </w:rPr>
              <w:t xml:space="preserve"> </w:t>
            </w:r>
            <w:r w:rsidRPr="007B3188">
              <w:rPr>
                <w:rFonts w:ascii="Arial" w:hAnsi="Arial" w:cs="Arial"/>
                <w:sz w:val="20"/>
                <w:szCs w:val="20"/>
              </w:rPr>
              <w:t>համար</w:t>
            </w:r>
            <w:r w:rsidRPr="007B3188">
              <w:rPr>
                <w:rFonts w:ascii="GHEA Grapalat" w:hAnsi="GHEA Grapalat"/>
                <w:sz w:val="20"/>
                <w:szCs w:val="20"/>
              </w:rPr>
              <w:t xml:space="preserve"> </w:t>
            </w:r>
            <w:r w:rsidRPr="007B3188">
              <w:rPr>
                <w:rFonts w:ascii="Arial" w:hAnsi="Arial" w:cs="Arial"/>
                <w:sz w:val="20"/>
                <w:szCs w:val="20"/>
              </w:rPr>
              <w:t>հիմք</w:t>
            </w:r>
            <w:r w:rsidRPr="007B3188">
              <w:rPr>
                <w:rFonts w:ascii="GHEA Grapalat" w:hAnsi="GHEA Grapalat"/>
                <w:sz w:val="20"/>
                <w:szCs w:val="20"/>
              </w:rPr>
              <w:t xml:space="preserve"> </w:t>
            </w:r>
            <w:r w:rsidRPr="007B3188">
              <w:rPr>
                <w:rFonts w:ascii="Arial" w:hAnsi="Arial" w:cs="Arial"/>
                <w:sz w:val="20"/>
                <w:szCs w:val="20"/>
              </w:rPr>
              <w:t>հանդիսացող</w:t>
            </w:r>
            <w:r w:rsidRPr="007B3188">
              <w:rPr>
                <w:rFonts w:ascii="GHEA Grapalat" w:hAnsi="GHEA Grapalat"/>
                <w:sz w:val="20"/>
                <w:szCs w:val="20"/>
              </w:rPr>
              <w:t xml:space="preserve"> </w:t>
            </w:r>
            <w:r w:rsidRPr="007B3188">
              <w:rPr>
                <w:rFonts w:ascii="Arial" w:hAnsi="Arial" w:cs="Arial"/>
                <w:sz w:val="20"/>
                <w:szCs w:val="20"/>
              </w:rPr>
              <w:t>պայմանագրի</w:t>
            </w:r>
            <w:r w:rsidRPr="007B3188">
              <w:rPr>
                <w:rFonts w:ascii="GHEA Grapalat" w:hAnsi="GHEA Grapalat"/>
                <w:sz w:val="20"/>
                <w:szCs w:val="20"/>
              </w:rPr>
              <w:t xml:space="preserve"> </w:t>
            </w:r>
            <w:r w:rsidRPr="007B3188">
              <w:rPr>
                <w:rFonts w:ascii="Arial" w:hAnsi="Arial" w:cs="Arial"/>
                <w:sz w:val="20"/>
                <w:szCs w:val="20"/>
              </w:rPr>
              <w:t>համարը</w:t>
            </w:r>
            <w:r w:rsidRPr="007B3188">
              <w:rPr>
                <w:rFonts w:ascii="GHEA Grapalat" w:hAnsi="GHEA Grapalat"/>
                <w:sz w:val="20"/>
                <w:szCs w:val="20"/>
                <w:lang w:val="hy-AM"/>
              </w:rPr>
              <w:t>,</w:t>
            </w:r>
            <w:r w:rsidRPr="007B3188">
              <w:rPr>
                <w:rFonts w:ascii="GHEA Grapalat" w:hAnsi="GHEA Grapalat" w:cs="Arial"/>
                <w:sz w:val="20"/>
                <w:szCs w:val="20"/>
                <w:lang w:val="hy-AM"/>
              </w:rPr>
              <w:t xml:space="preserve"> </w:t>
            </w:r>
            <w:r w:rsidRPr="007B3188">
              <w:rPr>
                <w:rFonts w:ascii="GHEA Grapalat" w:hAnsi="GHEA Grapalat"/>
                <w:sz w:val="20"/>
                <w:szCs w:val="20"/>
              </w:rPr>
              <w:t xml:space="preserve"> </w:t>
            </w:r>
            <w:r w:rsidRPr="007B3188">
              <w:rPr>
                <w:rFonts w:ascii="Arial" w:hAnsi="Arial" w:cs="Arial"/>
                <w:sz w:val="20"/>
                <w:szCs w:val="20"/>
              </w:rPr>
              <w:t>գնման</w:t>
            </w:r>
            <w:r w:rsidRPr="007B3188">
              <w:rPr>
                <w:rFonts w:ascii="GHEA Grapalat" w:hAnsi="GHEA Grapalat"/>
                <w:sz w:val="20"/>
                <w:szCs w:val="20"/>
              </w:rPr>
              <w:t xml:space="preserve"> </w:t>
            </w:r>
            <w:r w:rsidRPr="007B3188">
              <w:rPr>
                <w:rFonts w:ascii="Arial" w:hAnsi="Arial" w:cs="Arial"/>
                <w:sz w:val="20"/>
                <w:szCs w:val="20"/>
              </w:rPr>
              <w:t>ընթացակարգի</w:t>
            </w:r>
            <w:r w:rsidRPr="007B3188">
              <w:rPr>
                <w:rFonts w:ascii="GHEA Grapalat" w:hAnsi="GHEA Grapalat"/>
                <w:sz w:val="20"/>
                <w:szCs w:val="20"/>
              </w:rPr>
              <w:t xml:space="preserve"> </w:t>
            </w:r>
            <w:r w:rsidRPr="007B3188">
              <w:rPr>
                <w:rFonts w:ascii="Arial" w:hAnsi="Arial" w:cs="Arial"/>
                <w:sz w:val="20"/>
                <w:szCs w:val="20"/>
              </w:rPr>
              <w:t>ծածկագիրը</w:t>
            </w:r>
            <w:r w:rsidRPr="007B3188">
              <w:rPr>
                <w:rFonts w:ascii="GHEA Grapalat" w:hAnsi="GHEA Grapalat" w:cs="Arial"/>
                <w:sz w:val="20"/>
                <w:szCs w:val="20"/>
                <w:lang w:val="hy-AM"/>
              </w:rPr>
              <w:t xml:space="preserve"> </w:t>
            </w:r>
            <w:r w:rsidRPr="007B3188">
              <w:rPr>
                <w:rFonts w:ascii="Arial" w:hAnsi="Arial" w:cs="Arial"/>
                <w:sz w:val="20"/>
                <w:szCs w:val="20"/>
                <w:lang w:val="hy-AM"/>
              </w:rPr>
              <w:t>ըստ</w:t>
            </w:r>
            <w:r w:rsidRPr="007B3188">
              <w:rPr>
                <w:rFonts w:ascii="GHEA Grapalat" w:hAnsi="GHEA Grapalat" w:cs="Arial"/>
                <w:sz w:val="20"/>
                <w:szCs w:val="20"/>
                <w:lang w:val="hy-AM"/>
              </w:rPr>
              <w:t xml:space="preserve"> </w:t>
            </w:r>
            <w:r w:rsidRPr="007B3188">
              <w:rPr>
                <w:rFonts w:ascii="Arial" w:hAnsi="Arial" w:cs="Arial"/>
                <w:sz w:val="20"/>
                <w:szCs w:val="20"/>
                <w:lang w:val="hy-AM"/>
              </w:rPr>
              <w:t>տուժանքի</w:t>
            </w:r>
            <w:r w:rsidRPr="007B3188">
              <w:rPr>
                <w:rFonts w:ascii="GHEA Grapalat" w:hAnsi="GHEA Grapalat" w:cs="Arial"/>
                <w:sz w:val="20"/>
                <w:szCs w:val="20"/>
                <w:lang w:val="hy-AM"/>
              </w:rPr>
              <w:t xml:space="preserve"> </w:t>
            </w:r>
            <w:r w:rsidRPr="007B3188">
              <w:rPr>
                <w:rFonts w:ascii="Arial" w:hAnsi="Arial" w:cs="Arial"/>
                <w:sz w:val="20"/>
                <w:szCs w:val="20"/>
                <w:lang w:val="hy-AM"/>
              </w:rPr>
              <w:t>մասին</w:t>
            </w:r>
            <w:r w:rsidRPr="007B3188">
              <w:rPr>
                <w:rFonts w:ascii="GHEA Grapalat" w:hAnsi="GHEA Grapalat" w:cs="Arial"/>
                <w:sz w:val="20"/>
                <w:szCs w:val="20"/>
                <w:lang w:val="hy-AM"/>
              </w:rPr>
              <w:t xml:space="preserve"> </w:t>
            </w:r>
            <w:r w:rsidRPr="007B3188">
              <w:rPr>
                <w:rFonts w:ascii="Arial" w:hAnsi="Arial" w:cs="Arial"/>
                <w:sz w:val="20"/>
                <w:szCs w:val="20"/>
                <w:lang w:val="hy-AM"/>
              </w:rPr>
              <w:t>համաձայնագրի</w:t>
            </w:r>
            <w:r w:rsidRPr="007B3188">
              <w:rPr>
                <w:rFonts w:ascii="GHEA Grapalat"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lang w:val="hy-AM"/>
              </w:rPr>
              <w:t>շահառու</w:t>
            </w:r>
            <w:r w:rsidRPr="007B3188">
              <w:rPr>
                <w:rFonts w:ascii="Arial" w:hAnsi="Arial" w:cs="Arial"/>
                <w:sz w:val="20"/>
                <w:szCs w:val="20"/>
              </w:rPr>
              <w:t>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Del="0010680B" w:rsidRDefault="000C23E2" w:rsidP="00346F20">
            <w:pPr>
              <w:jc w:val="center"/>
              <w:rPr>
                <w:rFonts w:ascii="GHEA Grapalat" w:hAnsi="GHEA Grapalat"/>
                <w:sz w:val="20"/>
                <w:szCs w:val="20"/>
                <w:lang w:val="hy-AM"/>
              </w:rPr>
            </w:pPr>
            <w:r w:rsidRPr="007B3188">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պայմանները՝</w:t>
            </w:r>
            <w:r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cs="Sylfaen"/>
                <w:sz w:val="20"/>
                <w:szCs w:val="20"/>
                <w:lang w:val="hy-AM"/>
              </w:rPr>
            </w:pPr>
            <w:r w:rsidRPr="007B3188">
              <w:rPr>
                <w:rFonts w:ascii="Arial" w:hAnsi="Arial" w:cs="Arial"/>
                <w:sz w:val="20"/>
                <w:szCs w:val="20"/>
              </w:rPr>
              <w:t>պարտադիր</w:t>
            </w:r>
            <w:r w:rsidRPr="007B3188">
              <w:rPr>
                <w:rFonts w:ascii="GHEA Grapalat" w:hAnsi="GHEA Grapalat" w:cs="Sylfaen"/>
                <w:sz w:val="20"/>
                <w:szCs w:val="20"/>
                <w:lang w:val="hy-AM"/>
              </w:rPr>
              <w:t xml:space="preserve"> </w:t>
            </w:r>
          </w:p>
          <w:p w:rsidR="000C23E2" w:rsidRPr="007B3188" w:rsidRDefault="000C23E2" w:rsidP="00346F20">
            <w:pPr>
              <w:jc w:val="center"/>
              <w:rPr>
                <w:rFonts w:ascii="GHEA Grapalat" w:hAnsi="GHEA Grapalat" w:cs="Sylfaen"/>
                <w:sz w:val="20"/>
                <w:szCs w:val="20"/>
                <w:lang w:val="hy-AM"/>
              </w:rPr>
            </w:pPr>
            <w:r w:rsidRPr="007B3188">
              <w:rPr>
                <w:rFonts w:ascii="Arial" w:hAnsi="Arial" w:cs="Arial"/>
                <w:sz w:val="20"/>
                <w:szCs w:val="20"/>
                <w:lang w:val="hy-AM"/>
              </w:rPr>
              <w:t>լրացվում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&lt;</w:t>
            </w:r>
            <w:r w:rsidRPr="007B3188">
              <w:rPr>
                <w:rFonts w:ascii="Arial" w:hAnsi="Arial" w:cs="Arial"/>
                <w:sz w:val="20"/>
                <w:szCs w:val="20"/>
                <w:lang w:val="hy-AM"/>
              </w:rPr>
              <w:t>ակցեպտավորված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վճարում</w:t>
            </w:r>
            <w:r w:rsidRPr="007B3188">
              <w:rPr>
                <w:rFonts w:ascii="GHEA Grapalat" w:hAnsi="GHEA Grapalat" w:cs="Sylfaen"/>
                <w:sz w:val="20"/>
                <w:szCs w:val="20"/>
                <w:lang w:val="hy-AM"/>
              </w:rPr>
              <w:t xml:space="preserve">&gt; </w:t>
            </w:r>
            <w:r w:rsidRPr="007B3188">
              <w:rPr>
                <w:rFonts w:ascii="Arial" w:hAnsi="Arial" w:cs="Arial"/>
                <w:sz w:val="20"/>
                <w:szCs w:val="20"/>
                <w:lang w:val="hy-AM"/>
              </w:rPr>
              <w:t>բառերը</w:t>
            </w:r>
            <w:r w:rsidRPr="007B3188">
              <w:rPr>
                <w:rFonts w:ascii="GHEA Grapalat" w:hAnsi="GHEA Grapalat" w:cs="Sylfaen"/>
                <w:sz w:val="20"/>
                <w:szCs w:val="20"/>
                <w:lang w:val="hy-AM"/>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որը</w:t>
            </w:r>
            <w:r w:rsidRPr="007B3188">
              <w:rPr>
                <w:rFonts w:ascii="GHEA Grapalat" w:hAnsi="GHEA Grapalat" w:cs="Sylfaen"/>
                <w:sz w:val="20"/>
                <w:szCs w:val="20"/>
                <w:lang w:val="hy-AM"/>
              </w:rPr>
              <w:t xml:space="preserve"> </w:t>
            </w:r>
            <w:r w:rsidRPr="007B3188">
              <w:rPr>
                <w:rFonts w:ascii="Arial" w:hAnsi="Arial" w:cs="Arial"/>
                <w:sz w:val="20"/>
                <w:szCs w:val="20"/>
                <w:lang w:val="hy-AM"/>
              </w:rPr>
              <w:t>նշանակում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որ</w:t>
            </w:r>
            <w:r w:rsidRPr="007B3188">
              <w:rPr>
                <w:rFonts w:ascii="GHEA Grapalat" w:hAnsi="GHEA Grapalat" w:cs="Sylfaen"/>
                <w:sz w:val="20"/>
                <w:szCs w:val="20"/>
                <w:lang w:val="hy-AM"/>
              </w:rPr>
              <w:t xml:space="preserve"> </w:t>
            </w:r>
            <w:r w:rsidRPr="007B3188">
              <w:rPr>
                <w:rFonts w:ascii="Arial" w:hAnsi="Arial" w:cs="Arial"/>
                <w:sz w:val="20"/>
                <w:szCs w:val="20"/>
                <w:lang w:val="hy-AM"/>
              </w:rPr>
              <w:t>վճարողը</w:t>
            </w:r>
            <w:r w:rsidRPr="007B3188">
              <w:rPr>
                <w:rFonts w:ascii="GHEA Grapalat" w:hAnsi="GHEA Grapalat" w:cs="Sylfaen"/>
                <w:sz w:val="20"/>
                <w:szCs w:val="20"/>
                <w:lang w:val="hy-AM"/>
              </w:rPr>
              <w:t xml:space="preserve">  </w:t>
            </w:r>
            <w:r w:rsidRPr="007B3188">
              <w:rPr>
                <w:rFonts w:ascii="Arial" w:hAnsi="Arial" w:cs="Arial"/>
                <w:sz w:val="20"/>
                <w:szCs w:val="20"/>
                <w:lang w:val="hy-AM"/>
              </w:rPr>
              <w:t>ստորագրելով</w:t>
            </w:r>
            <w:r w:rsidRPr="007B3188">
              <w:rPr>
                <w:rFonts w:ascii="GHEA Grapalat" w:hAnsi="GHEA Grapalat" w:cs="Sylfaen"/>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նախապես</w:t>
            </w:r>
            <w:r w:rsidRPr="007B3188">
              <w:rPr>
                <w:rFonts w:ascii="GHEA Grapalat" w:hAnsi="GHEA Grapalat" w:cs="Sylfaen"/>
                <w:sz w:val="20"/>
                <w:szCs w:val="20"/>
                <w:lang w:val="hy-AM"/>
              </w:rPr>
              <w:t xml:space="preserve"> </w:t>
            </w:r>
            <w:r w:rsidRPr="007B3188">
              <w:rPr>
                <w:rFonts w:ascii="Arial" w:hAnsi="Arial" w:cs="Arial"/>
                <w:sz w:val="20"/>
                <w:szCs w:val="20"/>
                <w:lang w:val="hy-AM"/>
              </w:rPr>
              <w:t>տալիս</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իր</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համաձայնությունը</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գումարը</w:t>
            </w:r>
            <w:r w:rsidRPr="007B3188">
              <w:rPr>
                <w:rFonts w:ascii="GHEA Grapalat" w:hAnsi="GHEA Grapalat" w:cs="Sylfaen"/>
                <w:sz w:val="20"/>
                <w:szCs w:val="20"/>
                <w:lang w:val="hy-AM"/>
              </w:rPr>
              <w:t xml:space="preserve"> </w:t>
            </w:r>
            <w:r w:rsidRPr="007B3188">
              <w:rPr>
                <w:rFonts w:ascii="Arial" w:hAnsi="Arial" w:cs="Arial"/>
                <w:sz w:val="20"/>
                <w:szCs w:val="20"/>
                <w:lang w:val="hy-AM"/>
              </w:rPr>
              <w:t>իր</w:t>
            </w:r>
            <w:r w:rsidRPr="007B3188">
              <w:rPr>
                <w:rFonts w:ascii="GHEA Grapalat" w:hAnsi="GHEA Grapalat" w:cs="Sylfaen"/>
                <w:sz w:val="20"/>
                <w:szCs w:val="20"/>
                <w:lang w:val="hy-AM"/>
              </w:rPr>
              <w:t xml:space="preserve"> </w:t>
            </w:r>
            <w:r w:rsidRPr="007B3188">
              <w:rPr>
                <w:rFonts w:ascii="Arial" w:hAnsi="Arial" w:cs="Arial"/>
                <w:sz w:val="20"/>
                <w:szCs w:val="20"/>
                <w:lang w:val="hy-AM"/>
              </w:rPr>
              <w:t>հաշվից</w:t>
            </w:r>
            <w:r w:rsidRPr="007B3188">
              <w:rPr>
                <w:rFonts w:ascii="GHEA Grapalat" w:hAnsi="GHEA Grapalat" w:cs="Sylfaen"/>
                <w:sz w:val="20"/>
                <w:szCs w:val="20"/>
                <w:lang w:val="hy-AM"/>
              </w:rPr>
              <w:t xml:space="preserve"> </w:t>
            </w:r>
            <w:r w:rsidRPr="007B3188">
              <w:rPr>
                <w:rFonts w:ascii="Arial" w:hAnsi="Arial" w:cs="Arial"/>
                <w:sz w:val="20"/>
                <w:szCs w:val="20"/>
                <w:lang w:val="hy-AM"/>
              </w:rPr>
              <w:t>գանձելու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նախապես</w:t>
            </w:r>
            <w:r w:rsidRPr="007B3188">
              <w:rPr>
                <w:rFonts w:ascii="GHEA Grapalat" w:hAnsi="GHEA Grapalat"/>
                <w:sz w:val="20"/>
                <w:szCs w:val="20"/>
                <w:lang w:val="hy-AM"/>
              </w:rPr>
              <w:t xml:space="preserve"> </w:t>
            </w: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շահառուի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առդիր</w:t>
            </w:r>
            <w:r w:rsidRPr="007B3188">
              <w:rPr>
                <w:rFonts w:ascii="GHEA Grapalat" w:hAnsi="GHEA Grapalat"/>
                <w:sz w:val="20"/>
                <w:szCs w:val="20"/>
              </w:rPr>
              <w:t xml:space="preserve"> </w:t>
            </w:r>
            <w:r w:rsidRPr="007B3188">
              <w:rPr>
                <w:rFonts w:ascii="Arial" w:hAnsi="Arial" w:cs="Arial"/>
                <w:sz w:val="20"/>
                <w:szCs w:val="20"/>
              </w:rPr>
              <w:t>էջերի</w:t>
            </w:r>
            <w:r w:rsidRPr="007B3188">
              <w:rPr>
                <w:rFonts w:ascii="GHEA Grapalat" w:hAnsi="GHEA Grapalat"/>
                <w:sz w:val="20"/>
                <w:szCs w:val="20"/>
              </w:rPr>
              <w:t xml:space="preserve"> </w:t>
            </w:r>
            <w:r w:rsidRPr="007B3188">
              <w:rPr>
                <w:rFonts w:ascii="Arial" w:hAnsi="Arial" w:cs="Arial"/>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պահանջագրին</w:t>
            </w:r>
            <w:r w:rsidRPr="007B3188">
              <w:rPr>
                <w:rFonts w:ascii="GHEA Grapalat" w:hAnsi="GHEA Grapalat"/>
                <w:sz w:val="20"/>
                <w:szCs w:val="20"/>
              </w:rPr>
              <w:t xml:space="preserve"> </w:t>
            </w:r>
            <w:r w:rsidRPr="007B3188">
              <w:rPr>
                <w:rFonts w:ascii="Arial" w:hAnsi="Arial" w:cs="Arial"/>
                <w:sz w:val="20"/>
                <w:szCs w:val="20"/>
              </w:rPr>
              <w:t>կից</w:t>
            </w:r>
            <w:r w:rsidRPr="007B3188">
              <w:rPr>
                <w:rFonts w:ascii="GHEA Grapalat" w:hAnsi="GHEA Grapalat"/>
                <w:sz w:val="20"/>
                <w:szCs w:val="20"/>
              </w:rPr>
              <w:t xml:space="preserve"> </w:t>
            </w:r>
            <w:r w:rsidRPr="007B3188">
              <w:rPr>
                <w:rFonts w:ascii="Arial" w:hAnsi="Arial" w:cs="Arial"/>
                <w:sz w:val="20"/>
                <w:szCs w:val="20"/>
              </w:rPr>
              <w:t>ներկայացված</w:t>
            </w:r>
            <w:r w:rsidRPr="007B3188">
              <w:rPr>
                <w:rFonts w:ascii="GHEA Grapalat" w:hAnsi="GHEA Grapalat"/>
                <w:sz w:val="20"/>
                <w:szCs w:val="20"/>
              </w:rPr>
              <w:t xml:space="preserve"> </w:t>
            </w:r>
            <w:r w:rsidRPr="007B3188">
              <w:rPr>
                <w:rFonts w:ascii="Arial" w:hAnsi="Arial" w:cs="Arial"/>
                <w:sz w:val="20"/>
                <w:szCs w:val="20"/>
              </w:rPr>
              <w:t>փաստաթղթերի</w:t>
            </w:r>
            <w:r w:rsidRPr="007B3188">
              <w:rPr>
                <w:rFonts w:ascii="GHEA Grapalat" w:hAnsi="GHEA Grapalat"/>
                <w:sz w:val="20"/>
                <w:szCs w:val="20"/>
              </w:rPr>
              <w:t xml:space="preserve"> </w:t>
            </w:r>
            <w:r w:rsidRPr="007B3188">
              <w:rPr>
                <w:rFonts w:ascii="Arial" w:hAnsi="Arial" w:cs="Arial"/>
                <w:sz w:val="20"/>
                <w:szCs w:val="20"/>
              </w:rPr>
              <w:t>էջերի</w:t>
            </w:r>
            <w:r w:rsidRPr="007B3188">
              <w:rPr>
                <w:rFonts w:ascii="GHEA Grapalat" w:hAnsi="GHEA Grapalat"/>
                <w:sz w:val="20"/>
                <w:szCs w:val="20"/>
              </w:rPr>
              <w:t xml:space="preserve"> </w:t>
            </w:r>
            <w:r w:rsidRPr="007B3188">
              <w:rPr>
                <w:rFonts w:ascii="Arial" w:hAnsi="Arial" w:cs="Arial"/>
                <w:sz w:val="20"/>
                <w:szCs w:val="20"/>
              </w:rPr>
              <w:t>քանակը</w:t>
            </w:r>
            <w:r w:rsidRPr="007B3188">
              <w:rPr>
                <w:rFonts w:ascii="GHEA Grapalat" w:hAnsi="GHEA Grapalat"/>
                <w:sz w:val="20"/>
                <w:szCs w:val="20"/>
              </w:rPr>
              <w:t xml:space="preserve">, </w:t>
            </w:r>
            <w:r w:rsidRPr="007B3188">
              <w:rPr>
                <w:rFonts w:ascii="Arial" w:hAnsi="Arial" w:cs="Arial"/>
                <w:sz w:val="20"/>
                <w:szCs w:val="20"/>
              </w:rPr>
              <w:t>որոնք</w:t>
            </w:r>
            <w:r w:rsidRPr="007B3188">
              <w:rPr>
                <w:rFonts w:ascii="GHEA Grapalat" w:hAnsi="GHEA Grapalat"/>
                <w:sz w:val="20"/>
                <w:szCs w:val="20"/>
              </w:rPr>
              <w:t xml:space="preserve"> </w:t>
            </w:r>
            <w:r w:rsidRPr="007B3188">
              <w:rPr>
                <w:rFonts w:ascii="Arial" w:hAnsi="Arial" w:cs="Arial"/>
                <w:sz w:val="20"/>
                <w:szCs w:val="20"/>
              </w:rPr>
              <w:t>պետք</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lastRenderedPageBreak/>
              <w:t>տրամադրվեն</w:t>
            </w:r>
            <w:r w:rsidRPr="007B3188">
              <w:rPr>
                <w:rFonts w:ascii="GHEA Grapalat" w:hAnsi="GHEA Grapalat"/>
                <w:sz w:val="20"/>
                <w:szCs w:val="20"/>
              </w:rPr>
              <w:t xml:space="preserve"> </w:t>
            </w:r>
            <w:r w:rsidRPr="007B3188">
              <w:rPr>
                <w:rFonts w:ascii="Arial" w:hAnsi="Arial" w:cs="Arial"/>
                <w:sz w:val="20"/>
                <w:szCs w:val="20"/>
              </w:rPr>
              <w:t>վճարողին</w:t>
            </w:r>
            <w:r w:rsidRPr="007B3188">
              <w:rPr>
                <w:rFonts w:ascii="GHEA Grapalat" w:hAnsi="GHEA Grapalat"/>
                <w:sz w:val="20"/>
                <w:szCs w:val="20"/>
                <w:lang w:val="hy-AM"/>
              </w:rPr>
              <w:t xml:space="preserve"> </w:t>
            </w:r>
            <w:r w:rsidRPr="007B3188">
              <w:rPr>
                <w:rFonts w:ascii="GHEA Grapalat" w:hAnsi="GHEA Grapalat"/>
                <w:sz w:val="20"/>
                <w:szCs w:val="20"/>
              </w:rPr>
              <w:t>(</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բանկին</w:t>
            </w:r>
            <w:r w:rsidRPr="007B3188">
              <w:rPr>
                <w:rFonts w:ascii="GHEA Grapalat" w:hAnsi="GHEA Grapalat"/>
                <w:sz w:val="20"/>
                <w:szCs w:val="20"/>
              </w:rPr>
              <w:t>)</w:t>
            </w:r>
          </w:p>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Եթ</w:t>
            </w:r>
            <w:r w:rsidRPr="007B3188">
              <w:rPr>
                <w:rFonts w:ascii="GHEA Grapalat" w:hAnsi="GHEA Grapalat"/>
                <w:sz w:val="20"/>
                <w:szCs w:val="20"/>
                <w:lang w:val="hy-AM"/>
              </w:rPr>
              <w:t xml:space="preserve"> </w:t>
            </w:r>
            <w:r w:rsidRPr="007B3188">
              <w:rPr>
                <w:rFonts w:ascii="Arial" w:hAnsi="Arial" w:cs="Arial"/>
                <w:sz w:val="20"/>
                <w:szCs w:val="20"/>
                <w:lang w:val="hy-AM"/>
              </w:rPr>
              <w:t>ե</w:t>
            </w:r>
            <w:r w:rsidRPr="007B3188">
              <w:rPr>
                <w:rFonts w:ascii="GHEA Grapalat" w:hAnsi="GHEA Grapalat"/>
                <w:sz w:val="20"/>
                <w:szCs w:val="20"/>
                <w:lang w:val="hy-AM"/>
              </w:rPr>
              <w:t xml:space="preserve"> </w:t>
            </w:r>
            <w:r w:rsidRPr="007B3188">
              <w:rPr>
                <w:rFonts w:ascii="Arial" w:hAnsi="Arial" w:cs="Arial"/>
                <w:sz w:val="20"/>
                <w:szCs w:val="20"/>
                <w:lang w:val="hy-AM"/>
              </w:rPr>
              <w:t>լրացվել</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&lt;</w:t>
            </w: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հիմքեր</w:t>
            </w:r>
            <w:r w:rsidRPr="007B3188">
              <w:rPr>
                <w:rFonts w:ascii="GHEA Grapalat" w:hAnsi="GHEA Grapalat" w:cs="Sylfaen"/>
                <w:sz w:val="20"/>
                <w:szCs w:val="20"/>
                <w:lang w:val="hy-AM"/>
              </w:rPr>
              <w:t xml:space="preserve">&gt; </w:t>
            </w:r>
            <w:r w:rsidRPr="007B3188">
              <w:rPr>
                <w:rFonts w:ascii="Arial" w:hAnsi="Arial" w:cs="Arial"/>
                <w:sz w:val="20"/>
                <w:szCs w:val="20"/>
                <w:lang w:val="hy-AM"/>
              </w:rPr>
              <w:t>դաշտը</w:t>
            </w:r>
            <w:r w:rsidRPr="007B3188">
              <w:rPr>
                <w:rFonts w:ascii="GHEA Grapalat" w:hAnsi="GHEA Grapalat" w:cs="Sylfaen"/>
                <w:sz w:val="20"/>
                <w:szCs w:val="20"/>
                <w:lang w:val="hy-AM"/>
              </w:rPr>
              <w:t xml:space="preserve"> </w:t>
            </w:r>
            <w:r w:rsidRPr="007B3188">
              <w:rPr>
                <w:rFonts w:ascii="Arial" w:hAnsi="Arial" w:cs="Arial"/>
                <w:sz w:val="20"/>
                <w:szCs w:val="20"/>
                <w:lang w:val="hy-AM"/>
              </w:rPr>
              <w:t>ապա</w:t>
            </w:r>
            <w:r w:rsidRPr="007B3188">
              <w:rPr>
                <w:rFonts w:ascii="GHEA Grapalat" w:hAnsi="GHEA Grapalat" w:cs="Sylfaen"/>
                <w:sz w:val="20"/>
                <w:szCs w:val="20"/>
                <w:lang w:val="hy-AM"/>
              </w:rPr>
              <w:t xml:space="preserve"> </w:t>
            </w:r>
            <w:r w:rsidRPr="007B3188">
              <w:rPr>
                <w:rFonts w:ascii="Arial" w:hAnsi="Arial" w:cs="Arial"/>
                <w:sz w:val="20"/>
                <w:szCs w:val="20"/>
                <w:lang w:val="hy-AM"/>
              </w:rPr>
              <w:t>այս</w:t>
            </w:r>
            <w:r w:rsidRPr="007B3188">
              <w:rPr>
                <w:rFonts w:ascii="GHEA Grapalat" w:hAnsi="GHEA Grapalat" w:cs="Sylfaen"/>
                <w:sz w:val="20"/>
                <w:szCs w:val="20"/>
                <w:lang w:val="hy-AM"/>
              </w:rPr>
              <w:t xml:space="preserve"> </w:t>
            </w:r>
            <w:r w:rsidRPr="007B3188">
              <w:rPr>
                <w:rFonts w:ascii="Arial" w:hAnsi="Arial" w:cs="Arial"/>
                <w:sz w:val="20"/>
                <w:szCs w:val="20"/>
                <w:lang w:val="hy-AM"/>
              </w:rPr>
              <w:t>տվյալը</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պարտադիր</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lastRenderedPageBreak/>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lang w:val="hy-AM"/>
              </w:rPr>
              <w:t xml:space="preserve"> </w:t>
            </w:r>
            <w:r w:rsidRPr="007B3188">
              <w:rPr>
                <w:rFonts w:ascii="Arial" w:hAnsi="Arial" w:cs="Arial"/>
                <w:sz w:val="20"/>
                <w:szCs w:val="20"/>
              </w:rPr>
              <w:t>կողմից</w:t>
            </w: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lastRenderedPageBreak/>
              <w:t>2</w:t>
            </w:r>
            <w:r w:rsidRPr="007B3188">
              <w:rPr>
                <w:rFonts w:ascii="GHEA Grapalat" w:hAnsi="GHEA Grapalat"/>
                <w:sz w:val="20"/>
                <w:szCs w:val="20"/>
              </w:rPr>
              <w:t>1.</w:t>
            </w:r>
            <w:r w:rsidRPr="007B3188">
              <w:rPr>
                <w:rFonts w:ascii="Arial" w:hAnsi="Arial" w:cs="Arial"/>
                <w:sz w:val="20"/>
                <w:szCs w:val="20"/>
              </w:rPr>
              <w:t>ա</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այս</w:t>
            </w:r>
            <w:r w:rsidRPr="007B3188">
              <w:rPr>
                <w:rFonts w:ascii="GHEA Grapalat" w:hAnsi="GHEA Grapalat"/>
                <w:sz w:val="20"/>
                <w:szCs w:val="20"/>
              </w:rPr>
              <w:t xml:space="preserve"> </w:t>
            </w:r>
            <w:r w:rsidRPr="007B3188">
              <w:rPr>
                <w:rFonts w:ascii="Arial" w:hAnsi="Arial" w:cs="Arial"/>
                <w:sz w:val="20"/>
                <w:szCs w:val="20"/>
              </w:rPr>
              <w:t>դաշտը</w:t>
            </w:r>
            <w:r w:rsidRPr="007B3188">
              <w:rPr>
                <w:rFonts w:ascii="GHEA Grapalat" w:hAnsi="GHEA Grapalat"/>
                <w:sz w:val="20"/>
                <w:szCs w:val="20"/>
              </w:rPr>
              <w:t xml:space="preserve"> </w:t>
            </w:r>
            <w:r w:rsidRPr="007B3188">
              <w:rPr>
                <w:rFonts w:ascii="Arial" w:hAnsi="Arial" w:cs="Arial"/>
                <w:sz w:val="20"/>
                <w:szCs w:val="20"/>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ներկայացման</w:t>
            </w:r>
            <w:r w:rsidRPr="007B3188">
              <w:rPr>
                <w:rFonts w:ascii="GHEA Grapalat" w:hAnsi="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Ընդ</w:t>
            </w:r>
            <w:r w:rsidRPr="007B3188">
              <w:rPr>
                <w:rFonts w:ascii="GHEA Grapalat" w:hAnsi="GHEA Grapalat"/>
                <w:sz w:val="20"/>
                <w:szCs w:val="20"/>
                <w:lang w:val="hy-AM"/>
              </w:rPr>
              <w:t xml:space="preserve"> </w:t>
            </w:r>
            <w:r w:rsidRPr="007B3188">
              <w:rPr>
                <w:rFonts w:ascii="Arial" w:hAnsi="Arial" w:cs="Arial"/>
                <w:sz w:val="20"/>
                <w:szCs w:val="20"/>
                <w:lang w:val="hy-AM"/>
              </w:rPr>
              <w:t>որում</w:t>
            </w:r>
            <w:r w:rsidRPr="007B3188">
              <w:rPr>
                <w:rFonts w:ascii="GHEA Grapalat" w:hAnsi="GHEA Grapalat"/>
                <w:sz w:val="20"/>
                <w:szCs w:val="20"/>
              </w:rPr>
              <w:t xml:space="preserve"> </w:t>
            </w:r>
            <w:r w:rsidRPr="007B3188">
              <w:rPr>
                <w:rFonts w:ascii="Arial" w:hAnsi="Arial" w:cs="Arial"/>
                <w:sz w:val="20"/>
                <w:szCs w:val="20"/>
              </w:rPr>
              <w:t>եթե</w:t>
            </w:r>
            <w:r w:rsidRPr="007B3188">
              <w:rPr>
                <w:rFonts w:ascii="GHEA Grapalat" w:hAnsi="GHEA Grapalat"/>
                <w:sz w:val="20"/>
                <w:szCs w:val="20"/>
              </w:rPr>
              <w:t xml:space="preserve"> </w:t>
            </w:r>
            <w:r w:rsidRPr="007B3188">
              <w:rPr>
                <w:rFonts w:ascii="Arial" w:hAnsi="Arial" w:cs="Arial"/>
                <w:sz w:val="20"/>
                <w:szCs w:val="20"/>
                <w:lang w:val="hy-AM"/>
              </w:rPr>
              <w:t>Վճարման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պայմաններ</w:t>
            </w:r>
            <w:r w:rsidRPr="007B3188">
              <w:rPr>
                <w:rFonts w:ascii="GHEA Grapalat" w:hAnsi="GHEA Grapalat" w:cs="Sylfaen"/>
                <w:sz w:val="20"/>
                <w:szCs w:val="20"/>
                <w:lang w:val="hy-AM"/>
              </w:rPr>
              <w:t xml:space="preserve"> </w:t>
            </w:r>
            <w:r w:rsidRPr="007B3188">
              <w:rPr>
                <w:rFonts w:ascii="Arial" w:hAnsi="Arial" w:cs="Arial"/>
                <w:sz w:val="20"/>
                <w:szCs w:val="20"/>
                <w:lang w:val="hy-AM"/>
              </w:rPr>
              <w:t>դաշտում</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&lt;</w:t>
            </w:r>
            <w:r w:rsidRPr="007B3188">
              <w:rPr>
                <w:rFonts w:ascii="Arial" w:hAnsi="Arial" w:cs="Arial"/>
                <w:sz w:val="20"/>
                <w:szCs w:val="20"/>
                <w:lang w:val="hy-AM"/>
              </w:rPr>
              <w:t>ակցեպտավորված</w:t>
            </w:r>
            <w:r w:rsidRPr="007B3188">
              <w:rPr>
                <w:rFonts w:ascii="GHEA Grapalat" w:hAnsi="GHEA Grapalat"/>
                <w:sz w:val="20"/>
                <w:szCs w:val="20"/>
                <w:lang w:val="hy-AM"/>
              </w:rPr>
              <w:t xml:space="preserve"> </w:t>
            </w:r>
            <w:r w:rsidRPr="007B3188">
              <w:rPr>
                <w:rFonts w:ascii="Arial" w:hAnsi="Arial" w:cs="Arial"/>
                <w:sz w:val="20"/>
                <w:szCs w:val="20"/>
                <w:lang w:val="hy-AM"/>
              </w:rPr>
              <w:t>վճարում</w:t>
            </w:r>
            <w:r w:rsidRPr="007B3188">
              <w:rPr>
                <w:rFonts w:ascii="GHEA Grapalat" w:hAnsi="GHEA Grapalat"/>
                <w:sz w:val="20"/>
                <w:szCs w:val="20"/>
                <w:lang w:val="hy-AM"/>
              </w:rPr>
              <w:t xml:space="preserve">&gt; </w:t>
            </w:r>
            <w:r w:rsidRPr="007B3188">
              <w:rPr>
                <w:rFonts w:ascii="Arial" w:hAnsi="Arial" w:cs="Arial"/>
                <w:sz w:val="20"/>
                <w:szCs w:val="20"/>
                <w:lang w:val="hy-AM"/>
              </w:rPr>
              <w:t>ապա</w:t>
            </w:r>
            <w:r w:rsidRPr="007B3188">
              <w:rPr>
                <w:rFonts w:ascii="GHEA Grapalat" w:hAnsi="GHEA Grapalat" w:cs="Sylfaen"/>
                <w:sz w:val="20"/>
                <w:szCs w:val="20"/>
                <w:lang w:val="hy-AM"/>
              </w:rPr>
              <w:t xml:space="preserve"> </w:t>
            </w:r>
            <w:r w:rsidRPr="007B3188">
              <w:rPr>
                <w:rFonts w:ascii="Arial" w:hAnsi="Arial" w:cs="Arial"/>
                <w:sz w:val="20"/>
                <w:szCs w:val="20"/>
              </w:rPr>
              <w:t>վճարող</w:t>
            </w:r>
            <w:r w:rsidRPr="007B3188">
              <w:rPr>
                <w:rFonts w:ascii="Arial" w:hAnsi="Arial" w:cs="Arial"/>
                <w:sz w:val="20"/>
                <w:szCs w:val="20"/>
                <w:lang w:val="hy-AM"/>
              </w:rPr>
              <w:t>ը</w:t>
            </w:r>
            <w:r w:rsidRPr="007B3188">
              <w:rPr>
                <w:rFonts w:ascii="GHEA Grapalat" w:hAnsi="GHEA Grapalat"/>
                <w:sz w:val="20"/>
                <w:szCs w:val="20"/>
                <w:lang w:val="hy-AM"/>
              </w:rPr>
              <w:t xml:space="preserve"> </w:t>
            </w:r>
            <w:r w:rsidRPr="007B3188">
              <w:rPr>
                <w:rFonts w:ascii="Arial" w:hAnsi="Arial" w:cs="Arial"/>
                <w:sz w:val="20"/>
                <w:szCs w:val="20"/>
                <w:lang w:val="hy-AM"/>
              </w:rPr>
              <w:t>ստորագրելով՝</w:t>
            </w:r>
            <w:r w:rsidRPr="007B3188">
              <w:rPr>
                <w:rFonts w:ascii="GHEA Grapalat" w:hAnsi="GHEA Grapalat"/>
                <w:sz w:val="20"/>
                <w:szCs w:val="20"/>
                <w:lang w:val="hy-AM"/>
              </w:rPr>
              <w:t xml:space="preserve"> </w:t>
            </w:r>
            <w:r w:rsidRPr="007B3188">
              <w:rPr>
                <w:rFonts w:ascii="Arial" w:hAnsi="Arial" w:cs="Arial"/>
                <w:sz w:val="20"/>
                <w:szCs w:val="20"/>
                <w:lang w:val="hy-AM"/>
              </w:rPr>
              <w:t>նախապես</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համաձայնվում</w:t>
            </w:r>
            <w:r w:rsidRPr="007B3188">
              <w:rPr>
                <w:rFonts w:ascii="GHEA Grapalat" w:hAnsi="GHEA Grapalat"/>
                <w:sz w:val="20"/>
                <w:szCs w:val="20"/>
                <w:lang w:val="hy-AM"/>
              </w:rPr>
              <w:t xml:space="preserve">  </w:t>
            </w:r>
            <w:r w:rsidRPr="007B3188">
              <w:rPr>
                <w:rFonts w:ascii="GHEA Grapalat" w:hAnsi="GHEA Grapalat" w:cs="Sylfaen"/>
                <w:sz w:val="20"/>
                <w:szCs w:val="20"/>
                <w:lang w:val="hy-AM"/>
              </w:rPr>
              <w:t xml:space="preserve">  </w:t>
            </w:r>
            <w:r w:rsidRPr="007B3188">
              <w:rPr>
                <w:rFonts w:ascii="GHEA Grapalat" w:hAnsi="GHEA Grapalat"/>
                <w:sz w:val="20"/>
                <w:szCs w:val="20"/>
                <w:lang w:val="hy-AM"/>
              </w:rPr>
              <w:t xml:space="preserve"> </w:t>
            </w:r>
            <w:r w:rsidRPr="007B3188">
              <w:rPr>
                <w:rFonts w:ascii="Arial" w:hAnsi="Arial" w:cs="Arial"/>
                <w:sz w:val="20"/>
                <w:szCs w:val="20"/>
                <w:lang w:val="hy-AM"/>
              </w:rPr>
              <w:t>նշված</w:t>
            </w:r>
            <w:r w:rsidRPr="007B3188">
              <w:rPr>
                <w:rFonts w:ascii="GHEA Grapalat" w:hAnsi="GHEA Grapalat"/>
                <w:sz w:val="20"/>
                <w:szCs w:val="20"/>
                <w:lang w:val="hy-AM"/>
              </w:rPr>
              <w:t xml:space="preserve"> </w:t>
            </w:r>
            <w:r w:rsidRPr="007B3188">
              <w:rPr>
                <w:rFonts w:ascii="Arial" w:hAnsi="Arial" w:cs="Arial"/>
                <w:sz w:val="20"/>
                <w:szCs w:val="20"/>
                <w:lang w:val="hy-AM"/>
              </w:rPr>
              <w:t>գումարը</w:t>
            </w:r>
            <w:r w:rsidRPr="007B3188">
              <w:rPr>
                <w:rFonts w:ascii="GHEA Grapalat" w:hAnsi="GHEA Grapalat"/>
                <w:sz w:val="20"/>
                <w:szCs w:val="20"/>
                <w:lang w:val="hy-AM"/>
              </w:rPr>
              <w:t xml:space="preserve"> </w:t>
            </w:r>
            <w:r w:rsidRPr="007B3188">
              <w:rPr>
                <w:rFonts w:ascii="Arial" w:hAnsi="Arial" w:cs="Arial"/>
                <w:sz w:val="20"/>
                <w:szCs w:val="20"/>
                <w:lang w:val="hy-AM"/>
              </w:rPr>
              <w:t>իր</w:t>
            </w:r>
            <w:r w:rsidRPr="007B3188">
              <w:rPr>
                <w:rFonts w:ascii="GHEA Grapalat" w:hAnsi="GHEA Grapalat"/>
                <w:sz w:val="20"/>
                <w:szCs w:val="20"/>
                <w:lang w:val="hy-AM"/>
              </w:rPr>
              <w:t xml:space="preserve"> </w:t>
            </w:r>
            <w:r w:rsidRPr="007B3188">
              <w:rPr>
                <w:rFonts w:ascii="Arial" w:hAnsi="Arial" w:cs="Arial"/>
                <w:sz w:val="20"/>
                <w:szCs w:val="20"/>
                <w:lang w:val="hy-AM"/>
              </w:rPr>
              <w:t>հաշվից</w:t>
            </w:r>
            <w:r w:rsidRPr="007B3188">
              <w:rPr>
                <w:rFonts w:ascii="GHEA Grapalat" w:hAnsi="GHEA Grapalat"/>
                <w:sz w:val="20"/>
                <w:szCs w:val="20"/>
                <w:lang w:val="hy-AM"/>
              </w:rPr>
              <w:t xml:space="preserve"> </w:t>
            </w:r>
            <w:r w:rsidRPr="007B3188">
              <w:rPr>
                <w:rFonts w:ascii="Arial" w:hAnsi="Arial" w:cs="Arial"/>
                <w:sz w:val="20"/>
                <w:szCs w:val="20"/>
                <w:lang w:val="hy-AM"/>
              </w:rPr>
              <w:t>գանձելու</w:t>
            </w:r>
            <w:r w:rsidRPr="007B3188">
              <w:rPr>
                <w:rFonts w:ascii="GHEA Grapalat" w:hAnsi="GHEA Grapalat"/>
                <w:sz w:val="20"/>
                <w:szCs w:val="20"/>
                <w:lang w:val="hy-AM"/>
              </w:rPr>
              <w:t xml:space="preserve"> </w:t>
            </w:r>
            <w:r w:rsidRPr="007B3188">
              <w:rPr>
                <w:rFonts w:ascii="Arial" w:hAnsi="Arial" w:cs="Arial"/>
                <w:sz w:val="20"/>
                <w:szCs w:val="20"/>
                <w:lang w:val="hy-AM"/>
              </w:rPr>
              <w:t>համար</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sz w:val="20"/>
                <w:szCs w:val="20"/>
                <w:lang w:val="hy-AM"/>
              </w:rPr>
              <w:t xml:space="preserve"> </w:t>
            </w:r>
            <w:r w:rsidRPr="007B3188">
              <w:rPr>
                <w:rFonts w:ascii="Arial" w:hAnsi="Arial" w:cs="Arial"/>
                <w:sz w:val="20"/>
                <w:szCs w:val="20"/>
                <w:lang w:val="hy-AM"/>
              </w:rPr>
              <w:t>եղանակով</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ներկայացման</w:t>
            </w:r>
            <w:r w:rsidRPr="007B3188">
              <w:rPr>
                <w:rFonts w:ascii="GHEA Grapalat" w:hAnsi="GHEA Grapalat"/>
                <w:sz w:val="20"/>
                <w:szCs w:val="20"/>
                <w:lang w:val="hy-AM"/>
              </w:rPr>
              <w:t xml:space="preserve"> </w:t>
            </w:r>
            <w:r w:rsidRPr="007B3188">
              <w:rPr>
                <w:rFonts w:ascii="Arial" w:hAnsi="Arial" w:cs="Arial"/>
                <w:sz w:val="20"/>
                <w:szCs w:val="20"/>
                <w:lang w:val="hy-AM"/>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այս</w:t>
            </w:r>
            <w:r w:rsidRPr="007B3188">
              <w:rPr>
                <w:rFonts w:ascii="GHEA Grapalat" w:hAnsi="GHEA Grapalat"/>
                <w:sz w:val="20"/>
                <w:szCs w:val="20"/>
                <w:lang w:val="hy-AM"/>
              </w:rPr>
              <w:t xml:space="preserve"> </w:t>
            </w:r>
            <w:r w:rsidRPr="007B3188">
              <w:rPr>
                <w:rFonts w:ascii="Arial" w:hAnsi="Arial" w:cs="Arial"/>
                <w:sz w:val="20"/>
                <w:szCs w:val="20"/>
                <w:lang w:val="hy-AM"/>
              </w:rPr>
              <w:t>դաշտում</w:t>
            </w:r>
            <w:r w:rsidRPr="007B3188">
              <w:rPr>
                <w:rFonts w:ascii="GHEA Grapalat" w:hAnsi="GHEA Grapalat"/>
                <w:sz w:val="20"/>
                <w:szCs w:val="20"/>
                <w:lang w:val="hy-AM"/>
              </w:rPr>
              <w:t xml:space="preserve"> </w:t>
            </w: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sz w:val="20"/>
                <w:szCs w:val="20"/>
                <w:lang w:val="hy-AM"/>
              </w:rPr>
              <w:t xml:space="preserve"> </w:t>
            </w:r>
            <w:r w:rsidRPr="007B3188">
              <w:rPr>
                <w:rFonts w:ascii="Arial" w:hAnsi="Arial" w:cs="Arial"/>
                <w:sz w:val="20"/>
                <w:szCs w:val="20"/>
                <w:lang w:val="hy-AM"/>
              </w:rPr>
              <w:t>ստորագրությունը</w:t>
            </w:r>
            <w:r w:rsidRPr="007B3188">
              <w:rPr>
                <w:rFonts w:ascii="GHEA Grapalat" w:hAnsi="GHEA Grapalat"/>
                <w:sz w:val="20"/>
                <w:szCs w:val="20"/>
                <w:lang w:val="hy-AM"/>
              </w:rPr>
              <w:t>:</w:t>
            </w:r>
          </w:p>
          <w:p w:rsidR="000C23E2" w:rsidRPr="007B3188" w:rsidRDefault="000C23E2" w:rsidP="00346F2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ստորագրվում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կամ</w:t>
            </w:r>
            <w:r w:rsidRPr="007B3188">
              <w:rPr>
                <w:rFonts w:ascii="GHEA Grapalat" w:hAnsi="GHEA Grapalat"/>
                <w:sz w:val="20"/>
                <w:szCs w:val="20"/>
                <w:lang w:val="hy-AM"/>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sz w:val="20"/>
                <w:szCs w:val="20"/>
                <w:lang w:val="hy-AM"/>
              </w:rPr>
              <w:t xml:space="preserve"> </w:t>
            </w:r>
            <w:r w:rsidRPr="007B3188">
              <w:rPr>
                <w:rFonts w:ascii="Arial" w:hAnsi="Arial" w:cs="Arial"/>
                <w:sz w:val="20"/>
                <w:szCs w:val="20"/>
                <w:lang w:val="hy-AM"/>
              </w:rPr>
              <w:t>ստորագրությունը</w:t>
            </w:r>
          </w:p>
          <w:p w:rsidR="000C23E2" w:rsidRPr="007B3188" w:rsidRDefault="000C23E2" w:rsidP="00346F20">
            <w:pPr>
              <w:jc w:val="center"/>
              <w:rPr>
                <w:rFonts w:ascii="GHEA Grapalat" w:hAnsi="GHEA Grapalat"/>
                <w:sz w:val="20"/>
                <w:szCs w:val="20"/>
                <w:lang w:val="hy-AM"/>
              </w:rPr>
            </w:pPr>
          </w:p>
        </w:tc>
      </w:tr>
      <w:tr w:rsidR="000C23E2" w:rsidRPr="0007473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20"/>
                <w:szCs w:val="20"/>
              </w:rPr>
            </w:pPr>
            <w:r w:rsidRPr="007B3188">
              <w:rPr>
                <w:rFonts w:ascii="GHEA Grapalat" w:hAnsi="GHEA Grapalat"/>
                <w:sz w:val="20"/>
                <w:szCs w:val="20"/>
                <w:lang w:val="hy-AM"/>
              </w:rPr>
              <w:t>2</w:t>
            </w:r>
            <w:r w:rsidRPr="007B3188">
              <w:rPr>
                <w:rFonts w:ascii="GHEA Grapalat" w:hAnsi="GHEA Grapalat"/>
                <w:sz w:val="20"/>
                <w:szCs w:val="20"/>
              </w:rPr>
              <w:t>1.</w:t>
            </w:r>
            <w:r w:rsidRPr="007B3188">
              <w:rPr>
                <w:rFonts w:ascii="Arial" w:hAnsi="Arial" w:cs="Arial"/>
                <w:sz w:val="20"/>
                <w:szCs w:val="20"/>
              </w:rPr>
              <w:t>բ</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w:t>
            </w:r>
            <w:r w:rsidRPr="007B3188">
              <w:rPr>
                <w:rFonts w:ascii="GHEA Grapalat" w:hAnsi="GHEA Grapalat"/>
                <w:sz w:val="20"/>
                <w:szCs w:val="20"/>
              </w:rPr>
              <w:t xml:space="preserve"> </w:t>
            </w:r>
            <w:r w:rsidRPr="007B3188">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r w:rsidRPr="007B3188">
              <w:rPr>
                <w:rFonts w:ascii="GHEA Grapalat" w:hAnsi="GHEA Grapalat"/>
                <w:sz w:val="20"/>
                <w:szCs w:val="20"/>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կնիքի</w:t>
            </w:r>
            <w:r w:rsidRPr="007B3188">
              <w:rPr>
                <w:rFonts w:ascii="GHEA Grapalat" w:hAnsi="GHEA Grapalat"/>
                <w:sz w:val="20"/>
                <w:szCs w:val="20"/>
              </w:rPr>
              <w:t xml:space="preserve"> </w:t>
            </w:r>
            <w:r w:rsidRPr="007B3188">
              <w:rPr>
                <w:rFonts w:ascii="Arial" w:hAnsi="Arial" w:cs="Arial"/>
                <w:sz w:val="20"/>
                <w:szCs w:val="20"/>
              </w:rPr>
              <w:t>առկայության</w:t>
            </w:r>
            <w:r w:rsidRPr="007B3188">
              <w:rPr>
                <w:rFonts w:ascii="GHEA Grapalat" w:hAnsi="GHEA Grapalat"/>
                <w:sz w:val="20"/>
                <w:szCs w:val="20"/>
              </w:rPr>
              <w:t xml:space="preserve"> </w:t>
            </w:r>
            <w:r w:rsidRPr="007B3188">
              <w:rPr>
                <w:rFonts w:ascii="Arial" w:hAnsi="Arial" w:cs="Arial"/>
                <w:sz w:val="20"/>
                <w:szCs w:val="20"/>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երբ</w:t>
            </w:r>
            <w:r w:rsidRPr="007B3188">
              <w:rPr>
                <w:rFonts w:ascii="GHEA Grapalat" w:hAnsi="GHEA Grapalat"/>
                <w:sz w:val="20"/>
                <w:szCs w:val="20"/>
                <w:lang w:val="hy-AM"/>
              </w:rPr>
              <w:t xml:space="preserve"> </w:t>
            </w:r>
            <w:r w:rsidRPr="007B3188">
              <w:rPr>
                <w:rFonts w:ascii="Arial" w:hAnsi="Arial" w:cs="Arial"/>
                <w:sz w:val="20"/>
                <w:szCs w:val="20"/>
                <w:lang w:val="hy-AM"/>
              </w:rPr>
              <w:t>վճարողը</w:t>
            </w:r>
            <w:r w:rsidRPr="007B3188">
              <w:rPr>
                <w:rFonts w:ascii="GHEA Grapalat" w:hAnsi="GHEA Grapalat"/>
                <w:sz w:val="20"/>
                <w:szCs w:val="20"/>
                <w:lang w:val="hy-AM"/>
              </w:rPr>
              <w:t xml:space="preserve"> </w:t>
            </w:r>
            <w:r w:rsidRPr="007B3188">
              <w:rPr>
                <w:rFonts w:ascii="Arial" w:hAnsi="Arial" w:cs="Arial"/>
                <w:sz w:val="20"/>
                <w:szCs w:val="20"/>
                <w:lang w:val="hy-AM"/>
              </w:rPr>
              <w:t>պահանջագիրը</w:t>
            </w:r>
            <w:r w:rsidRPr="007B3188">
              <w:rPr>
                <w:rFonts w:ascii="GHEA Grapalat" w:hAnsi="GHEA Grapalat"/>
                <w:sz w:val="20"/>
                <w:szCs w:val="20"/>
                <w:lang w:val="hy-AM"/>
              </w:rPr>
              <w:t xml:space="preserve"> </w:t>
            </w:r>
            <w:r w:rsidRPr="007B3188">
              <w:rPr>
                <w:rFonts w:ascii="Arial" w:hAnsi="Arial" w:cs="Arial"/>
                <w:sz w:val="20"/>
                <w:szCs w:val="20"/>
                <w:lang w:val="hy-AM"/>
              </w:rPr>
              <w:t>ներկայացնում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թղթային</w:t>
            </w:r>
            <w:r w:rsidRPr="007B3188">
              <w:rPr>
                <w:rFonts w:ascii="GHEA Grapalat" w:hAnsi="GHEA Grapalat"/>
                <w:sz w:val="20"/>
                <w:szCs w:val="20"/>
                <w:lang w:val="hy-AM"/>
              </w:rPr>
              <w:t xml:space="preserve"> </w:t>
            </w:r>
            <w:r w:rsidRPr="007B3188">
              <w:rPr>
                <w:rFonts w:ascii="Arial"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կնքվում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lang w:val="hy-AM"/>
              </w:rPr>
              <w:t>վճարողի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թղթային</w:t>
            </w:r>
            <w:r w:rsidRPr="007B3188">
              <w:rPr>
                <w:rFonts w:ascii="GHEA Grapalat" w:hAnsi="GHEA Grapalat"/>
                <w:sz w:val="20"/>
                <w:szCs w:val="20"/>
                <w:lang w:val="hy-AM"/>
              </w:rPr>
              <w:t xml:space="preserve"> </w:t>
            </w:r>
            <w:r w:rsidRPr="007B3188">
              <w:rPr>
                <w:rFonts w:ascii="Arial" w:hAnsi="Arial" w:cs="Arial"/>
                <w:sz w:val="20"/>
                <w:szCs w:val="20"/>
                <w:lang w:val="hy-AM"/>
              </w:rPr>
              <w:t>եղանակով</w:t>
            </w:r>
            <w:r w:rsidRPr="007B3188">
              <w:rPr>
                <w:rFonts w:ascii="GHEA Grapalat" w:hAnsi="GHEA Grapalat"/>
                <w:sz w:val="20"/>
                <w:szCs w:val="20"/>
                <w:lang w:val="hy-AM"/>
              </w:rPr>
              <w:t xml:space="preserve"> </w:t>
            </w:r>
            <w:r w:rsidRPr="007B3188">
              <w:rPr>
                <w:rFonts w:ascii="Arial" w:hAnsi="Arial" w:cs="Arial"/>
                <w:sz w:val="20"/>
                <w:szCs w:val="20"/>
                <w:lang w:val="hy-AM"/>
              </w:rPr>
              <w:t>ներկայացնելիս</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lang w:val="hy-AM"/>
              </w:rPr>
              <w:t>22</w:t>
            </w:r>
            <w:r w:rsidRPr="007B3188">
              <w:rPr>
                <w:rFonts w:ascii="GHEA Grapalat" w:hAnsi="GHEA Grapalat"/>
                <w:sz w:val="20"/>
                <w:szCs w:val="20"/>
              </w:rPr>
              <w:t>.</w:t>
            </w:r>
            <w:r w:rsidRPr="007B3188">
              <w:rPr>
                <w:rFonts w:ascii="Arial" w:hAnsi="Arial" w:cs="Arial"/>
                <w:sz w:val="20"/>
                <w:szCs w:val="20"/>
              </w:rPr>
              <w:t>ա</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r w:rsidRPr="007B3188">
              <w:rPr>
                <w:rFonts w:ascii="Arial" w:hAnsi="Arial" w:cs="Arial"/>
                <w:sz w:val="20"/>
                <w:szCs w:val="20"/>
                <w:lang w:val="hy-AM"/>
              </w:rPr>
              <w:t>՝</w:t>
            </w:r>
            <w:r w:rsidRPr="007B3188">
              <w:rPr>
                <w:rFonts w:ascii="GHEA Grapalat" w:hAnsi="GHEA Grapalat"/>
                <w:sz w:val="20"/>
                <w:szCs w:val="20"/>
              </w:rPr>
              <w:t xml:space="preserve"> </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լրացվում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բանկ</w:t>
            </w:r>
            <w:r w:rsidRPr="007B3188">
              <w:rPr>
                <w:rFonts w:ascii="GHEA Grapalat" w:hAnsi="GHEA Grapalat"/>
                <w:sz w:val="20"/>
                <w:szCs w:val="20"/>
              </w:rPr>
              <w:t xml:space="preserve"> </w:t>
            </w:r>
            <w:r w:rsidRPr="007B3188">
              <w:rPr>
                <w:rFonts w:ascii="Arial" w:hAnsi="Arial" w:cs="Arial"/>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ստորագրվում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20"/>
                <w:szCs w:val="20"/>
              </w:rPr>
            </w:pPr>
            <w:r w:rsidRPr="007B3188">
              <w:rPr>
                <w:rFonts w:ascii="GHEA Grapalat" w:hAnsi="GHEA Grapalat"/>
                <w:sz w:val="20"/>
                <w:szCs w:val="20"/>
                <w:lang w:val="hy-AM"/>
              </w:rPr>
              <w:t>22</w:t>
            </w:r>
            <w:r w:rsidRPr="007B3188">
              <w:rPr>
                <w:rFonts w:ascii="GHEA Grapalat" w:hAnsi="GHEA Grapalat"/>
                <w:sz w:val="20"/>
                <w:szCs w:val="20"/>
              </w:rPr>
              <w:t>.</w:t>
            </w:r>
            <w:r w:rsidRPr="007B3188">
              <w:rPr>
                <w:rFonts w:ascii="Arial" w:hAnsi="Arial" w:cs="Arial"/>
                <w:sz w:val="20"/>
                <w:szCs w:val="20"/>
              </w:rPr>
              <w:t>բ</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r w:rsidRPr="007B3188">
              <w:rPr>
                <w:rFonts w:ascii="GHEA Grapalat" w:hAnsi="GHEA Grapalat"/>
                <w:sz w:val="20"/>
                <w:szCs w:val="20"/>
              </w:rPr>
              <w:t xml:space="preserve">` </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կնիքի</w:t>
            </w:r>
            <w:r w:rsidRPr="007B3188">
              <w:rPr>
                <w:rFonts w:ascii="GHEA Grapalat" w:hAnsi="GHEA Grapalat"/>
                <w:sz w:val="20"/>
                <w:szCs w:val="20"/>
              </w:rPr>
              <w:t xml:space="preserve"> </w:t>
            </w:r>
            <w:r w:rsidRPr="007B3188">
              <w:rPr>
                <w:rFonts w:ascii="Arial" w:hAnsi="Arial" w:cs="Arial"/>
                <w:sz w:val="20"/>
                <w:szCs w:val="20"/>
              </w:rPr>
              <w:t>առկայության</w:t>
            </w:r>
            <w:r w:rsidRPr="007B3188">
              <w:rPr>
                <w:rFonts w:ascii="GHEA Grapalat" w:hAnsi="GHEA Grapalat"/>
                <w:sz w:val="20"/>
                <w:szCs w:val="20"/>
              </w:rPr>
              <w:t xml:space="preserve"> </w:t>
            </w:r>
            <w:r w:rsidRPr="007B3188">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rPr>
              <w:t>կնքվում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շահառուի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lang w:val="hy-AM"/>
              </w:rPr>
              <w:t xml:space="preserve"> </w:t>
            </w:r>
          </w:p>
          <w:p w:rsidR="000C23E2" w:rsidRPr="007B3188" w:rsidRDefault="000C23E2" w:rsidP="00346F20">
            <w:pPr>
              <w:jc w:val="center"/>
              <w:rPr>
                <w:rFonts w:ascii="GHEA Grapalat" w:hAnsi="GHEA Grapalat"/>
                <w:sz w:val="20"/>
                <w:szCs w:val="20"/>
                <w:lang w:val="hy-AM"/>
              </w:rPr>
            </w:pPr>
            <w:r w:rsidRPr="007B3188">
              <w:rPr>
                <w:rFonts w:ascii="Arial" w:hAnsi="Arial" w:cs="Arial"/>
                <w:sz w:val="20"/>
                <w:szCs w:val="20"/>
                <w:lang w:val="hy-AM"/>
              </w:rPr>
              <w:t>թղթային</w:t>
            </w:r>
            <w:r w:rsidRPr="007B3188">
              <w:rPr>
                <w:rFonts w:ascii="GHEA Grapalat" w:hAnsi="GHEA Grapalat"/>
                <w:sz w:val="20"/>
                <w:szCs w:val="20"/>
                <w:lang w:val="hy-AM"/>
              </w:rPr>
              <w:t xml:space="preserve"> </w:t>
            </w:r>
            <w:r w:rsidRPr="007B3188">
              <w:rPr>
                <w:rFonts w:ascii="Arial" w:hAnsi="Arial" w:cs="Arial"/>
                <w:sz w:val="20"/>
                <w:szCs w:val="20"/>
                <w:lang w:val="hy-AM"/>
              </w:rPr>
              <w:t>եղանակով</w:t>
            </w:r>
            <w:r w:rsidRPr="007B3188">
              <w:rPr>
                <w:rFonts w:ascii="GHEA Grapalat" w:hAnsi="GHEA Grapalat"/>
                <w:sz w:val="20"/>
                <w:szCs w:val="20"/>
                <w:lang w:val="hy-AM"/>
              </w:rPr>
              <w:t xml:space="preserve"> </w:t>
            </w:r>
            <w:r w:rsidRPr="007B3188">
              <w:rPr>
                <w:rFonts w:ascii="Arial" w:hAnsi="Arial" w:cs="Arial"/>
                <w:sz w:val="20"/>
                <w:szCs w:val="20"/>
                <w:lang w:val="hy-AM"/>
              </w:rPr>
              <w:t>բանկ</w:t>
            </w:r>
            <w:r w:rsidRPr="007B3188">
              <w:rPr>
                <w:rFonts w:ascii="GHEA Grapalat" w:hAnsi="GHEA Grapalat"/>
                <w:sz w:val="20"/>
                <w:szCs w:val="20"/>
                <w:lang w:val="hy-AM"/>
              </w:rPr>
              <w:t xml:space="preserve"> </w:t>
            </w:r>
            <w:r w:rsidRPr="007B3188">
              <w:rPr>
                <w:rFonts w:ascii="Arial" w:hAnsi="Arial" w:cs="Arial"/>
                <w:sz w:val="20"/>
                <w:szCs w:val="20"/>
                <w:lang w:val="hy-AM"/>
              </w:rPr>
              <w:t>ներկայացնելիս</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rPr>
              <w:t>2</w:t>
            </w:r>
            <w:r w:rsidRPr="007B3188">
              <w:rPr>
                <w:rFonts w:ascii="GHEA Grapalat" w:hAnsi="GHEA Grapalat"/>
                <w:sz w:val="20"/>
                <w:szCs w:val="20"/>
                <w:lang w:val="hy-AM"/>
              </w:rPr>
              <w:t>3</w:t>
            </w:r>
            <w:r w:rsidRPr="007B3188">
              <w:rPr>
                <w:rFonts w:ascii="GHEA Grapalat" w:hAnsi="GHEA Grapalat"/>
                <w:sz w:val="20"/>
                <w:szCs w:val="20"/>
              </w:rPr>
              <w:t>.</w:t>
            </w:r>
            <w:r w:rsidRPr="007B3188">
              <w:rPr>
                <w:rFonts w:ascii="Arial" w:hAnsi="Arial" w:cs="Arial"/>
                <w:sz w:val="20"/>
                <w:szCs w:val="20"/>
              </w:rPr>
              <w:t>ա</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աշխատակցի</w:t>
            </w:r>
            <w:r w:rsidRPr="007B3188">
              <w:rPr>
                <w:rFonts w:ascii="GHEA Grapalat" w:hAnsi="GHEA Grapalat"/>
                <w:sz w:val="20"/>
                <w:szCs w:val="20"/>
              </w:rPr>
              <w:t xml:space="preserve"> </w:t>
            </w:r>
            <w:r w:rsidRPr="007B3188">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Arial" w:hAnsi="Arial" w:cs="Arial"/>
                <w:sz w:val="20"/>
                <w:szCs w:val="20"/>
                <w:lang w:val="hy-AM"/>
              </w:rPr>
              <w:t>ը</w:t>
            </w:r>
            <w:r w:rsidRPr="007B3188">
              <w:rPr>
                <w:rFonts w:ascii="GHEA Grapalat" w:hAnsi="GHEA Grapalat"/>
                <w:sz w:val="20"/>
                <w:szCs w:val="20"/>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GHEA Grapalat" w:hAnsi="GHEA Grapalat"/>
                <w:sz w:val="20"/>
                <w:szCs w:val="20"/>
                <w:lang w:val="hy-AM"/>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լի</w:t>
            </w:r>
            <w:r w:rsidRPr="007B3188">
              <w:rPr>
                <w:rFonts w:ascii="Arial" w:hAnsi="Arial" w:cs="Arial"/>
                <w:sz w:val="20"/>
                <w:szCs w:val="20"/>
              </w:rPr>
              <w:t>նելու</w:t>
            </w:r>
            <w:r w:rsidRPr="007B3188">
              <w:rPr>
                <w:rFonts w:ascii="GHEA Grapalat" w:hAnsi="GHEA Grapalat"/>
                <w:sz w:val="20"/>
                <w:szCs w:val="20"/>
              </w:rPr>
              <w:t xml:space="preserve"> </w:t>
            </w:r>
            <w:r w:rsidRPr="007B3188">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w:rPr>
                <w:rFonts w:ascii="GHEA Grapalat" w:hAnsi="GHEA Grapalat"/>
                <w:sz w:val="20"/>
                <w:szCs w:val="20"/>
              </w:rPr>
            </w:pPr>
            <w:r w:rsidRPr="007B3188">
              <w:rPr>
                <w:rFonts w:ascii="GHEA Grapalat" w:hAnsi="GHEA Grapalat"/>
                <w:sz w:val="20"/>
                <w:szCs w:val="20"/>
              </w:rPr>
              <w:t>2</w:t>
            </w:r>
            <w:r w:rsidRPr="007B3188">
              <w:rPr>
                <w:rFonts w:ascii="GHEA Grapalat" w:hAnsi="GHEA Grapalat"/>
                <w:sz w:val="20"/>
                <w:szCs w:val="20"/>
                <w:lang w:val="hy-AM"/>
              </w:rPr>
              <w:t>3</w:t>
            </w:r>
            <w:r w:rsidRPr="007B3188">
              <w:rPr>
                <w:rFonts w:ascii="GHEA Grapalat" w:hAnsi="GHEA Grapalat"/>
                <w:sz w:val="20"/>
                <w:szCs w:val="20"/>
              </w:rPr>
              <w:t>.</w:t>
            </w:r>
            <w:r w:rsidRPr="007B3188">
              <w:rPr>
                <w:rFonts w:ascii="Arial" w:hAnsi="Arial" w:cs="Arial"/>
                <w:sz w:val="20"/>
                <w:szCs w:val="20"/>
              </w:rPr>
              <w:t>բ</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lang w:val="hy-AM"/>
              </w:rPr>
              <w:t>դրոշմա</w:t>
            </w:r>
            <w:r w:rsidRPr="007B3188">
              <w:rPr>
                <w:rFonts w:ascii="Arial" w:hAnsi="Arial" w:cs="Arial"/>
                <w:sz w:val="20"/>
                <w:szCs w:val="20"/>
              </w:rPr>
              <w:t>կնիքը</w:t>
            </w:r>
            <w:r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Arial" w:hAnsi="Arial" w:cs="Arial"/>
                <w:sz w:val="20"/>
                <w:szCs w:val="20"/>
                <w:lang w:val="hy-AM"/>
              </w:rPr>
              <w:t>ը</w:t>
            </w:r>
            <w:r w:rsidRPr="007B3188">
              <w:rPr>
                <w:rFonts w:ascii="GHEA Grapalat" w:hAnsi="GHEA Grapalat"/>
                <w:sz w:val="20"/>
                <w:szCs w:val="20"/>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լի</w:t>
            </w:r>
            <w:r w:rsidRPr="007B3188">
              <w:rPr>
                <w:rFonts w:ascii="Arial" w:hAnsi="Arial" w:cs="Arial"/>
                <w:sz w:val="20"/>
                <w:szCs w:val="20"/>
              </w:rPr>
              <w:t>նելու</w:t>
            </w:r>
            <w:r w:rsidRPr="007B3188">
              <w:rPr>
                <w:rFonts w:ascii="GHEA Grapalat" w:hAnsi="GHEA Grapalat"/>
                <w:sz w:val="20"/>
                <w:szCs w:val="20"/>
              </w:rPr>
              <w:t xml:space="preserve"> </w:t>
            </w:r>
            <w:r w:rsidRPr="007B3188">
              <w:rPr>
                <w:rFonts w:ascii="Arial" w:hAnsi="Arial" w:cs="Arial"/>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lang w:val="hy-AM"/>
              </w:rPr>
            </w:pPr>
            <w:r w:rsidRPr="007B3188">
              <w:rPr>
                <w:rFonts w:ascii="GHEA Grapalat" w:hAnsi="GHEA Grapalat"/>
                <w:sz w:val="20"/>
                <w:szCs w:val="20"/>
              </w:rPr>
              <w:t>2</w:t>
            </w:r>
            <w:r w:rsidRPr="007B3188">
              <w:rPr>
                <w:rFonts w:ascii="GHEA Grapalat" w:hAnsi="GHEA Grapalat"/>
                <w:sz w:val="20"/>
                <w:szCs w:val="20"/>
                <w:lang w:val="hy-AM"/>
              </w:rPr>
              <w:t>3</w:t>
            </w:r>
            <w:r w:rsidRPr="007B3188">
              <w:rPr>
                <w:rFonts w:ascii="GHEA Grapalat" w:hAnsi="GHEA Grapalat"/>
                <w:sz w:val="20"/>
                <w:szCs w:val="20"/>
              </w:rPr>
              <w:t>.</w:t>
            </w:r>
            <w:r w:rsidRPr="007B3188">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9E50FF">
            <w:pPr>
              <w:jc w:val="center"/>
              <w:rPr>
                <w:rFonts w:ascii="GHEA Grapalat" w:hAnsi="GHEA Grapalat"/>
                <w:sz w:val="20"/>
                <w:szCs w:val="20"/>
                <w:lang w:val="hy-AM"/>
              </w:rPr>
            </w:pPr>
            <w:r w:rsidRPr="007B3188">
              <w:rPr>
                <w:rFonts w:ascii="Arial" w:hAnsi="Arial" w:cs="Arial"/>
                <w:sz w:val="20"/>
                <w:szCs w:val="20"/>
                <w:lang w:val="hy-AM"/>
              </w:rPr>
              <w:t>վճարողին</w:t>
            </w:r>
            <w:r w:rsidRPr="007B3188">
              <w:rPr>
                <w:rFonts w:ascii="GHEA Grapalat" w:hAnsi="GHEA Grapalat"/>
                <w:sz w:val="20"/>
                <w:szCs w:val="20"/>
                <w:lang w:val="hy-AM"/>
              </w:rPr>
              <w:t xml:space="preserve"> </w:t>
            </w:r>
            <w:r w:rsidRPr="007B3188">
              <w:rPr>
                <w:rFonts w:ascii="Arial" w:hAnsi="Arial" w:cs="Arial"/>
                <w:sz w:val="20"/>
                <w:szCs w:val="20"/>
                <w:lang w:val="hy-AM"/>
              </w:rPr>
              <w:t>սպասարկող</w:t>
            </w:r>
            <w:r w:rsidRPr="007B3188">
              <w:rPr>
                <w:rFonts w:ascii="GHEA Grapalat" w:hAnsi="GHEA Grapalat"/>
                <w:sz w:val="20"/>
                <w:szCs w:val="20"/>
                <w:lang w:val="hy-AM"/>
              </w:rPr>
              <w:t xml:space="preserve"> </w:t>
            </w:r>
            <w:r w:rsidRPr="007B3188">
              <w:rPr>
                <w:rFonts w:ascii="Arial" w:hAnsi="Arial" w:cs="Arial"/>
                <w:sz w:val="20"/>
                <w:szCs w:val="20"/>
                <w:lang w:val="hy-AM"/>
              </w:rPr>
              <w:t>ֆինանսական</w:t>
            </w:r>
            <w:r w:rsidRPr="007B3188">
              <w:rPr>
                <w:rFonts w:ascii="GHEA Grapalat" w:hAnsi="GHEA Grapalat"/>
                <w:sz w:val="20"/>
                <w:szCs w:val="20"/>
                <w:lang w:val="hy-AM"/>
              </w:rPr>
              <w:t xml:space="preserve"> </w:t>
            </w:r>
            <w:r w:rsidRPr="007B3188">
              <w:rPr>
                <w:rFonts w:ascii="Arial" w:hAnsi="Arial" w:cs="Arial"/>
                <w:sz w:val="20"/>
                <w:szCs w:val="20"/>
                <w:lang w:val="hy-AM"/>
              </w:rPr>
              <w:t>կազմակերպության</w:t>
            </w:r>
            <w:r w:rsidRPr="007B3188">
              <w:rPr>
                <w:rFonts w:ascii="GHEA Grapalat" w:hAnsi="GHEA Grapalat"/>
                <w:sz w:val="20"/>
                <w:szCs w:val="20"/>
                <w:lang w:val="hy-AM"/>
              </w:rPr>
              <w:t xml:space="preserve"> (</w:t>
            </w:r>
            <w:r w:rsidRPr="007B3188">
              <w:rPr>
                <w:rFonts w:ascii="Arial" w:hAnsi="Arial" w:cs="Arial"/>
                <w:sz w:val="20"/>
                <w:szCs w:val="20"/>
                <w:lang w:val="hy-AM"/>
              </w:rPr>
              <w:t>մասնաճյուղի</w:t>
            </w:r>
            <w:r w:rsidRPr="007B3188">
              <w:rPr>
                <w:rFonts w:ascii="GHEA Grapalat" w:hAnsi="GHEA Grapalat"/>
                <w:sz w:val="20"/>
                <w:szCs w:val="20"/>
                <w:lang w:val="hy-AM"/>
              </w:rPr>
              <w:t xml:space="preserve">) </w:t>
            </w:r>
            <w:r w:rsidRPr="007B3188">
              <w:rPr>
                <w:rFonts w:ascii="Arial" w:hAnsi="Arial" w:cs="Arial"/>
                <w:sz w:val="20"/>
                <w:szCs w:val="20"/>
                <w:lang w:val="hy-AM"/>
              </w:rPr>
              <w:t>կողմից</w:t>
            </w:r>
            <w:r w:rsidRPr="007B3188">
              <w:rPr>
                <w:rFonts w:ascii="GHEA Grapalat" w:hAnsi="GHEA Grapalat"/>
                <w:sz w:val="20"/>
                <w:szCs w:val="20"/>
                <w:lang w:val="hy-AM"/>
              </w:rPr>
              <w:t xml:space="preserve"> </w:t>
            </w:r>
            <w:r w:rsidRPr="007B3188">
              <w:rPr>
                <w:rFonts w:ascii="Arial" w:hAnsi="Arial" w:cs="Arial"/>
                <w:sz w:val="20"/>
                <w:szCs w:val="20"/>
                <w:lang w:val="hy-AM"/>
              </w:rPr>
              <w:t>կատարման</w:t>
            </w:r>
            <w:r w:rsidRPr="007B3188">
              <w:rPr>
                <w:rFonts w:ascii="GHEA Grapalat" w:hAnsi="GHEA Grapalat"/>
                <w:sz w:val="20"/>
                <w:szCs w:val="20"/>
                <w:lang w:val="hy-AM"/>
              </w:rPr>
              <w:t xml:space="preserve"> </w:t>
            </w:r>
            <w:r w:rsidRPr="007B3188">
              <w:rPr>
                <w:rFonts w:ascii="Arial" w:hAnsi="Arial" w:cs="Arial"/>
                <w:sz w:val="20"/>
                <w:szCs w:val="20"/>
                <w:lang w:val="hy-AM"/>
              </w:rPr>
              <w:t>ամսաթիվը</w:t>
            </w:r>
            <w:r w:rsidRPr="007B3188">
              <w:rPr>
                <w:rFonts w:ascii="GHEA Grapalat" w:hAnsi="GHEA Grapalat"/>
                <w:sz w:val="20"/>
                <w:szCs w:val="20"/>
                <w:lang w:val="hy-AM"/>
              </w:rPr>
              <w:t xml:space="preserve">, </w:t>
            </w:r>
            <w:r w:rsidR="009E50FF" w:rsidRPr="007B3188">
              <w:rPr>
                <w:rFonts w:ascii="Arial" w:hAnsi="Arial" w:cs="Arial"/>
                <w:sz w:val="20"/>
                <w:szCs w:val="20"/>
                <w:lang w:val="hy-AM"/>
              </w:rPr>
              <w:t>օ</w:t>
            </w:r>
            <w:r w:rsidRPr="007B3188">
              <w:rPr>
                <w:rFonts w:ascii="GHEA Grapalat" w:hAnsi="GHEA Grapalat"/>
                <w:sz w:val="20"/>
                <w:szCs w:val="20"/>
                <w:lang w:val="hy-AM"/>
              </w:rPr>
              <w:t xml:space="preserve">, </w:t>
            </w:r>
            <w:r w:rsidRPr="007B3188">
              <w:rPr>
                <w:rFonts w:ascii="Arial"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rPr>
              <w:t>վճարողին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կողմից</w:t>
            </w:r>
            <w:r w:rsidRPr="007B3188">
              <w:rPr>
                <w:rFonts w:ascii="GHEA Grapalat" w:hAnsi="GHEA Grapalat"/>
                <w:sz w:val="20"/>
                <w:szCs w:val="20"/>
              </w:rPr>
              <w:t xml:space="preserve"> </w:t>
            </w:r>
            <w:r w:rsidRPr="007B3188">
              <w:rPr>
                <w:rFonts w:ascii="Arial" w:hAnsi="Arial" w:cs="Arial"/>
                <w:sz w:val="20"/>
                <w:szCs w:val="20"/>
              </w:rPr>
              <w:t>պարտադիր</w:t>
            </w:r>
            <w:r w:rsidRPr="007B3188">
              <w:rPr>
                <w:rFonts w:ascii="GHEA Grapalat" w:hAnsi="GHEA Grapalat"/>
                <w:sz w:val="20"/>
                <w:szCs w:val="20"/>
              </w:rPr>
              <w:t xml:space="preserve"> </w:t>
            </w:r>
            <w:r w:rsidRPr="007B3188">
              <w:rPr>
                <w:rFonts w:ascii="Arial" w:hAnsi="Arial" w:cs="Arial"/>
                <w:sz w:val="20"/>
                <w:szCs w:val="20"/>
              </w:rPr>
              <w:t>նշվում</w:t>
            </w:r>
            <w:r w:rsidRPr="007B3188">
              <w:rPr>
                <w:rFonts w:ascii="GHEA Grapalat" w:hAnsi="GHEA Grapalat"/>
                <w:sz w:val="20"/>
                <w:szCs w:val="20"/>
              </w:rPr>
              <w:t xml:space="preserve"> </w:t>
            </w:r>
            <w:r w:rsidRPr="007B3188">
              <w:rPr>
                <w:rFonts w:ascii="Arial" w:hAnsi="Arial" w:cs="Arial"/>
                <w:sz w:val="20"/>
                <w:szCs w:val="20"/>
              </w:rPr>
              <w:t>է</w:t>
            </w:r>
            <w:r w:rsidRPr="007B3188">
              <w:rPr>
                <w:rFonts w:ascii="GHEA Grapalat" w:hAnsi="GHEA Grapalat"/>
                <w:sz w:val="20"/>
                <w:szCs w:val="20"/>
              </w:rPr>
              <w:t xml:space="preserve"> </w:t>
            </w:r>
            <w:r w:rsidRPr="007B3188">
              <w:rPr>
                <w:rFonts w:ascii="Arial" w:hAnsi="Arial" w:cs="Arial"/>
                <w:sz w:val="20"/>
                <w:szCs w:val="20"/>
              </w:rPr>
              <w:t>պահանջագրի</w:t>
            </w:r>
            <w:r w:rsidRPr="007B3188">
              <w:rPr>
                <w:rFonts w:ascii="GHEA Grapalat" w:hAnsi="GHEA Grapalat"/>
                <w:sz w:val="20"/>
                <w:szCs w:val="20"/>
              </w:rPr>
              <w:t xml:space="preserve"> </w:t>
            </w:r>
            <w:r w:rsidRPr="007B3188">
              <w:rPr>
                <w:rFonts w:ascii="Arial" w:hAnsi="Arial" w:cs="Arial"/>
                <w:sz w:val="20"/>
                <w:szCs w:val="20"/>
              </w:rPr>
              <w:t>կատարման</w:t>
            </w:r>
            <w:r w:rsidRPr="007B3188">
              <w:rPr>
                <w:rFonts w:ascii="GHEA Grapalat" w:hAnsi="GHEA Grapalat"/>
                <w:sz w:val="20"/>
                <w:szCs w:val="20"/>
              </w:rPr>
              <w:t xml:space="preserve"> </w:t>
            </w:r>
            <w:r w:rsidRPr="007B3188">
              <w:rPr>
                <w:rFonts w:ascii="Arial" w:hAnsi="Arial" w:cs="Arial"/>
                <w:sz w:val="20"/>
                <w:szCs w:val="20"/>
              </w:rPr>
              <w:t>ամսաթիվը</w:t>
            </w:r>
            <w:r w:rsidRPr="007B3188">
              <w:rPr>
                <w:rFonts w:ascii="GHEA Grapalat" w:hAnsi="GHEA Grapalat"/>
                <w:sz w:val="20"/>
                <w:szCs w:val="20"/>
              </w:rPr>
              <w:t xml:space="preserve">, </w:t>
            </w:r>
            <w:r w:rsidRPr="007B3188">
              <w:rPr>
                <w:rFonts w:ascii="Arial" w:hAnsi="Arial" w:cs="Arial"/>
                <w:sz w:val="20"/>
                <w:szCs w:val="20"/>
              </w:rPr>
              <w:t>ժամը</w:t>
            </w:r>
            <w:r w:rsidRPr="007B3188">
              <w:rPr>
                <w:rFonts w:ascii="GHEA Grapalat" w:hAnsi="GHEA Grapalat"/>
                <w:sz w:val="20"/>
                <w:szCs w:val="20"/>
              </w:rPr>
              <w:t xml:space="preserve">, </w:t>
            </w:r>
            <w:r w:rsidRPr="007B3188">
              <w:rPr>
                <w:rFonts w:ascii="Arial" w:hAnsi="Arial" w:cs="Arial"/>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rPr>
              <w:t>2</w:t>
            </w:r>
            <w:r w:rsidRPr="007B3188">
              <w:rPr>
                <w:rFonts w:ascii="GHEA Grapalat" w:hAnsi="GHEA Grapalat"/>
                <w:sz w:val="20"/>
                <w:szCs w:val="20"/>
                <w:lang w:val="hy-AM"/>
              </w:rPr>
              <w:t>4</w:t>
            </w:r>
            <w:r w:rsidRPr="007B3188">
              <w:rPr>
                <w:rFonts w:ascii="GHEA Grapalat" w:hAnsi="GHEA Grapalat"/>
                <w:sz w:val="20"/>
                <w:szCs w:val="20"/>
              </w:rPr>
              <w:t>.</w:t>
            </w:r>
            <w:r w:rsidRPr="007B3188">
              <w:rPr>
                <w:rFonts w:ascii="Arial" w:hAnsi="Arial" w:cs="Arial"/>
                <w:sz w:val="20"/>
                <w:szCs w:val="20"/>
              </w:rPr>
              <w:t>ա</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rPr>
              <w:t>աշխատակցի</w:t>
            </w:r>
            <w:r w:rsidRPr="007B3188">
              <w:rPr>
                <w:rFonts w:ascii="GHEA Grapalat" w:hAnsi="GHEA Grapalat"/>
                <w:sz w:val="20"/>
                <w:szCs w:val="20"/>
              </w:rPr>
              <w:t xml:space="preserve"> </w:t>
            </w:r>
            <w:r w:rsidRPr="007B3188">
              <w:rPr>
                <w:rFonts w:ascii="Arial" w:hAnsi="Arial" w:cs="Arial"/>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ոչ</w:t>
            </w:r>
            <w:r w:rsidRPr="007B3188">
              <w:rPr>
                <w:rFonts w:ascii="GHEA Grapalat" w:hAnsi="GHEA Grapalat"/>
                <w:sz w:val="20"/>
                <w:szCs w:val="20"/>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rPr>
              <w:t>շահառուին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Arial" w:hAnsi="Arial" w:cs="Arial"/>
                <w:sz w:val="20"/>
                <w:szCs w:val="20"/>
                <w:lang w:val="hy-AM"/>
              </w:rPr>
              <w:t>ը</w:t>
            </w:r>
            <w:r w:rsidRPr="007B3188">
              <w:rPr>
                <w:rFonts w:ascii="GHEA Grapalat" w:hAnsi="GHEA Grapalat"/>
                <w:sz w:val="20"/>
                <w:szCs w:val="20"/>
                <w:lang w:val="hy-AM"/>
              </w:rPr>
              <w:t xml:space="preserve"> </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w:t>
            </w:r>
            <w:r w:rsidRPr="007B3188">
              <w:rPr>
                <w:rFonts w:ascii="Arial" w:hAnsi="Arial" w:cs="Arial"/>
                <w:sz w:val="20"/>
                <w:szCs w:val="20"/>
              </w:rPr>
              <w:t>ելու</w:t>
            </w:r>
            <w:r w:rsidRPr="007B3188">
              <w:rPr>
                <w:rFonts w:ascii="GHEA Grapalat" w:hAnsi="GHEA Grapalat"/>
                <w:sz w:val="20"/>
                <w:szCs w:val="20"/>
              </w:rPr>
              <w:t xml:space="preserve"> </w:t>
            </w:r>
            <w:r w:rsidRPr="007B3188">
              <w:rPr>
                <w:rFonts w:ascii="Arial" w:hAnsi="Arial" w:cs="Arial"/>
                <w:sz w:val="20"/>
                <w:szCs w:val="20"/>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որտեղ</w:t>
            </w:r>
            <w:r w:rsidRPr="007B3188">
              <w:rPr>
                <w:rFonts w:ascii="GHEA Grapalat" w:hAnsi="GHEA Grapalat"/>
                <w:sz w:val="20"/>
                <w:szCs w:val="20"/>
                <w:lang w:val="hy-AM"/>
              </w:rPr>
              <w:t xml:space="preserve"> </w:t>
            </w:r>
            <w:r w:rsidRPr="007B3188" w:rsidDel="00DF049B">
              <w:rPr>
                <w:rFonts w:ascii="GHEA Grapalat" w:hAnsi="GHEA Grapalat"/>
                <w:sz w:val="20"/>
                <w:szCs w:val="20"/>
                <w:lang w:val="hy-AM"/>
              </w:rPr>
              <w:t xml:space="preserve"> </w:t>
            </w:r>
            <w:r w:rsidRPr="007B3188">
              <w:rPr>
                <w:rFonts w:ascii="GHEA Grapalat" w:hAnsi="GHEA Grapalat"/>
                <w:sz w:val="20"/>
                <w:szCs w:val="20"/>
                <w:lang w:val="hy-AM"/>
              </w:rPr>
              <w:t xml:space="preserve"> </w:t>
            </w:r>
            <w:r w:rsidRPr="007B3188">
              <w:rPr>
                <w:rFonts w:ascii="Arial" w:hAnsi="Arial" w:cs="Arial"/>
                <w:sz w:val="20"/>
                <w:szCs w:val="20"/>
              </w:rPr>
              <w:t>աշխատակցի</w:t>
            </w:r>
            <w:r w:rsidRPr="007B3188">
              <w:rPr>
                <w:rFonts w:ascii="GHEA Grapalat" w:hAnsi="GHEA Grapalat"/>
                <w:sz w:val="20"/>
                <w:szCs w:val="20"/>
              </w:rPr>
              <w:t xml:space="preserve"> </w:t>
            </w:r>
            <w:r w:rsidRPr="007B3188">
              <w:rPr>
                <w:rFonts w:ascii="Arial" w:hAnsi="Arial" w:cs="Arial"/>
                <w:sz w:val="20"/>
                <w:szCs w:val="20"/>
              </w:rPr>
              <w:t>ստորագրությունը</w:t>
            </w:r>
            <w:r w:rsidRPr="007B3188">
              <w:rPr>
                <w:rFonts w:ascii="GHEA Grapalat" w:hAnsi="GHEA Grapalat"/>
                <w:sz w:val="20"/>
                <w:szCs w:val="20"/>
              </w:rPr>
              <w:t xml:space="preserve"> </w:t>
            </w: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rPr>
              <w:lastRenderedPageBreak/>
              <w:t>2</w:t>
            </w:r>
            <w:r w:rsidRPr="007B3188">
              <w:rPr>
                <w:rFonts w:ascii="GHEA Grapalat" w:hAnsi="GHEA Grapalat"/>
                <w:sz w:val="20"/>
                <w:szCs w:val="20"/>
                <w:lang w:val="hy-AM"/>
              </w:rPr>
              <w:t>4</w:t>
            </w:r>
            <w:r w:rsidRPr="007B3188">
              <w:rPr>
                <w:rFonts w:ascii="GHEA Grapalat" w:hAnsi="GHEA Grapalat"/>
                <w:sz w:val="20"/>
                <w:szCs w:val="20"/>
              </w:rPr>
              <w:t>.</w:t>
            </w:r>
            <w:r w:rsidRPr="007B3188">
              <w:rPr>
                <w:rFonts w:ascii="Arial" w:hAnsi="Arial" w:cs="Arial"/>
                <w:sz w:val="20"/>
                <w:szCs w:val="20"/>
              </w:rPr>
              <w:t>բ</w:t>
            </w:r>
            <w:r w:rsidRPr="007B318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շահառռւին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մասնաճյուղի</w:t>
            </w:r>
            <w:r w:rsidRPr="007B3188">
              <w:rPr>
                <w:rFonts w:ascii="GHEA Grapalat" w:hAnsi="GHEA Grapalat"/>
                <w:sz w:val="20"/>
                <w:szCs w:val="20"/>
              </w:rPr>
              <w:t xml:space="preserve">) </w:t>
            </w:r>
            <w:r w:rsidRPr="007B3188">
              <w:rPr>
                <w:rFonts w:ascii="Arial" w:hAnsi="Arial" w:cs="Arial"/>
                <w:sz w:val="20"/>
                <w:szCs w:val="20"/>
                <w:lang w:val="hy-AM"/>
              </w:rPr>
              <w:t>դրոշմա</w:t>
            </w:r>
            <w:r w:rsidRPr="007B3188">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ոչ</w:t>
            </w:r>
            <w:r w:rsidRPr="007B3188">
              <w:rPr>
                <w:rFonts w:ascii="GHEA Grapalat" w:hAnsi="GHEA Grapalat"/>
                <w:sz w:val="20"/>
                <w:szCs w:val="20"/>
                <w:lang w:val="hy-AM"/>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lang w:val="hy-AM"/>
              </w:rPr>
              <w:t>վերջինիս</w:t>
            </w:r>
            <w:r w:rsidRPr="007B3188">
              <w:rPr>
                <w:rFonts w:ascii="GHEA Grapalat" w:hAnsi="GHEA Grapalat"/>
                <w:sz w:val="20"/>
                <w:szCs w:val="20"/>
                <w:lang w:val="hy-AM"/>
              </w:rPr>
              <w:t xml:space="preserve"> </w:t>
            </w:r>
            <w:r w:rsidRPr="007B3188">
              <w:rPr>
                <w:rFonts w:ascii="Arial" w:hAnsi="Arial" w:cs="Arial"/>
                <w:sz w:val="20"/>
                <w:szCs w:val="20"/>
              </w:rPr>
              <w:t>ներկայաց</w:t>
            </w:r>
            <w:r w:rsidRPr="007B3188">
              <w:rPr>
                <w:rFonts w:ascii="Arial" w:hAnsi="Arial" w:cs="Arial"/>
                <w:sz w:val="20"/>
                <w:szCs w:val="20"/>
                <w:lang w:val="hy-AM"/>
              </w:rPr>
              <w:t>վ</w:t>
            </w:r>
            <w:r w:rsidRPr="007B3188">
              <w:rPr>
                <w:rFonts w:ascii="Arial" w:hAnsi="Arial" w:cs="Arial"/>
                <w:sz w:val="20"/>
                <w:szCs w:val="20"/>
              </w:rPr>
              <w:t>ելու</w:t>
            </w:r>
            <w:r w:rsidRPr="007B3188">
              <w:rPr>
                <w:rFonts w:ascii="GHEA Grapalat" w:hAnsi="GHEA Grapalat"/>
                <w:sz w:val="20"/>
                <w:szCs w:val="20"/>
              </w:rPr>
              <w:t xml:space="preserve"> </w:t>
            </w:r>
            <w:r w:rsidRPr="007B3188">
              <w:rPr>
                <w:rFonts w:ascii="Arial" w:hAnsi="Arial" w:cs="Arial"/>
                <w:sz w:val="20"/>
                <w:szCs w:val="20"/>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որտեղ</w:t>
            </w:r>
            <w:r w:rsidRPr="007B3188">
              <w:rPr>
                <w:rFonts w:ascii="GHEA Grapalat" w:hAnsi="GHEA Grapalat"/>
                <w:sz w:val="20"/>
                <w:szCs w:val="20"/>
                <w:lang w:val="hy-AM"/>
              </w:rPr>
              <w:t xml:space="preserve"> </w:t>
            </w:r>
            <w:r w:rsidRPr="007B3188" w:rsidDel="00DF049B">
              <w:rPr>
                <w:rFonts w:ascii="GHEA Grapalat" w:hAnsi="GHEA Grapalat"/>
                <w:sz w:val="20"/>
                <w:szCs w:val="20"/>
                <w:lang w:val="hy-AM"/>
              </w:rPr>
              <w:t xml:space="preserve"> </w:t>
            </w:r>
            <w:r w:rsidRPr="007B3188">
              <w:rPr>
                <w:rFonts w:ascii="GHEA Grapalat" w:hAnsi="GHEA Grapalat"/>
                <w:sz w:val="20"/>
                <w:szCs w:val="20"/>
                <w:lang w:val="hy-AM"/>
              </w:rPr>
              <w:t xml:space="preserve"> </w:t>
            </w:r>
            <w:r w:rsidRPr="007B3188">
              <w:rPr>
                <w:rFonts w:ascii="Arial" w:hAnsi="Arial" w:cs="Arial"/>
                <w:sz w:val="20"/>
                <w:szCs w:val="20"/>
                <w:lang w:val="hy-AM"/>
              </w:rPr>
              <w:t>դրոշմակնիքը</w:t>
            </w:r>
            <w:r w:rsidRPr="007B3188">
              <w:rPr>
                <w:rFonts w:ascii="GHEA Grapalat" w:hAnsi="GHEA Grapalat"/>
                <w:sz w:val="20"/>
                <w:szCs w:val="20"/>
              </w:rPr>
              <w:t xml:space="preserve"> </w:t>
            </w: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GHEA Grapalat" w:hAnsi="GHEA Grapalat"/>
                <w:sz w:val="20"/>
                <w:szCs w:val="20"/>
              </w:rPr>
              <w:t>2</w:t>
            </w:r>
            <w:r w:rsidRPr="007B3188">
              <w:rPr>
                <w:rFonts w:ascii="GHEA Grapalat" w:hAnsi="GHEA Grapalat"/>
                <w:sz w:val="20"/>
                <w:szCs w:val="20"/>
                <w:lang w:val="hy-AM"/>
              </w:rPr>
              <w:t>4</w:t>
            </w:r>
            <w:r w:rsidRPr="007B3188">
              <w:rPr>
                <w:rFonts w:ascii="GHEA Grapalat" w:hAnsi="GHEA Grapalat"/>
                <w:sz w:val="20"/>
                <w:szCs w:val="20"/>
              </w:rPr>
              <w:t>.</w:t>
            </w:r>
            <w:r w:rsidRPr="007B3188">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շահառռւին</w:t>
            </w:r>
            <w:r w:rsidRPr="007B3188">
              <w:rPr>
                <w:rFonts w:ascii="GHEA Grapalat" w:hAnsi="GHEA Grapalat"/>
                <w:sz w:val="20"/>
                <w:szCs w:val="20"/>
              </w:rPr>
              <w:t xml:space="preserve"> </w:t>
            </w:r>
            <w:r w:rsidRPr="007B3188">
              <w:rPr>
                <w:rFonts w:ascii="Arial" w:hAnsi="Arial" w:cs="Arial"/>
                <w:sz w:val="20"/>
                <w:szCs w:val="20"/>
              </w:rPr>
              <w:t>սպասարկող</w:t>
            </w:r>
            <w:r w:rsidRPr="007B3188">
              <w:rPr>
                <w:rFonts w:ascii="GHEA Grapalat" w:hAnsi="GHEA Grapalat"/>
                <w:sz w:val="20"/>
                <w:szCs w:val="20"/>
              </w:rPr>
              <w:t xml:space="preserve"> </w:t>
            </w:r>
            <w:r w:rsidRPr="007B3188">
              <w:rPr>
                <w:rFonts w:ascii="Arial" w:hAnsi="Arial" w:cs="Arial"/>
                <w:sz w:val="20"/>
                <w:szCs w:val="20"/>
              </w:rPr>
              <w:t>ֆինանսական</w:t>
            </w:r>
            <w:r w:rsidRPr="007B3188">
              <w:rPr>
                <w:rFonts w:ascii="GHEA Grapalat" w:hAnsi="GHEA Grapalat"/>
                <w:sz w:val="20"/>
                <w:szCs w:val="20"/>
              </w:rPr>
              <w:t xml:space="preserve"> </w:t>
            </w:r>
            <w:r w:rsidRPr="007B3188">
              <w:rPr>
                <w:rFonts w:ascii="Arial" w:hAnsi="Arial" w:cs="Arial"/>
                <w:sz w:val="20"/>
                <w:szCs w:val="20"/>
              </w:rPr>
              <w:t>կազմակերպության</w:t>
            </w:r>
            <w:r w:rsidRPr="007B3188">
              <w:rPr>
                <w:rFonts w:ascii="GHEA Grapalat" w:hAnsi="GHEA Grapalat"/>
                <w:sz w:val="20"/>
                <w:szCs w:val="20"/>
              </w:rPr>
              <w:t xml:space="preserve"> </w:t>
            </w:r>
            <w:r w:rsidRPr="007B3188">
              <w:rPr>
                <w:rFonts w:ascii="Arial" w:hAnsi="Arial" w:cs="Arial"/>
                <w:sz w:val="20"/>
                <w:szCs w:val="20"/>
              </w:rPr>
              <w:t>ամսաթիվը</w:t>
            </w:r>
            <w:r w:rsidRPr="007B3188">
              <w:rPr>
                <w:rFonts w:ascii="GHEA Grapalat" w:hAnsi="GHEA Grapalat"/>
                <w:sz w:val="20"/>
                <w:szCs w:val="20"/>
              </w:rPr>
              <w:t xml:space="preserve">, </w:t>
            </w:r>
            <w:r w:rsidRPr="007B3188">
              <w:rPr>
                <w:rFonts w:ascii="Arial" w:hAnsi="Arial" w:cs="Arial"/>
                <w:sz w:val="20"/>
                <w:szCs w:val="20"/>
              </w:rPr>
              <w:t>ժամը</w:t>
            </w:r>
            <w:r w:rsidRPr="007B3188">
              <w:rPr>
                <w:rFonts w:ascii="GHEA Grapalat" w:hAnsi="GHEA Grapalat"/>
                <w:sz w:val="20"/>
                <w:szCs w:val="20"/>
              </w:rPr>
              <w:t xml:space="preserve">, </w:t>
            </w:r>
            <w:r w:rsidRPr="007B3188">
              <w:rPr>
                <w:rFonts w:ascii="Arial" w:hAnsi="Arial" w:cs="Arial"/>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ոչ</w:t>
            </w:r>
            <w:r w:rsidRPr="007B3188">
              <w:rPr>
                <w:rFonts w:ascii="GHEA Grapalat" w:hAnsi="GHEA Grapalat"/>
                <w:sz w:val="20"/>
                <w:szCs w:val="20"/>
                <w:lang w:val="hy-AM"/>
              </w:rPr>
              <w:t xml:space="preserve"> </w:t>
            </w:r>
            <w:r w:rsidRPr="007B3188">
              <w:rPr>
                <w:rFonts w:ascii="Arial" w:hAnsi="Arial" w:cs="Arial"/>
                <w:sz w:val="20"/>
                <w:szCs w:val="20"/>
              </w:rPr>
              <w:t>պարտադիր</w:t>
            </w:r>
          </w:p>
          <w:p w:rsidR="000C23E2" w:rsidRPr="007B3188" w:rsidRDefault="000C23E2" w:rsidP="00346F20">
            <w:pPr>
              <w:jc w:val="center"/>
              <w:rPr>
                <w:rFonts w:ascii="GHEA Grapalat" w:hAnsi="GHEA Grapalat"/>
                <w:sz w:val="20"/>
                <w:szCs w:val="20"/>
              </w:rPr>
            </w:pPr>
            <w:r w:rsidRPr="007B3188">
              <w:rPr>
                <w:rFonts w:ascii="Arial" w:hAnsi="Arial" w:cs="Arial"/>
                <w:sz w:val="20"/>
                <w:szCs w:val="20"/>
                <w:lang w:val="hy-AM"/>
              </w:rPr>
              <w:t>լրացվում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sz w:val="20"/>
                <w:szCs w:val="20"/>
                <w:lang w:val="hy-AM"/>
              </w:rPr>
              <w:t xml:space="preserve"> </w:t>
            </w:r>
            <w:r w:rsidRPr="007B3188">
              <w:rPr>
                <w:rFonts w:ascii="Arial" w:hAnsi="Arial" w:cs="Arial"/>
                <w:sz w:val="20"/>
                <w:szCs w:val="20"/>
              </w:rPr>
              <w:t>վճարման</w:t>
            </w:r>
            <w:r w:rsidRPr="007B3188">
              <w:rPr>
                <w:rFonts w:ascii="GHEA Grapalat" w:hAnsi="GHEA Grapalat"/>
                <w:sz w:val="20"/>
                <w:szCs w:val="20"/>
              </w:rPr>
              <w:t xml:space="preserve"> </w:t>
            </w:r>
            <w:r w:rsidRPr="007B3188">
              <w:rPr>
                <w:rFonts w:ascii="Arial" w:hAnsi="Arial" w:cs="Arial"/>
                <w:sz w:val="20"/>
                <w:szCs w:val="20"/>
              </w:rPr>
              <w:t>պահանջագիրը</w:t>
            </w:r>
            <w:r w:rsidRPr="007B3188">
              <w:rPr>
                <w:rFonts w:ascii="GHEA Grapalat" w:hAnsi="GHEA Grapalat"/>
                <w:sz w:val="20"/>
                <w:szCs w:val="20"/>
              </w:rPr>
              <w:t xml:space="preserve"> </w:t>
            </w:r>
            <w:r w:rsidRPr="007B3188">
              <w:rPr>
                <w:rFonts w:ascii="Arial" w:hAnsi="Arial" w:cs="Arial"/>
                <w:sz w:val="20"/>
                <w:szCs w:val="20"/>
                <w:lang w:val="hy-AM"/>
              </w:rPr>
              <w:t>վերջինիս</w:t>
            </w:r>
            <w:r w:rsidRPr="007B3188">
              <w:rPr>
                <w:rFonts w:ascii="GHEA Grapalat" w:hAnsi="GHEA Grapalat"/>
                <w:sz w:val="20"/>
                <w:szCs w:val="20"/>
                <w:lang w:val="hy-AM"/>
              </w:rPr>
              <w:t xml:space="preserve"> </w:t>
            </w:r>
            <w:r w:rsidRPr="007B3188">
              <w:rPr>
                <w:rFonts w:ascii="Arial" w:hAnsi="Arial" w:cs="Arial"/>
                <w:sz w:val="20"/>
                <w:szCs w:val="20"/>
              </w:rPr>
              <w:t>ներկայաց</w:t>
            </w:r>
            <w:r w:rsidRPr="007B3188">
              <w:rPr>
                <w:rFonts w:ascii="Arial" w:hAnsi="Arial" w:cs="Arial"/>
                <w:sz w:val="20"/>
                <w:szCs w:val="20"/>
                <w:lang w:val="hy-AM"/>
              </w:rPr>
              <w:t>վ</w:t>
            </w:r>
            <w:r w:rsidRPr="007B3188">
              <w:rPr>
                <w:rFonts w:ascii="Arial" w:hAnsi="Arial" w:cs="Arial"/>
                <w:sz w:val="20"/>
                <w:szCs w:val="20"/>
              </w:rPr>
              <w:t>ելու</w:t>
            </w:r>
            <w:r w:rsidRPr="007B3188">
              <w:rPr>
                <w:rFonts w:ascii="GHEA Grapalat" w:hAnsi="GHEA Grapalat"/>
                <w:sz w:val="20"/>
                <w:szCs w:val="20"/>
              </w:rPr>
              <w:t xml:space="preserve"> </w:t>
            </w:r>
            <w:r w:rsidRPr="007B3188">
              <w:rPr>
                <w:rFonts w:ascii="Arial" w:hAnsi="Arial" w:cs="Arial"/>
                <w:sz w:val="20"/>
                <w:szCs w:val="20"/>
              </w:rPr>
              <w:t>դեպքում</w:t>
            </w:r>
            <w:r w:rsidRPr="007B3188">
              <w:rPr>
                <w:rFonts w:ascii="GHEA Grapalat" w:hAnsi="GHEA Grapalat"/>
                <w:sz w:val="20"/>
                <w:szCs w:val="20"/>
                <w:lang w:val="hy-AM"/>
              </w:rPr>
              <w:t xml:space="preserve">,   </w:t>
            </w:r>
            <w:r w:rsidRPr="007B3188">
              <w:rPr>
                <w:rFonts w:ascii="Arial" w:hAnsi="Arial" w:cs="Arial"/>
                <w:sz w:val="20"/>
                <w:szCs w:val="20"/>
                <w:lang w:val="hy-AM"/>
              </w:rPr>
              <w:t>որտեղ</w:t>
            </w:r>
            <w:r w:rsidRPr="007B3188">
              <w:rPr>
                <w:rFonts w:ascii="GHEA Grapalat" w:hAnsi="GHEA Grapalat"/>
                <w:sz w:val="20"/>
                <w:szCs w:val="20"/>
                <w:lang w:val="hy-AM"/>
              </w:rPr>
              <w:t xml:space="preserve"> </w:t>
            </w:r>
            <w:r w:rsidRPr="007B3188" w:rsidDel="00DF049B">
              <w:rPr>
                <w:rFonts w:ascii="GHEA Grapalat" w:hAnsi="GHEA Grapalat"/>
                <w:sz w:val="20"/>
                <w:szCs w:val="20"/>
                <w:lang w:val="hy-AM"/>
              </w:rPr>
              <w:t xml:space="preserve"> </w:t>
            </w:r>
            <w:r w:rsidRPr="007B3188">
              <w:rPr>
                <w:rFonts w:ascii="GHEA Grapalat" w:hAnsi="GHEA Grapalat"/>
                <w:sz w:val="20"/>
                <w:szCs w:val="20"/>
                <w:lang w:val="hy-AM"/>
              </w:rPr>
              <w:t xml:space="preserve"> </w:t>
            </w:r>
            <w:r w:rsidRPr="007B3188">
              <w:rPr>
                <w:rFonts w:ascii="Arial" w:hAnsi="Arial" w:cs="Arial"/>
                <w:sz w:val="20"/>
                <w:szCs w:val="20"/>
                <w:lang w:val="hy-AM"/>
              </w:rPr>
              <w:t>սույն</w:t>
            </w:r>
            <w:r w:rsidRPr="007B3188">
              <w:rPr>
                <w:rFonts w:ascii="GHEA Grapalat" w:hAnsi="GHEA Grapalat"/>
                <w:sz w:val="20"/>
                <w:szCs w:val="20"/>
                <w:lang w:val="hy-AM"/>
              </w:rPr>
              <w:t xml:space="preserve"> </w:t>
            </w:r>
            <w:r w:rsidRPr="007B3188">
              <w:rPr>
                <w:rFonts w:ascii="Arial" w:hAnsi="Arial" w:cs="Arial"/>
                <w:sz w:val="20"/>
                <w:szCs w:val="20"/>
                <w:lang w:val="hy-AM"/>
              </w:rPr>
              <w:t>տվյալները</w:t>
            </w:r>
            <w:r w:rsidRPr="007B3188">
              <w:rPr>
                <w:rFonts w:ascii="GHEA Grapalat" w:hAnsi="GHEA Grapalat"/>
                <w:sz w:val="20"/>
                <w:szCs w:val="20"/>
              </w:rPr>
              <w:t xml:space="preserve"> </w:t>
            </w:r>
            <w:r w:rsidRPr="007B3188">
              <w:rPr>
                <w:rFonts w:ascii="Arial" w:hAnsi="Arial" w:cs="Arial"/>
                <w:sz w:val="20"/>
                <w:szCs w:val="20"/>
                <w:lang w:val="hy-AM"/>
              </w:rPr>
              <w:t>դրվում</w:t>
            </w:r>
            <w:r w:rsidRPr="007B3188">
              <w:rPr>
                <w:rFonts w:ascii="GHEA Grapalat" w:hAnsi="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sz w:val="20"/>
                <w:szCs w:val="20"/>
                <w:lang w:val="hy-AM"/>
              </w:rPr>
              <w:t xml:space="preserve"> </w:t>
            </w:r>
            <w:r w:rsidRPr="007B3188">
              <w:rPr>
                <w:rFonts w:ascii="Arial" w:hAnsi="Arial" w:cs="Arial"/>
                <w:sz w:val="20"/>
                <w:szCs w:val="20"/>
              </w:rPr>
              <w:t>թղթային</w:t>
            </w:r>
            <w:r w:rsidRPr="007B3188">
              <w:rPr>
                <w:rFonts w:ascii="GHEA Grapalat" w:hAnsi="GHEA Grapalat"/>
                <w:sz w:val="20"/>
                <w:szCs w:val="20"/>
              </w:rPr>
              <w:t xml:space="preserve"> </w:t>
            </w:r>
            <w:r w:rsidRPr="007B3188">
              <w:rPr>
                <w:rFonts w:ascii="Arial" w:hAnsi="Arial" w:cs="Arial"/>
                <w:sz w:val="20"/>
                <w:szCs w:val="20"/>
              </w:rPr>
              <w:t>եղանակով</w:t>
            </w:r>
            <w:r w:rsidRPr="007B3188">
              <w:rPr>
                <w:rFonts w:ascii="GHEA Grapalat" w:hAnsi="GHEA Grapalat"/>
                <w:sz w:val="20"/>
                <w:szCs w:val="20"/>
              </w:rPr>
              <w:t xml:space="preserve"> </w:t>
            </w:r>
            <w:r w:rsidRPr="007B3188">
              <w:rPr>
                <w:rFonts w:ascii="Arial" w:hAnsi="Arial" w:cs="Arial"/>
                <w:sz w:val="20"/>
                <w:szCs w:val="20"/>
              </w:rPr>
              <w:t>ներկայաց</w:t>
            </w:r>
            <w:r w:rsidRPr="007B3188">
              <w:rPr>
                <w:rFonts w:ascii="Arial" w:hAnsi="Arial" w:cs="Arial"/>
                <w:sz w:val="20"/>
                <w:szCs w:val="20"/>
                <w:lang w:val="hy-AM"/>
              </w:rPr>
              <w:t>ված</w:t>
            </w:r>
            <w:r w:rsidRPr="007B3188">
              <w:rPr>
                <w:rFonts w:ascii="GHEA Grapalat" w:hAnsi="GHEA Grapalat"/>
                <w:sz w:val="20"/>
                <w:szCs w:val="20"/>
                <w:lang w:val="hy-AM"/>
              </w:rPr>
              <w:t xml:space="preserve"> </w:t>
            </w:r>
            <w:r w:rsidRPr="007B3188">
              <w:rPr>
                <w:rFonts w:ascii="Arial" w:hAnsi="Arial" w:cs="Arial"/>
                <w:sz w:val="20"/>
                <w:szCs w:val="20"/>
                <w:lang w:val="hy-AM"/>
              </w:rPr>
              <w:t>պահանջագրի</w:t>
            </w:r>
            <w:r w:rsidRPr="007B3188">
              <w:rPr>
                <w:rFonts w:ascii="GHEA Grapalat" w:hAnsi="GHEA Grapalat"/>
                <w:sz w:val="20"/>
                <w:szCs w:val="20"/>
                <w:lang w:val="hy-AM"/>
              </w:rPr>
              <w:t xml:space="preserve"> </w:t>
            </w:r>
            <w:r w:rsidRPr="007B3188">
              <w:rPr>
                <w:rFonts w:ascii="Arial"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bl>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8F4DFB">
      <w:pPr>
        <w:pStyle w:val="31"/>
        <w:spacing w:line="240" w:lineRule="auto"/>
        <w:jc w:val="right"/>
        <w:rPr>
          <w:rFonts w:ascii="GHEA Grapalat" w:hAnsi="GHEA Grapalat"/>
        </w:rPr>
      </w:pPr>
      <w:r w:rsidRPr="007B3188">
        <w:rPr>
          <w:rFonts w:ascii="GHEA Grapalat" w:hAnsi="GHEA Grapalat"/>
          <w:b/>
          <w:lang w:val="hy-AM"/>
        </w:rPr>
        <w:br w:type="page"/>
      </w:r>
    </w:p>
    <w:p w:rsidR="000C23E2" w:rsidRPr="007B3188" w:rsidRDefault="000C23E2" w:rsidP="000C23E2">
      <w:pPr>
        <w:pStyle w:val="31"/>
        <w:spacing w:line="240" w:lineRule="auto"/>
        <w:jc w:val="right"/>
        <w:rPr>
          <w:rFonts w:ascii="GHEA Grapalat" w:hAnsi="GHEA Grapalat" w:cs="Sylfaen"/>
          <w:b/>
        </w:rPr>
      </w:pPr>
      <w:r w:rsidRPr="007B3188">
        <w:rPr>
          <w:rFonts w:ascii="Arial" w:hAnsi="Arial" w:cs="Arial"/>
          <w:b/>
          <w:lang w:val="hy-AM"/>
        </w:rPr>
        <w:lastRenderedPageBreak/>
        <w:t>Հավելված</w:t>
      </w:r>
      <w:r w:rsidRPr="007B3188">
        <w:rPr>
          <w:rFonts w:ascii="GHEA Grapalat" w:hAnsi="GHEA Grapalat" w:cs="Sylfaen"/>
          <w:b/>
          <w:lang w:val="hy-AM"/>
        </w:rPr>
        <w:t xml:space="preserve"> </w:t>
      </w:r>
      <w:r w:rsidRPr="007B3188">
        <w:rPr>
          <w:rFonts w:ascii="GHEA Grapalat" w:hAnsi="GHEA Grapalat" w:cs="Sylfaen"/>
          <w:b/>
        </w:rPr>
        <w:t>7</w:t>
      </w:r>
      <w:r w:rsidRPr="007B3188">
        <w:rPr>
          <w:rFonts w:ascii="GHEA Grapalat" w:hAnsi="GHEA Grapalat" w:cs="Sylfaen"/>
          <w:b/>
          <w:vertAlign w:val="superscript"/>
        </w:rPr>
        <w:t>26</w:t>
      </w:r>
      <w:r w:rsidRPr="007B3188">
        <w:rPr>
          <w:rStyle w:val="af5"/>
          <w:rFonts w:ascii="GHEA Grapalat" w:hAnsi="GHEA Grapalat" w:cs="Sylfaen"/>
          <w:b/>
          <w:color w:val="FFFFFF"/>
        </w:rPr>
        <w:footnoteReference w:id="9"/>
      </w:r>
    </w:p>
    <w:p w:rsidR="000C23E2" w:rsidRPr="007B3188" w:rsidRDefault="00074735" w:rsidP="000C23E2">
      <w:pPr>
        <w:pStyle w:val="31"/>
        <w:spacing w:line="240" w:lineRule="auto"/>
        <w:jc w:val="right"/>
        <w:rPr>
          <w:rFonts w:ascii="GHEA Grapalat" w:hAnsi="GHEA Grapalat" w:cs="Sylfaen"/>
          <w:b/>
          <w:lang w:val="hy-AM"/>
        </w:rPr>
      </w:pPr>
      <w:r>
        <w:rPr>
          <w:rFonts w:ascii="Arial" w:hAnsi="Arial" w:cs="Arial"/>
          <w:sz w:val="24"/>
          <w:szCs w:val="24"/>
          <w:lang w:val="af-ZA"/>
        </w:rPr>
        <w:t>ԼՄ-ԹՀ-ԳՀԾՁԲ-25/07</w:t>
      </w:r>
      <w:r w:rsidR="004A1446" w:rsidRPr="007B3188">
        <w:rPr>
          <w:rFonts w:ascii="GHEA Grapalat" w:hAnsi="GHEA Grapalat"/>
          <w:sz w:val="24"/>
          <w:szCs w:val="24"/>
          <w:lang w:val="af-ZA"/>
        </w:rPr>
        <w:t xml:space="preserve"> </w:t>
      </w:r>
      <w:r w:rsidR="000C23E2" w:rsidRPr="007B3188">
        <w:rPr>
          <w:rFonts w:ascii="Arial" w:hAnsi="Arial" w:cs="Arial"/>
          <w:b/>
          <w:lang w:val="hy-AM"/>
        </w:rPr>
        <w:t>ծածկագրով</w:t>
      </w:r>
    </w:p>
    <w:p w:rsidR="000C23E2" w:rsidRPr="007B3188" w:rsidRDefault="0064281D" w:rsidP="000C23E2">
      <w:pPr>
        <w:pStyle w:val="31"/>
        <w:spacing w:line="240" w:lineRule="auto"/>
        <w:jc w:val="right"/>
        <w:rPr>
          <w:rFonts w:ascii="GHEA Grapalat" w:hAnsi="GHEA Grapalat" w:cs="Sylfaen"/>
          <w:b/>
          <w:lang w:val="hy-AM"/>
        </w:rPr>
      </w:pPr>
      <w:r>
        <w:rPr>
          <w:rFonts w:ascii="Arial" w:hAnsi="Arial" w:cs="Arial"/>
          <w:b/>
          <w:lang w:val="hy-AM"/>
        </w:rPr>
        <w:t>ԳՆԱՆՇՄԱՆ ՀԱՐՑՈՒՄ</w:t>
      </w:r>
      <w:r w:rsidR="000C23E2" w:rsidRPr="007B3188">
        <w:rPr>
          <w:rFonts w:ascii="GHEA Grapalat" w:hAnsi="GHEA Grapalat" w:cs="Sylfaen"/>
          <w:b/>
          <w:lang w:val="hy-AM"/>
        </w:rPr>
        <w:t xml:space="preserve"> </w:t>
      </w:r>
      <w:r w:rsidR="000C23E2" w:rsidRPr="007B3188">
        <w:rPr>
          <w:rFonts w:ascii="Arial" w:hAnsi="Arial" w:cs="Arial"/>
          <w:b/>
          <w:lang w:val="hy-AM"/>
        </w:rPr>
        <w:t>հրավերի</w:t>
      </w:r>
    </w:p>
    <w:p w:rsidR="000C23E2" w:rsidRPr="007B3188" w:rsidRDefault="000C23E2" w:rsidP="000C23E2">
      <w:pPr>
        <w:jc w:val="right"/>
        <w:rPr>
          <w:rFonts w:ascii="GHEA Grapalat" w:hAnsi="GHEA Grapalat"/>
          <w:lang w:val="es-ES"/>
        </w:rPr>
      </w:pPr>
    </w:p>
    <w:p w:rsidR="000C23E2" w:rsidRPr="007B3188" w:rsidRDefault="000C23E2" w:rsidP="000C23E2">
      <w:pPr>
        <w:tabs>
          <w:tab w:val="left" w:pos="2268"/>
        </w:tabs>
        <w:ind w:left="-284" w:firstLine="284"/>
        <w:jc w:val="right"/>
        <w:rPr>
          <w:rFonts w:ascii="GHEA Grapalat" w:hAnsi="GHEA Grapalat"/>
          <w:lang w:val="es-ES"/>
        </w:rPr>
      </w:pPr>
    </w:p>
    <w:p w:rsidR="002E14DC" w:rsidRPr="007B3188" w:rsidRDefault="007B51F0" w:rsidP="002E14DC">
      <w:pPr>
        <w:ind w:left="-142" w:firstLine="142"/>
        <w:jc w:val="center"/>
        <w:rPr>
          <w:rFonts w:ascii="GHEA Grapalat" w:hAnsi="GHEA Grapalat" w:cs="Times Armenian"/>
          <w:b/>
          <w:sz w:val="22"/>
          <w:szCs w:val="22"/>
          <w:lang w:val="hy-AM"/>
        </w:rPr>
      </w:pPr>
      <w:r w:rsidRPr="007B51F0">
        <w:rPr>
          <w:rFonts w:ascii="GHEA Grapalat" w:hAnsi="GHEA Grapalat" w:cs="Sylfaen"/>
          <w:b/>
          <w:lang w:val="hy-AM"/>
        </w:rPr>
        <w:t xml:space="preserve">ՊԵՏՈՒԹՅԱՆ  ԿԱՐԻՔՆԵՐԻ ՀԱՄԱՐ </w:t>
      </w:r>
      <w:r w:rsidR="002E14DC" w:rsidRPr="007B51F0">
        <w:rPr>
          <w:rFonts w:ascii="GHEA Grapalat" w:hAnsi="GHEA Grapalat" w:cs="Sylfaen"/>
          <w:b/>
          <w:lang w:val="hy-AM"/>
        </w:rPr>
        <w:t xml:space="preserve">ՆԱԽԱԳԾԱՆԱԽԱՀԱՇՎԱՅԻՆ </w:t>
      </w:r>
      <w:r w:rsidRPr="007B51F0">
        <w:rPr>
          <w:rFonts w:ascii="GHEA Grapalat" w:hAnsi="GHEA Grapalat" w:cs="Sylfaen"/>
          <w:b/>
          <w:lang w:val="hy-AM"/>
        </w:rPr>
        <w:t xml:space="preserve"> </w:t>
      </w:r>
      <w:r w:rsidR="002E14DC" w:rsidRPr="007B51F0">
        <w:rPr>
          <w:rFonts w:ascii="GHEA Grapalat" w:hAnsi="GHEA Grapalat" w:cs="Sylfaen"/>
          <w:b/>
          <w:lang w:val="hy-AM"/>
        </w:rPr>
        <w:t xml:space="preserve">ՓԱՍՏԱԹՂԹԵՐԻ </w:t>
      </w:r>
      <w:r w:rsidRPr="007B51F0">
        <w:rPr>
          <w:rFonts w:ascii="GHEA Grapalat" w:hAnsi="GHEA Grapalat" w:cs="Sylfaen"/>
          <w:b/>
          <w:lang w:val="hy-AM"/>
        </w:rPr>
        <w:t xml:space="preserve">ՓՈՐՁԱՔՆՆՈՒԹՅԱՆ ԱՆՑԿԱՑՄԱՆ և ԵԶՐԱԿԱՑՈՒԹՅԱՆ ՏՐԱՄԱԴՐՄԱՆ ԾԱՌԱՅՈՒԹՅՈՒՆՆԵՐԻ ՄԱՏՈՒՑՄԱՆ </w:t>
      </w:r>
      <w:r w:rsidR="002E14DC" w:rsidRPr="007B51F0">
        <w:rPr>
          <w:rFonts w:ascii="GHEA Grapalat" w:hAnsi="GHEA Grapalat" w:cs="Sylfaen"/>
          <w:b/>
          <w:lang w:val="hy-AM"/>
        </w:rPr>
        <w:t>ԾԱՌԱՅՈՒԹՅՈՒՆՆԵՐԻ  ՄԱՏՈՒՑՄԱՆ ՊԱՅՄԱՆԱԳԻՐ</w:t>
      </w:r>
      <w:r w:rsidR="002E14DC" w:rsidRPr="007B3188">
        <w:rPr>
          <w:rFonts w:ascii="GHEA Grapalat" w:hAnsi="GHEA Grapalat" w:cs="Times Armenian"/>
          <w:b/>
          <w:sz w:val="22"/>
          <w:szCs w:val="22"/>
          <w:lang w:val="hy-AM"/>
        </w:rPr>
        <w:t xml:space="preserve">   </w:t>
      </w:r>
    </w:p>
    <w:p w:rsidR="000C23E2" w:rsidRPr="007B3188" w:rsidRDefault="000C23E2" w:rsidP="000C23E2">
      <w:pPr>
        <w:ind w:left="-142" w:firstLine="142"/>
        <w:jc w:val="center"/>
        <w:rPr>
          <w:rFonts w:ascii="GHEA Grapalat" w:hAnsi="GHEA Grapalat" w:cs="Times Armenian"/>
          <w:b/>
          <w:sz w:val="20"/>
          <w:szCs w:val="20"/>
          <w:lang w:val="hy-AM"/>
        </w:rPr>
      </w:pPr>
    </w:p>
    <w:p w:rsidR="000C23E2" w:rsidRPr="007B3188" w:rsidRDefault="000C23E2" w:rsidP="000C23E2">
      <w:pPr>
        <w:ind w:left="-142" w:firstLine="142"/>
        <w:jc w:val="center"/>
        <w:rPr>
          <w:rFonts w:ascii="GHEA Grapalat" w:hAnsi="GHEA Grapalat"/>
          <w:b/>
          <w:sz w:val="20"/>
          <w:szCs w:val="20"/>
          <w:u w:val="single"/>
          <w:lang w:val="es-ES"/>
        </w:rPr>
      </w:pPr>
      <w:r w:rsidRPr="007B3188">
        <w:rPr>
          <w:rFonts w:ascii="GHEA Grapalat" w:hAnsi="GHEA Grapalat"/>
          <w:b/>
          <w:sz w:val="20"/>
          <w:szCs w:val="20"/>
          <w:lang w:val="hy-AM"/>
        </w:rPr>
        <w:t>N</w:t>
      </w:r>
      <w:r w:rsidRPr="007B3188">
        <w:rPr>
          <w:rFonts w:ascii="GHEA Grapalat" w:hAnsi="GHEA Grapalat"/>
          <w:b/>
          <w:sz w:val="20"/>
          <w:szCs w:val="20"/>
          <w:lang w:val="es-ES"/>
        </w:rPr>
        <w:t xml:space="preserve"> </w:t>
      </w:r>
      <w:r w:rsidR="00074735">
        <w:rPr>
          <w:rFonts w:ascii="Arial" w:hAnsi="Arial" w:cs="Arial"/>
          <w:b/>
          <w:sz w:val="20"/>
          <w:szCs w:val="20"/>
          <w:u w:val="single"/>
          <w:lang w:val="af-ZA"/>
        </w:rPr>
        <w:t>ԼՄ-ԹՀ-ԳՀԾՁԲ-25/07</w:t>
      </w:r>
    </w:p>
    <w:p w:rsidR="000C23E2" w:rsidRPr="007B3188" w:rsidRDefault="000C23E2" w:rsidP="000C23E2">
      <w:pPr>
        <w:tabs>
          <w:tab w:val="left" w:pos="720"/>
          <w:tab w:val="left" w:pos="1440"/>
          <w:tab w:val="left" w:pos="8865"/>
        </w:tabs>
        <w:jc w:val="both"/>
        <w:rPr>
          <w:rFonts w:ascii="GHEA Grapalat" w:hAnsi="GHEA Grapalat" w:cs="Sylfaen"/>
          <w:sz w:val="20"/>
          <w:lang w:val="hy-AM"/>
        </w:rPr>
      </w:pPr>
      <w:r w:rsidRPr="007B3188">
        <w:rPr>
          <w:rFonts w:ascii="GHEA Grapalat" w:hAnsi="GHEA Grapalat" w:cs="Sylfaen"/>
          <w:sz w:val="20"/>
          <w:lang w:val="hy-AM"/>
        </w:rPr>
        <w:t xml:space="preserve">         </w:t>
      </w:r>
      <w:r w:rsidRPr="007B3188">
        <w:rPr>
          <w:rFonts w:ascii="Arial" w:hAnsi="Arial" w:cs="Arial"/>
          <w:sz w:val="20"/>
          <w:lang w:val="hy-AM"/>
        </w:rPr>
        <w:t>ք</w:t>
      </w:r>
      <w:r w:rsidRPr="007B3188">
        <w:rPr>
          <w:rFonts w:ascii="GHEA Grapalat" w:hAnsi="GHEA Grapalat" w:cs="Sylfaen"/>
          <w:sz w:val="20"/>
          <w:lang w:val="hy-AM"/>
        </w:rPr>
        <w:t xml:space="preserve">. </w:t>
      </w:r>
      <w:r w:rsidR="00A1544E" w:rsidRPr="007B3188">
        <w:rPr>
          <w:rFonts w:ascii="Arial" w:hAnsi="Arial" w:cs="Arial"/>
          <w:sz w:val="20"/>
          <w:u w:val="single"/>
          <w:lang w:val="hy-AM"/>
        </w:rPr>
        <w:t>Թումանյան</w:t>
      </w:r>
      <w:r w:rsidRPr="007B3188">
        <w:rPr>
          <w:rFonts w:ascii="GHEA Grapalat" w:hAnsi="GHEA Grapalat" w:cs="Sylfaen"/>
          <w:sz w:val="20"/>
          <w:lang w:val="hy-AM"/>
        </w:rPr>
        <w:t xml:space="preserve">                                                                                        </w:t>
      </w:r>
      <w:r w:rsidRPr="007B3188">
        <w:rPr>
          <w:rFonts w:ascii="GHEA Grapalat" w:hAnsi="GHEA Grapalat" w:cs="Sylfaen"/>
          <w:sz w:val="20"/>
          <w:lang w:val="es-ES"/>
        </w:rPr>
        <w:t xml:space="preserve">             </w:t>
      </w:r>
      <w:r w:rsidR="007B51F0">
        <w:rPr>
          <w:rFonts w:asciiTheme="minorHAnsi" w:hAnsiTheme="minorHAnsi" w:cs="Sylfaen"/>
          <w:sz w:val="20"/>
          <w:lang w:val="hy-AM"/>
        </w:rPr>
        <w:t xml:space="preserve">     </w:t>
      </w:r>
      <w:r w:rsidR="008A2B00" w:rsidRPr="007B3188">
        <w:rPr>
          <w:rFonts w:ascii="GHEA Grapalat" w:hAnsi="GHEA Grapalat" w:cs="Sylfaen"/>
          <w:sz w:val="20"/>
          <w:lang w:val="hy-AM"/>
        </w:rPr>
        <w:t xml:space="preserve">    </w:t>
      </w:r>
      <w:r w:rsidRPr="007B3188">
        <w:rPr>
          <w:rFonts w:ascii="GHEA Grapalat" w:hAnsi="GHEA Grapalat"/>
          <w:lang w:val="hy-AM"/>
        </w:rPr>
        <w:t>«</w:t>
      </w:r>
      <w:r w:rsidRPr="007B3188">
        <w:rPr>
          <w:rFonts w:ascii="GHEA Grapalat" w:hAnsi="GHEA Grapalat"/>
          <w:u w:val="single"/>
          <w:lang w:val="hy-AM"/>
        </w:rPr>
        <w:t xml:space="preserve">     </w:t>
      </w:r>
      <w:r w:rsidRPr="007B3188">
        <w:rPr>
          <w:rFonts w:ascii="GHEA Grapalat" w:hAnsi="GHEA Grapalat"/>
          <w:lang w:val="hy-AM"/>
        </w:rPr>
        <w:t xml:space="preserve">» </w:t>
      </w:r>
      <w:r w:rsidRPr="007B3188">
        <w:rPr>
          <w:rFonts w:ascii="GHEA Grapalat" w:hAnsi="GHEA Grapalat"/>
          <w:u w:val="single"/>
          <w:lang w:val="hy-AM"/>
        </w:rPr>
        <w:t xml:space="preserve">          </w:t>
      </w:r>
      <w:r w:rsidRPr="007B3188">
        <w:rPr>
          <w:rFonts w:ascii="GHEA Grapalat" w:hAnsi="GHEA Grapalat"/>
          <w:lang w:val="hy-AM"/>
        </w:rPr>
        <w:t xml:space="preserve"> </w:t>
      </w:r>
      <w:r w:rsidR="008A2B00" w:rsidRPr="007B3188">
        <w:rPr>
          <w:rFonts w:ascii="GHEA Grapalat" w:hAnsi="GHEA Grapalat" w:cs="Sylfaen"/>
          <w:sz w:val="20"/>
          <w:lang w:val="hy-AM"/>
        </w:rPr>
        <w:t>202</w:t>
      </w:r>
      <w:r w:rsidR="007B51F0">
        <w:rPr>
          <w:rFonts w:asciiTheme="minorHAnsi" w:hAnsiTheme="minorHAnsi" w:cs="Sylfaen"/>
          <w:sz w:val="20"/>
          <w:lang w:val="hy-AM"/>
        </w:rPr>
        <w:t>5</w:t>
      </w:r>
      <w:r w:rsidRPr="007B3188">
        <w:rPr>
          <w:rFonts w:ascii="Arial" w:hAnsi="Arial" w:cs="Arial"/>
          <w:sz w:val="20"/>
          <w:lang w:val="hy-AM"/>
        </w:rPr>
        <w:t>թ</w:t>
      </w:r>
      <w:r w:rsidRPr="007B3188">
        <w:rPr>
          <w:rFonts w:ascii="GHEA Grapalat" w:hAnsi="GHEA Grapalat" w:cs="Sylfaen"/>
          <w:sz w:val="20"/>
          <w:lang w:val="hy-AM"/>
        </w:rPr>
        <w:t>.</w:t>
      </w:r>
    </w:p>
    <w:p w:rsidR="000C23E2" w:rsidRPr="007B3188" w:rsidRDefault="000C23E2" w:rsidP="000C23E2">
      <w:pPr>
        <w:jc w:val="both"/>
        <w:rPr>
          <w:rFonts w:ascii="GHEA Grapalat" w:hAnsi="GHEA Grapalat"/>
          <w:lang w:val="es-ES"/>
        </w:rPr>
      </w:pPr>
    </w:p>
    <w:p w:rsidR="000C23E2" w:rsidRPr="007B3188" w:rsidRDefault="000C23E2" w:rsidP="000C23E2">
      <w:pPr>
        <w:jc w:val="both"/>
        <w:rPr>
          <w:rFonts w:ascii="GHEA Grapalat" w:hAnsi="GHEA Grapalat"/>
          <w:lang w:val="es-ES"/>
        </w:rPr>
      </w:pPr>
    </w:p>
    <w:p w:rsidR="000C23E2" w:rsidRPr="007B3188" w:rsidRDefault="000C23E2" w:rsidP="000C23E2">
      <w:pPr>
        <w:ind w:firstLine="720"/>
        <w:jc w:val="both"/>
        <w:rPr>
          <w:rFonts w:ascii="GHEA Grapalat" w:hAnsi="GHEA Grapalat" w:cs="Sylfaen"/>
          <w:sz w:val="20"/>
          <w:szCs w:val="20"/>
          <w:lang w:val="pt-BR"/>
        </w:rPr>
      </w:pPr>
      <w:r w:rsidRPr="007B3188">
        <w:rPr>
          <w:rFonts w:ascii="GHEA Grapalat" w:hAnsi="GHEA Grapalat" w:cs="Sylfaen"/>
          <w:sz w:val="20"/>
          <w:szCs w:val="20"/>
          <w:lang w:val="pt-BR"/>
        </w:rPr>
        <w:t>«</w:t>
      </w:r>
      <w:r w:rsidR="00F36ACA" w:rsidRPr="007B3188">
        <w:rPr>
          <w:rFonts w:ascii="Arial" w:hAnsi="Arial" w:cs="Arial"/>
          <w:b/>
          <w:sz w:val="20"/>
          <w:szCs w:val="20"/>
          <w:lang w:val="hy-AM"/>
        </w:rPr>
        <w:t>Թումանյան</w:t>
      </w:r>
      <w:r w:rsidR="008A2B00" w:rsidRPr="007B3188">
        <w:rPr>
          <w:rFonts w:ascii="Arial" w:hAnsi="Arial" w:cs="Arial"/>
          <w:b/>
          <w:sz w:val="20"/>
          <w:szCs w:val="20"/>
          <w:lang w:val="hy-AM"/>
        </w:rPr>
        <w:t>ի</w:t>
      </w:r>
      <w:r w:rsidR="008A2B00" w:rsidRPr="007B3188">
        <w:rPr>
          <w:rFonts w:ascii="GHEA Grapalat" w:hAnsi="GHEA Grapalat" w:cs="Sylfaen"/>
          <w:b/>
          <w:sz w:val="20"/>
          <w:szCs w:val="20"/>
          <w:lang w:val="hy-AM"/>
        </w:rPr>
        <w:t xml:space="preserve"> </w:t>
      </w:r>
      <w:r w:rsidR="008A2B00" w:rsidRPr="007B3188">
        <w:rPr>
          <w:rFonts w:ascii="Arial" w:hAnsi="Arial" w:cs="Arial"/>
          <w:b/>
          <w:sz w:val="20"/>
          <w:szCs w:val="20"/>
          <w:lang w:val="hy-AM"/>
        </w:rPr>
        <w:t>համայնքապետարանը</w:t>
      </w:r>
      <w:r w:rsidRPr="007B3188">
        <w:rPr>
          <w:rFonts w:ascii="GHEA Grapalat" w:hAnsi="GHEA Grapalat" w:cs="Sylfaen"/>
          <w:sz w:val="20"/>
          <w:szCs w:val="20"/>
          <w:lang w:val="pt-BR"/>
        </w:rPr>
        <w:t xml:space="preserve">», </w:t>
      </w:r>
      <w:r w:rsidRPr="007B3188">
        <w:rPr>
          <w:rFonts w:ascii="Arial" w:hAnsi="Arial" w:cs="Arial"/>
          <w:sz w:val="20"/>
          <w:szCs w:val="20"/>
          <w:lang w:val="pt-BR"/>
        </w:rPr>
        <w:t>ի</w:t>
      </w:r>
      <w:r w:rsidRPr="007B3188">
        <w:rPr>
          <w:rFonts w:ascii="GHEA Grapalat" w:hAnsi="GHEA Grapalat" w:cs="Sylfaen"/>
          <w:sz w:val="20"/>
          <w:szCs w:val="20"/>
          <w:lang w:val="pt-BR"/>
        </w:rPr>
        <w:t xml:space="preserve"> </w:t>
      </w:r>
      <w:r w:rsidRPr="007B3188">
        <w:rPr>
          <w:rFonts w:ascii="Arial" w:hAnsi="Arial" w:cs="Arial"/>
          <w:sz w:val="20"/>
          <w:szCs w:val="20"/>
          <w:lang w:val="pt-BR"/>
        </w:rPr>
        <w:t>դեմս</w:t>
      </w:r>
      <w:r w:rsidRPr="007B3188">
        <w:rPr>
          <w:rFonts w:ascii="GHEA Grapalat" w:hAnsi="GHEA Grapalat" w:cs="Sylfaen"/>
          <w:sz w:val="20"/>
          <w:szCs w:val="20"/>
          <w:lang w:val="pt-BR"/>
        </w:rPr>
        <w:t xml:space="preserve"> </w:t>
      </w:r>
      <w:r w:rsidR="008A2B00" w:rsidRPr="007B3188">
        <w:rPr>
          <w:rFonts w:ascii="Arial" w:hAnsi="Arial" w:cs="Arial"/>
          <w:b/>
          <w:sz w:val="20"/>
          <w:szCs w:val="20"/>
          <w:lang w:val="hy-AM"/>
        </w:rPr>
        <w:t>համայնքի</w:t>
      </w:r>
      <w:r w:rsidR="008A2B00" w:rsidRPr="007B3188">
        <w:rPr>
          <w:rFonts w:ascii="GHEA Grapalat" w:hAnsi="GHEA Grapalat" w:cs="Sylfaen"/>
          <w:b/>
          <w:sz w:val="20"/>
          <w:szCs w:val="20"/>
          <w:lang w:val="hy-AM"/>
        </w:rPr>
        <w:t xml:space="preserve"> </w:t>
      </w:r>
      <w:r w:rsidR="008A2B00" w:rsidRPr="007B3188">
        <w:rPr>
          <w:rFonts w:ascii="Arial" w:hAnsi="Arial" w:cs="Arial"/>
          <w:b/>
          <w:sz w:val="20"/>
          <w:szCs w:val="20"/>
          <w:lang w:val="hy-AM"/>
        </w:rPr>
        <w:t>ղեկավար</w:t>
      </w:r>
      <w:r w:rsidR="008A2B00" w:rsidRPr="007B3188">
        <w:rPr>
          <w:rFonts w:ascii="GHEA Grapalat" w:hAnsi="GHEA Grapalat" w:cs="Sylfaen"/>
          <w:b/>
          <w:sz w:val="20"/>
          <w:szCs w:val="20"/>
          <w:lang w:val="hy-AM"/>
        </w:rPr>
        <w:t xml:space="preserve"> </w:t>
      </w:r>
      <w:r w:rsidR="00545ED1" w:rsidRPr="007B3188">
        <w:rPr>
          <w:rFonts w:ascii="Arial" w:hAnsi="Arial" w:cs="Arial"/>
          <w:b/>
          <w:sz w:val="20"/>
          <w:szCs w:val="20"/>
          <w:lang w:val="hy-AM"/>
        </w:rPr>
        <w:t>Ս</w:t>
      </w:r>
      <w:r w:rsidR="00545ED1" w:rsidRPr="007B3188">
        <w:rPr>
          <w:rFonts w:ascii="Cambria Math" w:hAnsi="Cambria Math" w:cs="Cambria Math"/>
          <w:b/>
          <w:sz w:val="20"/>
          <w:szCs w:val="20"/>
          <w:lang w:val="hy-AM"/>
        </w:rPr>
        <w:t>․</w:t>
      </w:r>
      <w:r w:rsidR="00545ED1" w:rsidRPr="007B3188">
        <w:rPr>
          <w:rFonts w:ascii="GHEA Grapalat" w:hAnsi="GHEA Grapalat" w:cs="Arial"/>
          <w:b/>
          <w:sz w:val="20"/>
          <w:szCs w:val="20"/>
          <w:lang w:val="hy-AM"/>
        </w:rPr>
        <w:t xml:space="preserve"> </w:t>
      </w:r>
      <w:r w:rsidR="00545ED1" w:rsidRPr="007B3188">
        <w:rPr>
          <w:rFonts w:ascii="Arial" w:hAnsi="Arial" w:cs="Arial"/>
          <w:b/>
          <w:sz w:val="20"/>
          <w:szCs w:val="20"/>
          <w:lang w:val="hy-AM"/>
        </w:rPr>
        <w:t>Թումանյանի</w:t>
      </w:r>
      <w:r w:rsidRPr="007B3188">
        <w:rPr>
          <w:rFonts w:ascii="GHEA Grapalat" w:hAnsi="GHEA Grapalat" w:cs="Sylfaen"/>
          <w:sz w:val="20"/>
          <w:szCs w:val="20"/>
          <w:lang w:val="pt-BR"/>
        </w:rPr>
        <w:t xml:space="preserve">, </w:t>
      </w:r>
      <w:r w:rsidRPr="007B3188">
        <w:rPr>
          <w:rFonts w:ascii="Arial" w:hAnsi="Arial" w:cs="Arial"/>
          <w:sz w:val="20"/>
          <w:szCs w:val="20"/>
          <w:lang w:val="pt-BR"/>
        </w:rPr>
        <w:t>որը</w:t>
      </w:r>
      <w:r w:rsidRPr="007B3188">
        <w:rPr>
          <w:rFonts w:ascii="GHEA Grapalat" w:hAnsi="GHEA Grapalat" w:cs="Sylfaen"/>
          <w:sz w:val="20"/>
          <w:szCs w:val="20"/>
          <w:lang w:val="pt-BR"/>
        </w:rPr>
        <w:t xml:space="preserve"> </w:t>
      </w:r>
      <w:r w:rsidRPr="007B3188">
        <w:rPr>
          <w:rFonts w:ascii="Arial" w:hAnsi="Arial" w:cs="Arial"/>
          <w:sz w:val="20"/>
          <w:szCs w:val="20"/>
          <w:lang w:val="pt-BR"/>
        </w:rPr>
        <w:t>գործում</w:t>
      </w:r>
      <w:r w:rsidRPr="007B3188">
        <w:rPr>
          <w:rFonts w:ascii="GHEA Grapalat" w:hAnsi="GHEA Grapalat" w:cs="Sylfaen"/>
          <w:sz w:val="20"/>
          <w:szCs w:val="20"/>
          <w:lang w:val="pt-BR"/>
        </w:rPr>
        <w:t xml:space="preserve"> </w:t>
      </w:r>
      <w:r w:rsidRPr="007B3188">
        <w:rPr>
          <w:rFonts w:ascii="Arial" w:hAnsi="Arial" w:cs="Arial"/>
          <w:sz w:val="20"/>
          <w:szCs w:val="20"/>
          <w:lang w:val="pt-BR"/>
        </w:rPr>
        <w:t>է</w:t>
      </w:r>
      <w:r w:rsidRPr="007B3188">
        <w:rPr>
          <w:rFonts w:ascii="GHEA Grapalat" w:hAnsi="GHEA Grapalat" w:cs="Sylfaen"/>
          <w:sz w:val="20"/>
          <w:szCs w:val="20"/>
          <w:lang w:val="pt-BR"/>
        </w:rPr>
        <w:t xml:space="preserve"> </w:t>
      </w:r>
      <w:r w:rsidR="008A2B00" w:rsidRPr="007B3188">
        <w:rPr>
          <w:rFonts w:ascii="Arial" w:hAnsi="Arial" w:cs="Arial"/>
          <w:b/>
          <w:sz w:val="20"/>
          <w:szCs w:val="20"/>
          <w:lang w:val="hy-AM"/>
        </w:rPr>
        <w:t>համայնքապետարանի</w:t>
      </w:r>
      <w:r w:rsidR="008A2B00" w:rsidRPr="007B3188">
        <w:rPr>
          <w:rFonts w:ascii="GHEA Grapalat" w:hAnsi="GHEA Grapalat" w:cs="Sylfaen"/>
          <w:b/>
          <w:sz w:val="20"/>
          <w:szCs w:val="20"/>
          <w:lang w:val="hy-AM"/>
        </w:rPr>
        <w:t xml:space="preserve"> </w:t>
      </w:r>
      <w:r w:rsidRPr="007B3188">
        <w:rPr>
          <w:rFonts w:ascii="Arial" w:hAnsi="Arial" w:cs="Arial"/>
          <w:sz w:val="20"/>
          <w:szCs w:val="20"/>
          <w:lang w:val="pt-BR"/>
        </w:rPr>
        <w:t>կանոնադրության</w:t>
      </w:r>
      <w:r w:rsidRPr="007B3188">
        <w:rPr>
          <w:rFonts w:ascii="GHEA Grapalat" w:hAnsi="GHEA Grapalat" w:cs="Sylfaen"/>
          <w:sz w:val="20"/>
          <w:szCs w:val="20"/>
          <w:lang w:val="pt-BR"/>
        </w:rPr>
        <w:t xml:space="preserve"> </w:t>
      </w:r>
      <w:r w:rsidRPr="007B3188">
        <w:rPr>
          <w:rFonts w:ascii="Arial" w:hAnsi="Arial" w:cs="Arial"/>
          <w:sz w:val="20"/>
          <w:szCs w:val="20"/>
          <w:lang w:val="pt-BR"/>
        </w:rPr>
        <w:t>հիման</w:t>
      </w:r>
      <w:r w:rsidRPr="007B3188">
        <w:rPr>
          <w:rFonts w:ascii="GHEA Grapalat" w:hAnsi="GHEA Grapalat" w:cs="Sylfaen"/>
          <w:sz w:val="20"/>
          <w:szCs w:val="20"/>
          <w:lang w:val="pt-BR"/>
        </w:rPr>
        <w:t xml:space="preserve"> </w:t>
      </w:r>
      <w:r w:rsidRPr="007B3188">
        <w:rPr>
          <w:rFonts w:ascii="Arial" w:hAnsi="Arial" w:cs="Arial"/>
          <w:sz w:val="20"/>
          <w:szCs w:val="20"/>
          <w:lang w:val="pt-BR"/>
        </w:rPr>
        <w:t>վրա</w:t>
      </w:r>
      <w:r w:rsidRPr="007B3188">
        <w:rPr>
          <w:rFonts w:ascii="GHEA Grapalat" w:hAnsi="GHEA Grapalat" w:cs="Sylfaen"/>
          <w:sz w:val="20"/>
          <w:szCs w:val="20"/>
          <w:lang w:val="pt-BR"/>
        </w:rPr>
        <w:t xml:space="preserve"> (</w:t>
      </w:r>
      <w:r w:rsidRPr="007B3188">
        <w:rPr>
          <w:rFonts w:ascii="Arial" w:hAnsi="Arial" w:cs="Arial"/>
          <w:sz w:val="20"/>
          <w:szCs w:val="20"/>
          <w:lang w:val="pt-BR"/>
        </w:rPr>
        <w:t>այսուհետ՝</w:t>
      </w:r>
      <w:r w:rsidRPr="007B3188">
        <w:rPr>
          <w:rFonts w:ascii="GHEA Grapalat" w:hAnsi="GHEA Grapalat" w:cs="Sylfaen"/>
          <w:sz w:val="20"/>
          <w:szCs w:val="20"/>
          <w:lang w:val="pt-BR"/>
        </w:rPr>
        <w:t xml:space="preserve"> </w:t>
      </w:r>
      <w:r w:rsidRPr="007B3188">
        <w:rPr>
          <w:rFonts w:ascii="Arial" w:hAnsi="Arial" w:cs="Arial"/>
          <w:sz w:val="20"/>
          <w:szCs w:val="20"/>
          <w:lang w:val="pt-BR"/>
        </w:rPr>
        <w:t>Պատվիրատու</w:t>
      </w:r>
      <w:r w:rsidRPr="007B3188">
        <w:rPr>
          <w:rFonts w:ascii="GHEA Grapalat" w:hAnsi="GHEA Grapalat" w:cs="Sylfaen"/>
          <w:sz w:val="20"/>
          <w:szCs w:val="20"/>
          <w:lang w:val="pt-BR"/>
        </w:rPr>
        <w:t xml:space="preserve">), </w:t>
      </w:r>
      <w:r w:rsidRPr="007B3188">
        <w:rPr>
          <w:rFonts w:ascii="Arial" w:hAnsi="Arial" w:cs="Arial"/>
          <w:sz w:val="20"/>
          <w:szCs w:val="20"/>
          <w:lang w:val="pt-BR"/>
        </w:rPr>
        <w:t>մի</w:t>
      </w:r>
      <w:r w:rsidRPr="007B3188">
        <w:rPr>
          <w:rFonts w:ascii="GHEA Grapalat" w:hAnsi="GHEA Grapalat" w:cs="Sylfaen"/>
          <w:sz w:val="20"/>
          <w:szCs w:val="20"/>
          <w:lang w:val="pt-BR"/>
        </w:rPr>
        <w:t xml:space="preserve"> </w:t>
      </w:r>
      <w:r w:rsidRPr="007B3188">
        <w:rPr>
          <w:rFonts w:ascii="Arial" w:hAnsi="Arial" w:cs="Arial"/>
          <w:sz w:val="20"/>
          <w:szCs w:val="20"/>
          <w:lang w:val="pt-BR"/>
        </w:rPr>
        <w:t>կողմից</w:t>
      </w:r>
      <w:r w:rsidRPr="007B3188">
        <w:rPr>
          <w:rFonts w:ascii="GHEA Grapalat" w:hAnsi="GHEA Grapalat" w:cs="Sylfaen"/>
          <w:sz w:val="20"/>
          <w:szCs w:val="20"/>
          <w:lang w:val="pt-BR"/>
        </w:rPr>
        <w:t xml:space="preserve">, </w:t>
      </w:r>
      <w:r w:rsidRPr="007B3188">
        <w:rPr>
          <w:rFonts w:ascii="Arial" w:hAnsi="Arial" w:cs="Arial"/>
          <w:sz w:val="20"/>
          <w:szCs w:val="20"/>
          <w:lang w:val="pt-BR"/>
        </w:rPr>
        <w:t>և</w:t>
      </w:r>
      <w:r w:rsidRPr="007B3188">
        <w:rPr>
          <w:rFonts w:ascii="GHEA Grapalat" w:hAnsi="GHEA Grapalat" w:cs="Sylfaen"/>
          <w:sz w:val="20"/>
          <w:szCs w:val="20"/>
          <w:lang w:val="pt-BR"/>
        </w:rPr>
        <w:t xml:space="preserve"> ------------------</w:t>
      </w:r>
      <w:r w:rsidRPr="007B3188">
        <w:rPr>
          <w:rFonts w:ascii="Arial" w:hAnsi="Arial" w:cs="Arial"/>
          <w:sz w:val="20"/>
          <w:szCs w:val="20"/>
          <w:lang w:val="pt-BR"/>
        </w:rPr>
        <w:t>ն</w:t>
      </w:r>
      <w:r w:rsidRPr="007B3188">
        <w:rPr>
          <w:rFonts w:ascii="GHEA Grapalat" w:hAnsi="GHEA Grapalat" w:cs="Sylfaen"/>
          <w:sz w:val="20"/>
          <w:szCs w:val="20"/>
          <w:lang w:val="pt-BR"/>
        </w:rPr>
        <w:t xml:space="preserve">, </w:t>
      </w:r>
      <w:r w:rsidRPr="007B3188">
        <w:rPr>
          <w:rFonts w:ascii="Arial" w:hAnsi="Arial" w:cs="Arial"/>
          <w:sz w:val="20"/>
          <w:szCs w:val="20"/>
          <w:lang w:val="pt-BR"/>
        </w:rPr>
        <w:t>ի</w:t>
      </w:r>
      <w:r w:rsidRPr="007B3188">
        <w:rPr>
          <w:rFonts w:ascii="GHEA Grapalat" w:hAnsi="GHEA Grapalat" w:cs="Sylfaen"/>
          <w:sz w:val="20"/>
          <w:szCs w:val="20"/>
          <w:lang w:val="pt-BR"/>
        </w:rPr>
        <w:t xml:space="preserve"> </w:t>
      </w:r>
      <w:r w:rsidRPr="007B3188">
        <w:rPr>
          <w:rFonts w:ascii="Arial" w:hAnsi="Arial" w:cs="Arial"/>
          <w:sz w:val="20"/>
          <w:szCs w:val="20"/>
          <w:lang w:val="pt-BR"/>
        </w:rPr>
        <w:t>դեմս</w:t>
      </w:r>
      <w:r w:rsidRPr="007B3188">
        <w:rPr>
          <w:rFonts w:ascii="GHEA Grapalat" w:hAnsi="GHEA Grapalat" w:cs="Sylfaen"/>
          <w:sz w:val="20"/>
          <w:szCs w:val="20"/>
          <w:lang w:val="pt-BR"/>
        </w:rPr>
        <w:t xml:space="preserve"> </w:t>
      </w:r>
      <w:r w:rsidRPr="007B3188">
        <w:rPr>
          <w:rFonts w:ascii="Arial" w:hAnsi="Arial" w:cs="Arial"/>
          <w:sz w:val="20"/>
          <w:szCs w:val="20"/>
          <w:lang w:val="pt-BR"/>
        </w:rPr>
        <w:t>տնօրեն</w:t>
      </w:r>
      <w:r w:rsidRPr="007B3188">
        <w:rPr>
          <w:rFonts w:ascii="GHEA Grapalat" w:hAnsi="GHEA Grapalat" w:cs="Sylfaen"/>
          <w:sz w:val="20"/>
          <w:szCs w:val="20"/>
          <w:lang w:val="pt-BR"/>
        </w:rPr>
        <w:t xml:space="preserve"> ------------------------</w:t>
      </w:r>
      <w:r w:rsidRPr="007B3188">
        <w:rPr>
          <w:rFonts w:ascii="Arial" w:hAnsi="Arial" w:cs="Arial"/>
          <w:sz w:val="20"/>
          <w:szCs w:val="20"/>
          <w:lang w:val="pt-BR"/>
        </w:rPr>
        <w:t>ի</w:t>
      </w:r>
      <w:r w:rsidRPr="007B3188">
        <w:rPr>
          <w:rFonts w:ascii="GHEA Grapalat" w:hAnsi="GHEA Grapalat" w:cs="Sylfaen"/>
          <w:sz w:val="20"/>
          <w:szCs w:val="20"/>
          <w:lang w:val="pt-BR"/>
        </w:rPr>
        <w:t xml:space="preserve">, </w:t>
      </w:r>
      <w:r w:rsidRPr="007B3188">
        <w:rPr>
          <w:rFonts w:ascii="Arial" w:hAnsi="Arial" w:cs="Arial"/>
          <w:sz w:val="20"/>
          <w:szCs w:val="20"/>
          <w:lang w:val="pt-BR"/>
        </w:rPr>
        <w:t>որը</w:t>
      </w:r>
      <w:r w:rsidRPr="007B3188">
        <w:rPr>
          <w:rFonts w:ascii="GHEA Grapalat" w:hAnsi="GHEA Grapalat" w:cs="Sylfaen"/>
          <w:sz w:val="20"/>
          <w:szCs w:val="20"/>
          <w:lang w:val="pt-BR"/>
        </w:rPr>
        <w:t xml:space="preserve"> </w:t>
      </w:r>
      <w:r w:rsidRPr="007B3188">
        <w:rPr>
          <w:rFonts w:ascii="Arial" w:hAnsi="Arial" w:cs="Arial"/>
          <w:sz w:val="20"/>
          <w:szCs w:val="20"/>
          <w:lang w:val="pt-BR"/>
        </w:rPr>
        <w:t>գործում</w:t>
      </w:r>
      <w:r w:rsidRPr="007B3188">
        <w:rPr>
          <w:rFonts w:ascii="GHEA Grapalat" w:hAnsi="GHEA Grapalat" w:cs="Sylfaen"/>
          <w:sz w:val="20"/>
          <w:szCs w:val="20"/>
          <w:lang w:val="pt-BR"/>
        </w:rPr>
        <w:t xml:space="preserve"> </w:t>
      </w:r>
      <w:r w:rsidRPr="007B3188">
        <w:rPr>
          <w:rFonts w:ascii="Arial" w:hAnsi="Arial" w:cs="Arial"/>
          <w:sz w:val="20"/>
          <w:szCs w:val="20"/>
          <w:lang w:val="pt-BR"/>
        </w:rPr>
        <w:t>է</w:t>
      </w:r>
      <w:r w:rsidRPr="007B3188">
        <w:rPr>
          <w:rFonts w:ascii="GHEA Grapalat" w:hAnsi="GHEA Grapalat" w:cs="Sylfaen"/>
          <w:sz w:val="20"/>
          <w:szCs w:val="20"/>
          <w:lang w:val="pt-BR"/>
        </w:rPr>
        <w:t xml:space="preserve"> ------------------- </w:t>
      </w:r>
      <w:r w:rsidRPr="007B3188">
        <w:rPr>
          <w:rFonts w:ascii="Arial" w:hAnsi="Arial" w:cs="Arial"/>
          <w:sz w:val="20"/>
          <w:szCs w:val="20"/>
          <w:lang w:val="pt-BR"/>
        </w:rPr>
        <w:t>կանոնադրության</w:t>
      </w:r>
      <w:r w:rsidRPr="007B3188">
        <w:rPr>
          <w:rFonts w:ascii="GHEA Grapalat" w:hAnsi="GHEA Grapalat" w:cs="Sylfaen"/>
          <w:sz w:val="20"/>
          <w:szCs w:val="20"/>
          <w:lang w:val="pt-BR"/>
        </w:rPr>
        <w:t xml:space="preserve"> </w:t>
      </w:r>
      <w:r w:rsidRPr="007B3188">
        <w:rPr>
          <w:rFonts w:ascii="Arial" w:hAnsi="Arial" w:cs="Arial"/>
          <w:sz w:val="20"/>
          <w:szCs w:val="20"/>
          <w:lang w:val="pt-BR"/>
        </w:rPr>
        <w:t>հիման</w:t>
      </w:r>
      <w:r w:rsidRPr="007B3188">
        <w:rPr>
          <w:rFonts w:ascii="GHEA Grapalat" w:hAnsi="GHEA Grapalat" w:cs="Sylfaen"/>
          <w:sz w:val="20"/>
          <w:szCs w:val="20"/>
          <w:lang w:val="pt-BR"/>
        </w:rPr>
        <w:t xml:space="preserve"> </w:t>
      </w:r>
      <w:r w:rsidRPr="007B3188">
        <w:rPr>
          <w:rFonts w:ascii="Arial" w:hAnsi="Arial" w:cs="Arial"/>
          <w:sz w:val="20"/>
          <w:szCs w:val="20"/>
          <w:lang w:val="pt-BR"/>
        </w:rPr>
        <w:t>վրա</w:t>
      </w:r>
      <w:r w:rsidRPr="007B3188">
        <w:rPr>
          <w:rFonts w:ascii="GHEA Grapalat" w:hAnsi="GHEA Grapalat" w:cs="Sylfaen"/>
          <w:sz w:val="20"/>
          <w:szCs w:val="20"/>
          <w:lang w:val="pt-BR"/>
        </w:rPr>
        <w:t xml:space="preserve"> (</w:t>
      </w:r>
      <w:r w:rsidRPr="007B3188">
        <w:rPr>
          <w:rFonts w:ascii="Arial" w:hAnsi="Arial" w:cs="Arial"/>
          <w:sz w:val="20"/>
          <w:szCs w:val="20"/>
          <w:lang w:val="pt-BR"/>
        </w:rPr>
        <w:t>այսուհետ՝</w:t>
      </w:r>
      <w:r w:rsidRPr="007B3188">
        <w:rPr>
          <w:rFonts w:ascii="GHEA Grapalat" w:hAnsi="GHEA Grapalat" w:cs="Sylfaen"/>
          <w:sz w:val="20"/>
          <w:szCs w:val="20"/>
          <w:lang w:val="pt-BR"/>
        </w:rPr>
        <w:t xml:space="preserve"> </w:t>
      </w:r>
      <w:r w:rsidRPr="007B3188">
        <w:rPr>
          <w:rFonts w:ascii="Arial" w:hAnsi="Arial" w:cs="Arial"/>
          <w:sz w:val="20"/>
          <w:szCs w:val="20"/>
          <w:lang w:val="pt-BR"/>
        </w:rPr>
        <w:t>Կապալառու</w:t>
      </w:r>
      <w:r w:rsidRPr="007B3188">
        <w:rPr>
          <w:rFonts w:ascii="GHEA Grapalat" w:hAnsi="GHEA Grapalat" w:cs="Sylfaen"/>
          <w:sz w:val="20"/>
          <w:szCs w:val="20"/>
          <w:lang w:val="pt-BR"/>
        </w:rPr>
        <w:t xml:space="preserve">), </w:t>
      </w:r>
      <w:r w:rsidRPr="007B3188">
        <w:rPr>
          <w:rFonts w:ascii="Arial" w:hAnsi="Arial" w:cs="Arial"/>
          <w:sz w:val="20"/>
          <w:szCs w:val="20"/>
          <w:lang w:val="pt-BR"/>
        </w:rPr>
        <w:t>մյուս</w:t>
      </w:r>
      <w:r w:rsidRPr="007B3188">
        <w:rPr>
          <w:rFonts w:ascii="GHEA Grapalat" w:hAnsi="GHEA Grapalat" w:cs="Sylfaen"/>
          <w:sz w:val="20"/>
          <w:szCs w:val="20"/>
          <w:lang w:val="pt-BR"/>
        </w:rPr>
        <w:t xml:space="preserve"> </w:t>
      </w:r>
      <w:r w:rsidRPr="007B3188">
        <w:rPr>
          <w:rFonts w:ascii="Arial" w:hAnsi="Arial" w:cs="Arial"/>
          <w:sz w:val="20"/>
          <w:szCs w:val="20"/>
          <w:lang w:val="pt-BR"/>
        </w:rPr>
        <w:t>կողմից</w:t>
      </w:r>
      <w:r w:rsidRPr="007B3188">
        <w:rPr>
          <w:rFonts w:ascii="GHEA Grapalat" w:hAnsi="GHEA Grapalat" w:cs="Sylfaen"/>
          <w:sz w:val="20"/>
          <w:szCs w:val="20"/>
          <w:lang w:val="pt-BR"/>
        </w:rPr>
        <w:t xml:space="preserve">, </w:t>
      </w:r>
      <w:r w:rsidRPr="007B3188">
        <w:rPr>
          <w:rFonts w:ascii="Arial" w:hAnsi="Arial" w:cs="Arial"/>
          <w:sz w:val="20"/>
          <w:szCs w:val="20"/>
          <w:lang w:val="pt-BR"/>
        </w:rPr>
        <w:t>կնքեցին</w:t>
      </w:r>
      <w:r w:rsidRPr="007B3188">
        <w:rPr>
          <w:rFonts w:ascii="GHEA Grapalat" w:hAnsi="GHEA Grapalat" w:cs="Sylfaen"/>
          <w:sz w:val="20"/>
          <w:szCs w:val="20"/>
          <w:lang w:val="pt-BR"/>
        </w:rPr>
        <w:t xml:space="preserve"> </w:t>
      </w:r>
      <w:r w:rsidRPr="007B3188">
        <w:rPr>
          <w:rFonts w:ascii="Arial" w:hAnsi="Arial" w:cs="Arial"/>
          <w:sz w:val="20"/>
          <w:szCs w:val="20"/>
          <w:lang w:val="pt-BR"/>
        </w:rPr>
        <w:t>սույն</w:t>
      </w:r>
      <w:r w:rsidRPr="007B3188">
        <w:rPr>
          <w:rFonts w:ascii="GHEA Grapalat" w:hAnsi="GHEA Grapalat" w:cs="Sylfaen"/>
          <w:sz w:val="20"/>
          <w:szCs w:val="20"/>
          <w:lang w:val="pt-BR"/>
        </w:rPr>
        <w:t xml:space="preserve"> </w:t>
      </w:r>
      <w:r w:rsidRPr="007B3188">
        <w:rPr>
          <w:rFonts w:ascii="Arial" w:hAnsi="Arial" w:cs="Arial"/>
          <w:sz w:val="20"/>
          <w:szCs w:val="20"/>
          <w:lang w:val="pt-BR"/>
        </w:rPr>
        <w:t>պայմանագիրը</w:t>
      </w:r>
      <w:r w:rsidRPr="007B3188">
        <w:rPr>
          <w:rFonts w:ascii="GHEA Grapalat" w:hAnsi="GHEA Grapalat" w:cs="Sylfaen"/>
          <w:sz w:val="20"/>
          <w:szCs w:val="20"/>
          <w:lang w:val="pt-BR"/>
        </w:rPr>
        <w:t xml:space="preserve"> </w:t>
      </w:r>
      <w:r w:rsidRPr="007B3188">
        <w:rPr>
          <w:rFonts w:ascii="Arial" w:hAnsi="Arial" w:cs="Arial"/>
          <w:sz w:val="20"/>
          <w:szCs w:val="20"/>
          <w:lang w:val="pt-BR"/>
        </w:rPr>
        <w:t>հետևյալի</w:t>
      </w:r>
      <w:r w:rsidRPr="007B3188">
        <w:rPr>
          <w:rFonts w:ascii="GHEA Grapalat" w:hAnsi="GHEA Grapalat" w:cs="Sylfaen"/>
          <w:sz w:val="20"/>
          <w:szCs w:val="20"/>
          <w:lang w:val="pt-BR"/>
        </w:rPr>
        <w:t xml:space="preserve"> </w:t>
      </w:r>
      <w:r w:rsidRPr="007B3188">
        <w:rPr>
          <w:rFonts w:ascii="Arial" w:hAnsi="Arial" w:cs="Arial"/>
          <w:sz w:val="20"/>
          <w:szCs w:val="20"/>
          <w:lang w:val="pt-BR"/>
        </w:rPr>
        <w:t>մասին։</w:t>
      </w:r>
    </w:p>
    <w:p w:rsidR="000C23E2" w:rsidRPr="007B3188" w:rsidRDefault="000C23E2" w:rsidP="000C23E2">
      <w:pPr>
        <w:ind w:firstLine="720"/>
        <w:jc w:val="both"/>
        <w:rPr>
          <w:rFonts w:ascii="GHEA Grapalat" w:hAnsi="GHEA Grapalat"/>
          <w:b/>
          <w:sz w:val="20"/>
          <w:szCs w:val="20"/>
          <w:lang w:val="es-ES"/>
        </w:rPr>
      </w:pPr>
      <w:r w:rsidRPr="007B3188">
        <w:rPr>
          <w:rFonts w:ascii="GHEA Grapalat" w:hAnsi="GHEA Grapalat"/>
          <w:b/>
          <w:sz w:val="20"/>
          <w:szCs w:val="20"/>
          <w:lang w:val="es-ES"/>
        </w:rPr>
        <w:t xml:space="preserve">1. </w:t>
      </w:r>
      <w:r w:rsidRPr="007B3188">
        <w:rPr>
          <w:rFonts w:ascii="Arial" w:hAnsi="Arial" w:cs="Arial"/>
          <w:b/>
          <w:sz w:val="20"/>
          <w:szCs w:val="20"/>
          <w:lang w:val="pt-BR"/>
        </w:rPr>
        <w:t>ՊԱՅՄԱՆԱԳՐԻ</w:t>
      </w:r>
      <w:r w:rsidRPr="007B3188">
        <w:rPr>
          <w:rFonts w:ascii="GHEA Grapalat" w:hAnsi="GHEA Grapalat" w:cs="Times Armenian"/>
          <w:b/>
          <w:sz w:val="20"/>
          <w:szCs w:val="20"/>
          <w:lang w:val="es-ES"/>
        </w:rPr>
        <w:t xml:space="preserve"> </w:t>
      </w:r>
      <w:r w:rsidRPr="007B3188">
        <w:rPr>
          <w:rFonts w:ascii="Arial" w:hAnsi="Arial" w:cs="Arial"/>
          <w:b/>
          <w:sz w:val="20"/>
          <w:szCs w:val="20"/>
          <w:lang w:val="pt-BR"/>
        </w:rPr>
        <w:t>ԱՌԱՐԿԱՆ</w:t>
      </w:r>
    </w:p>
    <w:p w:rsidR="004A1446" w:rsidRPr="00694F3C" w:rsidRDefault="00694F3C" w:rsidP="00694F3C">
      <w:pPr>
        <w:pStyle w:val="aa"/>
        <w:ind w:right="-7"/>
        <w:jc w:val="both"/>
        <w:rPr>
          <w:rFonts w:ascii="GHEA Grapalat" w:hAnsi="GHEA Grapalat"/>
          <w:szCs w:val="22"/>
          <w:lang w:val="hy-AM"/>
        </w:rPr>
      </w:pPr>
      <w:r>
        <w:rPr>
          <w:rFonts w:ascii="GHEA Grapalat" w:hAnsi="GHEA Grapalat"/>
          <w:sz w:val="20"/>
          <w:szCs w:val="20"/>
          <w:lang w:val="es-ES"/>
        </w:rPr>
        <w:t>1.1․</w:t>
      </w:r>
      <w:r w:rsidR="004A1446" w:rsidRPr="007B3188">
        <w:rPr>
          <w:rFonts w:ascii="Arial" w:hAnsi="Arial" w:cs="Arial"/>
          <w:sz w:val="20"/>
          <w:szCs w:val="20"/>
          <w:lang w:val="hy-AM"/>
        </w:rPr>
        <w:t>Պատվիրատուն</w:t>
      </w:r>
      <w:r w:rsidR="004A1446" w:rsidRPr="007B3188">
        <w:rPr>
          <w:rFonts w:ascii="GHEA Grapalat" w:hAnsi="GHEA Grapalat" w:cs="Sylfaen"/>
          <w:sz w:val="20"/>
          <w:szCs w:val="20"/>
          <w:lang w:val="hy-AM"/>
        </w:rPr>
        <w:t xml:space="preserve"> </w:t>
      </w:r>
      <w:r w:rsidR="004A1446" w:rsidRPr="007B3188">
        <w:rPr>
          <w:rFonts w:ascii="Arial" w:hAnsi="Arial" w:cs="Arial"/>
          <w:sz w:val="20"/>
          <w:szCs w:val="20"/>
          <w:lang w:val="hy-AM"/>
        </w:rPr>
        <w:t>հանձնարարում</w:t>
      </w:r>
      <w:r w:rsidR="004A1446" w:rsidRPr="007B3188">
        <w:rPr>
          <w:rFonts w:ascii="GHEA Grapalat" w:hAnsi="GHEA Grapalat" w:cs="Sylfaen"/>
          <w:sz w:val="20"/>
          <w:szCs w:val="20"/>
          <w:lang w:val="hy-AM"/>
        </w:rPr>
        <w:t xml:space="preserve"> </w:t>
      </w:r>
      <w:r w:rsidR="004A1446" w:rsidRPr="007B3188">
        <w:rPr>
          <w:rFonts w:ascii="Arial" w:hAnsi="Arial" w:cs="Arial"/>
          <w:sz w:val="20"/>
          <w:szCs w:val="20"/>
          <w:lang w:val="hy-AM"/>
        </w:rPr>
        <w:t>է</w:t>
      </w:r>
      <w:r w:rsidR="004A1446" w:rsidRPr="007B3188">
        <w:rPr>
          <w:rFonts w:ascii="GHEA Grapalat" w:hAnsi="GHEA Grapalat" w:cs="Sylfaen"/>
          <w:sz w:val="20"/>
          <w:szCs w:val="20"/>
          <w:lang w:val="hy-AM"/>
        </w:rPr>
        <w:t xml:space="preserve">, </w:t>
      </w:r>
      <w:r w:rsidR="004A1446" w:rsidRPr="007B3188">
        <w:rPr>
          <w:rFonts w:ascii="Arial" w:hAnsi="Arial" w:cs="Arial"/>
          <w:sz w:val="20"/>
          <w:szCs w:val="20"/>
          <w:lang w:val="hy-AM"/>
        </w:rPr>
        <w:t>իսկ</w:t>
      </w:r>
      <w:r w:rsidR="004A1446" w:rsidRPr="007B3188">
        <w:rPr>
          <w:rFonts w:ascii="GHEA Grapalat" w:hAnsi="GHEA Grapalat" w:cs="Sylfaen"/>
          <w:sz w:val="20"/>
          <w:szCs w:val="20"/>
          <w:lang w:val="hy-AM"/>
        </w:rPr>
        <w:t xml:space="preserve"> </w:t>
      </w:r>
      <w:r w:rsidR="004A1446" w:rsidRPr="007B3188">
        <w:rPr>
          <w:rFonts w:ascii="Arial" w:hAnsi="Arial" w:cs="Arial"/>
          <w:sz w:val="20"/>
          <w:szCs w:val="20"/>
          <w:lang w:val="hy-AM"/>
        </w:rPr>
        <w:t>Կատարողը</w:t>
      </w:r>
      <w:r w:rsidR="004A1446" w:rsidRPr="007B3188">
        <w:rPr>
          <w:rFonts w:ascii="GHEA Grapalat" w:hAnsi="GHEA Grapalat" w:cs="Sylfaen"/>
          <w:sz w:val="20"/>
          <w:szCs w:val="20"/>
          <w:lang w:val="hy-AM"/>
        </w:rPr>
        <w:t xml:space="preserve"> </w:t>
      </w:r>
      <w:r w:rsidR="004A1446" w:rsidRPr="007B3188">
        <w:rPr>
          <w:rFonts w:ascii="Arial" w:hAnsi="Arial" w:cs="Arial"/>
          <w:sz w:val="20"/>
          <w:szCs w:val="20"/>
          <w:lang w:val="hy-AM"/>
        </w:rPr>
        <w:t>ստանձնում</w:t>
      </w:r>
      <w:r w:rsidR="004A1446" w:rsidRPr="007B3188">
        <w:rPr>
          <w:rFonts w:ascii="GHEA Grapalat" w:hAnsi="GHEA Grapalat" w:cs="Sylfaen"/>
          <w:sz w:val="20"/>
          <w:szCs w:val="20"/>
          <w:lang w:val="hy-AM"/>
        </w:rPr>
        <w:t xml:space="preserve"> </w:t>
      </w:r>
      <w:r w:rsidR="004A1446" w:rsidRPr="007B3188">
        <w:rPr>
          <w:rFonts w:ascii="Arial" w:hAnsi="Arial" w:cs="Arial"/>
          <w:sz w:val="20"/>
          <w:szCs w:val="20"/>
          <w:lang w:val="hy-AM"/>
        </w:rPr>
        <w:t>է</w:t>
      </w:r>
      <w:r w:rsidR="004A1446" w:rsidRPr="007B3188">
        <w:rPr>
          <w:rFonts w:ascii="GHEA Grapalat" w:hAnsi="GHEA Grapalat" w:cs="Sylfaen"/>
          <w:sz w:val="20"/>
          <w:szCs w:val="20"/>
          <w:lang w:val="hy-AM"/>
        </w:rPr>
        <w:t xml:space="preserve"> </w:t>
      </w:r>
      <w:r w:rsidR="007B51F0" w:rsidRPr="00074735">
        <w:rPr>
          <w:b/>
          <w:i/>
          <w:lang w:val="af-ZA"/>
        </w:rPr>
        <w:t>Թումանյան համայնքի Թումանյան, Մարց, Շամուտ, Աթան, Դսեղ, Ահնիձոր Քարինջ, Լորուտ բնակավայրերի գիշերային լուսավորության ընդլայնման աշխատանքների</w:t>
      </w:r>
      <w:r w:rsidR="007B51F0" w:rsidRPr="00694F3C">
        <w:rPr>
          <w:b/>
          <w:i/>
          <w:lang w:val="af-ZA"/>
        </w:rPr>
        <w:t xml:space="preserve"> նախագծանախահաշվային փաստաթղթերի </w:t>
      </w:r>
      <w:r w:rsidR="007B51F0" w:rsidRPr="00074735">
        <w:rPr>
          <w:b/>
          <w:i/>
          <w:lang w:val="af-ZA"/>
        </w:rPr>
        <w:t xml:space="preserve">փորձաքննության անցկացման և եզրակացության տրամադրման </w:t>
      </w:r>
      <w:r w:rsidR="007B51F0" w:rsidRPr="00694F3C">
        <w:rPr>
          <w:b/>
          <w:i/>
          <w:lang w:val="af-ZA"/>
        </w:rPr>
        <w:t>ծառայություններ</w:t>
      </w:r>
      <w:r w:rsidR="007B51F0" w:rsidRPr="00074735">
        <w:rPr>
          <w:b/>
          <w:i/>
          <w:lang w:val="af-ZA"/>
        </w:rPr>
        <w:t>ի</w:t>
      </w:r>
      <w:r w:rsidR="004A1446" w:rsidRPr="007B3188">
        <w:rPr>
          <w:rFonts w:ascii="GHEA Grapalat" w:hAnsi="GHEA Grapalat"/>
          <w:b/>
          <w:sz w:val="20"/>
          <w:szCs w:val="20"/>
          <w:lang w:val="af-ZA"/>
        </w:rPr>
        <w:t xml:space="preserve"> </w:t>
      </w:r>
      <w:r w:rsidR="004A1446" w:rsidRPr="007B3188">
        <w:rPr>
          <w:rFonts w:ascii="Arial" w:hAnsi="Arial" w:cs="Arial"/>
          <w:b/>
          <w:sz w:val="20"/>
          <w:szCs w:val="20"/>
          <w:lang w:val="af-ZA"/>
        </w:rPr>
        <w:t>մատուցման</w:t>
      </w:r>
      <w:r w:rsidR="004A1446" w:rsidRPr="007B3188">
        <w:rPr>
          <w:rFonts w:ascii="GHEA Grapalat" w:hAnsi="GHEA Grapalat"/>
          <w:b/>
          <w:sz w:val="20"/>
          <w:szCs w:val="20"/>
          <w:lang w:val="af-ZA"/>
        </w:rPr>
        <w:t xml:space="preserve"> </w:t>
      </w:r>
      <w:r w:rsidR="004A1446" w:rsidRPr="007B3188">
        <w:rPr>
          <w:rFonts w:ascii="Arial" w:hAnsi="Arial" w:cs="Arial"/>
          <w:sz w:val="20"/>
          <w:szCs w:val="20"/>
          <w:lang w:val="hy-AM"/>
        </w:rPr>
        <w:t>պարտավորությունը</w:t>
      </w:r>
      <w:r w:rsidR="004A1446" w:rsidRPr="007B3188">
        <w:rPr>
          <w:rFonts w:ascii="GHEA Grapalat" w:hAnsi="GHEA Grapalat"/>
          <w:sz w:val="20"/>
          <w:szCs w:val="20"/>
          <w:lang w:val="hy-AM"/>
        </w:rPr>
        <w:t xml:space="preserve"> (</w:t>
      </w:r>
      <w:r w:rsidR="004A1446" w:rsidRPr="007B3188">
        <w:rPr>
          <w:rFonts w:ascii="Arial" w:hAnsi="Arial" w:cs="Arial"/>
          <w:sz w:val="20"/>
          <w:szCs w:val="20"/>
          <w:lang w:val="hy-AM"/>
        </w:rPr>
        <w:t>այսուհետ</w:t>
      </w:r>
      <w:r w:rsidR="004A1446" w:rsidRPr="007B3188">
        <w:rPr>
          <w:rFonts w:ascii="GHEA Grapalat" w:hAnsi="GHEA Grapalat"/>
          <w:sz w:val="20"/>
          <w:szCs w:val="20"/>
          <w:lang w:val="hy-AM"/>
        </w:rPr>
        <w:t xml:space="preserve">` </w:t>
      </w:r>
      <w:r w:rsidR="004A1446" w:rsidRPr="007B3188">
        <w:rPr>
          <w:rFonts w:ascii="Arial" w:hAnsi="Arial" w:cs="Arial"/>
          <w:sz w:val="20"/>
          <w:szCs w:val="20"/>
          <w:lang w:val="hy-AM"/>
        </w:rPr>
        <w:t>ծառայություն</w:t>
      </w:r>
      <w:r w:rsidR="004A1446" w:rsidRPr="007B3188">
        <w:rPr>
          <w:rFonts w:ascii="GHEA Grapalat" w:hAnsi="GHEA Grapalat"/>
          <w:sz w:val="20"/>
          <w:szCs w:val="20"/>
          <w:lang w:val="hy-AM"/>
        </w:rPr>
        <w:t xml:space="preserve">)` </w:t>
      </w:r>
      <w:r w:rsidR="004A1446" w:rsidRPr="007B3188">
        <w:rPr>
          <w:rFonts w:ascii="Arial" w:hAnsi="Arial" w:cs="Arial"/>
          <w:sz w:val="20"/>
          <w:lang w:val="hy-AM"/>
        </w:rPr>
        <w:t>համաձայն</w:t>
      </w:r>
      <w:r w:rsidR="004A1446" w:rsidRPr="007B3188">
        <w:rPr>
          <w:rFonts w:ascii="GHEA Grapalat" w:hAnsi="GHEA Grapalat" w:cs="Sylfaen"/>
          <w:sz w:val="20"/>
          <w:lang w:val="hy-AM"/>
        </w:rPr>
        <w:t xml:space="preserve"> </w:t>
      </w:r>
      <w:r w:rsidR="004A1446" w:rsidRPr="007B3188">
        <w:rPr>
          <w:rFonts w:ascii="Arial" w:hAnsi="Arial" w:cs="Arial"/>
          <w:sz w:val="20"/>
          <w:lang w:val="hy-AM"/>
        </w:rPr>
        <w:t>սույն</w:t>
      </w:r>
      <w:r w:rsidR="004A1446" w:rsidRPr="007B3188">
        <w:rPr>
          <w:rFonts w:ascii="GHEA Grapalat" w:hAnsi="GHEA Grapalat" w:cs="Sylfaen"/>
          <w:sz w:val="20"/>
          <w:lang w:val="hy-AM"/>
        </w:rPr>
        <w:t xml:space="preserve"> </w:t>
      </w:r>
      <w:r w:rsidR="004A1446" w:rsidRPr="007B3188">
        <w:rPr>
          <w:rFonts w:ascii="Arial" w:hAnsi="Arial" w:cs="Arial"/>
          <w:sz w:val="20"/>
          <w:lang w:val="hy-AM"/>
        </w:rPr>
        <w:t>պայմանագրի</w:t>
      </w:r>
      <w:r w:rsidR="004A1446" w:rsidRPr="007B3188">
        <w:rPr>
          <w:rFonts w:ascii="GHEA Grapalat" w:hAnsi="GHEA Grapalat" w:cs="Sylfaen"/>
          <w:sz w:val="20"/>
          <w:lang w:val="hy-AM"/>
        </w:rPr>
        <w:t xml:space="preserve"> (</w:t>
      </w:r>
      <w:r w:rsidR="004A1446" w:rsidRPr="007B3188">
        <w:rPr>
          <w:rFonts w:ascii="Arial" w:hAnsi="Arial" w:cs="Arial"/>
          <w:sz w:val="20"/>
          <w:lang w:val="hy-AM"/>
        </w:rPr>
        <w:t>այսուհետ</w:t>
      </w:r>
      <w:r w:rsidR="004A1446" w:rsidRPr="007B3188">
        <w:rPr>
          <w:rFonts w:ascii="GHEA Grapalat" w:hAnsi="GHEA Grapalat" w:cs="Sylfaen"/>
          <w:sz w:val="20"/>
          <w:lang w:val="hy-AM"/>
        </w:rPr>
        <w:t xml:space="preserve">` </w:t>
      </w:r>
      <w:r w:rsidR="004A1446" w:rsidRPr="007B3188">
        <w:rPr>
          <w:rFonts w:ascii="Arial" w:hAnsi="Arial" w:cs="Arial"/>
          <w:sz w:val="20"/>
          <w:lang w:val="hy-AM"/>
        </w:rPr>
        <w:t>պայմանագիր</w:t>
      </w:r>
      <w:r w:rsidR="004A1446" w:rsidRPr="007B3188">
        <w:rPr>
          <w:rFonts w:ascii="GHEA Grapalat" w:hAnsi="GHEA Grapalat" w:cs="Sylfaen"/>
          <w:sz w:val="20"/>
          <w:lang w:val="hy-AM"/>
        </w:rPr>
        <w:t xml:space="preserve">)  </w:t>
      </w:r>
      <w:r w:rsidR="004A1446" w:rsidRPr="007B3188">
        <w:rPr>
          <w:rFonts w:ascii="Arial" w:hAnsi="Arial" w:cs="Arial"/>
          <w:sz w:val="20"/>
          <w:lang w:val="hy-AM"/>
        </w:rPr>
        <w:t>անբաժանելի</w:t>
      </w:r>
      <w:r w:rsidR="004A1446" w:rsidRPr="007B3188">
        <w:rPr>
          <w:rFonts w:ascii="GHEA Grapalat" w:hAnsi="GHEA Grapalat" w:cs="Sylfaen"/>
          <w:sz w:val="20"/>
          <w:lang w:val="hy-AM"/>
        </w:rPr>
        <w:t xml:space="preserve"> </w:t>
      </w:r>
      <w:r w:rsidR="004A1446" w:rsidRPr="007B3188">
        <w:rPr>
          <w:rFonts w:ascii="Arial" w:hAnsi="Arial" w:cs="Arial"/>
          <w:sz w:val="20"/>
          <w:lang w:val="hy-AM"/>
        </w:rPr>
        <w:t>մասը</w:t>
      </w:r>
      <w:r w:rsidR="004A1446" w:rsidRPr="007B3188">
        <w:rPr>
          <w:rFonts w:ascii="GHEA Grapalat" w:hAnsi="GHEA Grapalat" w:cs="Sylfaen"/>
          <w:sz w:val="20"/>
          <w:lang w:val="hy-AM"/>
        </w:rPr>
        <w:t xml:space="preserve"> </w:t>
      </w:r>
      <w:r w:rsidR="004A1446" w:rsidRPr="007B3188">
        <w:rPr>
          <w:rFonts w:ascii="Arial" w:hAnsi="Arial" w:cs="Arial"/>
          <w:sz w:val="20"/>
          <w:lang w:val="hy-AM"/>
        </w:rPr>
        <w:t>կազմող</w:t>
      </w:r>
      <w:r w:rsidR="004A1446" w:rsidRPr="007B3188">
        <w:rPr>
          <w:rFonts w:ascii="GHEA Grapalat" w:hAnsi="GHEA Grapalat" w:cs="Sylfaen"/>
          <w:sz w:val="20"/>
          <w:lang w:val="hy-AM"/>
        </w:rPr>
        <w:t xml:space="preserve"> N 1 </w:t>
      </w:r>
      <w:r w:rsidR="004A1446" w:rsidRPr="007B3188">
        <w:rPr>
          <w:rFonts w:ascii="Arial" w:hAnsi="Arial" w:cs="Arial"/>
          <w:sz w:val="20"/>
          <w:lang w:val="hy-AM"/>
        </w:rPr>
        <w:t>հավելվածով</w:t>
      </w:r>
      <w:r w:rsidR="004A1446" w:rsidRPr="007B3188">
        <w:rPr>
          <w:rFonts w:ascii="GHEA Grapalat" w:hAnsi="GHEA Grapalat" w:cs="Sylfaen"/>
          <w:sz w:val="20"/>
          <w:lang w:val="hy-AM"/>
        </w:rPr>
        <w:t xml:space="preserve"> </w:t>
      </w:r>
      <w:r w:rsidR="004A1446" w:rsidRPr="007B3188">
        <w:rPr>
          <w:rFonts w:ascii="Arial" w:hAnsi="Arial" w:cs="Arial"/>
          <w:sz w:val="20"/>
          <w:lang w:val="hy-AM"/>
        </w:rPr>
        <w:t>սահմանված</w:t>
      </w:r>
      <w:r w:rsidR="004A1446" w:rsidRPr="007B3188">
        <w:rPr>
          <w:rFonts w:ascii="GHEA Grapalat" w:hAnsi="GHEA Grapalat" w:cs="Sylfaen"/>
          <w:sz w:val="20"/>
          <w:lang w:val="hy-AM"/>
        </w:rPr>
        <w:t xml:space="preserve"> </w:t>
      </w:r>
      <w:r w:rsidR="004A1446" w:rsidRPr="007B3188">
        <w:rPr>
          <w:rFonts w:ascii="Arial" w:hAnsi="Arial" w:cs="Arial"/>
          <w:sz w:val="20"/>
          <w:lang w:val="hy-AM"/>
        </w:rPr>
        <w:t>Տեխնիկական</w:t>
      </w:r>
      <w:r w:rsidR="004A1446" w:rsidRPr="007B3188">
        <w:rPr>
          <w:rFonts w:ascii="GHEA Grapalat" w:hAnsi="GHEA Grapalat" w:cs="Sylfaen"/>
          <w:sz w:val="20"/>
          <w:lang w:val="hy-AM"/>
        </w:rPr>
        <w:t xml:space="preserve"> </w:t>
      </w:r>
      <w:r w:rsidR="004A1446" w:rsidRPr="007B3188">
        <w:rPr>
          <w:rFonts w:ascii="Arial" w:hAnsi="Arial" w:cs="Arial"/>
          <w:sz w:val="20"/>
          <w:lang w:val="hy-AM"/>
        </w:rPr>
        <w:t>բնութագիր</w:t>
      </w:r>
      <w:r w:rsidR="004A1446" w:rsidRPr="007B3188">
        <w:rPr>
          <w:rFonts w:ascii="GHEA Grapalat" w:hAnsi="GHEA Grapalat" w:cs="Sylfaen"/>
          <w:sz w:val="20"/>
          <w:lang w:val="hy-AM"/>
        </w:rPr>
        <w:t>-</w:t>
      </w:r>
      <w:r w:rsidR="004A1446" w:rsidRPr="007B3188">
        <w:rPr>
          <w:rFonts w:ascii="Arial" w:hAnsi="Arial" w:cs="Arial"/>
          <w:sz w:val="20"/>
          <w:lang w:val="hy-AM"/>
        </w:rPr>
        <w:t>գնման</w:t>
      </w:r>
      <w:r w:rsidR="004A1446" w:rsidRPr="007B3188">
        <w:rPr>
          <w:rFonts w:ascii="GHEA Grapalat" w:hAnsi="GHEA Grapalat"/>
          <w:sz w:val="20"/>
          <w:lang w:val="hy-AM"/>
        </w:rPr>
        <w:t xml:space="preserve"> </w:t>
      </w:r>
      <w:r w:rsidR="004A1446" w:rsidRPr="007B3188">
        <w:rPr>
          <w:rFonts w:ascii="Arial" w:hAnsi="Arial" w:cs="Arial"/>
          <w:sz w:val="20"/>
          <w:lang w:val="hy-AM"/>
        </w:rPr>
        <w:t>ժամանակացույցի</w:t>
      </w:r>
      <w:r w:rsidR="004A1446" w:rsidRPr="007B3188">
        <w:rPr>
          <w:rFonts w:ascii="GHEA Grapalat" w:hAnsi="GHEA Grapalat" w:cs="Sylfaen"/>
          <w:sz w:val="20"/>
          <w:lang w:val="hy-AM"/>
        </w:rPr>
        <w:t xml:space="preserve"> </w:t>
      </w:r>
      <w:r w:rsidR="004A1446" w:rsidRPr="007B3188">
        <w:rPr>
          <w:rFonts w:ascii="Arial" w:hAnsi="Arial" w:cs="Arial"/>
          <w:sz w:val="20"/>
          <w:lang w:val="hy-AM"/>
        </w:rPr>
        <w:t>պահանջների։</w:t>
      </w:r>
    </w:p>
    <w:p w:rsidR="004A1446" w:rsidRPr="007B3188" w:rsidRDefault="004A1446" w:rsidP="004A1446">
      <w:pPr>
        <w:ind w:firstLine="720"/>
        <w:jc w:val="both"/>
        <w:rPr>
          <w:rFonts w:ascii="GHEA Grapalat" w:hAnsi="GHEA Grapalat"/>
          <w:sz w:val="20"/>
          <w:lang w:val="hy-AM"/>
        </w:rPr>
      </w:pPr>
      <w:r w:rsidRPr="007B3188">
        <w:rPr>
          <w:rFonts w:ascii="GHEA Grapalat" w:hAnsi="GHEA Grapalat" w:cs="Sylfaen"/>
          <w:sz w:val="20"/>
          <w:lang w:val="hy-AM"/>
        </w:rPr>
        <w:t xml:space="preserve">1.2 </w:t>
      </w:r>
      <w:r w:rsidRPr="007B3188">
        <w:rPr>
          <w:rFonts w:ascii="Arial" w:hAnsi="Arial" w:cs="Arial"/>
          <w:sz w:val="20"/>
          <w:lang w:val="hy-AM"/>
        </w:rPr>
        <w:t>Ծառայությունը</w:t>
      </w:r>
      <w:r w:rsidRPr="007B3188">
        <w:rPr>
          <w:rFonts w:ascii="GHEA Grapalat" w:hAnsi="GHEA Grapalat"/>
          <w:sz w:val="20"/>
          <w:lang w:val="hy-AM"/>
        </w:rPr>
        <w:t xml:space="preserve"> </w:t>
      </w:r>
      <w:r w:rsidRPr="007B3188">
        <w:rPr>
          <w:rFonts w:ascii="Arial" w:hAnsi="Arial" w:cs="Arial"/>
          <w:sz w:val="20"/>
          <w:lang w:val="hy-AM"/>
        </w:rPr>
        <w:t>մատուցվում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N 1 </w:t>
      </w:r>
      <w:r w:rsidRPr="007B3188">
        <w:rPr>
          <w:rFonts w:ascii="Arial" w:hAnsi="Arial" w:cs="Arial"/>
          <w:sz w:val="20"/>
          <w:lang w:val="hy-AM"/>
        </w:rPr>
        <w:t>հավելվածով</w:t>
      </w:r>
      <w:r w:rsidRPr="007B3188">
        <w:rPr>
          <w:rFonts w:ascii="GHEA Grapalat" w:hAnsi="GHEA Grapalat"/>
          <w:sz w:val="20"/>
          <w:lang w:val="hy-AM"/>
        </w:rPr>
        <w:t xml:space="preserve"> </w:t>
      </w:r>
      <w:r w:rsidRPr="007B3188">
        <w:rPr>
          <w:rFonts w:ascii="Arial" w:hAnsi="Arial" w:cs="Arial"/>
          <w:sz w:val="20"/>
          <w:lang w:val="hy-AM"/>
        </w:rPr>
        <w:t>սահմանված</w:t>
      </w:r>
      <w:r w:rsidRPr="007B3188">
        <w:rPr>
          <w:rFonts w:ascii="GHEA Grapalat" w:hAnsi="GHEA Grapalat"/>
          <w:sz w:val="20"/>
          <w:lang w:val="hy-AM"/>
        </w:rPr>
        <w:t xml:space="preserve"> </w:t>
      </w:r>
      <w:r w:rsidRPr="007B3188">
        <w:rPr>
          <w:rFonts w:ascii="Arial" w:hAnsi="Arial" w:cs="Arial"/>
          <w:sz w:val="20"/>
          <w:lang w:val="hy-AM"/>
        </w:rPr>
        <w:t>Տեխնիկական</w:t>
      </w:r>
      <w:r w:rsidRPr="007B3188">
        <w:rPr>
          <w:rFonts w:ascii="GHEA Grapalat" w:hAnsi="GHEA Grapalat" w:cs="Sylfaen"/>
          <w:sz w:val="20"/>
          <w:lang w:val="hy-AM"/>
        </w:rPr>
        <w:t xml:space="preserve"> </w:t>
      </w:r>
      <w:r w:rsidRPr="007B3188">
        <w:rPr>
          <w:rFonts w:ascii="Arial" w:hAnsi="Arial" w:cs="Arial"/>
          <w:sz w:val="20"/>
          <w:lang w:val="hy-AM"/>
        </w:rPr>
        <w:t>բնութագիր</w:t>
      </w:r>
      <w:r w:rsidRPr="007B3188">
        <w:rPr>
          <w:rFonts w:ascii="GHEA Grapalat" w:hAnsi="GHEA Grapalat" w:cs="Sylfaen"/>
          <w:sz w:val="20"/>
          <w:lang w:val="hy-AM"/>
        </w:rPr>
        <w:t>-</w:t>
      </w:r>
      <w:r w:rsidRPr="007B3188">
        <w:rPr>
          <w:rFonts w:ascii="Arial" w:hAnsi="Arial" w:cs="Arial"/>
          <w:sz w:val="20"/>
          <w:lang w:val="hy-AM"/>
        </w:rPr>
        <w:t>գնման</w:t>
      </w:r>
      <w:r w:rsidRPr="007B3188">
        <w:rPr>
          <w:rFonts w:ascii="GHEA Grapalat" w:hAnsi="GHEA Grapalat"/>
          <w:sz w:val="20"/>
          <w:lang w:val="hy-AM"/>
        </w:rPr>
        <w:t xml:space="preserve"> </w:t>
      </w:r>
      <w:r w:rsidRPr="007B3188">
        <w:rPr>
          <w:rFonts w:ascii="Arial" w:hAnsi="Arial" w:cs="Arial"/>
          <w:sz w:val="20"/>
          <w:lang w:val="hy-AM"/>
        </w:rPr>
        <w:t>ժամանակացույցին</w:t>
      </w:r>
      <w:r w:rsidRPr="007B3188">
        <w:rPr>
          <w:rFonts w:ascii="GHEA Grapalat" w:hAnsi="GHEA Grapalat"/>
          <w:sz w:val="20"/>
          <w:lang w:val="hy-AM"/>
        </w:rPr>
        <w:t xml:space="preserve"> </w:t>
      </w:r>
      <w:r w:rsidRPr="007B3188">
        <w:rPr>
          <w:rFonts w:ascii="Arial" w:hAnsi="Arial" w:cs="Arial"/>
          <w:sz w:val="20"/>
          <w:lang w:val="hy-AM"/>
        </w:rPr>
        <w:t>համապատասխան</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սահմանված</w:t>
      </w:r>
      <w:r w:rsidRPr="007B3188">
        <w:rPr>
          <w:rFonts w:ascii="GHEA Grapalat" w:hAnsi="GHEA Grapalat"/>
          <w:sz w:val="20"/>
          <w:lang w:val="hy-AM"/>
        </w:rPr>
        <w:t xml:space="preserve"> </w:t>
      </w:r>
      <w:r w:rsidRPr="007B3188">
        <w:rPr>
          <w:rFonts w:ascii="Arial" w:hAnsi="Arial" w:cs="Arial"/>
          <w:sz w:val="20"/>
          <w:lang w:val="hy-AM"/>
        </w:rPr>
        <w:t>ժամկետներով։</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b/>
          <w:smallCaps/>
          <w:sz w:val="20"/>
          <w:lang w:val="hy-AM"/>
        </w:rPr>
      </w:pPr>
      <w:r w:rsidRPr="007B3188">
        <w:rPr>
          <w:rFonts w:ascii="GHEA Grapalat" w:hAnsi="GHEA Grapalat" w:cs="Sylfaen"/>
          <w:b/>
          <w:smallCaps/>
          <w:sz w:val="20"/>
          <w:lang w:val="hy-AM"/>
        </w:rPr>
        <w:t xml:space="preserve">2. </w:t>
      </w:r>
      <w:r w:rsidRPr="007B3188">
        <w:rPr>
          <w:rFonts w:ascii="Arial" w:hAnsi="Arial" w:cs="Arial"/>
          <w:b/>
          <w:smallCaps/>
          <w:sz w:val="20"/>
          <w:lang w:val="hy-AM"/>
        </w:rPr>
        <w:t>ԿՈՂՄԵՐԻ</w:t>
      </w:r>
      <w:r w:rsidRPr="007B3188">
        <w:rPr>
          <w:rFonts w:ascii="GHEA Grapalat" w:hAnsi="GHEA Grapalat" w:cs="Sylfaen"/>
          <w:b/>
          <w:smallCaps/>
          <w:sz w:val="20"/>
          <w:lang w:val="hy-AM"/>
        </w:rPr>
        <w:t xml:space="preserve"> </w:t>
      </w:r>
      <w:r w:rsidRPr="007B3188">
        <w:rPr>
          <w:rFonts w:ascii="Arial" w:hAnsi="Arial" w:cs="Arial"/>
          <w:b/>
          <w:smallCaps/>
          <w:sz w:val="20"/>
          <w:lang w:val="hy-AM"/>
        </w:rPr>
        <w:t>ԻՐԱՎՈՒՆՔՆԵՐԸ</w:t>
      </w:r>
      <w:r w:rsidRPr="007B3188">
        <w:rPr>
          <w:rFonts w:ascii="GHEA Grapalat" w:hAnsi="GHEA Grapalat" w:cs="Sylfaen"/>
          <w:b/>
          <w:smallCaps/>
          <w:sz w:val="20"/>
          <w:lang w:val="hy-AM"/>
        </w:rPr>
        <w:t xml:space="preserve"> </w:t>
      </w:r>
      <w:r w:rsidRPr="007B3188">
        <w:rPr>
          <w:rFonts w:ascii="Arial" w:hAnsi="Arial" w:cs="Arial"/>
          <w:b/>
          <w:smallCaps/>
          <w:sz w:val="20"/>
          <w:lang w:val="hy-AM"/>
        </w:rPr>
        <w:t>ԵՎ</w:t>
      </w:r>
      <w:r w:rsidRPr="007B3188">
        <w:rPr>
          <w:rFonts w:ascii="GHEA Grapalat" w:hAnsi="GHEA Grapalat" w:cs="Sylfaen"/>
          <w:b/>
          <w:smallCaps/>
          <w:sz w:val="20"/>
          <w:lang w:val="hy-AM"/>
        </w:rPr>
        <w:t xml:space="preserve"> </w:t>
      </w:r>
      <w:r w:rsidRPr="007B3188">
        <w:rPr>
          <w:rFonts w:ascii="Arial" w:hAnsi="Arial" w:cs="Arial"/>
          <w:b/>
          <w:smallCaps/>
          <w:sz w:val="20"/>
          <w:lang w:val="hy-AM"/>
        </w:rPr>
        <w:t>ՊԱՐՏԱԿԱՆՈՒԹՅՈՒՆՆԵՐԸ</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2.1 </w:t>
      </w:r>
      <w:r w:rsidRPr="007B3188">
        <w:rPr>
          <w:rFonts w:ascii="Arial" w:hAnsi="Arial" w:cs="Arial"/>
          <w:sz w:val="20"/>
          <w:lang w:val="hy-AM"/>
        </w:rPr>
        <w:t>Պատվիրատուն</w:t>
      </w:r>
      <w:r w:rsidRPr="007B3188">
        <w:rPr>
          <w:rFonts w:ascii="GHEA Grapalat" w:hAnsi="GHEA Grapalat" w:cs="Sylfaen"/>
          <w:sz w:val="20"/>
          <w:lang w:val="hy-AM"/>
        </w:rPr>
        <w:t xml:space="preserve"> </w:t>
      </w:r>
      <w:r w:rsidRPr="007B3188">
        <w:rPr>
          <w:rFonts w:ascii="Arial" w:hAnsi="Arial" w:cs="Arial"/>
          <w:sz w:val="20"/>
          <w:lang w:val="hy-AM"/>
        </w:rPr>
        <w:t>իրավունք</w:t>
      </w:r>
      <w:r w:rsidRPr="007B3188">
        <w:rPr>
          <w:rFonts w:ascii="GHEA Grapalat" w:hAnsi="GHEA Grapalat" w:cs="Sylfaen"/>
          <w:sz w:val="20"/>
          <w:lang w:val="hy-AM"/>
        </w:rPr>
        <w:t xml:space="preserve"> </w:t>
      </w:r>
      <w:r w:rsidRPr="007B3188">
        <w:rPr>
          <w:rFonts w:ascii="Arial" w:hAnsi="Arial" w:cs="Arial"/>
          <w:sz w:val="20"/>
          <w:lang w:val="hy-AM"/>
        </w:rPr>
        <w:t>ունի</w:t>
      </w:r>
      <w:r w:rsidRPr="007B3188">
        <w:rPr>
          <w:rFonts w:ascii="GHEA Grapalat" w:hAnsi="GHEA Grapalat" w:cs="Sylfaen"/>
          <w:sz w:val="20"/>
          <w:lang w:val="hy-AM"/>
        </w:rPr>
        <w:t>`</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2.1.1 </w:t>
      </w:r>
      <w:r w:rsidRPr="007B3188">
        <w:rPr>
          <w:rFonts w:ascii="Arial" w:hAnsi="Arial" w:cs="Arial"/>
          <w:sz w:val="20"/>
          <w:lang w:val="hy-AM"/>
        </w:rPr>
        <w:t>Ցանկացած</w:t>
      </w:r>
      <w:r w:rsidRPr="007B3188">
        <w:rPr>
          <w:rFonts w:ascii="GHEA Grapalat" w:hAnsi="GHEA Grapalat" w:cs="Sylfaen"/>
          <w:sz w:val="20"/>
          <w:lang w:val="hy-AM"/>
        </w:rPr>
        <w:t xml:space="preserve"> </w:t>
      </w:r>
      <w:r w:rsidRPr="007B3188">
        <w:rPr>
          <w:rFonts w:ascii="Arial" w:hAnsi="Arial" w:cs="Arial"/>
          <w:sz w:val="20"/>
          <w:lang w:val="hy-AM"/>
        </w:rPr>
        <w:t>ժամանակ</w:t>
      </w:r>
      <w:r w:rsidRPr="007B3188">
        <w:rPr>
          <w:rFonts w:ascii="GHEA Grapalat" w:hAnsi="GHEA Grapalat" w:cs="Sylfaen"/>
          <w:sz w:val="20"/>
          <w:lang w:val="hy-AM"/>
        </w:rPr>
        <w:t xml:space="preserve"> </w:t>
      </w:r>
      <w:r w:rsidRPr="007B3188">
        <w:rPr>
          <w:rFonts w:ascii="Arial" w:hAnsi="Arial" w:cs="Arial"/>
          <w:sz w:val="20"/>
          <w:lang w:val="hy-AM"/>
        </w:rPr>
        <w:t>ստուգել</w:t>
      </w:r>
      <w:r w:rsidRPr="007B3188">
        <w:rPr>
          <w:rFonts w:ascii="GHEA Grapalat" w:hAnsi="GHEA Grapalat" w:cs="Sylfaen"/>
          <w:sz w:val="20"/>
          <w:lang w:val="hy-AM"/>
        </w:rPr>
        <w:t xml:space="preserve"> </w:t>
      </w:r>
      <w:r w:rsidRPr="007B3188">
        <w:rPr>
          <w:rFonts w:ascii="Arial" w:hAnsi="Arial" w:cs="Arial"/>
          <w:sz w:val="20"/>
          <w:lang w:val="hy-AM"/>
        </w:rPr>
        <w:t>Կատարողի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մատուցվող</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ընթացքը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որակը</w:t>
      </w:r>
      <w:r w:rsidRPr="007B3188">
        <w:rPr>
          <w:rFonts w:ascii="GHEA Grapalat" w:hAnsi="GHEA Grapalat" w:cs="Sylfaen"/>
          <w:sz w:val="20"/>
          <w:lang w:val="hy-AM"/>
        </w:rPr>
        <w:t xml:space="preserve">` </w:t>
      </w:r>
      <w:r w:rsidRPr="007B3188">
        <w:rPr>
          <w:rFonts w:ascii="Arial" w:hAnsi="Arial" w:cs="Arial"/>
          <w:sz w:val="20"/>
          <w:lang w:val="hy-AM"/>
        </w:rPr>
        <w:t>առանց</w:t>
      </w:r>
      <w:r w:rsidRPr="007B3188">
        <w:rPr>
          <w:rFonts w:ascii="GHEA Grapalat" w:hAnsi="GHEA Grapalat" w:cs="Sylfaen"/>
          <w:sz w:val="20"/>
          <w:lang w:val="hy-AM"/>
        </w:rPr>
        <w:t xml:space="preserve"> </w:t>
      </w:r>
      <w:r w:rsidRPr="007B3188">
        <w:rPr>
          <w:rFonts w:ascii="Arial" w:hAnsi="Arial" w:cs="Arial"/>
          <w:sz w:val="20"/>
          <w:lang w:val="hy-AM"/>
        </w:rPr>
        <w:t>միջամտելու</w:t>
      </w:r>
      <w:r w:rsidRPr="007B3188">
        <w:rPr>
          <w:rFonts w:ascii="GHEA Grapalat" w:hAnsi="GHEA Grapalat" w:cs="Sylfaen"/>
          <w:sz w:val="20"/>
          <w:lang w:val="hy-AM"/>
        </w:rPr>
        <w:t xml:space="preserve"> </w:t>
      </w:r>
      <w:r w:rsidRPr="007B3188">
        <w:rPr>
          <w:rFonts w:ascii="Arial" w:hAnsi="Arial" w:cs="Arial"/>
          <w:sz w:val="20"/>
          <w:lang w:val="hy-AM"/>
        </w:rPr>
        <w:t>Կատարողի</w:t>
      </w:r>
      <w:r w:rsidRPr="007B3188">
        <w:rPr>
          <w:rFonts w:ascii="GHEA Grapalat" w:hAnsi="GHEA Grapalat" w:cs="Sylfaen"/>
          <w:sz w:val="20"/>
          <w:lang w:val="hy-AM"/>
        </w:rPr>
        <w:t xml:space="preserve"> </w:t>
      </w:r>
      <w:r w:rsidRPr="007B3188">
        <w:rPr>
          <w:rFonts w:ascii="Arial" w:hAnsi="Arial" w:cs="Arial"/>
          <w:sz w:val="20"/>
          <w:lang w:val="hy-AM"/>
        </w:rPr>
        <w:t>գործունեությանը</w:t>
      </w:r>
      <w:r w:rsidRPr="007B3188">
        <w:rPr>
          <w:rFonts w:ascii="GHEA Grapalat" w:hAnsi="GHEA Grapalat" w:cs="Sylfaen"/>
          <w:sz w:val="20"/>
          <w:lang w:val="hy-AM"/>
        </w:rPr>
        <w:t>.</w:t>
      </w:r>
    </w:p>
    <w:p w:rsidR="004A1446" w:rsidRPr="007B3188" w:rsidRDefault="004A1446" w:rsidP="004A1446">
      <w:pPr>
        <w:ind w:firstLine="720"/>
        <w:jc w:val="both"/>
        <w:rPr>
          <w:rFonts w:ascii="GHEA Grapalat" w:hAnsi="GHEA Grapalat"/>
          <w:sz w:val="20"/>
          <w:lang w:val="hy-AM"/>
        </w:rPr>
      </w:pPr>
      <w:r w:rsidRPr="007B3188">
        <w:rPr>
          <w:rFonts w:ascii="GHEA Grapalat" w:hAnsi="GHEA Grapalat" w:cs="Sylfaen"/>
          <w:sz w:val="20"/>
          <w:lang w:val="hy-AM"/>
        </w:rPr>
        <w:t xml:space="preserve">2.1.2 </w:t>
      </w:r>
      <w:r w:rsidRPr="007B3188">
        <w:rPr>
          <w:rFonts w:ascii="Arial" w:hAnsi="Arial" w:cs="Arial"/>
          <w:sz w:val="20"/>
          <w:lang w:val="hy-AM"/>
        </w:rPr>
        <w:t>Եթե</w:t>
      </w:r>
      <w:r w:rsidRPr="007B3188">
        <w:rPr>
          <w:rFonts w:ascii="GHEA Grapalat" w:hAnsi="GHEA Grapalat" w:cs="Times Armenian"/>
          <w:sz w:val="20"/>
          <w:lang w:val="hy-AM"/>
        </w:rPr>
        <w:t xml:space="preserve"> </w:t>
      </w:r>
      <w:r w:rsidRPr="007B3188">
        <w:rPr>
          <w:rFonts w:ascii="Arial" w:hAnsi="Arial" w:cs="Arial"/>
          <w:sz w:val="20"/>
          <w:lang w:val="hy-AM"/>
        </w:rPr>
        <w:t>մատուցվել</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N 1 </w:t>
      </w:r>
      <w:r w:rsidRPr="007B3188">
        <w:rPr>
          <w:rFonts w:ascii="Arial" w:hAnsi="Arial" w:cs="Arial"/>
          <w:sz w:val="20"/>
          <w:lang w:val="hy-AM"/>
        </w:rPr>
        <w:t>հավելվածում</w:t>
      </w:r>
      <w:r w:rsidRPr="007B3188">
        <w:rPr>
          <w:rFonts w:ascii="GHEA Grapalat" w:hAnsi="GHEA Grapalat" w:cs="Times Armenian"/>
          <w:sz w:val="20"/>
          <w:lang w:val="hy-AM"/>
        </w:rPr>
        <w:t xml:space="preserve"> </w:t>
      </w:r>
      <w:r w:rsidRPr="007B3188">
        <w:rPr>
          <w:rFonts w:ascii="Arial" w:hAnsi="Arial" w:cs="Arial"/>
          <w:sz w:val="20"/>
          <w:lang w:val="hy-AM"/>
        </w:rPr>
        <w:t>նշված</w:t>
      </w:r>
      <w:r w:rsidRPr="007B3188">
        <w:rPr>
          <w:rFonts w:ascii="GHEA Grapalat" w:hAnsi="GHEA Grapalat" w:cs="Times Armenian"/>
          <w:sz w:val="20"/>
          <w:lang w:val="hy-AM"/>
        </w:rPr>
        <w:t xml:space="preserve"> </w:t>
      </w:r>
      <w:r w:rsidRPr="007B3188">
        <w:rPr>
          <w:rFonts w:ascii="Arial" w:hAnsi="Arial" w:cs="Arial"/>
          <w:sz w:val="20"/>
          <w:lang w:val="hy-AM"/>
        </w:rPr>
        <w:t>Տեխնիկական</w:t>
      </w:r>
      <w:r w:rsidRPr="007B3188">
        <w:rPr>
          <w:rFonts w:ascii="GHEA Grapalat" w:hAnsi="GHEA Grapalat" w:cs="Sylfaen"/>
          <w:sz w:val="20"/>
          <w:lang w:val="hy-AM"/>
        </w:rPr>
        <w:t xml:space="preserve"> </w:t>
      </w:r>
      <w:r w:rsidRPr="007B3188">
        <w:rPr>
          <w:rFonts w:ascii="Arial" w:hAnsi="Arial" w:cs="Arial"/>
          <w:sz w:val="20"/>
          <w:lang w:val="hy-AM"/>
        </w:rPr>
        <w:t>բնութագիր</w:t>
      </w:r>
      <w:r w:rsidRPr="007B3188">
        <w:rPr>
          <w:rFonts w:ascii="GHEA Grapalat" w:hAnsi="GHEA Grapalat" w:cs="Sylfaen"/>
          <w:sz w:val="20"/>
          <w:lang w:val="hy-AM"/>
        </w:rPr>
        <w:t>-</w:t>
      </w:r>
      <w:r w:rsidRPr="007B3188">
        <w:rPr>
          <w:rFonts w:ascii="Arial" w:hAnsi="Arial" w:cs="Arial"/>
          <w:sz w:val="20"/>
          <w:lang w:val="hy-AM"/>
        </w:rPr>
        <w:t>գնման</w:t>
      </w:r>
      <w:r w:rsidRPr="007B3188">
        <w:rPr>
          <w:rFonts w:ascii="GHEA Grapalat" w:hAnsi="GHEA Grapalat"/>
          <w:sz w:val="20"/>
          <w:lang w:val="hy-AM"/>
        </w:rPr>
        <w:t xml:space="preserve"> </w:t>
      </w:r>
      <w:r w:rsidRPr="007B3188">
        <w:rPr>
          <w:rFonts w:ascii="Arial" w:hAnsi="Arial" w:cs="Arial"/>
          <w:sz w:val="20"/>
          <w:lang w:val="hy-AM"/>
        </w:rPr>
        <w:t>ժամանակացույցին</w:t>
      </w:r>
      <w:r w:rsidRPr="007B3188">
        <w:rPr>
          <w:rFonts w:ascii="GHEA Grapalat" w:hAnsi="GHEA Grapalat" w:cs="Times Armenian"/>
          <w:sz w:val="20"/>
          <w:lang w:val="hy-AM"/>
        </w:rPr>
        <w:t xml:space="preserve"> </w:t>
      </w:r>
      <w:r w:rsidRPr="007B3188">
        <w:rPr>
          <w:rFonts w:ascii="Arial" w:hAnsi="Arial" w:cs="Arial"/>
          <w:sz w:val="20"/>
          <w:lang w:val="hy-AM"/>
        </w:rPr>
        <w:t>չհամապատասխանող</w:t>
      </w:r>
      <w:r w:rsidRPr="007B3188">
        <w:rPr>
          <w:rFonts w:ascii="GHEA Grapalat" w:hAnsi="GHEA Grapalat" w:cs="Times Armenian"/>
          <w:sz w:val="20"/>
          <w:lang w:val="hy-AM"/>
        </w:rPr>
        <w:t xml:space="preserve"> </w:t>
      </w:r>
      <w:r w:rsidRPr="007B3188">
        <w:rPr>
          <w:rFonts w:ascii="Arial" w:hAnsi="Arial" w:cs="Arial"/>
          <w:sz w:val="20"/>
          <w:lang w:val="hy-AM"/>
        </w:rPr>
        <w:t>ծառայություն</w:t>
      </w:r>
      <w:r w:rsidRPr="007B3188">
        <w:rPr>
          <w:rFonts w:ascii="GHEA Grapalat" w:hAnsi="GHEA Grapalat" w:cs="Times Armenian"/>
          <w:sz w:val="20"/>
          <w:lang w:val="hy-AM"/>
        </w:rPr>
        <w:t>.</w:t>
      </w:r>
      <w:r w:rsidRPr="007B3188">
        <w:rPr>
          <w:rFonts w:ascii="GHEA Grapalat" w:hAnsi="GHEA Grapalat"/>
          <w:sz w:val="20"/>
          <w:lang w:val="hy-AM"/>
        </w:rPr>
        <w:t xml:space="preserve"> </w:t>
      </w:r>
    </w:p>
    <w:p w:rsidR="004A1446" w:rsidRPr="007B3188" w:rsidRDefault="004A1446" w:rsidP="004A1446">
      <w:pPr>
        <w:ind w:firstLine="720"/>
        <w:jc w:val="both"/>
        <w:rPr>
          <w:rFonts w:ascii="GHEA Grapalat" w:hAnsi="GHEA Grapalat"/>
          <w:sz w:val="20"/>
          <w:lang w:val="hy-AM"/>
        </w:rPr>
      </w:pPr>
      <w:r w:rsidRPr="007B3188">
        <w:rPr>
          <w:rFonts w:ascii="Arial" w:hAnsi="Arial" w:cs="Arial"/>
          <w:sz w:val="20"/>
          <w:lang w:val="hy-AM"/>
        </w:rPr>
        <w:t>ա</w:t>
      </w:r>
      <w:r w:rsidRPr="007B3188">
        <w:rPr>
          <w:rFonts w:ascii="GHEA Grapalat" w:hAnsi="GHEA Grapalat" w:cs="Times Armenian"/>
          <w:sz w:val="20"/>
          <w:lang w:val="hy-AM"/>
        </w:rPr>
        <w:t xml:space="preserve">) </w:t>
      </w:r>
      <w:r w:rsidRPr="007B3188">
        <w:rPr>
          <w:rFonts w:ascii="Arial" w:hAnsi="Arial" w:cs="Arial"/>
          <w:sz w:val="20"/>
          <w:lang w:val="hy-AM"/>
        </w:rPr>
        <w:t>Չընդունել</w:t>
      </w:r>
      <w:r w:rsidRPr="007B3188">
        <w:rPr>
          <w:rFonts w:ascii="GHEA Grapalat" w:hAnsi="GHEA Grapalat" w:cs="Times Armenian"/>
          <w:sz w:val="20"/>
          <w:lang w:val="hy-AM"/>
        </w:rPr>
        <w:t xml:space="preserve"> </w:t>
      </w:r>
      <w:r w:rsidRPr="007B3188">
        <w:rPr>
          <w:rFonts w:ascii="Arial" w:hAnsi="Arial" w:cs="Arial"/>
          <w:sz w:val="20"/>
          <w:lang w:val="hy-AM"/>
        </w:rPr>
        <w:t>ծառայությունը՝</w:t>
      </w:r>
      <w:r w:rsidRPr="007B3188">
        <w:rPr>
          <w:rFonts w:ascii="GHEA Grapalat" w:hAnsi="GHEA Grapalat" w:cs="Sylfaen"/>
          <w:sz w:val="20"/>
          <w:lang w:val="hy-AM"/>
        </w:rPr>
        <w:t xml:space="preserve"> </w:t>
      </w:r>
      <w:r w:rsidRPr="007B3188">
        <w:rPr>
          <w:rFonts w:ascii="Arial" w:hAnsi="Arial" w:cs="Arial"/>
          <w:sz w:val="20"/>
          <w:lang w:val="hy-AM"/>
        </w:rPr>
        <w:t>իր</w:t>
      </w:r>
      <w:r w:rsidRPr="007B3188">
        <w:rPr>
          <w:rFonts w:ascii="GHEA Grapalat" w:hAnsi="GHEA Grapalat" w:cs="Times Armenian"/>
          <w:sz w:val="20"/>
          <w:lang w:val="hy-AM"/>
        </w:rPr>
        <w:t xml:space="preserve"> </w:t>
      </w:r>
      <w:r w:rsidRPr="007B3188">
        <w:rPr>
          <w:rFonts w:ascii="Arial" w:hAnsi="Arial" w:cs="Arial"/>
          <w:sz w:val="20"/>
          <w:lang w:val="hy-AM"/>
        </w:rPr>
        <w:t>հայեցողությամբ</w:t>
      </w:r>
      <w:r w:rsidRPr="007B3188">
        <w:rPr>
          <w:rFonts w:ascii="GHEA Grapalat" w:hAnsi="GHEA Grapalat" w:cs="Times Armenian"/>
          <w:sz w:val="20"/>
          <w:lang w:val="hy-AM"/>
        </w:rPr>
        <w:t xml:space="preserve"> </w:t>
      </w:r>
      <w:r w:rsidRPr="007B3188">
        <w:rPr>
          <w:rFonts w:ascii="Arial" w:hAnsi="Arial" w:cs="Arial"/>
          <w:sz w:val="20"/>
          <w:lang w:val="hy-AM"/>
        </w:rPr>
        <w:t>սահմանելով</w:t>
      </w:r>
      <w:r w:rsidRPr="007B3188">
        <w:rPr>
          <w:rFonts w:ascii="GHEA Grapalat" w:hAnsi="GHEA Grapalat" w:cs="Times Armenian"/>
          <w:sz w:val="20"/>
          <w:lang w:val="hy-AM"/>
        </w:rPr>
        <w:t xml:space="preserve"> </w:t>
      </w:r>
      <w:r w:rsidRPr="007B3188">
        <w:rPr>
          <w:rFonts w:ascii="Arial" w:hAnsi="Arial" w:cs="Arial"/>
          <w:sz w:val="20"/>
          <w:lang w:val="hy-AM"/>
        </w:rPr>
        <w:t>անպատշաճ</w:t>
      </w:r>
      <w:r w:rsidRPr="007B3188">
        <w:rPr>
          <w:rFonts w:ascii="GHEA Grapalat" w:hAnsi="GHEA Grapalat" w:cs="Times Armenian"/>
          <w:sz w:val="20"/>
          <w:lang w:val="hy-AM"/>
        </w:rPr>
        <w:t xml:space="preserve"> </w:t>
      </w:r>
      <w:r w:rsidRPr="007B3188">
        <w:rPr>
          <w:rFonts w:ascii="Arial" w:hAnsi="Arial" w:cs="Arial"/>
          <w:sz w:val="20"/>
          <w:lang w:val="hy-AM"/>
        </w:rPr>
        <w:t>որակի</w:t>
      </w:r>
      <w:r w:rsidRPr="007B3188">
        <w:rPr>
          <w:rFonts w:ascii="GHEA Grapalat" w:hAnsi="GHEA Grapalat" w:cs="Times Armenian"/>
          <w:sz w:val="20"/>
          <w:lang w:val="hy-AM"/>
        </w:rPr>
        <w:t xml:space="preserve"> </w:t>
      </w:r>
      <w:r w:rsidRPr="007B3188">
        <w:rPr>
          <w:rFonts w:ascii="Arial" w:hAnsi="Arial" w:cs="Arial"/>
          <w:sz w:val="20"/>
          <w:lang w:val="hy-AM"/>
        </w:rPr>
        <w:t>ծառայությունը</w:t>
      </w:r>
      <w:r w:rsidRPr="007B3188">
        <w:rPr>
          <w:rFonts w:ascii="GHEA Grapalat" w:hAnsi="GHEA Grapalat" w:cs="Times Armenian"/>
          <w:sz w:val="20"/>
          <w:lang w:val="hy-AM"/>
        </w:rPr>
        <w:t xml:space="preserve">  </w:t>
      </w:r>
      <w:r w:rsidRPr="007B3188">
        <w:rPr>
          <w:rFonts w:ascii="Arial" w:hAnsi="Arial" w:cs="Arial"/>
          <w:sz w:val="20"/>
          <w:lang w:val="hy-AM"/>
        </w:rPr>
        <w:t>պայմանագրին</w:t>
      </w:r>
      <w:r w:rsidRPr="007B3188">
        <w:rPr>
          <w:rFonts w:ascii="GHEA Grapalat" w:hAnsi="GHEA Grapalat" w:cs="Times Armenian"/>
          <w:sz w:val="20"/>
          <w:lang w:val="hy-AM"/>
        </w:rPr>
        <w:t xml:space="preserve"> </w:t>
      </w:r>
      <w:r w:rsidRPr="007B3188">
        <w:rPr>
          <w:rFonts w:ascii="Arial" w:hAnsi="Arial" w:cs="Arial"/>
          <w:sz w:val="20"/>
          <w:lang w:val="hy-AM"/>
        </w:rPr>
        <w:t>համապատասխանող</w:t>
      </w:r>
      <w:r w:rsidRPr="007B3188">
        <w:rPr>
          <w:rFonts w:ascii="GHEA Grapalat" w:hAnsi="GHEA Grapalat" w:cs="Times Armenian"/>
          <w:sz w:val="20"/>
          <w:lang w:val="hy-AM"/>
        </w:rPr>
        <w:t xml:space="preserve"> </w:t>
      </w:r>
      <w:r w:rsidRPr="007B3188">
        <w:rPr>
          <w:rFonts w:ascii="Arial" w:hAnsi="Arial" w:cs="Arial"/>
          <w:sz w:val="20"/>
          <w:lang w:val="hy-AM"/>
        </w:rPr>
        <w:t>ծառայությամբ</w:t>
      </w:r>
      <w:r w:rsidRPr="007B3188">
        <w:rPr>
          <w:rFonts w:ascii="GHEA Grapalat" w:hAnsi="GHEA Grapalat" w:cs="Times Armenian"/>
          <w:sz w:val="20"/>
          <w:lang w:val="hy-AM"/>
        </w:rPr>
        <w:t xml:space="preserve"> </w:t>
      </w:r>
      <w:r w:rsidRPr="007B3188">
        <w:rPr>
          <w:rFonts w:ascii="Arial" w:hAnsi="Arial" w:cs="Arial"/>
          <w:sz w:val="20"/>
          <w:lang w:val="hy-AM"/>
        </w:rPr>
        <w:t>անհատույց</w:t>
      </w:r>
      <w:r w:rsidRPr="007B3188">
        <w:rPr>
          <w:rFonts w:ascii="GHEA Grapalat" w:hAnsi="GHEA Grapalat" w:cs="Times Armenian"/>
          <w:sz w:val="20"/>
          <w:lang w:val="hy-AM"/>
        </w:rPr>
        <w:t xml:space="preserve"> </w:t>
      </w:r>
      <w:r w:rsidRPr="007B3188">
        <w:rPr>
          <w:rFonts w:ascii="Arial" w:hAnsi="Arial" w:cs="Arial"/>
          <w:sz w:val="20"/>
          <w:lang w:val="hy-AM"/>
        </w:rPr>
        <w:t>փոխարինման</w:t>
      </w:r>
      <w:r w:rsidRPr="007B3188">
        <w:rPr>
          <w:rFonts w:ascii="GHEA Grapalat" w:hAnsi="GHEA Grapalat" w:cs="Times Armenian"/>
          <w:sz w:val="20"/>
          <w:lang w:val="hy-AM"/>
        </w:rPr>
        <w:t xml:space="preserve"> </w:t>
      </w:r>
      <w:r w:rsidRPr="007B3188">
        <w:rPr>
          <w:rFonts w:ascii="Arial" w:hAnsi="Arial" w:cs="Arial"/>
          <w:sz w:val="20"/>
          <w:lang w:val="hy-AM"/>
        </w:rPr>
        <w:t>ողջամիտ</w:t>
      </w:r>
      <w:r w:rsidRPr="007B3188">
        <w:rPr>
          <w:rFonts w:ascii="GHEA Grapalat" w:hAnsi="GHEA Grapalat" w:cs="Times Armenian"/>
          <w:sz w:val="20"/>
          <w:lang w:val="hy-AM"/>
        </w:rPr>
        <w:t xml:space="preserve"> </w:t>
      </w:r>
      <w:r w:rsidRPr="007B3188">
        <w:rPr>
          <w:rFonts w:ascii="Arial" w:hAnsi="Arial" w:cs="Arial"/>
          <w:sz w:val="20"/>
          <w:lang w:val="hy-AM"/>
        </w:rPr>
        <w:t>ժամկետ</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Times Armenian"/>
          <w:sz w:val="20"/>
          <w:lang w:val="hy-AM"/>
        </w:rPr>
        <w:t xml:space="preserve"> </w:t>
      </w:r>
      <w:r w:rsidRPr="007B3188">
        <w:rPr>
          <w:rFonts w:ascii="Arial" w:hAnsi="Arial" w:cs="Arial"/>
          <w:sz w:val="20"/>
          <w:lang w:val="hy-AM"/>
        </w:rPr>
        <w:t>պահանջել</w:t>
      </w:r>
      <w:r w:rsidRPr="007B3188">
        <w:rPr>
          <w:rFonts w:ascii="GHEA Grapalat" w:hAnsi="GHEA Grapalat" w:cs="Times Armenian"/>
          <w:sz w:val="20"/>
          <w:lang w:val="hy-AM"/>
        </w:rPr>
        <w:t xml:space="preserve"> </w:t>
      </w:r>
      <w:r w:rsidRPr="007B3188">
        <w:rPr>
          <w:rFonts w:ascii="Arial" w:hAnsi="Arial" w:cs="Arial"/>
          <w:sz w:val="20"/>
          <w:lang w:val="hy-AM"/>
        </w:rPr>
        <w:t>Կատարողից</w:t>
      </w:r>
      <w:r w:rsidRPr="007B3188">
        <w:rPr>
          <w:rFonts w:ascii="GHEA Grapalat" w:hAnsi="GHEA Grapalat" w:cs="Times Armenian"/>
          <w:sz w:val="20"/>
          <w:lang w:val="hy-AM"/>
        </w:rPr>
        <w:t xml:space="preserve"> </w:t>
      </w:r>
      <w:r w:rsidRPr="007B3188">
        <w:rPr>
          <w:rFonts w:ascii="Arial" w:hAnsi="Arial" w:cs="Arial"/>
          <w:sz w:val="20"/>
          <w:lang w:val="hy-AM"/>
        </w:rPr>
        <w:t>վճարելու</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5.2 </w:t>
      </w:r>
      <w:r w:rsidRPr="007B3188">
        <w:rPr>
          <w:rFonts w:ascii="Arial" w:hAnsi="Arial" w:cs="Arial"/>
          <w:sz w:val="20"/>
          <w:lang w:val="hy-AM"/>
        </w:rPr>
        <w:t>կետով</w:t>
      </w:r>
      <w:r w:rsidRPr="007B3188">
        <w:rPr>
          <w:rFonts w:ascii="GHEA Grapalat" w:hAnsi="GHEA Grapalat" w:cs="Times Armenian"/>
          <w:sz w:val="20"/>
          <w:lang w:val="hy-AM"/>
        </w:rPr>
        <w:t xml:space="preserve"> </w:t>
      </w:r>
      <w:r w:rsidRPr="007B3188">
        <w:rPr>
          <w:rFonts w:ascii="Arial" w:hAnsi="Arial" w:cs="Arial"/>
          <w:sz w:val="20"/>
          <w:lang w:val="hy-AM"/>
        </w:rPr>
        <w:t>նախատեսված</w:t>
      </w:r>
      <w:r w:rsidRPr="007B3188">
        <w:rPr>
          <w:rFonts w:ascii="GHEA Grapalat" w:hAnsi="GHEA Grapalat" w:cs="Times Armenian"/>
          <w:sz w:val="20"/>
          <w:lang w:val="hy-AM"/>
        </w:rPr>
        <w:t xml:space="preserve"> </w:t>
      </w:r>
      <w:r w:rsidRPr="007B3188">
        <w:rPr>
          <w:rFonts w:ascii="Arial" w:hAnsi="Arial" w:cs="Arial"/>
          <w:sz w:val="20"/>
          <w:lang w:val="hy-AM"/>
        </w:rPr>
        <w:t>տուգանքը</w:t>
      </w:r>
      <w:r w:rsidRPr="007B3188">
        <w:rPr>
          <w:rFonts w:ascii="GHEA Grapalat" w:hAnsi="GHEA Grapalat" w:cs="Sylfaen"/>
          <w:sz w:val="20"/>
          <w:lang w:val="hy-AM"/>
        </w:rPr>
        <w:t xml:space="preserve">, </w:t>
      </w:r>
      <w:r w:rsidRPr="007B3188">
        <w:rPr>
          <w:rFonts w:ascii="Arial" w:hAnsi="Arial" w:cs="Arial"/>
          <w:sz w:val="20"/>
          <w:lang w:val="hy-AM"/>
        </w:rPr>
        <w:t>ինչպես</w:t>
      </w:r>
      <w:r w:rsidRPr="007B3188">
        <w:rPr>
          <w:rFonts w:ascii="GHEA Grapalat" w:hAnsi="GHEA Grapalat" w:cs="Sylfaen"/>
          <w:sz w:val="20"/>
          <w:lang w:val="hy-AM"/>
        </w:rPr>
        <w:t xml:space="preserve"> </w:t>
      </w:r>
      <w:r w:rsidRPr="007B3188">
        <w:rPr>
          <w:rFonts w:ascii="Arial" w:hAnsi="Arial" w:cs="Arial"/>
          <w:sz w:val="20"/>
          <w:lang w:val="hy-AM"/>
        </w:rPr>
        <w:t>նաև</w:t>
      </w:r>
      <w:r w:rsidRPr="007B3188">
        <w:rPr>
          <w:rFonts w:ascii="GHEA Grapalat" w:hAnsi="GHEA Grapalat" w:cs="Sylfaen"/>
          <w:sz w:val="20"/>
          <w:lang w:val="hy-AM"/>
        </w:rPr>
        <w:t xml:space="preserve"> 5.3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տույժը</w:t>
      </w:r>
      <w:r w:rsidRPr="007B3188">
        <w:rPr>
          <w:rFonts w:ascii="GHEA Grapalat" w:hAnsi="GHEA Grapalat" w:cs="Times Armenian"/>
          <w:sz w:val="20"/>
          <w:lang w:val="hy-AM"/>
        </w:rPr>
        <w:t>.</w:t>
      </w:r>
      <w:r w:rsidRPr="007B3188">
        <w:rPr>
          <w:rFonts w:ascii="GHEA Grapalat" w:hAnsi="GHEA Grapalat"/>
          <w:sz w:val="20"/>
          <w:lang w:val="hy-AM"/>
        </w:rPr>
        <w:t xml:space="preserve"> </w:t>
      </w:r>
    </w:p>
    <w:p w:rsidR="004A1446" w:rsidRPr="007B3188" w:rsidRDefault="004A1446" w:rsidP="004A1446">
      <w:pPr>
        <w:tabs>
          <w:tab w:val="left" w:pos="1080"/>
        </w:tabs>
        <w:ind w:firstLine="720"/>
        <w:jc w:val="both"/>
        <w:rPr>
          <w:rFonts w:ascii="GHEA Grapalat" w:hAnsi="GHEA Grapalat"/>
          <w:sz w:val="20"/>
          <w:lang w:val="hy-AM"/>
        </w:rPr>
      </w:pPr>
      <w:r w:rsidRPr="007B3188">
        <w:rPr>
          <w:rFonts w:ascii="Arial" w:hAnsi="Arial" w:cs="Arial"/>
          <w:sz w:val="20"/>
          <w:lang w:val="hy-AM"/>
        </w:rPr>
        <w:t>բ</w:t>
      </w:r>
      <w:r w:rsidRPr="007B3188">
        <w:rPr>
          <w:rFonts w:ascii="GHEA Grapalat" w:hAnsi="GHEA Grapalat"/>
          <w:sz w:val="20"/>
          <w:lang w:val="hy-AM"/>
        </w:rPr>
        <w:t>)</w:t>
      </w:r>
      <w:r w:rsidRPr="007B3188">
        <w:rPr>
          <w:rFonts w:ascii="GHEA Grapalat" w:hAnsi="GHEA Grapalat"/>
          <w:sz w:val="20"/>
          <w:lang w:val="hy-AM"/>
        </w:rPr>
        <w:tab/>
      </w:r>
      <w:r w:rsidRPr="007B3188">
        <w:rPr>
          <w:rFonts w:ascii="Arial" w:hAnsi="Arial" w:cs="Arial"/>
          <w:sz w:val="20"/>
          <w:lang w:val="hy-AM"/>
        </w:rPr>
        <w:t>Հրաժարվել</w:t>
      </w:r>
      <w:r w:rsidRPr="007B3188">
        <w:rPr>
          <w:rFonts w:ascii="GHEA Grapalat" w:hAnsi="GHEA Grapalat" w:cs="Times Armenian"/>
          <w:sz w:val="20"/>
          <w:lang w:val="hy-AM"/>
        </w:rPr>
        <w:t xml:space="preserve"> </w:t>
      </w:r>
      <w:r w:rsidRPr="007B3188">
        <w:rPr>
          <w:rFonts w:ascii="Arial" w:hAnsi="Arial" w:cs="Arial"/>
          <w:sz w:val="20"/>
          <w:lang w:val="hy-AM"/>
        </w:rPr>
        <w:t>պայմանագիրը</w:t>
      </w:r>
      <w:r w:rsidRPr="007B3188">
        <w:rPr>
          <w:rFonts w:ascii="GHEA Grapalat" w:hAnsi="GHEA Grapalat" w:cs="Times Armenian"/>
          <w:sz w:val="20"/>
          <w:lang w:val="hy-AM"/>
        </w:rPr>
        <w:t xml:space="preserve"> </w:t>
      </w:r>
      <w:r w:rsidRPr="007B3188">
        <w:rPr>
          <w:rFonts w:ascii="Arial" w:hAnsi="Arial" w:cs="Arial"/>
          <w:sz w:val="20"/>
          <w:lang w:val="hy-AM"/>
        </w:rPr>
        <w:t>կատարելուց</w:t>
      </w:r>
      <w:r w:rsidRPr="007B3188">
        <w:rPr>
          <w:rFonts w:ascii="GHEA Grapalat" w:hAnsi="GHEA Grapalat" w:cs="Times Armenian"/>
          <w:sz w:val="20"/>
          <w:lang w:val="hy-AM"/>
        </w:rPr>
        <w:t xml:space="preserve"> </w:t>
      </w:r>
      <w:r w:rsidRPr="007B3188">
        <w:rPr>
          <w:rFonts w:ascii="Arial" w:hAnsi="Arial" w:cs="Arial"/>
          <w:sz w:val="20"/>
          <w:lang w:val="hy-AM"/>
        </w:rPr>
        <w:t>և</w:t>
      </w:r>
      <w:r w:rsidRPr="007B3188">
        <w:rPr>
          <w:rFonts w:ascii="GHEA Grapalat" w:hAnsi="GHEA Grapalat" w:cs="Times Armenian"/>
          <w:sz w:val="20"/>
          <w:lang w:val="hy-AM"/>
        </w:rPr>
        <w:t xml:space="preserve"> </w:t>
      </w:r>
      <w:r w:rsidRPr="007B3188">
        <w:rPr>
          <w:rFonts w:ascii="Arial" w:hAnsi="Arial" w:cs="Arial"/>
          <w:sz w:val="20"/>
          <w:lang w:val="hy-AM"/>
        </w:rPr>
        <w:t>պահանջել</w:t>
      </w:r>
      <w:r w:rsidRPr="007B3188">
        <w:rPr>
          <w:rFonts w:ascii="GHEA Grapalat" w:hAnsi="GHEA Grapalat" w:cs="Times Armenian"/>
          <w:sz w:val="20"/>
          <w:lang w:val="hy-AM"/>
        </w:rPr>
        <w:t xml:space="preserve"> </w:t>
      </w:r>
      <w:r w:rsidRPr="007B3188">
        <w:rPr>
          <w:rFonts w:ascii="Arial" w:hAnsi="Arial" w:cs="Arial"/>
          <w:sz w:val="20"/>
          <w:lang w:val="hy-AM"/>
        </w:rPr>
        <w:t>վերադարձնելու</w:t>
      </w:r>
      <w:r w:rsidRPr="007B3188">
        <w:rPr>
          <w:rFonts w:ascii="GHEA Grapalat" w:hAnsi="GHEA Grapalat" w:cs="Times Armenian"/>
          <w:sz w:val="20"/>
          <w:lang w:val="hy-AM"/>
        </w:rPr>
        <w:t xml:space="preserve"> </w:t>
      </w:r>
      <w:r w:rsidRPr="007B3188">
        <w:rPr>
          <w:rFonts w:ascii="Arial" w:hAnsi="Arial" w:cs="Arial"/>
          <w:sz w:val="20"/>
          <w:lang w:val="hy-AM"/>
        </w:rPr>
        <w:t>ծառայության</w:t>
      </w:r>
      <w:r w:rsidRPr="007B3188">
        <w:rPr>
          <w:rFonts w:ascii="GHEA Grapalat" w:hAnsi="GHEA Grapalat" w:cs="Times Armenian"/>
          <w:sz w:val="20"/>
          <w:lang w:val="hy-AM"/>
        </w:rPr>
        <w:t xml:space="preserve"> </w:t>
      </w:r>
      <w:r w:rsidRPr="007B3188">
        <w:rPr>
          <w:rFonts w:ascii="Arial" w:hAnsi="Arial" w:cs="Arial"/>
          <w:sz w:val="20"/>
          <w:lang w:val="hy-AM"/>
        </w:rPr>
        <w:t>համար</w:t>
      </w:r>
      <w:r w:rsidRPr="007B3188">
        <w:rPr>
          <w:rFonts w:ascii="GHEA Grapalat" w:hAnsi="GHEA Grapalat" w:cs="Times Armenian"/>
          <w:sz w:val="20"/>
          <w:lang w:val="hy-AM"/>
        </w:rPr>
        <w:t xml:space="preserve"> </w:t>
      </w:r>
      <w:r w:rsidRPr="007B3188">
        <w:rPr>
          <w:rFonts w:ascii="Arial" w:hAnsi="Arial" w:cs="Arial"/>
          <w:sz w:val="20"/>
          <w:lang w:val="hy-AM"/>
        </w:rPr>
        <w:t>վճարված</w:t>
      </w:r>
      <w:r w:rsidRPr="007B3188">
        <w:rPr>
          <w:rFonts w:ascii="GHEA Grapalat" w:hAnsi="GHEA Grapalat" w:cs="Times Armenian"/>
          <w:sz w:val="20"/>
          <w:lang w:val="hy-AM"/>
        </w:rPr>
        <w:t xml:space="preserve"> </w:t>
      </w:r>
      <w:r w:rsidRPr="007B3188">
        <w:rPr>
          <w:rFonts w:ascii="Arial" w:hAnsi="Arial" w:cs="Arial"/>
          <w:sz w:val="20"/>
          <w:lang w:val="hy-AM"/>
        </w:rPr>
        <w:t>գումարը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պահանջել</w:t>
      </w:r>
      <w:r w:rsidRPr="007B3188">
        <w:rPr>
          <w:rFonts w:ascii="GHEA Grapalat" w:hAnsi="GHEA Grapalat" w:cs="Times Armenian"/>
          <w:sz w:val="20"/>
          <w:lang w:val="hy-AM"/>
        </w:rPr>
        <w:t xml:space="preserve"> </w:t>
      </w:r>
      <w:r w:rsidRPr="007B3188">
        <w:rPr>
          <w:rFonts w:ascii="Arial" w:hAnsi="Arial" w:cs="Arial"/>
          <w:sz w:val="20"/>
          <w:lang w:val="hy-AM"/>
        </w:rPr>
        <w:t>Կատարողից</w:t>
      </w:r>
      <w:r w:rsidRPr="007B3188">
        <w:rPr>
          <w:rFonts w:ascii="GHEA Grapalat" w:hAnsi="GHEA Grapalat" w:cs="Times Armenian"/>
          <w:sz w:val="20"/>
          <w:lang w:val="hy-AM"/>
        </w:rPr>
        <w:t xml:space="preserve"> </w:t>
      </w:r>
      <w:r w:rsidRPr="007B3188">
        <w:rPr>
          <w:rFonts w:ascii="Arial" w:hAnsi="Arial" w:cs="Arial"/>
          <w:sz w:val="20"/>
          <w:lang w:val="hy-AM"/>
        </w:rPr>
        <w:t>վճարելու</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5.2 </w:t>
      </w:r>
      <w:r w:rsidRPr="007B3188">
        <w:rPr>
          <w:rFonts w:ascii="Arial" w:hAnsi="Arial" w:cs="Arial"/>
          <w:sz w:val="20"/>
          <w:lang w:val="hy-AM"/>
        </w:rPr>
        <w:t>կետով</w:t>
      </w:r>
      <w:r w:rsidRPr="007B3188">
        <w:rPr>
          <w:rFonts w:ascii="GHEA Grapalat" w:hAnsi="GHEA Grapalat" w:cs="Times Armenian"/>
          <w:sz w:val="20"/>
          <w:lang w:val="hy-AM"/>
        </w:rPr>
        <w:t xml:space="preserve"> </w:t>
      </w:r>
      <w:r w:rsidRPr="007B3188">
        <w:rPr>
          <w:rFonts w:ascii="Arial" w:hAnsi="Arial" w:cs="Arial"/>
          <w:sz w:val="20"/>
          <w:lang w:val="hy-AM"/>
        </w:rPr>
        <w:t>նախատեսված</w:t>
      </w:r>
      <w:r w:rsidRPr="007B3188">
        <w:rPr>
          <w:rFonts w:ascii="GHEA Grapalat" w:hAnsi="GHEA Grapalat" w:cs="Times Armenian"/>
          <w:sz w:val="20"/>
          <w:lang w:val="hy-AM"/>
        </w:rPr>
        <w:t xml:space="preserve"> </w:t>
      </w:r>
      <w:r w:rsidRPr="007B3188">
        <w:rPr>
          <w:rFonts w:ascii="Arial" w:hAnsi="Arial" w:cs="Arial"/>
          <w:sz w:val="20"/>
          <w:lang w:val="hy-AM"/>
        </w:rPr>
        <w:t>տուգանքը</w:t>
      </w:r>
      <w:r w:rsidRPr="007B3188">
        <w:rPr>
          <w:rFonts w:ascii="GHEA Grapalat" w:hAnsi="GHEA Grapalat" w:cs="Times Armenian"/>
          <w:sz w:val="20"/>
          <w:lang w:val="hy-AM"/>
        </w:rPr>
        <w:t>.</w:t>
      </w:r>
      <w:r w:rsidRPr="007B3188">
        <w:rPr>
          <w:rFonts w:ascii="GHEA Grapalat" w:hAnsi="GHEA Grapalat"/>
          <w:sz w:val="20"/>
          <w:lang w:val="hy-AM"/>
        </w:rPr>
        <w:t xml:space="preserve"> </w:t>
      </w:r>
    </w:p>
    <w:p w:rsidR="004A1446" w:rsidRPr="007B3188" w:rsidRDefault="004A1446" w:rsidP="004A1446">
      <w:pPr>
        <w:ind w:firstLine="720"/>
        <w:jc w:val="both"/>
        <w:rPr>
          <w:rFonts w:ascii="GHEA Grapalat" w:hAnsi="GHEA Grapalat"/>
          <w:sz w:val="20"/>
          <w:lang w:val="hy-AM"/>
        </w:rPr>
      </w:pPr>
      <w:r w:rsidRPr="007B3188">
        <w:rPr>
          <w:rFonts w:ascii="GHEA Grapalat" w:hAnsi="GHEA Grapalat" w:cs="Sylfaen"/>
          <w:sz w:val="20"/>
          <w:lang w:val="hy-AM"/>
        </w:rPr>
        <w:t xml:space="preserve">2.1.3 </w:t>
      </w:r>
      <w:r w:rsidRPr="007B3188">
        <w:rPr>
          <w:rFonts w:ascii="Arial" w:hAnsi="Arial" w:cs="Arial"/>
          <w:sz w:val="20"/>
          <w:lang w:val="hy-AM"/>
        </w:rPr>
        <w:t>Միակողմանի</w:t>
      </w:r>
      <w:r w:rsidRPr="007B3188">
        <w:rPr>
          <w:rFonts w:ascii="GHEA Grapalat" w:hAnsi="GHEA Grapalat" w:cs="Times Armenian"/>
          <w:sz w:val="20"/>
          <w:lang w:val="hy-AM"/>
        </w:rPr>
        <w:t xml:space="preserve"> </w:t>
      </w:r>
      <w:r w:rsidRPr="007B3188">
        <w:rPr>
          <w:rFonts w:ascii="Arial" w:hAnsi="Arial" w:cs="Arial"/>
          <w:sz w:val="20"/>
          <w:lang w:val="hy-AM"/>
        </w:rPr>
        <w:t>լուծել</w:t>
      </w:r>
      <w:r w:rsidRPr="007B3188">
        <w:rPr>
          <w:rFonts w:ascii="GHEA Grapalat" w:hAnsi="GHEA Grapalat" w:cs="Times Armenian"/>
          <w:sz w:val="20"/>
          <w:lang w:val="hy-AM"/>
        </w:rPr>
        <w:t xml:space="preserve"> </w:t>
      </w:r>
      <w:r w:rsidRPr="007B3188">
        <w:rPr>
          <w:rFonts w:ascii="Arial" w:hAnsi="Arial" w:cs="Arial"/>
          <w:sz w:val="20"/>
          <w:lang w:val="hy-AM"/>
        </w:rPr>
        <w:t>պայմանագիրը</w:t>
      </w:r>
      <w:r w:rsidRPr="007B3188">
        <w:rPr>
          <w:rFonts w:ascii="GHEA Grapalat" w:hAnsi="GHEA Grapalat" w:cs="Times Armenian"/>
          <w:sz w:val="20"/>
          <w:lang w:val="hy-AM"/>
        </w:rPr>
        <w:t xml:space="preserve">, </w:t>
      </w:r>
      <w:r w:rsidRPr="007B3188">
        <w:rPr>
          <w:rFonts w:ascii="Arial" w:hAnsi="Arial" w:cs="Arial"/>
          <w:sz w:val="20"/>
          <w:lang w:val="hy-AM"/>
        </w:rPr>
        <w:t>եթե</w:t>
      </w:r>
      <w:r w:rsidRPr="007B3188">
        <w:rPr>
          <w:rFonts w:ascii="GHEA Grapalat" w:hAnsi="GHEA Grapalat" w:cs="Times Armenian"/>
          <w:sz w:val="20"/>
          <w:lang w:val="hy-AM"/>
        </w:rPr>
        <w:t xml:space="preserve"> </w:t>
      </w:r>
      <w:r w:rsidRPr="007B3188">
        <w:rPr>
          <w:rFonts w:ascii="Arial" w:hAnsi="Arial" w:cs="Arial"/>
          <w:sz w:val="20"/>
          <w:lang w:val="hy-AM"/>
        </w:rPr>
        <w:t>Կատարողն</w:t>
      </w:r>
      <w:r w:rsidRPr="007B3188">
        <w:rPr>
          <w:rFonts w:ascii="GHEA Grapalat" w:hAnsi="GHEA Grapalat" w:cs="Times Armenian"/>
          <w:sz w:val="20"/>
          <w:lang w:val="hy-AM"/>
        </w:rPr>
        <w:t xml:space="preserve"> </w:t>
      </w:r>
      <w:r w:rsidRPr="007B3188">
        <w:rPr>
          <w:rFonts w:ascii="Arial" w:hAnsi="Arial" w:cs="Arial"/>
          <w:sz w:val="20"/>
          <w:lang w:val="hy-AM"/>
        </w:rPr>
        <w:t>էականորեն</w:t>
      </w:r>
      <w:r w:rsidRPr="007B3188">
        <w:rPr>
          <w:rFonts w:ascii="GHEA Grapalat" w:hAnsi="GHEA Grapalat" w:cs="Times Armenian"/>
          <w:sz w:val="20"/>
          <w:lang w:val="hy-AM"/>
        </w:rPr>
        <w:t xml:space="preserve"> </w:t>
      </w:r>
      <w:r w:rsidRPr="007B3188">
        <w:rPr>
          <w:rFonts w:ascii="Arial" w:hAnsi="Arial" w:cs="Arial"/>
          <w:sz w:val="20"/>
          <w:lang w:val="hy-AM"/>
        </w:rPr>
        <w:t>խախտել</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պայմանագիրը։</w:t>
      </w:r>
      <w:r w:rsidRPr="007B3188">
        <w:rPr>
          <w:rFonts w:ascii="GHEA Grapalat" w:hAnsi="GHEA Grapalat" w:cs="Times Armenian"/>
          <w:sz w:val="20"/>
          <w:lang w:val="hy-AM"/>
        </w:rPr>
        <w:t xml:space="preserve"> </w:t>
      </w:r>
      <w:r w:rsidRPr="007B3188">
        <w:rPr>
          <w:rFonts w:ascii="Arial" w:hAnsi="Arial" w:cs="Arial"/>
          <w:sz w:val="20"/>
          <w:lang w:val="hy-AM"/>
        </w:rPr>
        <w:t>Կատարողի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պայմանագիրը</w:t>
      </w:r>
      <w:r w:rsidRPr="007B3188">
        <w:rPr>
          <w:rFonts w:ascii="GHEA Grapalat" w:hAnsi="GHEA Grapalat" w:cs="Times Armenian"/>
          <w:sz w:val="20"/>
          <w:lang w:val="hy-AM"/>
        </w:rPr>
        <w:t xml:space="preserve"> </w:t>
      </w:r>
      <w:r w:rsidRPr="007B3188">
        <w:rPr>
          <w:rFonts w:ascii="Arial" w:hAnsi="Arial" w:cs="Arial"/>
          <w:sz w:val="20"/>
          <w:lang w:val="hy-AM"/>
        </w:rPr>
        <w:t>խախտելն</w:t>
      </w:r>
      <w:r w:rsidRPr="007B3188">
        <w:rPr>
          <w:rFonts w:ascii="GHEA Grapalat" w:hAnsi="GHEA Grapalat" w:cs="Times Armenian"/>
          <w:sz w:val="20"/>
          <w:lang w:val="hy-AM"/>
        </w:rPr>
        <w:t xml:space="preserve"> </w:t>
      </w:r>
      <w:r w:rsidRPr="007B3188">
        <w:rPr>
          <w:rFonts w:ascii="Arial" w:hAnsi="Arial" w:cs="Arial"/>
          <w:sz w:val="20"/>
          <w:lang w:val="hy-AM"/>
        </w:rPr>
        <w:t>էական</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համարվում</w:t>
      </w:r>
      <w:r w:rsidRPr="007B3188">
        <w:rPr>
          <w:rFonts w:ascii="GHEA Grapalat" w:hAnsi="GHEA Grapalat" w:cs="Times Armenian"/>
          <w:sz w:val="20"/>
          <w:lang w:val="hy-AM"/>
        </w:rPr>
        <w:t xml:space="preserve">, </w:t>
      </w:r>
      <w:r w:rsidRPr="007B3188">
        <w:rPr>
          <w:rFonts w:ascii="Arial" w:hAnsi="Arial" w:cs="Arial"/>
          <w:sz w:val="20"/>
          <w:lang w:val="hy-AM"/>
        </w:rPr>
        <w:t>եթե՝</w:t>
      </w:r>
    </w:p>
    <w:p w:rsidR="004A1446" w:rsidRPr="007B3188" w:rsidRDefault="004A1446" w:rsidP="004A1446">
      <w:pPr>
        <w:ind w:firstLine="720"/>
        <w:jc w:val="both"/>
        <w:rPr>
          <w:rFonts w:ascii="GHEA Grapalat" w:hAnsi="GHEA Grapalat"/>
          <w:sz w:val="20"/>
          <w:lang w:val="hy-AM"/>
        </w:rPr>
      </w:pPr>
      <w:r w:rsidRPr="007B3188">
        <w:rPr>
          <w:rFonts w:ascii="Arial" w:hAnsi="Arial" w:cs="Arial"/>
          <w:sz w:val="20"/>
          <w:lang w:val="hy-AM"/>
        </w:rPr>
        <w:t>ա</w:t>
      </w:r>
      <w:r w:rsidRPr="007B3188">
        <w:rPr>
          <w:rFonts w:ascii="GHEA Grapalat" w:hAnsi="GHEA Grapalat" w:cs="Times Armenian"/>
          <w:sz w:val="20"/>
          <w:lang w:val="hy-AM"/>
        </w:rPr>
        <w:t xml:space="preserve">) </w:t>
      </w:r>
      <w:r w:rsidRPr="007B3188">
        <w:rPr>
          <w:rFonts w:ascii="Arial" w:hAnsi="Arial" w:cs="Arial"/>
          <w:sz w:val="20"/>
          <w:lang w:val="hy-AM"/>
        </w:rPr>
        <w:t>մատուցված</w:t>
      </w:r>
      <w:r w:rsidRPr="007B3188">
        <w:rPr>
          <w:rFonts w:ascii="GHEA Grapalat" w:hAnsi="GHEA Grapalat" w:cs="Times Armenian"/>
          <w:sz w:val="20"/>
          <w:lang w:val="hy-AM"/>
        </w:rPr>
        <w:t xml:space="preserve"> </w:t>
      </w:r>
      <w:r w:rsidRPr="007B3188">
        <w:rPr>
          <w:rFonts w:ascii="Arial" w:hAnsi="Arial" w:cs="Arial"/>
          <w:sz w:val="20"/>
          <w:lang w:val="hy-AM"/>
        </w:rPr>
        <w:t>ծառայությունը</w:t>
      </w:r>
      <w:r w:rsidRPr="007B3188">
        <w:rPr>
          <w:rFonts w:ascii="GHEA Grapalat" w:hAnsi="GHEA Grapalat" w:cs="Times Armenian"/>
          <w:sz w:val="20"/>
          <w:lang w:val="hy-AM"/>
        </w:rPr>
        <w:t xml:space="preserve"> </w:t>
      </w:r>
      <w:r w:rsidRPr="007B3188">
        <w:rPr>
          <w:rFonts w:ascii="Arial" w:hAnsi="Arial" w:cs="Arial"/>
          <w:sz w:val="20"/>
          <w:lang w:val="hy-AM"/>
        </w:rPr>
        <w:t>չի</w:t>
      </w:r>
      <w:r w:rsidRPr="007B3188">
        <w:rPr>
          <w:rFonts w:ascii="GHEA Grapalat" w:hAnsi="GHEA Grapalat" w:cs="Times Armenian"/>
          <w:sz w:val="20"/>
          <w:lang w:val="hy-AM"/>
        </w:rPr>
        <w:t xml:space="preserve"> </w:t>
      </w:r>
      <w:r w:rsidRPr="007B3188">
        <w:rPr>
          <w:rFonts w:ascii="Arial" w:hAnsi="Arial" w:cs="Arial"/>
          <w:sz w:val="20"/>
          <w:lang w:val="hy-AM"/>
        </w:rPr>
        <w:t>համապատասխանում</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N 1 </w:t>
      </w:r>
      <w:r w:rsidRPr="007B3188">
        <w:rPr>
          <w:rFonts w:ascii="Arial" w:hAnsi="Arial" w:cs="Arial"/>
          <w:sz w:val="20"/>
          <w:lang w:val="hy-AM"/>
        </w:rPr>
        <w:t>հավելվածով</w:t>
      </w:r>
      <w:r w:rsidRPr="007B3188">
        <w:rPr>
          <w:rFonts w:ascii="GHEA Grapalat" w:hAnsi="GHEA Grapalat" w:cs="Times Armenian"/>
          <w:sz w:val="20"/>
          <w:lang w:val="hy-AM"/>
        </w:rPr>
        <w:t xml:space="preserve"> </w:t>
      </w:r>
      <w:r w:rsidRPr="007B3188">
        <w:rPr>
          <w:rFonts w:ascii="Arial" w:hAnsi="Arial" w:cs="Arial"/>
          <w:sz w:val="20"/>
          <w:lang w:val="hy-AM"/>
        </w:rPr>
        <w:t>սահմանված</w:t>
      </w:r>
      <w:r w:rsidRPr="007B3188">
        <w:rPr>
          <w:rFonts w:ascii="GHEA Grapalat" w:hAnsi="GHEA Grapalat" w:cs="Times Armenian"/>
          <w:sz w:val="20"/>
          <w:lang w:val="hy-AM"/>
        </w:rPr>
        <w:t xml:space="preserve"> </w:t>
      </w:r>
      <w:r w:rsidRPr="007B3188">
        <w:rPr>
          <w:rFonts w:ascii="Arial" w:hAnsi="Arial" w:cs="Arial"/>
          <w:sz w:val="20"/>
          <w:lang w:val="hy-AM"/>
        </w:rPr>
        <w:t>պահանջներին</w:t>
      </w:r>
      <w:r w:rsidRPr="007B3188">
        <w:rPr>
          <w:rFonts w:ascii="GHEA Grapalat" w:hAnsi="GHEA Grapalat" w:cs="Sylfaen"/>
          <w:sz w:val="20"/>
          <w:lang w:val="hy-AM"/>
        </w:rPr>
        <w:t>,</w:t>
      </w:r>
    </w:p>
    <w:p w:rsidR="004A1446" w:rsidRPr="007B3188" w:rsidRDefault="004A1446" w:rsidP="004A1446">
      <w:pPr>
        <w:ind w:firstLine="720"/>
        <w:jc w:val="both"/>
        <w:rPr>
          <w:rFonts w:ascii="GHEA Grapalat" w:hAnsi="GHEA Grapalat"/>
          <w:sz w:val="20"/>
          <w:lang w:val="hy-AM"/>
        </w:rPr>
      </w:pPr>
      <w:r w:rsidRPr="007B3188">
        <w:rPr>
          <w:rFonts w:ascii="Arial" w:hAnsi="Arial" w:cs="Arial"/>
          <w:sz w:val="20"/>
          <w:lang w:val="hy-AM"/>
        </w:rPr>
        <w:t>բ</w:t>
      </w:r>
      <w:r w:rsidRPr="007B3188">
        <w:rPr>
          <w:rFonts w:ascii="GHEA Grapalat" w:hAnsi="GHEA Grapalat" w:cs="Times Armenian"/>
          <w:sz w:val="20"/>
          <w:lang w:val="hy-AM"/>
        </w:rPr>
        <w:t xml:space="preserve">) </w:t>
      </w:r>
      <w:r w:rsidRPr="007B3188">
        <w:rPr>
          <w:rFonts w:ascii="Arial" w:hAnsi="Arial" w:cs="Arial"/>
          <w:sz w:val="20"/>
          <w:lang w:val="hy-AM"/>
        </w:rPr>
        <w:t>խախտվել</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ծառայության</w:t>
      </w:r>
      <w:r w:rsidRPr="007B3188">
        <w:rPr>
          <w:rFonts w:ascii="GHEA Grapalat" w:hAnsi="GHEA Grapalat" w:cs="Times Armenian"/>
          <w:sz w:val="20"/>
          <w:lang w:val="hy-AM"/>
        </w:rPr>
        <w:t xml:space="preserve"> </w:t>
      </w:r>
      <w:r w:rsidRPr="007B3188">
        <w:rPr>
          <w:rFonts w:ascii="Arial" w:hAnsi="Arial" w:cs="Arial"/>
          <w:sz w:val="20"/>
          <w:lang w:val="hy-AM"/>
        </w:rPr>
        <w:t>մատուցման</w:t>
      </w:r>
      <w:r w:rsidRPr="007B3188">
        <w:rPr>
          <w:rFonts w:ascii="GHEA Grapalat" w:hAnsi="GHEA Grapalat" w:cs="Times Armenian"/>
          <w:sz w:val="20"/>
          <w:lang w:val="hy-AM"/>
        </w:rPr>
        <w:t xml:space="preserve"> </w:t>
      </w:r>
      <w:r w:rsidRPr="007B3188">
        <w:rPr>
          <w:rFonts w:ascii="Arial" w:hAnsi="Arial" w:cs="Arial"/>
          <w:sz w:val="20"/>
          <w:lang w:val="hy-AM"/>
        </w:rPr>
        <w:t>ժամկետը։</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b/>
          <w:sz w:val="20"/>
          <w:lang w:val="hy-AM"/>
        </w:rPr>
      </w:pPr>
      <w:r w:rsidRPr="007B3188">
        <w:rPr>
          <w:rFonts w:ascii="GHEA Grapalat" w:hAnsi="GHEA Grapalat" w:cs="Sylfaen"/>
          <w:b/>
          <w:sz w:val="20"/>
          <w:lang w:val="hy-AM"/>
        </w:rPr>
        <w:t xml:space="preserve">2.2 </w:t>
      </w:r>
      <w:r w:rsidRPr="007B3188">
        <w:rPr>
          <w:rFonts w:ascii="Arial" w:hAnsi="Arial" w:cs="Arial"/>
          <w:b/>
          <w:sz w:val="20"/>
          <w:lang w:val="hy-AM"/>
        </w:rPr>
        <w:t>Պատվիրատուն</w:t>
      </w:r>
      <w:r w:rsidRPr="007B3188">
        <w:rPr>
          <w:rFonts w:ascii="GHEA Grapalat" w:hAnsi="GHEA Grapalat" w:cs="Sylfaen"/>
          <w:b/>
          <w:sz w:val="20"/>
          <w:lang w:val="hy-AM"/>
        </w:rPr>
        <w:t xml:space="preserve"> </w:t>
      </w:r>
      <w:r w:rsidRPr="007B3188">
        <w:rPr>
          <w:rFonts w:ascii="Arial" w:hAnsi="Arial" w:cs="Arial"/>
          <w:b/>
          <w:sz w:val="20"/>
          <w:lang w:val="hy-AM"/>
        </w:rPr>
        <w:t>պարտավոր</w:t>
      </w:r>
      <w:r w:rsidRPr="007B3188">
        <w:rPr>
          <w:rFonts w:ascii="GHEA Grapalat" w:hAnsi="GHEA Grapalat" w:cs="Sylfaen"/>
          <w:b/>
          <w:sz w:val="20"/>
          <w:lang w:val="hy-AM"/>
        </w:rPr>
        <w:t xml:space="preserve"> </w:t>
      </w:r>
      <w:r w:rsidRPr="007B3188">
        <w:rPr>
          <w:rFonts w:ascii="Arial" w:hAnsi="Arial" w:cs="Arial"/>
          <w:b/>
          <w:sz w:val="20"/>
          <w:lang w:val="hy-AM"/>
        </w:rPr>
        <w:t>է</w:t>
      </w:r>
      <w:r w:rsidRPr="007B3188">
        <w:rPr>
          <w:rFonts w:ascii="GHEA Grapalat" w:hAnsi="GHEA Grapalat" w:cs="Sylfaen"/>
          <w:b/>
          <w:sz w:val="20"/>
          <w:lang w:val="hy-AM"/>
        </w:rPr>
        <w:t>`</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2.2.1 </w:t>
      </w:r>
      <w:r w:rsidRPr="007B3188">
        <w:rPr>
          <w:rFonts w:ascii="Arial" w:hAnsi="Arial" w:cs="Arial"/>
          <w:sz w:val="20"/>
          <w:lang w:val="hy-AM"/>
        </w:rPr>
        <w:t>Քննարկել</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ընդունել</w:t>
      </w:r>
      <w:r w:rsidRPr="007B3188">
        <w:rPr>
          <w:rFonts w:ascii="GHEA Grapalat" w:hAnsi="GHEA Grapalat" w:cs="Sylfaen"/>
          <w:sz w:val="20"/>
          <w:lang w:val="hy-AM"/>
        </w:rPr>
        <w:t xml:space="preserve"> </w:t>
      </w:r>
      <w:r w:rsidRPr="007B3188">
        <w:rPr>
          <w:rFonts w:ascii="Arial" w:hAnsi="Arial" w:cs="Arial"/>
          <w:sz w:val="20"/>
          <w:lang w:val="hy-AM"/>
        </w:rPr>
        <w:t>Տեխնիկական</w:t>
      </w:r>
      <w:r w:rsidRPr="007B3188">
        <w:rPr>
          <w:rFonts w:ascii="GHEA Grapalat" w:hAnsi="GHEA Grapalat" w:cs="Sylfaen"/>
          <w:sz w:val="20"/>
          <w:lang w:val="hy-AM"/>
        </w:rPr>
        <w:t xml:space="preserve"> </w:t>
      </w:r>
      <w:r w:rsidRPr="007B3188">
        <w:rPr>
          <w:rFonts w:ascii="Arial" w:hAnsi="Arial" w:cs="Arial"/>
          <w:sz w:val="20"/>
          <w:lang w:val="hy-AM"/>
        </w:rPr>
        <w:t>բնութագիր</w:t>
      </w:r>
      <w:r w:rsidRPr="007B3188">
        <w:rPr>
          <w:rFonts w:ascii="GHEA Grapalat" w:hAnsi="GHEA Grapalat" w:cs="Sylfaen"/>
          <w:sz w:val="20"/>
          <w:lang w:val="hy-AM"/>
        </w:rPr>
        <w:t>-</w:t>
      </w:r>
      <w:r w:rsidRPr="007B3188">
        <w:rPr>
          <w:rFonts w:ascii="Arial" w:hAnsi="Arial" w:cs="Arial"/>
          <w:sz w:val="20"/>
          <w:lang w:val="hy-AM"/>
        </w:rPr>
        <w:t>գնման</w:t>
      </w:r>
      <w:r w:rsidRPr="007B3188">
        <w:rPr>
          <w:rFonts w:ascii="GHEA Grapalat" w:hAnsi="GHEA Grapalat"/>
          <w:sz w:val="20"/>
          <w:lang w:val="hy-AM"/>
        </w:rPr>
        <w:t xml:space="preserve"> </w:t>
      </w:r>
      <w:r w:rsidRPr="007B3188">
        <w:rPr>
          <w:rFonts w:ascii="Arial" w:hAnsi="Arial" w:cs="Arial"/>
          <w:sz w:val="20"/>
          <w:lang w:val="hy-AM"/>
        </w:rPr>
        <w:t>ժամանակացույցին</w:t>
      </w:r>
      <w:r w:rsidRPr="007B3188">
        <w:rPr>
          <w:rFonts w:ascii="GHEA Grapalat" w:hAnsi="GHEA Grapalat" w:cs="Sylfaen"/>
          <w:sz w:val="20"/>
          <w:lang w:val="hy-AM"/>
        </w:rPr>
        <w:t xml:space="preserve"> </w:t>
      </w:r>
      <w:r w:rsidRPr="007B3188">
        <w:rPr>
          <w:rFonts w:ascii="Arial" w:hAnsi="Arial" w:cs="Arial"/>
          <w:sz w:val="20"/>
          <w:lang w:val="hy-AM"/>
        </w:rPr>
        <w:t>համապատասխան</w:t>
      </w:r>
      <w:r w:rsidRPr="007B3188">
        <w:rPr>
          <w:rFonts w:ascii="GHEA Grapalat" w:hAnsi="GHEA Grapalat" w:cs="Sylfaen"/>
          <w:sz w:val="20"/>
          <w:lang w:val="hy-AM"/>
        </w:rPr>
        <w:t xml:space="preserve"> </w:t>
      </w:r>
      <w:r w:rsidRPr="007B3188">
        <w:rPr>
          <w:rFonts w:ascii="Arial" w:hAnsi="Arial" w:cs="Arial"/>
          <w:sz w:val="20"/>
          <w:lang w:val="hy-AM"/>
        </w:rPr>
        <w:t>մատուցված</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արդյունքը</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արդյունքում</w:t>
      </w:r>
      <w:r w:rsidRPr="007B3188">
        <w:rPr>
          <w:rFonts w:ascii="GHEA Grapalat" w:hAnsi="GHEA Grapalat" w:cs="Sylfaen"/>
          <w:sz w:val="20"/>
          <w:lang w:val="hy-AM"/>
        </w:rPr>
        <w:t xml:space="preserve"> </w:t>
      </w:r>
      <w:r w:rsidRPr="007B3188">
        <w:rPr>
          <w:rFonts w:ascii="Arial" w:hAnsi="Arial" w:cs="Arial"/>
          <w:sz w:val="20"/>
          <w:lang w:val="hy-AM"/>
        </w:rPr>
        <w:t>թերություններ</w:t>
      </w:r>
      <w:r w:rsidRPr="007B3188">
        <w:rPr>
          <w:rFonts w:ascii="GHEA Grapalat" w:hAnsi="GHEA Grapalat" w:cs="Sylfaen"/>
          <w:sz w:val="20"/>
          <w:lang w:val="hy-AM"/>
        </w:rPr>
        <w:t xml:space="preserve"> </w:t>
      </w:r>
      <w:r w:rsidRPr="007B3188">
        <w:rPr>
          <w:rFonts w:ascii="Arial" w:hAnsi="Arial" w:cs="Arial"/>
          <w:sz w:val="20"/>
          <w:lang w:val="hy-AM"/>
        </w:rPr>
        <w:t>հայտնաբերելու</w:t>
      </w:r>
      <w:r w:rsidRPr="007B3188">
        <w:rPr>
          <w:rFonts w:ascii="GHEA Grapalat" w:hAnsi="GHEA Grapalat" w:cs="Sylfaen"/>
          <w:sz w:val="20"/>
          <w:lang w:val="hy-AM"/>
        </w:rPr>
        <w:t xml:space="preserve"> </w:t>
      </w:r>
      <w:r w:rsidRPr="007B3188">
        <w:rPr>
          <w:rFonts w:ascii="Arial" w:hAnsi="Arial" w:cs="Arial"/>
          <w:sz w:val="20"/>
          <w:lang w:val="hy-AM"/>
        </w:rPr>
        <w:t>դեպքերում</w:t>
      </w:r>
      <w:r w:rsidRPr="007B3188">
        <w:rPr>
          <w:rFonts w:ascii="GHEA Grapalat" w:hAnsi="GHEA Grapalat" w:cs="Sylfaen"/>
          <w:sz w:val="20"/>
          <w:lang w:val="hy-AM"/>
        </w:rPr>
        <w:t xml:space="preserve">` </w:t>
      </w:r>
      <w:r w:rsidRPr="007B3188">
        <w:rPr>
          <w:rFonts w:ascii="Arial" w:hAnsi="Arial" w:cs="Arial"/>
          <w:sz w:val="20"/>
          <w:lang w:val="hy-AM"/>
        </w:rPr>
        <w:t>այդ</w:t>
      </w:r>
      <w:r w:rsidRPr="007B3188">
        <w:rPr>
          <w:rFonts w:ascii="GHEA Grapalat" w:hAnsi="GHEA Grapalat" w:cs="Sylfaen"/>
          <w:sz w:val="20"/>
          <w:lang w:val="hy-AM"/>
        </w:rPr>
        <w:t xml:space="preserve"> </w:t>
      </w:r>
      <w:r w:rsidRPr="007B3188">
        <w:rPr>
          <w:rFonts w:ascii="Arial" w:hAnsi="Arial" w:cs="Arial"/>
          <w:sz w:val="20"/>
          <w:lang w:val="hy-AM"/>
        </w:rPr>
        <w:t>մասին</w:t>
      </w:r>
      <w:r w:rsidRPr="007B3188">
        <w:rPr>
          <w:rFonts w:ascii="GHEA Grapalat" w:hAnsi="GHEA Grapalat" w:cs="Sylfaen"/>
          <w:sz w:val="20"/>
          <w:lang w:val="hy-AM"/>
        </w:rPr>
        <w:t xml:space="preserve"> </w:t>
      </w:r>
      <w:r w:rsidRPr="007B3188">
        <w:rPr>
          <w:rFonts w:ascii="Arial" w:hAnsi="Arial" w:cs="Arial"/>
          <w:sz w:val="20"/>
          <w:lang w:val="hy-AM"/>
        </w:rPr>
        <w:t>անհապաղ</w:t>
      </w:r>
      <w:r w:rsidRPr="007B3188">
        <w:rPr>
          <w:rFonts w:ascii="GHEA Grapalat" w:hAnsi="GHEA Grapalat" w:cs="Sylfaen"/>
          <w:sz w:val="20"/>
          <w:lang w:val="hy-AM"/>
        </w:rPr>
        <w:t xml:space="preserve"> </w:t>
      </w:r>
      <w:r w:rsidRPr="007B3188">
        <w:rPr>
          <w:rFonts w:ascii="Arial" w:hAnsi="Arial" w:cs="Arial"/>
          <w:sz w:val="20"/>
          <w:lang w:val="hy-AM"/>
        </w:rPr>
        <w:t>գրավոր</w:t>
      </w:r>
      <w:r w:rsidRPr="007B3188">
        <w:rPr>
          <w:rFonts w:ascii="GHEA Grapalat" w:hAnsi="GHEA Grapalat" w:cs="Sylfaen"/>
          <w:sz w:val="20"/>
          <w:lang w:val="hy-AM"/>
        </w:rPr>
        <w:t xml:space="preserve"> </w:t>
      </w:r>
      <w:r w:rsidRPr="007B3188">
        <w:rPr>
          <w:rFonts w:ascii="Arial" w:hAnsi="Arial" w:cs="Arial"/>
          <w:sz w:val="20"/>
          <w:lang w:val="hy-AM"/>
        </w:rPr>
        <w:t>հայտնել</w:t>
      </w:r>
      <w:r w:rsidRPr="007B3188">
        <w:rPr>
          <w:rFonts w:ascii="GHEA Grapalat" w:hAnsi="GHEA Grapalat" w:cs="Sylfaen"/>
          <w:sz w:val="20"/>
          <w:lang w:val="hy-AM"/>
        </w:rPr>
        <w:t xml:space="preserve"> </w:t>
      </w:r>
      <w:r w:rsidRPr="007B3188">
        <w:rPr>
          <w:rFonts w:ascii="Arial" w:hAnsi="Arial" w:cs="Arial"/>
          <w:sz w:val="20"/>
          <w:lang w:val="hy-AM"/>
        </w:rPr>
        <w:t>Կատարողին։</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2.2.2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արդյունքն</w:t>
      </w:r>
      <w:r w:rsidRPr="007B3188">
        <w:rPr>
          <w:rFonts w:ascii="GHEA Grapalat" w:hAnsi="GHEA Grapalat" w:cs="Sylfaen"/>
          <w:sz w:val="20"/>
          <w:lang w:val="hy-AM"/>
        </w:rPr>
        <w:t xml:space="preserve"> </w:t>
      </w:r>
      <w:r w:rsidRPr="007B3188">
        <w:rPr>
          <w:rFonts w:ascii="Arial" w:hAnsi="Arial" w:cs="Arial"/>
          <w:sz w:val="20"/>
          <w:lang w:val="hy-AM"/>
        </w:rPr>
        <w:t>ընդունելու</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Կատարողին</w:t>
      </w:r>
      <w:r w:rsidRPr="007B3188">
        <w:rPr>
          <w:rFonts w:ascii="GHEA Grapalat" w:hAnsi="GHEA Grapalat" w:cs="Sylfaen"/>
          <w:sz w:val="20"/>
          <w:lang w:val="hy-AM"/>
        </w:rPr>
        <w:t xml:space="preserve"> </w:t>
      </w:r>
      <w:r w:rsidRPr="007B3188">
        <w:rPr>
          <w:rFonts w:ascii="Arial" w:hAnsi="Arial" w:cs="Arial"/>
          <w:sz w:val="20"/>
          <w:lang w:val="hy-AM"/>
        </w:rPr>
        <w:t>վճարել</w:t>
      </w:r>
      <w:r w:rsidRPr="007B3188">
        <w:rPr>
          <w:rFonts w:ascii="GHEA Grapalat" w:hAnsi="GHEA Grapalat" w:cs="Sylfaen"/>
          <w:sz w:val="20"/>
          <w:lang w:val="hy-AM"/>
        </w:rPr>
        <w:t xml:space="preserve"> </w:t>
      </w:r>
      <w:r w:rsidRPr="007B3188">
        <w:rPr>
          <w:rFonts w:ascii="Arial" w:hAnsi="Arial" w:cs="Arial"/>
          <w:sz w:val="20"/>
          <w:lang w:val="hy-AM"/>
        </w:rPr>
        <w:t>վերջինիս</w:t>
      </w:r>
      <w:r w:rsidRPr="007B3188">
        <w:rPr>
          <w:rFonts w:ascii="GHEA Grapalat" w:hAnsi="GHEA Grapalat" w:cs="Sylfaen"/>
          <w:sz w:val="20"/>
          <w:lang w:val="hy-AM"/>
        </w:rPr>
        <w:t xml:space="preserve"> </w:t>
      </w:r>
      <w:r w:rsidRPr="007B3188">
        <w:rPr>
          <w:rFonts w:ascii="Arial" w:hAnsi="Arial" w:cs="Arial"/>
          <w:sz w:val="20"/>
          <w:lang w:val="hy-AM"/>
        </w:rPr>
        <w:t>վճարման</w:t>
      </w:r>
      <w:r w:rsidRPr="007B3188">
        <w:rPr>
          <w:rFonts w:ascii="GHEA Grapalat" w:hAnsi="GHEA Grapalat" w:cs="Sylfaen"/>
          <w:sz w:val="20"/>
          <w:lang w:val="hy-AM"/>
        </w:rPr>
        <w:t xml:space="preserve"> </w:t>
      </w:r>
      <w:r w:rsidRPr="007B3188">
        <w:rPr>
          <w:rFonts w:ascii="Arial" w:hAnsi="Arial" w:cs="Arial"/>
          <w:sz w:val="20"/>
          <w:lang w:val="hy-AM"/>
        </w:rPr>
        <w:t>ենթակա</w:t>
      </w:r>
      <w:r w:rsidRPr="007B3188">
        <w:rPr>
          <w:rFonts w:ascii="GHEA Grapalat" w:hAnsi="GHEA Grapalat" w:cs="Sylfaen"/>
          <w:sz w:val="20"/>
          <w:lang w:val="hy-AM"/>
        </w:rPr>
        <w:t xml:space="preserve"> </w:t>
      </w:r>
      <w:r w:rsidRPr="007B3188">
        <w:rPr>
          <w:rFonts w:ascii="Arial" w:hAnsi="Arial" w:cs="Arial"/>
          <w:sz w:val="20"/>
          <w:lang w:val="hy-AM"/>
        </w:rPr>
        <w:t>գումարները</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ժամկետի</w:t>
      </w:r>
      <w:r w:rsidRPr="007B3188">
        <w:rPr>
          <w:rFonts w:ascii="GHEA Grapalat" w:hAnsi="GHEA Grapalat" w:cs="Sylfaen"/>
          <w:sz w:val="20"/>
          <w:lang w:val="hy-AM"/>
        </w:rPr>
        <w:t xml:space="preserve"> </w:t>
      </w:r>
      <w:r w:rsidRPr="007B3188">
        <w:rPr>
          <w:rFonts w:ascii="Arial" w:hAnsi="Arial" w:cs="Arial"/>
          <w:sz w:val="20"/>
          <w:lang w:val="hy-AM"/>
        </w:rPr>
        <w:t>խախտման</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նաև</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5.5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տույժը։</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b/>
          <w:sz w:val="20"/>
          <w:lang w:val="hy-AM"/>
        </w:rPr>
      </w:pPr>
      <w:r w:rsidRPr="007B3188">
        <w:rPr>
          <w:rFonts w:ascii="GHEA Grapalat" w:hAnsi="GHEA Grapalat" w:cs="Sylfaen"/>
          <w:b/>
          <w:sz w:val="20"/>
          <w:lang w:val="hy-AM"/>
        </w:rPr>
        <w:t xml:space="preserve">2.3 </w:t>
      </w:r>
      <w:r w:rsidRPr="007B3188">
        <w:rPr>
          <w:rFonts w:ascii="Arial" w:hAnsi="Arial" w:cs="Arial"/>
          <w:b/>
          <w:sz w:val="20"/>
          <w:lang w:val="hy-AM"/>
        </w:rPr>
        <w:t>Կատարողն</w:t>
      </w:r>
      <w:r w:rsidRPr="007B3188">
        <w:rPr>
          <w:rFonts w:ascii="GHEA Grapalat" w:hAnsi="GHEA Grapalat" w:cs="Sylfaen"/>
          <w:b/>
          <w:sz w:val="20"/>
          <w:lang w:val="hy-AM"/>
        </w:rPr>
        <w:t xml:space="preserve"> </w:t>
      </w:r>
      <w:r w:rsidRPr="007B3188">
        <w:rPr>
          <w:rFonts w:ascii="Arial" w:hAnsi="Arial" w:cs="Arial"/>
          <w:b/>
          <w:sz w:val="20"/>
          <w:lang w:val="hy-AM"/>
        </w:rPr>
        <w:t>իրավունք</w:t>
      </w:r>
      <w:r w:rsidRPr="007B3188">
        <w:rPr>
          <w:rFonts w:ascii="GHEA Grapalat" w:hAnsi="GHEA Grapalat" w:cs="Sylfaen"/>
          <w:b/>
          <w:sz w:val="20"/>
          <w:lang w:val="hy-AM"/>
        </w:rPr>
        <w:t xml:space="preserve"> </w:t>
      </w:r>
      <w:r w:rsidRPr="007B3188">
        <w:rPr>
          <w:rFonts w:ascii="Arial" w:hAnsi="Arial" w:cs="Arial"/>
          <w:b/>
          <w:sz w:val="20"/>
          <w:lang w:val="hy-AM"/>
        </w:rPr>
        <w:t>ունի</w:t>
      </w:r>
      <w:r w:rsidRPr="007B3188">
        <w:rPr>
          <w:rFonts w:ascii="GHEA Grapalat" w:hAnsi="GHEA Grapalat" w:cs="Sylfaen"/>
          <w:b/>
          <w:sz w:val="20"/>
          <w:lang w:val="hy-AM"/>
        </w:rPr>
        <w:t>`</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2.3.1 </w:t>
      </w:r>
      <w:r w:rsidRPr="007B3188">
        <w:rPr>
          <w:rFonts w:ascii="Arial" w:hAnsi="Arial" w:cs="Arial"/>
          <w:sz w:val="20"/>
          <w:lang w:val="hy-AM"/>
        </w:rPr>
        <w:t>Պատվիրատուից</w:t>
      </w:r>
      <w:r w:rsidRPr="007B3188">
        <w:rPr>
          <w:rFonts w:ascii="GHEA Grapalat" w:hAnsi="GHEA Grapalat" w:cs="Sylfaen"/>
          <w:sz w:val="20"/>
          <w:lang w:val="hy-AM"/>
        </w:rPr>
        <w:t xml:space="preserve"> </w:t>
      </w:r>
      <w:r w:rsidRPr="007B3188">
        <w:rPr>
          <w:rFonts w:ascii="Arial" w:hAnsi="Arial" w:cs="Arial"/>
          <w:sz w:val="20"/>
          <w:lang w:val="hy-AM"/>
        </w:rPr>
        <w:t>պահանջել</w:t>
      </w:r>
      <w:r w:rsidRPr="007B3188">
        <w:rPr>
          <w:rFonts w:ascii="GHEA Grapalat" w:hAnsi="GHEA Grapalat" w:cs="Sylfaen"/>
          <w:sz w:val="20"/>
          <w:lang w:val="hy-AM"/>
        </w:rPr>
        <w:t xml:space="preserve"> </w:t>
      </w:r>
      <w:r w:rsidRPr="007B3188">
        <w:rPr>
          <w:rFonts w:ascii="Arial" w:hAnsi="Arial" w:cs="Arial"/>
          <w:sz w:val="20"/>
          <w:lang w:val="hy-AM"/>
        </w:rPr>
        <w:t>վճարելու</w:t>
      </w:r>
      <w:r w:rsidRPr="007B3188">
        <w:rPr>
          <w:rFonts w:ascii="GHEA Grapalat" w:hAnsi="GHEA Grapalat" w:cs="Sylfaen"/>
          <w:sz w:val="20"/>
          <w:lang w:val="hy-AM"/>
        </w:rPr>
        <w:t xml:space="preserve"> </w:t>
      </w:r>
      <w:r w:rsidRPr="007B3188">
        <w:rPr>
          <w:rFonts w:ascii="Arial" w:hAnsi="Arial" w:cs="Arial"/>
          <w:sz w:val="20"/>
          <w:lang w:val="hy-AM"/>
        </w:rPr>
        <w:t>իրեն</w:t>
      </w:r>
      <w:r w:rsidRPr="007B3188">
        <w:rPr>
          <w:rFonts w:ascii="GHEA Grapalat" w:hAnsi="GHEA Grapalat" w:cs="Sylfaen"/>
          <w:sz w:val="20"/>
          <w:lang w:val="hy-AM"/>
        </w:rPr>
        <w:t xml:space="preserve"> </w:t>
      </w:r>
      <w:r w:rsidRPr="007B3188">
        <w:rPr>
          <w:rFonts w:ascii="Arial" w:hAnsi="Arial" w:cs="Arial"/>
          <w:sz w:val="20"/>
          <w:lang w:val="hy-AM"/>
        </w:rPr>
        <w:t>վճարման</w:t>
      </w:r>
      <w:r w:rsidRPr="007B3188">
        <w:rPr>
          <w:rFonts w:ascii="GHEA Grapalat" w:hAnsi="GHEA Grapalat" w:cs="Sylfaen"/>
          <w:sz w:val="20"/>
          <w:lang w:val="hy-AM"/>
        </w:rPr>
        <w:t xml:space="preserve"> </w:t>
      </w:r>
      <w:r w:rsidRPr="007B3188">
        <w:rPr>
          <w:rFonts w:ascii="Arial" w:hAnsi="Arial" w:cs="Arial"/>
          <w:sz w:val="20"/>
          <w:lang w:val="hy-AM"/>
        </w:rPr>
        <w:t>ենթակա</w:t>
      </w:r>
      <w:r w:rsidRPr="007B3188">
        <w:rPr>
          <w:rFonts w:ascii="GHEA Grapalat" w:hAnsi="GHEA Grapalat" w:cs="Sylfaen"/>
          <w:sz w:val="20"/>
          <w:lang w:val="hy-AM"/>
        </w:rPr>
        <w:t xml:space="preserve"> </w:t>
      </w:r>
      <w:r w:rsidRPr="007B3188">
        <w:rPr>
          <w:rFonts w:ascii="Arial" w:hAnsi="Arial" w:cs="Arial"/>
          <w:sz w:val="20"/>
          <w:lang w:val="hy-AM"/>
        </w:rPr>
        <w:t>գումարները</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Պատվիրատուի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4.2 </w:t>
      </w:r>
      <w:r w:rsidRPr="007B3188">
        <w:rPr>
          <w:rFonts w:ascii="Arial" w:hAnsi="Arial" w:cs="Arial"/>
          <w:sz w:val="20"/>
          <w:lang w:val="hy-AM"/>
        </w:rPr>
        <w:t>կետում</w:t>
      </w:r>
      <w:r w:rsidRPr="007B3188">
        <w:rPr>
          <w:rFonts w:ascii="GHEA Grapalat" w:hAnsi="GHEA Grapalat" w:cs="Sylfaen"/>
          <w:sz w:val="20"/>
          <w:lang w:val="hy-AM"/>
        </w:rPr>
        <w:t xml:space="preserve"> </w:t>
      </w:r>
      <w:r w:rsidRPr="007B3188">
        <w:rPr>
          <w:rFonts w:ascii="Arial" w:hAnsi="Arial" w:cs="Arial"/>
          <w:sz w:val="20"/>
          <w:lang w:val="hy-AM"/>
        </w:rPr>
        <w:t>նշված</w:t>
      </w:r>
      <w:r w:rsidRPr="007B3188">
        <w:rPr>
          <w:rFonts w:ascii="GHEA Grapalat" w:hAnsi="GHEA Grapalat" w:cs="Sylfaen"/>
          <w:sz w:val="20"/>
          <w:lang w:val="hy-AM"/>
        </w:rPr>
        <w:t xml:space="preserve"> </w:t>
      </w:r>
      <w:r w:rsidRPr="007B3188">
        <w:rPr>
          <w:rFonts w:ascii="Arial" w:hAnsi="Arial" w:cs="Arial"/>
          <w:sz w:val="20"/>
          <w:lang w:val="hy-AM"/>
        </w:rPr>
        <w:t>ժամկետի</w:t>
      </w:r>
      <w:r w:rsidRPr="007B3188">
        <w:rPr>
          <w:rFonts w:ascii="GHEA Grapalat" w:hAnsi="GHEA Grapalat" w:cs="Sylfaen"/>
          <w:sz w:val="20"/>
          <w:lang w:val="hy-AM"/>
        </w:rPr>
        <w:t xml:space="preserve"> </w:t>
      </w:r>
      <w:r w:rsidRPr="007B3188">
        <w:rPr>
          <w:rFonts w:ascii="Arial" w:hAnsi="Arial" w:cs="Arial"/>
          <w:sz w:val="20"/>
          <w:lang w:val="hy-AM"/>
        </w:rPr>
        <w:t>խախտման</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նաև</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5.5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տույժը։</w:t>
      </w:r>
    </w:p>
    <w:p w:rsidR="004A1446" w:rsidRPr="007B3188" w:rsidRDefault="004A1446" w:rsidP="004A1446">
      <w:pPr>
        <w:ind w:firstLine="720"/>
        <w:jc w:val="both"/>
        <w:rPr>
          <w:rFonts w:ascii="GHEA Grapalat" w:hAnsi="GHEA Grapalat"/>
          <w:sz w:val="20"/>
          <w:lang w:val="hy-AM"/>
        </w:rPr>
      </w:pPr>
    </w:p>
    <w:p w:rsidR="004A1446" w:rsidRPr="007B3188" w:rsidRDefault="004A1446" w:rsidP="004A1446">
      <w:pPr>
        <w:ind w:firstLine="720"/>
        <w:jc w:val="both"/>
        <w:rPr>
          <w:rFonts w:ascii="GHEA Grapalat" w:hAnsi="GHEA Grapalat" w:cs="Sylfaen"/>
          <w:b/>
          <w:sz w:val="20"/>
          <w:lang w:val="hy-AM"/>
        </w:rPr>
      </w:pPr>
      <w:r w:rsidRPr="007B3188">
        <w:rPr>
          <w:rFonts w:ascii="GHEA Grapalat" w:hAnsi="GHEA Grapalat" w:cs="Sylfaen"/>
          <w:b/>
          <w:sz w:val="20"/>
          <w:lang w:val="hy-AM"/>
        </w:rPr>
        <w:t xml:space="preserve">2.4 </w:t>
      </w:r>
      <w:r w:rsidRPr="007B3188">
        <w:rPr>
          <w:rFonts w:ascii="Arial" w:hAnsi="Arial" w:cs="Arial"/>
          <w:b/>
          <w:sz w:val="20"/>
          <w:lang w:val="hy-AM"/>
        </w:rPr>
        <w:t>Կատարողը</w:t>
      </w:r>
      <w:r w:rsidRPr="007B3188">
        <w:rPr>
          <w:rFonts w:ascii="GHEA Grapalat" w:hAnsi="GHEA Grapalat" w:cs="Sylfaen"/>
          <w:b/>
          <w:sz w:val="20"/>
          <w:lang w:val="hy-AM"/>
        </w:rPr>
        <w:t xml:space="preserve"> </w:t>
      </w:r>
      <w:r w:rsidRPr="007B3188">
        <w:rPr>
          <w:rFonts w:ascii="Arial" w:hAnsi="Arial" w:cs="Arial"/>
          <w:b/>
          <w:sz w:val="20"/>
          <w:lang w:val="hy-AM"/>
        </w:rPr>
        <w:t>պարտավոր</w:t>
      </w:r>
      <w:r w:rsidRPr="007B3188">
        <w:rPr>
          <w:rFonts w:ascii="GHEA Grapalat" w:hAnsi="GHEA Grapalat" w:cs="Sylfaen"/>
          <w:b/>
          <w:sz w:val="20"/>
          <w:lang w:val="hy-AM"/>
        </w:rPr>
        <w:t xml:space="preserve"> </w:t>
      </w:r>
      <w:r w:rsidRPr="007B3188">
        <w:rPr>
          <w:rFonts w:ascii="Arial" w:hAnsi="Arial" w:cs="Arial"/>
          <w:b/>
          <w:sz w:val="20"/>
          <w:lang w:val="hy-AM"/>
        </w:rPr>
        <w:t>է</w:t>
      </w:r>
      <w:r w:rsidRPr="007B3188">
        <w:rPr>
          <w:rFonts w:ascii="GHEA Grapalat" w:hAnsi="GHEA Grapalat" w:cs="Sylfaen"/>
          <w:b/>
          <w:sz w:val="20"/>
          <w:lang w:val="hy-AM"/>
        </w:rPr>
        <w:t>`</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lastRenderedPageBreak/>
        <w:t xml:space="preserve">2.4.1 </w:t>
      </w:r>
      <w:r w:rsidRPr="007B3188">
        <w:rPr>
          <w:rFonts w:ascii="Arial" w:hAnsi="Arial" w:cs="Arial"/>
          <w:sz w:val="20"/>
          <w:lang w:val="hy-AM"/>
        </w:rPr>
        <w:t>Պայմանագրի</w:t>
      </w:r>
      <w:r w:rsidRPr="007B3188">
        <w:rPr>
          <w:rFonts w:ascii="GHEA Grapalat" w:hAnsi="GHEA Grapalat" w:cs="Sylfaen"/>
          <w:sz w:val="20"/>
          <w:lang w:val="hy-AM"/>
        </w:rPr>
        <w:t xml:space="preserve"> N 1 </w:t>
      </w:r>
      <w:r w:rsidRPr="007B3188">
        <w:rPr>
          <w:rFonts w:ascii="Arial" w:hAnsi="Arial" w:cs="Arial"/>
          <w:sz w:val="20"/>
          <w:lang w:val="hy-AM"/>
        </w:rPr>
        <w:t>հավելվածով</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պայմաններով</w:t>
      </w:r>
      <w:r w:rsidRPr="007B3188">
        <w:rPr>
          <w:rFonts w:ascii="GHEA Grapalat" w:hAnsi="GHEA Grapalat" w:cs="Sylfaen"/>
          <w:sz w:val="20"/>
          <w:lang w:val="hy-AM"/>
        </w:rPr>
        <w:t xml:space="preserve"> </w:t>
      </w:r>
      <w:r w:rsidRPr="007B3188">
        <w:rPr>
          <w:rFonts w:ascii="Arial" w:hAnsi="Arial" w:cs="Arial"/>
          <w:sz w:val="20"/>
          <w:lang w:val="hy-AM"/>
        </w:rPr>
        <w:t>ապահովել</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մատուցումը</w:t>
      </w:r>
      <w:r w:rsidRPr="007B3188">
        <w:rPr>
          <w:rFonts w:ascii="GHEA Grapalat" w:hAnsi="GHEA Grapalat" w:cs="Sylfaen"/>
          <w:sz w:val="20"/>
          <w:lang w:val="hy-AM"/>
        </w:rPr>
        <w:t xml:space="preserve">` </w:t>
      </w:r>
      <w:r w:rsidRPr="007B3188">
        <w:rPr>
          <w:rFonts w:ascii="Arial" w:hAnsi="Arial" w:cs="Arial"/>
          <w:sz w:val="20"/>
          <w:lang w:val="hy-AM"/>
        </w:rPr>
        <w:t>ղեկավարվելով</w:t>
      </w:r>
      <w:r w:rsidRPr="007B3188">
        <w:rPr>
          <w:rFonts w:ascii="GHEA Grapalat" w:hAnsi="GHEA Grapalat" w:cs="Sylfaen"/>
          <w:sz w:val="20"/>
          <w:lang w:val="hy-AM"/>
        </w:rPr>
        <w:t xml:space="preserve"> </w:t>
      </w:r>
      <w:r w:rsidRPr="007B3188">
        <w:rPr>
          <w:rFonts w:ascii="Arial" w:hAnsi="Arial" w:cs="Arial"/>
          <w:sz w:val="20"/>
          <w:lang w:val="hy-AM"/>
        </w:rPr>
        <w:t>գործող</w:t>
      </w:r>
      <w:r w:rsidRPr="007B3188">
        <w:rPr>
          <w:rFonts w:ascii="GHEA Grapalat" w:hAnsi="GHEA Grapalat" w:cs="Sylfaen"/>
          <w:sz w:val="20"/>
          <w:lang w:val="hy-AM"/>
        </w:rPr>
        <w:t xml:space="preserve"> </w:t>
      </w:r>
      <w:r w:rsidRPr="007B3188">
        <w:rPr>
          <w:rFonts w:ascii="Arial" w:hAnsi="Arial" w:cs="Arial"/>
          <w:sz w:val="20"/>
          <w:lang w:val="hy-AM"/>
        </w:rPr>
        <w:t>օրենսդրությամբ։</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2.4.2 </w:t>
      </w: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դեպքերում</w:t>
      </w:r>
      <w:r w:rsidRPr="007B3188">
        <w:rPr>
          <w:rFonts w:ascii="GHEA Grapalat" w:hAnsi="GHEA Grapalat" w:cs="Sylfaen"/>
          <w:sz w:val="20"/>
          <w:lang w:val="hy-AM"/>
        </w:rPr>
        <w:t xml:space="preserve"> </w:t>
      </w:r>
      <w:r w:rsidRPr="007B3188">
        <w:rPr>
          <w:rFonts w:ascii="Arial" w:hAnsi="Arial" w:cs="Arial"/>
          <w:sz w:val="20"/>
          <w:lang w:val="hy-AM"/>
        </w:rPr>
        <w:t>վճարել</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5.2 </w:t>
      </w:r>
      <w:r w:rsidRPr="007B3188">
        <w:rPr>
          <w:rFonts w:ascii="Arial" w:hAnsi="Arial" w:cs="Arial"/>
          <w:sz w:val="20"/>
          <w:lang w:val="hy-AM"/>
        </w:rPr>
        <w:t>և</w:t>
      </w:r>
      <w:r w:rsidRPr="007B3188">
        <w:rPr>
          <w:rFonts w:ascii="GHEA Grapalat" w:hAnsi="GHEA Grapalat" w:cs="Sylfaen"/>
          <w:sz w:val="20"/>
          <w:lang w:val="hy-AM"/>
        </w:rPr>
        <w:t xml:space="preserve"> 5.3 </w:t>
      </w:r>
      <w:r w:rsidRPr="007B3188">
        <w:rPr>
          <w:rFonts w:ascii="Arial" w:hAnsi="Arial" w:cs="Arial"/>
          <w:sz w:val="20"/>
          <w:lang w:val="hy-AM"/>
        </w:rPr>
        <w:t>կետերով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տույժը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տուգանքը։</w:t>
      </w:r>
    </w:p>
    <w:p w:rsidR="004A1446" w:rsidRPr="007B3188" w:rsidRDefault="004A1446" w:rsidP="004A1446">
      <w:pPr>
        <w:ind w:firstLine="720"/>
        <w:jc w:val="both"/>
        <w:rPr>
          <w:rFonts w:ascii="GHEA Grapalat" w:hAnsi="GHEA Grapalat"/>
          <w:sz w:val="20"/>
          <w:lang w:val="hy-AM"/>
        </w:rPr>
      </w:pPr>
      <w:r w:rsidRPr="007B3188">
        <w:rPr>
          <w:rFonts w:ascii="GHEA Grapalat" w:hAnsi="GHEA Grapalat"/>
          <w:sz w:val="20"/>
          <w:lang w:val="hy-AM"/>
        </w:rPr>
        <w:t xml:space="preserve">2.4.3 </w:t>
      </w:r>
      <w:r w:rsidRPr="007B3188">
        <w:rPr>
          <w:rFonts w:ascii="Arial" w:hAnsi="Arial" w:cs="Arial"/>
          <w:sz w:val="20"/>
          <w:lang w:val="hy-AM"/>
        </w:rPr>
        <w:t>Որակավորման</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կատարման</w:t>
      </w:r>
      <w:r w:rsidRPr="007B3188">
        <w:rPr>
          <w:rFonts w:ascii="GHEA Grapalat" w:hAnsi="GHEA Grapalat"/>
          <w:sz w:val="20"/>
          <w:lang w:val="hy-AM"/>
        </w:rPr>
        <w:t xml:space="preserve"> </w:t>
      </w:r>
      <w:r w:rsidRPr="007B3188">
        <w:rPr>
          <w:rFonts w:ascii="Arial" w:hAnsi="Arial" w:cs="Arial"/>
          <w:sz w:val="20"/>
          <w:lang w:val="hy-AM"/>
        </w:rPr>
        <w:t>ապահովման</w:t>
      </w:r>
      <w:r w:rsidRPr="007B3188">
        <w:rPr>
          <w:rFonts w:ascii="GHEA Grapalat" w:hAnsi="GHEA Grapalat"/>
          <w:sz w:val="20"/>
          <w:lang w:val="hy-AM"/>
        </w:rPr>
        <w:t xml:space="preserve"> </w:t>
      </w:r>
      <w:r w:rsidRPr="007B3188">
        <w:rPr>
          <w:rFonts w:ascii="Arial" w:hAnsi="Arial" w:cs="Arial"/>
          <w:sz w:val="20"/>
          <w:lang w:val="hy-AM"/>
        </w:rPr>
        <w:t>գործողության</w:t>
      </w:r>
      <w:r w:rsidRPr="007B3188">
        <w:rPr>
          <w:rFonts w:ascii="GHEA Grapalat" w:hAnsi="GHEA Grapalat"/>
          <w:sz w:val="20"/>
          <w:lang w:val="hy-AM"/>
        </w:rPr>
        <w:t xml:space="preserve"> </w:t>
      </w:r>
      <w:r w:rsidRPr="007B3188">
        <w:rPr>
          <w:rFonts w:ascii="Arial" w:hAnsi="Arial" w:cs="Arial"/>
          <w:sz w:val="20"/>
          <w:lang w:val="hy-AM"/>
        </w:rPr>
        <w:t>ընթացքում</w:t>
      </w:r>
      <w:r w:rsidRPr="007B3188">
        <w:rPr>
          <w:rFonts w:ascii="GHEA Grapalat" w:hAnsi="GHEA Grapalat"/>
          <w:sz w:val="20"/>
          <w:lang w:val="hy-AM"/>
        </w:rPr>
        <w:t xml:space="preserve"> </w:t>
      </w:r>
      <w:r w:rsidRPr="007B3188">
        <w:rPr>
          <w:rFonts w:ascii="Arial" w:hAnsi="Arial" w:cs="Arial"/>
          <w:sz w:val="20"/>
          <w:lang w:val="hy-AM"/>
        </w:rPr>
        <w:t>լուծարման</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սնանկացման</w:t>
      </w:r>
      <w:r w:rsidRPr="007B3188">
        <w:rPr>
          <w:rFonts w:ascii="GHEA Grapalat" w:hAnsi="GHEA Grapalat"/>
          <w:sz w:val="20"/>
          <w:lang w:val="hy-AM"/>
        </w:rPr>
        <w:t xml:space="preserve"> </w:t>
      </w:r>
      <w:r w:rsidRPr="007B3188">
        <w:rPr>
          <w:rFonts w:ascii="Arial" w:hAnsi="Arial" w:cs="Arial"/>
          <w:sz w:val="20"/>
          <w:lang w:val="hy-AM"/>
        </w:rPr>
        <w:t>գործընթաց</w:t>
      </w:r>
      <w:r w:rsidRPr="007B3188">
        <w:rPr>
          <w:rFonts w:ascii="GHEA Grapalat" w:hAnsi="GHEA Grapalat"/>
          <w:sz w:val="20"/>
          <w:lang w:val="hy-AM"/>
        </w:rPr>
        <w:t xml:space="preserve"> </w:t>
      </w:r>
      <w:r w:rsidRPr="007B3188">
        <w:rPr>
          <w:rFonts w:ascii="Arial" w:hAnsi="Arial" w:cs="Arial"/>
          <w:sz w:val="20"/>
          <w:lang w:val="hy-AM"/>
        </w:rPr>
        <w:t>սկսելու</w:t>
      </w:r>
      <w:r w:rsidRPr="007B3188">
        <w:rPr>
          <w:rFonts w:ascii="GHEA Grapalat" w:hAnsi="GHEA Grapalat"/>
          <w:sz w:val="20"/>
          <w:lang w:val="hy-AM"/>
        </w:rPr>
        <w:t xml:space="preserve"> </w:t>
      </w:r>
      <w:r w:rsidRPr="007B3188">
        <w:rPr>
          <w:rFonts w:ascii="Arial" w:hAnsi="Arial" w:cs="Arial"/>
          <w:sz w:val="20"/>
          <w:lang w:val="hy-AM"/>
        </w:rPr>
        <w:t>դեպքում</w:t>
      </w:r>
      <w:r w:rsidRPr="007B3188">
        <w:rPr>
          <w:rFonts w:ascii="GHEA Grapalat" w:hAnsi="GHEA Grapalat"/>
          <w:sz w:val="20"/>
          <w:lang w:val="hy-AM"/>
        </w:rPr>
        <w:t xml:space="preserve"> </w:t>
      </w:r>
      <w:r w:rsidRPr="007B3188">
        <w:rPr>
          <w:rFonts w:ascii="Arial" w:hAnsi="Arial" w:cs="Arial"/>
          <w:sz w:val="20"/>
          <w:lang w:val="hy-AM"/>
        </w:rPr>
        <w:t>դրա</w:t>
      </w:r>
      <w:r w:rsidRPr="007B3188">
        <w:rPr>
          <w:rFonts w:ascii="GHEA Grapalat" w:hAnsi="GHEA Grapalat"/>
          <w:sz w:val="20"/>
          <w:lang w:val="hy-AM"/>
        </w:rPr>
        <w:t xml:space="preserve"> </w:t>
      </w:r>
      <w:r w:rsidRPr="007B3188">
        <w:rPr>
          <w:rFonts w:ascii="Arial" w:hAnsi="Arial" w:cs="Arial"/>
          <w:sz w:val="20"/>
          <w:lang w:val="hy-AM"/>
        </w:rPr>
        <w:t>մասին</w:t>
      </w:r>
      <w:r w:rsidRPr="007B3188">
        <w:rPr>
          <w:rFonts w:ascii="GHEA Grapalat" w:hAnsi="GHEA Grapalat"/>
          <w:sz w:val="20"/>
          <w:lang w:val="hy-AM"/>
        </w:rPr>
        <w:t xml:space="preserve"> </w:t>
      </w:r>
      <w:r w:rsidRPr="007B3188">
        <w:rPr>
          <w:rFonts w:ascii="Arial" w:hAnsi="Arial" w:cs="Arial"/>
          <w:sz w:val="20"/>
          <w:lang w:val="hy-AM"/>
        </w:rPr>
        <w:t>նախապես</w:t>
      </w:r>
      <w:r w:rsidRPr="007B3188">
        <w:rPr>
          <w:rFonts w:ascii="GHEA Grapalat" w:hAnsi="GHEA Grapalat"/>
          <w:sz w:val="20"/>
          <w:lang w:val="hy-AM"/>
        </w:rPr>
        <w:t xml:space="preserve"> </w:t>
      </w:r>
      <w:r w:rsidRPr="007B3188">
        <w:rPr>
          <w:rFonts w:ascii="Arial" w:hAnsi="Arial" w:cs="Arial"/>
          <w:sz w:val="20"/>
          <w:lang w:val="hy-AM"/>
        </w:rPr>
        <w:t>գրավոր</w:t>
      </w:r>
      <w:r w:rsidRPr="007B3188">
        <w:rPr>
          <w:rFonts w:ascii="GHEA Grapalat" w:hAnsi="GHEA Grapalat"/>
          <w:sz w:val="20"/>
          <w:lang w:val="hy-AM"/>
        </w:rPr>
        <w:t xml:space="preserve"> </w:t>
      </w:r>
      <w:r w:rsidRPr="007B3188">
        <w:rPr>
          <w:rFonts w:ascii="Arial" w:hAnsi="Arial" w:cs="Arial"/>
          <w:sz w:val="20"/>
          <w:lang w:val="hy-AM"/>
        </w:rPr>
        <w:t>տեղեկացնել</w:t>
      </w:r>
      <w:r w:rsidRPr="007B3188">
        <w:rPr>
          <w:rFonts w:ascii="GHEA Grapalat" w:hAnsi="GHEA Grapalat"/>
          <w:sz w:val="20"/>
          <w:lang w:val="hy-AM"/>
        </w:rPr>
        <w:t xml:space="preserve"> </w:t>
      </w:r>
      <w:r w:rsidRPr="007B3188">
        <w:rPr>
          <w:rFonts w:ascii="Arial" w:hAnsi="Arial" w:cs="Arial"/>
          <w:sz w:val="20"/>
          <w:lang w:val="hy-AM"/>
        </w:rPr>
        <w:t>Պատվիրատուին։</w:t>
      </w:r>
    </w:p>
    <w:p w:rsidR="004A1446" w:rsidRPr="007B3188" w:rsidRDefault="004A1446" w:rsidP="004A1446">
      <w:pPr>
        <w:ind w:firstLine="720"/>
        <w:jc w:val="both"/>
        <w:rPr>
          <w:rFonts w:ascii="GHEA Grapalat" w:hAnsi="GHEA Grapalat"/>
          <w:sz w:val="20"/>
          <w:lang w:val="hy-AM"/>
        </w:rPr>
      </w:pPr>
      <w:r w:rsidRPr="007B3188">
        <w:rPr>
          <w:rFonts w:ascii="GHEA Grapalat" w:hAnsi="GHEA Grapalat"/>
          <w:sz w:val="20"/>
          <w:lang w:val="hy-AM"/>
        </w:rPr>
        <w:t xml:space="preserve">2.4.4 </w:t>
      </w:r>
      <w:r w:rsidRPr="007B3188">
        <w:rPr>
          <w:rFonts w:ascii="Arial" w:hAnsi="Arial" w:cs="Arial"/>
          <w:sz w:val="20"/>
          <w:lang w:val="hy-AM"/>
        </w:rPr>
        <w:t>Շինարարական</w:t>
      </w:r>
      <w:r w:rsidRPr="007B3188">
        <w:rPr>
          <w:rFonts w:ascii="GHEA Grapalat" w:hAnsi="GHEA Grapalat"/>
          <w:sz w:val="20"/>
          <w:lang w:val="hy-AM"/>
        </w:rPr>
        <w:t xml:space="preserve"> </w:t>
      </w:r>
      <w:r w:rsidRPr="007B3188">
        <w:rPr>
          <w:rFonts w:ascii="Arial" w:hAnsi="Arial" w:cs="Arial"/>
          <w:sz w:val="20"/>
          <w:lang w:val="hy-AM"/>
        </w:rPr>
        <w:t>աշխատանքների</w:t>
      </w:r>
      <w:r w:rsidRPr="007B3188">
        <w:rPr>
          <w:rFonts w:ascii="GHEA Grapalat" w:hAnsi="GHEA Grapalat"/>
          <w:sz w:val="20"/>
          <w:lang w:val="hy-AM"/>
        </w:rPr>
        <w:t xml:space="preserve"> </w:t>
      </w:r>
      <w:r w:rsidRPr="007B3188">
        <w:rPr>
          <w:rFonts w:ascii="Arial" w:hAnsi="Arial" w:cs="Arial"/>
          <w:sz w:val="20"/>
          <w:lang w:val="hy-AM"/>
        </w:rPr>
        <w:t>կատարման</w:t>
      </w:r>
      <w:r w:rsidRPr="007B3188">
        <w:rPr>
          <w:rFonts w:ascii="GHEA Grapalat" w:hAnsi="GHEA Grapalat"/>
          <w:sz w:val="20"/>
          <w:lang w:val="hy-AM"/>
        </w:rPr>
        <w:t xml:space="preserve"> </w:t>
      </w:r>
      <w:r w:rsidRPr="007B3188">
        <w:rPr>
          <w:rFonts w:ascii="Arial" w:hAnsi="Arial" w:cs="Arial"/>
          <w:sz w:val="20"/>
          <w:lang w:val="hy-AM"/>
        </w:rPr>
        <w:t>ընթացքում</w:t>
      </w:r>
      <w:r w:rsidRPr="007B3188">
        <w:rPr>
          <w:rFonts w:ascii="GHEA Grapalat" w:hAnsi="GHEA Grapalat"/>
          <w:sz w:val="20"/>
          <w:lang w:val="hy-AM"/>
        </w:rPr>
        <w:t xml:space="preserve"> </w:t>
      </w:r>
      <w:r w:rsidRPr="007B3188">
        <w:rPr>
          <w:rFonts w:ascii="Arial" w:hAnsi="Arial" w:cs="Arial"/>
          <w:sz w:val="20"/>
          <w:lang w:val="hy-AM"/>
        </w:rPr>
        <w:t>նախագծային</w:t>
      </w:r>
      <w:r w:rsidRPr="007B3188">
        <w:rPr>
          <w:rFonts w:ascii="GHEA Grapalat" w:hAnsi="GHEA Grapalat"/>
          <w:sz w:val="20"/>
          <w:lang w:val="hy-AM"/>
        </w:rPr>
        <w:t xml:space="preserve"> </w:t>
      </w:r>
      <w:r w:rsidRPr="007B3188">
        <w:rPr>
          <w:rFonts w:ascii="Arial" w:hAnsi="Arial" w:cs="Arial"/>
          <w:sz w:val="20"/>
          <w:lang w:val="hy-AM"/>
        </w:rPr>
        <w:t>շեղումներ</w:t>
      </w:r>
      <w:r w:rsidRPr="007B3188">
        <w:rPr>
          <w:rFonts w:ascii="GHEA Grapalat" w:hAnsi="GHEA Grapalat"/>
          <w:sz w:val="20"/>
          <w:lang w:val="hy-AM"/>
        </w:rPr>
        <w:t xml:space="preserve"> </w:t>
      </w:r>
      <w:r w:rsidRPr="007B3188">
        <w:rPr>
          <w:rFonts w:ascii="Arial" w:hAnsi="Arial" w:cs="Arial"/>
          <w:sz w:val="20"/>
          <w:lang w:val="hy-AM"/>
        </w:rPr>
        <w:t>առաջանալու</w:t>
      </w:r>
      <w:r w:rsidRPr="007B3188">
        <w:rPr>
          <w:rFonts w:ascii="GHEA Grapalat" w:hAnsi="GHEA Grapalat"/>
          <w:sz w:val="20"/>
          <w:lang w:val="hy-AM"/>
        </w:rPr>
        <w:t xml:space="preserve"> </w:t>
      </w:r>
      <w:r w:rsidRPr="007B3188">
        <w:rPr>
          <w:rFonts w:ascii="Arial" w:hAnsi="Arial" w:cs="Arial"/>
          <w:sz w:val="20"/>
          <w:lang w:val="hy-AM"/>
        </w:rPr>
        <w:t>դեպքում</w:t>
      </w:r>
      <w:r w:rsidRPr="007B3188">
        <w:rPr>
          <w:rFonts w:ascii="GHEA Grapalat" w:hAnsi="GHEA Grapalat"/>
          <w:sz w:val="20"/>
          <w:lang w:val="hy-AM"/>
        </w:rPr>
        <w:t xml:space="preserve"> </w:t>
      </w:r>
      <w:r w:rsidRPr="007B3188">
        <w:rPr>
          <w:rFonts w:ascii="Arial" w:hAnsi="Arial" w:cs="Arial"/>
          <w:sz w:val="20"/>
          <w:lang w:val="hy-AM"/>
        </w:rPr>
        <w:t>Կատարողը</w:t>
      </w:r>
      <w:r w:rsidRPr="007B3188">
        <w:rPr>
          <w:rFonts w:ascii="GHEA Grapalat" w:hAnsi="GHEA Grapalat"/>
          <w:sz w:val="20"/>
          <w:lang w:val="hy-AM"/>
        </w:rPr>
        <w:t xml:space="preserve"> </w:t>
      </w:r>
      <w:r w:rsidRPr="007B3188">
        <w:rPr>
          <w:rFonts w:ascii="Arial" w:hAnsi="Arial" w:cs="Arial"/>
          <w:sz w:val="20"/>
          <w:lang w:val="hy-AM"/>
        </w:rPr>
        <w:t>Պատվիրատուին</w:t>
      </w:r>
      <w:r w:rsidRPr="007B3188">
        <w:rPr>
          <w:rFonts w:ascii="GHEA Grapalat" w:hAnsi="GHEA Grapalat"/>
          <w:sz w:val="20"/>
          <w:lang w:val="hy-AM"/>
        </w:rPr>
        <w:t xml:space="preserve"> </w:t>
      </w:r>
      <w:r w:rsidRPr="007B3188">
        <w:rPr>
          <w:rFonts w:ascii="Arial" w:hAnsi="Arial" w:cs="Arial"/>
          <w:sz w:val="20"/>
          <w:lang w:val="hy-AM"/>
        </w:rPr>
        <w:t>վճարում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տուգանք՝</w:t>
      </w:r>
      <w:r w:rsidRPr="007B3188">
        <w:rPr>
          <w:rFonts w:ascii="GHEA Grapalat" w:hAnsi="GHEA Grapalat"/>
          <w:sz w:val="20"/>
          <w:lang w:val="hy-AM"/>
        </w:rPr>
        <w:t xml:space="preserve"> </w:t>
      </w:r>
      <w:r w:rsidRPr="007B3188">
        <w:rPr>
          <w:rFonts w:ascii="Arial" w:hAnsi="Arial" w:cs="Arial"/>
          <w:sz w:val="20"/>
          <w:lang w:val="hy-AM"/>
        </w:rPr>
        <w:t>յուրաքանչյուր</w:t>
      </w:r>
      <w:r w:rsidRPr="007B3188">
        <w:rPr>
          <w:rFonts w:ascii="GHEA Grapalat" w:hAnsi="GHEA Grapalat"/>
          <w:sz w:val="20"/>
          <w:lang w:val="hy-AM"/>
        </w:rPr>
        <w:t xml:space="preserve"> </w:t>
      </w:r>
      <w:r w:rsidRPr="007B3188">
        <w:rPr>
          <w:rFonts w:ascii="Arial" w:hAnsi="Arial" w:cs="Arial"/>
          <w:sz w:val="20"/>
          <w:lang w:val="hy-AM"/>
        </w:rPr>
        <w:t>արձանագրված</w:t>
      </w:r>
      <w:r w:rsidRPr="007B3188">
        <w:rPr>
          <w:rFonts w:ascii="GHEA Grapalat" w:hAnsi="GHEA Grapalat"/>
          <w:sz w:val="20"/>
          <w:lang w:val="hy-AM"/>
        </w:rPr>
        <w:t xml:space="preserve"> </w:t>
      </w:r>
      <w:r w:rsidRPr="007B3188">
        <w:rPr>
          <w:rFonts w:ascii="Arial" w:hAnsi="Arial" w:cs="Arial"/>
          <w:sz w:val="20"/>
          <w:lang w:val="hy-AM"/>
        </w:rPr>
        <w:t>շեղման</w:t>
      </w:r>
      <w:r w:rsidRPr="007B3188">
        <w:rPr>
          <w:rFonts w:ascii="GHEA Grapalat" w:hAnsi="GHEA Grapalat"/>
          <w:sz w:val="20"/>
          <w:lang w:val="hy-AM"/>
        </w:rPr>
        <w:t xml:space="preserve"> </w:t>
      </w:r>
      <w:r w:rsidRPr="007B3188">
        <w:rPr>
          <w:rFonts w:ascii="Arial" w:hAnsi="Arial" w:cs="Arial"/>
          <w:sz w:val="20"/>
          <w:lang w:val="hy-AM"/>
        </w:rPr>
        <w:t>հետևանքով</w:t>
      </w:r>
      <w:r w:rsidRPr="007B3188">
        <w:rPr>
          <w:rFonts w:ascii="GHEA Grapalat" w:hAnsi="GHEA Grapalat"/>
          <w:sz w:val="20"/>
          <w:lang w:val="hy-AM"/>
        </w:rPr>
        <w:t xml:space="preserve"> </w:t>
      </w:r>
      <w:r w:rsidRPr="007B3188">
        <w:rPr>
          <w:rFonts w:ascii="Arial" w:hAnsi="Arial" w:cs="Arial"/>
          <w:sz w:val="20"/>
          <w:lang w:val="hy-AM"/>
        </w:rPr>
        <w:t>առաջացած</w:t>
      </w:r>
      <w:r w:rsidRPr="007B3188">
        <w:rPr>
          <w:rFonts w:ascii="GHEA Grapalat" w:hAnsi="GHEA Grapalat"/>
          <w:sz w:val="20"/>
          <w:lang w:val="hy-AM"/>
        </w:rPr>
        <w:t xml:space="preserve"> </w:t>
      </w:r>
      <w:r w:rsidRPr="007B3188">
        <w:rPr>
          <w:rFonts w:ascii="Arial" w:hAnsi="Arial" w:cs="Arial"/>
          <w:sz w:val="20"/>
          <w:lang w:val="hy-AM"/>
        </w:rPr>
        <w:t>կորստի</w:t>
      </w:r>
      <w:r w:rsidRPr="007B3188">
        <w:rPr>
          <w:rFonts w:ascii="GHEA Grapalat" w:hAnsi="GHEA Grapalat"/>
          <w:sz w:val="20"/>
          <w:lang w:val="hy-AM"/>
        </w:rPr>
        <w:t xml:space="preserve"> </w:t>
      </w:r>
      <w:r w:rsidRPr="007B3188">
        <w:rPr>
          <w:rFonts w:ascii="Arial" w:hAnsi="Arial" w:cs="Arial"/>
          <w:sz w:val="20"/>
          <w:lang w:val="hy-AM"/>
        </w:rPr>
        <w:t>չափով</w:t>
      </w:r>
      <w:r w:rsidRPr="007B3188">
        <w:rPr>
          <w:rFonts w:ascii="GHEA Grapalat" w:hAnsi="GHEA Grapalat"/>
          <w:sz w:val="20"/>
          <w:lang w:val="hy-AM"/>
        </w:rPr>
        <w:t xml:space="preserve">: </w:t>
      </w:r>
      <w:r w:rsidRPr="007B3188">
        <w:rPr>
          <w:rFonts w:ascii="Arial" w:hAnsi="Arial" w:cs="Arial"/>
          <w:sz w:val="20"/>
          <w:lang w:val="hy-AM"/>
        </w:rPr>
        <w:t>Ընդ</w:t>
      </w:r>
      <w:r w:rsidRPr="007B3188">
        <w:rPr>
          <w:rFonts w:ascii="GHEA Grapalat" w:hAnsi="GHEA Grapalat"/>
          <w:sz w:val="20"/>
          <w:lang w:val="hy-AM"/>
        </w:rPr>
        <w:t xml:space="preserve"> </w:t>
      </w:r>
      <w:r w:rsidRPr="007B3188">
        <w:rPr>
          <w:rFonts w:ascii="Arial" w:hAnsi="Arial" w:cs="Arial"/>
          <w:sz w:val="20"/>
          <w:lang w:val="hy-AM"/>
        </w:rPr>
        <w:t>որում՝</w:t>
      </w:r>
    </w:p>
    <w:p w:rsidR="004A1446" w:rsidRPr="007B3188" w:rsidRDefault="004A1446" w:rsidP="004A1446">
      <w:pPr>
        <w:ind w:firstLine="720"/>
        <w:jc w:val="both"/>
        <w:rPr>
          <w:rFonts w:ascii="GHEA Grapalat" w:hAnsi="GHEA Grapalat"/>
          <w:sz w:val="20"/>
          <w:lang w:val="hy-AM"/>
        </w:rPr>
      </w:pPr>
      <w:r w:rsidRPr="007B3188">
        <w:rPr>
          <w:rFonts w:ascii="Arial" w:hAnsi="Arial" w:cs="Arial"/>
          <w:sz w:val="20"/>
          <w:lang w:val="hy-AM"/>
        </w:rPr>
        <w:t>ա</w:t>
      </w:r>
      <w:r w:rsidRPr="007B3188">
        <w:rPr>
          <w:rFonts w:ascii="GHEA Grapalat" w:hAnsi="GHEA Grapalat"/>
          <w:sz w:val="20"/>
          <w:lang w:val="hy-AM"/>
        </w:rPr>
        <w:t xml:space="preserve">. </w:t>
      </w:r>
      <w:r w:rsidRPr="007B3188">
        <w:rPr>
          <w:rFonts w:ascii="Arial" w:hAnsi="Arial" w:cs="Arial"/>
          <w:sz w:val="20"/>
          <w:lang w:val="hy-AM"/>
        </w:rPr>
        <w:t>շեղում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համարվում</w:t>
      </w:r>
      <w:r w:rsidRPr="007B3188">
        <w:rPr>
          <w:rFonts w:ascii="GHEA Grapalat" w:hAnsi="GHEA Grapalat"/>
          <w:sz w:val="20"/>
          <w:lang w:val="hy-AM"/>
        </w:rPr>
        <w:t xml:space="preserve"> </w:t>
      </w:r>
      <w:r w:rsidRPr="007B3188">
        <w:rPr>
          <w:rFonts w:ascii="Arial" w:hAnsi="Arial" w:cs="Arial"/>
          <w:sz w:val="20"/>
          <w:lang w:val="hy-AM"/>
        </w:rPr>
        <w:t>շինարարական</w:t>
      </w:r>
      <w:r w:rsidRPr="007B3188">
        <w:rPr>
          <w:rFonts w:ascii="GHEA Grapalat" w:hAnsi="GHEA Grapalat"/>
          <w:sz w:val="20"/>
          <w:lang w:val="hy-AM"/>
        </w:rPr>
        <w:t xml:space="preserve"> </w:t>
      </w:r>
      <w:r w:rsidRPr="007B3188">
        <w:rPr>
          <w:rFonts w:ascii="Arial" w:hAnsi="Arial" w:cs="Arial"/>
          <w:sz w:val="20"/>
          <w:lang w:val="hy-AM"/>
        </w:rPr>
        <w:t>աշխատանքների</w:t>
      </w:r>
      <w:r w:rsidRPr="007B3188">
        <w:rPr>
          <w:rFonts w:ascii="GHEA Grapalat" w:hAnsi="GHEA Grapalat"/>
          <w:sz w:val="20"/>
          <w:lang w:val="hy-AM"/>
        </w:rPr>
        <w:t xml:space="preserve"> </w:t>
      </w:r>
      <w:r w:rsidRPr="007B3188">
        <w:rPr>
          <w:rFonts w:ascii="Arial" w:hAnsi="Arial" w:cs="Arial"/>
          <w:sz w:val="20"/>
          <w:lang w:val="hy-AM"/>
        </w:rPr>
        <w:t>կատարման</w:t>
      </w:r>
      <w:r w:rsidRPr="007B3188">
        <w:rPr>
          <w:rFonts w:ascii="GHEA Grapalat" w:hAnsi="GHEA Grapalat"/>
          <w:sz w:val="20"/>
          <w:lang w:val="hy-AM"/>
        </w:rPr>
        <w:t xml:space="preserve"> </w:t>
      </w:r>
      <w:r w:rsidRPr="007B3188">
        <w:rPr>
          <w:rFonts w:ascii="Arial" w:hAnsi="Arial" w:cs="Arial"/>
          <w:sz w:val="20"/>
          <w:lang w:val="hy-AM"/>
        </w:rPr>
        <w:t>ընթացքում</w:t>
      </w:r>
      <w:r w:rsidRPr="007B3188">
        <w:rPr>
          <w:rFonts w:ascii="GHEA Grapalat" w:hAnsi="GHEA Grapalat"/>
          <w:sz w:val="20"/>
          <w:lang w:val="hy-AM"/>
        </w:rPr>
        <w:t xml:space="preserve"> </w:t>
      </w:r>
      <w:r w:rsidRPr="007B3188">
        <w:rPr>
          <w:rFonts w:ascii="Arial" w:hAnsi="Arial" w:cs="Arial"/>
          <w:sz w:val="20"/>
          <w:lang w:val="hy-AM"/>
        </w:rPr>
        <w:t>սկզբնական</w:t>
      </w:r>
      <w:r w:rsidRPr="007B3188">
        <w:rPr>
          <w:rFonts w:ascii="GHEA Grapalat" w:hAnsi="GHEA Grapalat"/>
          <w:sz w:val="20"/>
          <w:lang w:val="hy-AM"/>
        </w:rPr>
        <w:t xml:space="preserve"> </w:t>
      </w:r>
      <w:r w:rsidRPr="007B3188">
        <w:rPr>
          <w:rFonts w:ascii="Arial" w:hAnsi="Arial" w:cs="Arial"/>
          <w:sz w:val="20"/>
          <w:lang w:val="hy-AM"/>
        </w:rPr>
        <w:t>նախագծի</w:t>
      </w:r>
      <w:r w:rsidRPr="007B3188">
        <w:rPr>
          <w:rFonts w:ascii="GHEA Grapalat" w:hAnsi="GHEA Grapalat"/>
          <w:sz w:val="20"/>
          <w:lang w:val="hy-AM"/>
        </w:rPr>
        <w:t xml:space="preserve"> </w:t>
      </w:r>
      <w:r w:rsidRPr="007B3188">
        <w:rPr>
          <w:rFonts w:ascii="Arial" w:hAnsi="Arial" w:cs="Arial"/>
          <w:sz w:val="20"/>
          <w:lang w:val="hy-AM"/>
        </w:rPr>
        <w:t>տասը</w:t>
      </w:r>
      <w:r w:rsidRPr="007B3188">
        <w:rPr>
          <w:rFonts w:ascii="GHEA Grapalat" w:hAnsi="GHEA Grapalat"/>
          <w:sz w:val="20"/>
          <w:lang w:val="hy-AM"/>
        </w:rPr>
        <w:t xml:space="preserve"> </w:t>
      </w:r>
      <w:r w:rsidRPr="007B3188">
        <w:rPr>
          <w:rFonts w:ascii="Arial" w:hAnsi="Arial" w:cs="Arial"/>
          <w:sz w:val="20"/>
          <w:lang w:val="hy-AM"/>
        </w:rPr>
        <w:t>տոկոսը</w:t>
      </w:r>
      <w:r w:rsidRPr="007B3188">
        <w:rPr>
          <w:rFonts w:ascii="GHEA Grapalat" w:hAnsi="GHEA Grapalat"/>
          <w:sz w:val="20"/>
          <w:lang w:val="hy-AM"/>
        </w:rPr>
        <w:t xml:space="preserve"> </w:t>
      </w:r>
      <w:r w:rsidRPr="007B3188">
        <w:rPr>
          <w:rFonts w:ascii="Arial" w:hAnsi="Arial" w:cs="Arial"/>
          <w:sz w:val="20"/>
          <w:lang w:val="hy-AM"/>
        </w:rPr>
        <w:t>գերազանցող</w:t>
      </w:r>
      <w:r w:rsidRPr="007B3188">
        <w:rPr>
          <w:rFonts w:ascii="GHEA Grapalat" w:hAnsi="GHEA Grapalat"/>
          <w:sz w:val="20"/>
          <w:lang w:val="hy-AM"/>
        </w:rPr>
        <w:t xml:space="preserve"> </w:t>
      </w:r>
      <w:r w:rsidRPr="007B3188">
        <w:rPr>
          <w:rFonts w:ascii="Arial" w:hAnsi="Arial" w:cs="Arial"/>
          <w:sz w:val="20"/>
          <w:lang w:val="hy-AM"/>
        </w:rPr>
        <w:t>լրացուցիչ</w:t>
      </w:r>
      <w:r w:rsidRPr="007B3188">
        <w:rPr>
          <w:rFonts w:ascii="GHEA Grapalat" w:hAnsi="GHEA Grapalat"/>
          <w:sz w:val="20"/>
          <w:lang w:val="hy-AM"/>
        </w:rPr>
        <w:t xml:space="preserve"> </w:t>
      </w:r>
      <w:r w:rsidRPr="007B3188">
        <w:rPr>
          <w:rFonts w:ascii="Arial" w:hAnsi="Arial" w:cs="Arial"/>
          <w:sz w:val="20"/>
          <w:lang w:val="hy-AM"/>
        </w:rPr>
        <w:t>ծավալի</w:t>
      </w:r>
      <w:r w:rsidRPr="007B3188">
        <w:rPr>
          <w:rFonts w:ascii="GHEA Grapalat" w:hAnsi="GHEA Grapalat"/>
          <w:sz w:val="20"/>
          <w:lang w:val="hy-AM"/>
        </w:rPr>
        <w:t xml:space="preserve"> </w:t>
      </w:r>
      <w:r w:rsidRPr="007B3188">
        <w:rPr>
          <w:rFonts w:ascii="Arial" w:hAnsi="Arial" w:cs="Arial"/>
          <w:sz w:val="20"/>
          <w:lang w:val="hy-AM"/>
        </w:rPr>
        <w:t>աշխատանքների</w:t>
      </w:r>
      <w:r w:rsidRPr="007B3188">
        <w:rPr>
          <w:rFonts w:ascii="GHEA Grapalat" w:hAnsi="GHEA Grapalat"/>
          <w:sz w:val="20"/>
          <w:lang w:val="hy-AM"/>
        </w:rPr>
        <w:t xml:space="preserve"> </w:t>
      </w:r>
      <w:r w:rsidRPr="007B3188">
        <w:rPr>
          <w:rFonts w:ascii="Arial" w:hAnsi="Arial" w:cs="Arial"/>
          <w:sz w:val="20"/>
          <w:lang w:val="hy-AM"/>
        </w:rPr>
        <w:t>ի</w:t>
      </w:r>
      <w:r w:rsidRPr="007B3188">
        <w:rPr>
          <w:rFonts w:ascii="GHEA Grapalat" w:hAnsi="GHEA Grapalat"/>
          <w:sz w:val="20"/>
          <w:lang w:val="hy-AM"/>
        </w:rPr>
        <w:t xml:space="preserve"> </w:t>
      </w:r>
      <w:r w:rsidRPr="007B3188">
        <w:rPr>
          <w:rFonts w:ascii="Arial" w:hAnsi="Arial" w:cs="Arial"/>
          <w:sz w:val="20"/>
          <w:lang w:val="hy-AM"/>
        </w:rPr>
        <w:t>հայտ</w:t>
      </w:r>
      <w:r w:rsidRPr="007B3188">
        <w:rPr>
          <w:rFonts w:ascii="GHEA Grapalat" w:hAnsi="GHEA Grapalat"/>
          <w:sz w:val="20"/>
          <w:lang w:val="hy-AM"/>
        </w:rPr>
        <w:t xml:space="preserve"> </w:t>
      </w:r>
      <w:r w:rsidRPr="007B3188">
        <w:rPr>
          <w:rFonts w:ascii="Arial" w:hAnsi="Arial" w:cs="Arial"/>
          <w:sz w:val="20"/>
          <w:lang w:val="hy-AM"/>
        </w:rPr>
        <w:t>գալը</w:t>
      </w:r>
      <w:r w:rsidRPr="007B3188">
        <w:rPr>
          <w:rFonts w:ascii="GHEA Grapalat" w:hAnsi="GHEA Grapalat"/>
          <w:sz w:val="20"/>
          <w:lang w:val="hy-AM"/>
        </w:rPr>
        <w:t xml:space="preserve">, </w:t>
      </w:r>
      <w:r w:rsidRPr="007B3188">
        <w:rPr>
          <w:rFonts w:ascii="Arial" w:hAnsi="Arial" w:cs="Arial"/>
          <w:sz w:val="20"/>
          <w:lang w:val="hy-AM"/>
        </w:rPr>
        <w:t>իսկ</w:t>
      </w:r>
      <w:r w:rsidRPr="007B3188">
        <w:rPr>
          <w:rFonts w:ascii="GHEA Grapalat" w:hAnsi="GHEA Grapalat"/>
          <w:sz w:val="20"/>
          <w:lang w:val="hy-AM"/>
        </w:rPr>
        <w:t xml:space="preserve"> </w:t>
      </w:r>
      <w:r w:rsidRPr="007B3188">
        <w:rPr>
          <w:rFonts w:ascii="Arial" w:hAnsi="Arial" w:cs="Arial"/>
          <w:sz w:val="20"/>
          <w:lang w:val="hy-AM"/>
        </w:rPr>
        <w:t>տուգանքի</w:t>
      </w:r>
      <w:r w:rsidRPr="007B3188">
        <w:rPr>
          <w:rFonts w:ascii="GHEA Grapalat" w:hAnsi="GHEA Grapalat"/>
          <w:sz w:val="20"/>
          <w:lang w:val="hy-AM"/>
        </w:rPr>
        <w:t xml:space="preserve"> </w:t>
      </w:r>
      <w:r w:rsidRPr="007B3188">
        <w:rPr>
          <w:rFonts w:ascii="Arial" w:hAnsi="Arial" w:cs="Arial"/>
          <w:sz w:val="20"/>
          <w:lang w:val="hy-AM"/>
        </w:rPr>
        <w:t>չափը</w:t>
      </w:r>
      <w:r w:rsidRPr="007B3188">
        <w:rPr>
          <w:rFonts w:ascii="GHEA Grapalat" w:hAnsi="GHEA Grapalat"/>
          <w:sz w:val="20"/>
          <w:lang w:val="hy-AM"/>
        </w:rPr>
        <w:t xml:space="preserve"> </w:t>
      </w:r>
      <w:r w:rsidRPr="007B3188">
        <w:rPr>
          <w:rFonts w:ascii="Arial" w:hAnsi="Arial" w:cs="Arial"/>
          <w:sz w:val="20"/>
          <w:lang w:val="hy-AM"/>
        </w:rPr>
        <w:t>հավասար</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լրացուցիչ</w:t>
      </w:r>
      <w:r w:rsidRPr="007B3188">
        <w:rPr>
          <w:rFonts w:ascii="GHEA Grapalat" w:hAnsi="GHEA Grapalat"/>
          <w:sz w:val="20"/>
          <w:lang w:val="hy-AM"/>
        </w:rPr>
        <w:t xml:space="preserve"> </w:t>
      </w:r>
      <w:r w:rsidRPr="007B3188">
        <w:rPr>
          <w:rFonts w:ascii="Arial" w:hAnsi="Arial" w:cs="Arial"/>
          <w:sz w:val="20"/>
          <w:lang w:val="hy-AM"/>
        </w:rPr>
        <w:t>ծավալի</w:t>
      </w:r>
      <w:r w:rsidRPr="007B3188">
        <w:rPr>
          <w:rFonts w:ascii="GHEA Grapalat" w:hAnsi="GHEA Grapalat"/>
          <w:sz w:val="20"/>
          <w:lang w:val="hy-AM"/>
        </w:rPr>
        <w:t xml:space="preserve"> </w:t>
      </w:r>
      <w:r w:rsidRPr="007B3188">
        <w:rPr>
          <w:rFonts w:ascii="Arial" w:hAnsi="Arial" w:cs="Arial"/>
          <w:sz w:val="20"/>
          <w:lang w:val="hy-AM"/>
        </w:rPr>
        <w:t>աշխատանքների</w:t>
      </w:r>
      <w:r w:rsidRPr="007B3188">
        <w:rPr>
          <w:rFonts w:ascii="GHEA Grapalat" w:hAnsi="GHEA Grapalat"/>
          <w:sz w:val="20"/>
          <w:lang w:val="hy-AM"/>
        </w:rPr>
        <w:t xml:space="preserve"> </w:t>
      </w:r>
      <w:r w:rsidRPr="007B3188">
        <w:rPr>
          <w:rFonts w:ascii="Arial" w:hAnsi="Arial" w:cs="Arial"/>
          <w:sz w:val="20"/>
          <w:lang w:val="hy-AM"/>
        </w:rPr>
        <w:t>արժեքի</w:t>
      </w:r>
      <w:r w:rsidRPr="007B3188">
        <w:rPr>
          <w:rFonts w:ascii="GHEA Grapalat" w:hAnsi="GHEA Grapalat"/>
          <w:sz w:val="20"/>
          <w:lang w:val="hy-AM"/>
        </w:rPr>
        <w:t xml:space="preserve"> </w:t>
      </w:r>
      <w:r w:rsidRPr="007B3188">
        <w:rPr>
          <w:rFonts w:ascii="Arial" w:hAnsi="Arial" w:cs="Arial"/>
          <w:sz w:val="20"/>
          <w:lang w:val="hy-AM"/>
        </w:rPr>
        <w:t>քսանհինգ</w:t>
      </w:r>
      <w:r w:rsidRPr="007B3188">
        <w:rPr>
          <w:rFonts w:ascii="GHEA Grapalat" w:hAnsi="GHEA Grapalat"/>
          <w:sz w:val="20"/>
          <w:lang w:val="hy-AM"/>
        </w:rPr>
        <w:t xml:space="preserve"> </w:t>
      </w:r>
      <w:r w:rsidRPr="007B3188">
        <w:rPr>
          <w:rFonts w:ascii="Arial" w:hAnsi="Arial" w:cs="Arial"/>
          <w:sz w:val="20"/>
          <w:lang w:val="hy-AM"/>
        </w:rPr>
        <w:t>տոկոսին</w:t>
      </w:r>
      <w:r w:rsidRPr="007B3188">
        <w:rPr>
          <w:rFonts w:ascii="GHEA Grapalat" w:hAnsi="GHEA Grapalat"/>
          <w:sz w:val="20"/>
          <w:lang w:val="hy-AM"/>
        </w:rPr>
        <w:t>,</w:t>
      </w:r>
    </w:p>
    <w:p w:rsidR="004A1446" w:rsidRPr="007B3188" w:rsidRDefault="004A1446" w:rsidP="004A1446">
      <w:pPr>
        <w:ind w:firstLine="720"/>
        <w:jc w:val="both"/>
        <w:rPr>
          <w:rFonts w:ascii="GHEA Grapalat" w:hAnsi="GHEA Grapalat"/>
          <w:sz w:val="20"/>
          <w:vertAlign w:val="superscript"/>
          <w:lang w:val="hy-AM"/>
        </w:rPr>
      </w:pPr>
      <w:r w:rsidRPr="007B3188">
        <w:rPr>
          <w:rFonts w:ascii="Arial" w:hAnsi="Arial" w:cs="Arial"/>
          <w:sz w:val="20"/>
          <w:lang w:val="hy-AM"/>
        </w:rPr>
        <w:t>բ</w:t>
      </w:r>
      <w:r w:rsidRPr="007B3188">
        <w:rPr>
          <w:rFonts w:ascii="GHEA Grapalat" w:hAnsi="GHEA Grapalat"/>
          <w:sz w:val="20"/>
          <w:lang w:val="hy-AM"/>
        </w:rPr>
        <w:t xml:space="preserve">. </w:t>
      </w:r>
      <w:r w:rsidRPr="007B3188">
        <w:rPr>
          <w:rFonts w:ascii="Arial" w:hAnsi="Arial" w:cs="Arial"/>
          <w:sz w:val="20"/>
          <w:lang w:val="hy-AM"/>
        </w:rPr>
        <w:t>կորուստ</w:t>
      </w:r>
      <w:r w:rsidRPr="007B3188">
        <w:rPr>
          <w:rFonts w:ascii="GHEA Grapalat" w:hAnsi="GHEA Grapalat"/>
          <w:sz w:val="20"/>
          <w:lang w:val="hy-AM"/>
        </w:rPr>
        <w:t xml:space="preserve"> </w:t>
      </w:r>
      <w:r w:rsidRPr="007B3188">
        <w:rPr>
          <w:rFonts w:ascii="Arial" w:hAnsi="Arial" w:cs="Arial"/>
          <w:sz w:val="20"/>
          <w:lang w:val="hy-AM"/>
        </w:rPr>
        <w:t>են</w:t>
      </w:r>
      <w:r w:rsidRPr="007B3188">
        <w:rPr>
          <w:rFonts w:ascii="GHEA Grapalat" w:hAnsi="GHEA Grapalat"/>
          <w:sz w:val="20"/>
          <w:lang w:val="hy-AM"/>
        </w:rPr>
        <w:t xml:space="preserve"> </w:t>
      </w:r>
      <w:r w:rsidRPr="007B3188">
        <w:rPr>
          <w:rFonts w:ascii="Arial" w:hAnsi="Arial" w:cs="Arial"/>
          <w:sz w:val="20"/>
          <w:lang w:val="hy-AM"/>
        </w:rPr>
        <w:t>համարվում</w:t>
      </w:r>
      <w:r w:rsidRPr="007B3188">
        <w:rPr>
          <w:rFonts w:ascii="GHEA Grapalat" w:hAnsi="GHEA Grapalat"/>
          <w:sz w:val="20"/>
          <w:lang w:val="hy-AM"/>
        </w:rPr>
        <w:t xml:space="preserve"> </w:t>
      </w:r>
      <w:r w:rsidRPr="007B3188">
        <w:rPr>
          <w:rFonts w:ascii="Arial" w:hAnsi="Arial" w:cs="Arial"/>
          <w:sz w:val="20"/>
          <w:lang w:val="hy-AM"/>
        </w:rPr>
        <w:t>նախագծային</w:t>
      </w:r>
      <w:r w:rsidRPr="007B3188">
        <w:rPr>
          <w:rFonts w:ascii="GHEA Grapalat" w:hAnsi="GHEA Grapalat"/>
          <w:sz w:val="20"/>
          <w:lang w:val="hy-AM"/>
        </w:rPr>
        <w:t xml:space="preserve"> </w:t>
      </w:r>
      <w:r w:rsidRPr="007B3188">
        <w:rPr>
          <w:rFonts w:ascii="Arial" w:hAnsi="Arial" w:cs="Arial"/>
          <w:sz w:val="20"/>
          <w:lang w:val="hy-AM"/>
        </w:rPr>
        <w:t>այնպիսի</w:t>
      </w:r>
      <w:r w:rsidRPr="007B3188">
        <w:rPr>
          <w:rFonts w:ascii="GHEA Grapalat" w:hAnsi="GHEA Grapalat"/>
          <w:sz w:val="20"/>
          <w:lang w:val="hy-AM"/>
        </w:rPr>
        <w:t xml:space="preserve"> </w:t>
      </w:r>
      <w:r w:rsidRPr="007B3188">
        <w:rPr>
          <w:rFonts w:ascii="Arial" w:hAnsi="Arial" w:cs="Arial"/>
          <w:sz w:val="20"/>
          <w:lang w:val="hy-AM"/>
        </w:rPr>
        <w:t>շեղումները</w:t>
      </w:r>
      <w:r w:rsidRPr="007B3188">
        <w:rPr>
          <w:rFonts w:ascii="GHEA Grapalat" w:hAnsi="GHEA Grapalat"/>
          <w:sz w:val="20"/>
          <w:lang w:val="hy-AM"/>
        </w:rPr>
        <w:t xml:space="preserve">, </w:t>
      </w:r>
      <w:r w:rsidRPr="007B3188">
        <w:rPr>
          <w:rFonts w:ascii="Arial" w:hAnsi="Arial" w:cs="Arial"/>
          <w:sz w:val="20"/>
          <w:lang w:val="hy-AM"/>
        </w:rPr>
        <w:t>որոնք</w:t>
      </w:r>
      <w:r w:rsidRPr="007B3188">
        <w:rPr>
          <w:rFonts w:ascii="GHEA Grapalat" w:hAnsi="GHEA Grapalat"/>
          <w:sz w:val="20"/>
          <w:lang w:val="hy-AM"/>
        </w:rPr>
        <w:t xml:space="preserve"> </w:t>
      </w:r>
      <w:r w:rsidRPr="007B3188">
        <w:rPr>
          <w:rFonts w:ascii="Arial" w:hAnsi="Arial" w:cs="Arial"/>
          <w:sz w:val="20"/>
          <w:lang w:val="hy-AM"/>
        </w:rPr>
        <w:t>հանգեցնում</w:t>
      </w:r>
      <w:r w:rsidRPr="007B3188">
        <w:rPr>
          <w:rFonts w:ascii="GHEA Grapalat" w:hAnsi="GHEA Grapalat"/>
          <w:sz w:val="20"/>
          <w:lang w:val="hy-AM"/>
        </w:rPr>
        <w:t xml:space="preserve"> </w:t>
      </w:r>
      <w:r w:rsidRPr="007B3188">
        <w:rPr>
          <w:rFonts w:ascii="Arial" w:hAnsi="Arial" w:cs="Arial"/>
          <w:sz w:val="20"/>
          <w:lang w:val="hy-AM"/>
        </w:rPr>
        <w:t>են</w:t>
      </w:r>
      <w:r w:rsidRPr="007B3188">
        <w:rPr>
          <w:rFonts w:ascii="GHEA Grapalat" w:hAnsi="GHEA Grapalat"/>
          <w:sz w:val="20"/>
          <w:lang w:val="hy-AM"/>
        </w:rPr>
        <w:t xml:space="preserve"> </w:t>
      </w:r>
      <w:r w:rsidRPr="007B3188">
        <w:rPr>
          <w:rFonts w:ascii="Arial" w:hAnsi="Arial" w:cs="Arial"/>
          <w:sz w:val="20"/>
          <w:lang w:val="hy-AM"/>
        </w:rPr>
        <w:t>փաստացի</w:t>
      </w:r>
      <w:r w:rsidRPr="007B3188">
        <w:rPr>
          <w:rFonts w:ascii="GHEA Grapalat" w:hAnsi="GHEA Grapalat"/>
          <w:sz w:val="20"/>
          <w:lang w:val="hy-AM"/>
        </w:rPr>
        <w:t xml:space="preserve"> </w:t>
      </w:r>
      <w:r w:rsidRPr="007B3188">
        <w:rPr>
          <w:rFonts w:ascii="Arial" w:hAnsi="Arial" w:cs="Arial"/>
          <w:sz w:val="20"/>
          <w:lang w:val="hy-AM"/>
        </w:rPr>
        <w:t>կատարված</w:t>
      </w:r>
      <w:r w:rsidRPr="007B3188">
        <w:rPr>
          <w:rFonts w:ascii="GHEA Grapalat" w:hAnsi="GHEA Grapalat"/>
          <w:sz w:val="20"/>
          <w:lang w:val="hy-AM"/>
        </w:rPr>
        <w:t xml:space="preserve"> </w:t>
      </w:r>
      <w:r w:rsidRPr="007B3188">
        <w:rPr>
          <w:rFonts w:ascii="Arial" w:hAnsi="Arial" w:cs="Arial"/>
          <w:sz w:val="20"/>
          <w:lang w:val="hy-AM"/>
        </w:rPr>
        <w:t>աշխատանքների</w:t>
      </w:r>
      <w:r w:rsidRPr="007B3188">
        <w:rPr>
          <w:rFonts w:ascii="GHEA Grapalat" w:hAnsi="GHEA Grapalat"/>
          <w:sz w:val="20"/>
          <w:lang w:val="hy-AM"/>
        </w:rPr>
        <w:t xml:space="preserve"> </w:t>
      </w:r>
      <w:r w:rsidRPr="007B3188">
        <w:rPr>
          <w:rFonts w:ascii="Arial" w:hAnsi="Arial" w:cs="Arial"/>
          <w:sz w:val="20"/>
          <w:lang w:val="hy-AM"/>
        </w:rPr>
        <w:t>փոփոխմանը</w:t>
      </w:r>
      <w:r w:rsidRPr="007B3188">
        <w:rPr>
          <w:rFonts w:ascii="GHEA Grapalat" w:hAnsi="GHEA Grapalat"/>
          <w:sz w:val="20"/>
          <w:lang w:val="hy-AM"/>
        </w:rPr>
        <w:t xml:space="preserve"> (</w:t>
      </w:r>
      <w:r w:rsidRPr="007B3188">
        <w:rPr>
          <w:rFonts w:ascii="Arial" w:hAnsi="Arial" w:cs="Arial"/>
          <w:sz w:val="20"/>
          <w:lang w:val="hy-AM"/>
        </w:rPr>
        <w:t>քանդման</w:t>
      </w:r>
      <w:r w:rsidRPr="007B3188">
        <w:rPr>
          <w:rFonts w:ascii="GHEA Grapalat" w:hAnsi="GHEA Grapalat"/>
          <w:sz w:val="20"/>
          <w:lang w:val="hy-AM"/>
        </w:rPr>
        <w:t xml:space="preserve">, </w:t>
      </w:r>
      <w:r w:rsidRPr="007B3188">
        <w:rPr>
          <w:rFonts w:ascii="Arial" w:hAnsi="Arial" w:cs="Arial"/>
          <w:sz w:val="20"/>
          <w:lang w:val="hy-AM"/>
        </w:rPr>
        <w:t>վերակառուցման</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այլն</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լրացուցիչ</w:t>
      </w:r>
      <w:r w:rsidRPr="007B3188">
        <w:rPr>
          <w:rFonts w:ascii="GHEA Grapalat" w:hAnsi="GHEA Grapalat"/>
          <w:sz w:val="20"/>
          <w:lang w:val="hy-AM"/>
        </w:rPr>
        <w:t xml:space="preserve"> </w:t>
      </w:r>
      <w:r w:rsidRPr="007B3188">
        <w:rPr>
          <w:rFonts w:ascii="Arial" w:hAnsi="Arial" w:cs="Arial"/>
          <w:sz w:val="20"/>
          <w:lang w:val="hy-AM"/>
        </w:rPr>
        <w:t>աշխատանքների</w:t>
      </w:r>
      <w:r w:rsidRPr="007B3188">
        <w:rPr>
          <w:rFonts w:ascii="GHEA Grapalat" w:hAnsi="GHEA Grapalat"/>
          <w:sz w:val="20"/>
          <w:lang w:val="hy-AM"/>
        </w:rPr>
        <w:t xml:space="preserve"> </w:t>
      </w:r>
      <w:r w:rsidRPr="007B3188">
        <w:rPr>
          <w:rFonts w:ascii="Arial" w:hAnsi="Arial" w:cs="Arial"/>
          <w:sz w:val="20"/>
          <w:lang w:val="hy-AM"/>
        </w:rPr>
        <w:t>կատարմանը</w:t>
      </w:r>
      <w:r w:rsidRPr="007B3188">
        <w:rPr>
          <w:rFonts w:ascii="GHEA Grapalat" w:hAnsi="GHEA Grapalat"/>
          <w:sz w:val="20"/>
          <w:lang w:val="hy-AM"/>
        </w:rPr>
        <w:t xml:space="preserve">, </w:t>
      </w:r>
      <w:r w:rsidRPr="007B3188">
        <w:rPr>
          <w:rFonts w:ascii="Arial" w:hAnsi="Arial" w:cs="Arial"/>
          <w:sz w:val="20"/>
          <w:lang w:val="hy-AM"/>
        </w:rPr>
        <w:t>իսկ</w:t>
      </w:r>
      <w:r w:rsidRPr="007B3188">
        <w:rPr>
          <w:rFonts w:ascii="GHEA Grapalat" w:hAnsi="GHEA Grapalat"/>
          <w:sz w:val="20"/>
          <w:lang w:val="hy-AM"/>
        </w:rPr>
        <w:t xml:space="preserve"> </w:t>
      </w:r>
      <w:r w:rsidRPr="007B3188">
        <w:rPr>
          <w:rFonts w:ascii="Arial" w:hAnsi="Arial" w:cs="Arial"/>
          <w:sz w:val="20"/>
          <w:lang w:val="hy-AM"/>
        </w:rPr>
        <w:t>տուգանքի</w:t>
      </w:r>
      <w:r w:rsidRPr="007B3188">
        <w:rPr>
          <w:rFonts w:ascii="GHEA Grapalat" w:hAnsi="GHEA Grapalat"/>
          <w:sz w:val="20"/>
          <w:lang w:val="hy-AM"/>
        </w:rPr>
        <w:t xml:space="preserve"> </w:t>
      </w:r>
      <w:r w:rsidRPr="007B3188">
        <w:rPr>
          <w:rFonts w:ascii="Arial" w:hAnsi="Arial" w:cs="Arial"/>
          <w:sz w:val="20"/>
          <w:lang w:val="hy-AM"/>
        </w:rPr>
        <w:t>չափը</w:t>
      </w:r>
      <w:r w:rsidRPr="007B3188">
        <w:rPr>
          <w:rFonts w:ascii="GHEA Grapalat" w:hAnsi="GHEA Grapalat"/>
          <w:sz w:val="20"/>
          <w:lang w:val="hy-AM"/>
        </w:rPr>
        <w:t xml:space="preserve"> </w:t>
      </w:r>
      <w:r w:rsidRPr="007B3188">
        <w:rPr>
          <w:rFonts w:ascii="Arial" w:hAnsi="Arial" w:cs="Arial"/>
          <w:sz w:val="20"/>
          <w:lang w:val="hy-AM"/>
        </w:rPr>
        <w:t>հավասար</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կորստի</w:t>
      </w:r>
      <w:r w:rsidRPr="007B3188">
        <w:rPr>
          <w:rFonts w:ascii="GHEA Grapalat" w:hAnsi="GHEA Grapalat"/>
          <w:sz w:val="20"/>
          <w:lang w:val="hy-AM"/>
        </w:rPr>
        <w:t xml:space="preserve"> </w:t>
      </w:r>
      <w:r w:rsidRPr="007B3188">
        <w:rPr>
          <w:rFonts w:ascii="Arial" w:hAnsi="Arial" w:cs="Arial"/>
          <w:sz w:val="20"/>
          <w:lang w:val="hy-AM"/>
        </w:rPr>
        <w:t>հանգեցրած՝</w:t>
      </w:r>
      <w:r w:rsidRPr="007B3188">
        <w:rPr>
          <w:rFonts w:ascii="GHEA Grapalat" w:hAnsi="GHEA Grapalat"/>
          <w:sz w:val="20"/>
          <w:lang w:val="hy-AM"/>
        </w:rPr>
        <w:t xml:space="preserve"> </w:t>
      </w:r>
      <w:r w:rsidRPr="007B3188">
        <w:rPr>
          <w:rFonts w:ascii="Arial" w:hAnsi="Arial" w:cs="Arial"/>
          <w:sz w:val="20"/>
          <w:lang w:val="hy-AM"/>
        </w:rPr>
        <w:t>փաստացի</w:t>
      </w:r>
      <w:r w:rsidRPr="007B3188">
        <w:rPr>
          <w:rFonts w:ascii="GHEA Grapalat" w:hAnsi="GHEA Grapalat"/>
          <w:sz w:val="20"/>
          <w:lang w:val="hy-AM"/>
        </w:rPr>
        <w:t xml:space="preserve"> </w:t>
      </w:r>
      <w:r w:rsidRPr="007B3188">
        <w:rPr>
          <w:rFonts w:ascii="Arial" w:hAnsi="Arial" w:cs="Arial"/>
          <w:sz w:val="20"/>
          <w:lang w:val="hy-AM"/>
        </w:rPr>
        <w:t>կատարված</w:t>
      </w:r>
      <w:r w:rsidRPr="007B3188">
        <w:rPr>
          <w:rFonts w:ascii="GHEA Grapalat" w:hAnsi="GHEA Grapalat"/>
          <w:sz w:val="20"/>
          <w:lang w:val="hy-AM"/>
        </w:rPr>
        <w:t xml:space="preserve"> </w:t>
      </w:r>
      <w:r w:rsidRPr="007B3188">
        <w:rPr>
          <w:rFonts w:ascii="Arial" w:hAnsi="Arial" w:cs="Arial"/>
          <w:sz w:val="20"/>
          <w:lang w:val="hy-AM"/>
        </w:rPr>
        <w:t>աշխատանքների</w:t>
      </w:r>
      <w:r w:rsidRPr="007B3188">
        <w:rPr>
          <w:rFonts w:ascii="GHEA Grapalat" w:hAnsi="GHEA Grapalat"/>
          <w:sz w:val="20"/>
          <w:lang w:val="hy-AM"/>
        </w:rPr>
        <w:t xml:space="preserve"> </w:t>
      </w:r>
      <w:r w:rsidRPr="007B3188">
        <w:rPr>
          <w:rFonts w:ascii="Arial" w:hAnsi="Arial" w:cs="Arial"/>
          <w:sz w:val="20"/>
          <w:lang w:val="hy-AM"/>
        </w:rPr>
        <w:t>արժեքի</w:t>
      </w:r>
      <w:r w:rsidRPr="007B3188">
        <w:rPr>
          <w:rFonts w:ascii="GHEA Grapalat" w:hAnsi="GHEA Grapalat"/>
          <w:sz w:val="20"/>
          <w:lang w:val="hy-AM"/>
        </w:rPr>
        <w:t xml:space="preserve"> </w:t>
      </w:r>
      <w:r w:rsidRPr="007B3188">
        <w:rPr>
          <w:rFonts w:ascii="Arial" w:hAnsi="Arial" w:cs="Arial"/>
          <w:sz w:val="20"/>
          <w:lang w:val="hy-AM"/>
        </w:rPr>
        <w:t>հիսուն</w:t>
      </w:r>
      <w:r w:rsidRPr="007B3188">
        <w:rPr>
          <w:rFonts w:ascii="GHEA Grapalat" w:hAnsi="GHEA Grapalat"/>
          <w:sz w:val="20"/>
          <w:lang w:val="hy-AM"/>
        </w:rPr>
        <w:t xml:space="preserve"> </w:t>
      </w:r>
      <w:r w:rsidRPr="007B3188">
        <w:rPr>
          <w:rFonts w:ascii="Arial" w:hAnsi="Arial" w:cs="Arial"/>
          <w:sz w:val="20"/>
          <w:lang w:val="hy-AM"/>
        </w:rPr>
        <w:t>տոկոսին</w:t>
      </w:r>
      <w:r w:rsidRPr="007B3188">
        <w:rPr>
          <w:rFonts w:ascii="GHEA Grapalat" w:hAnsi="GHEA Grapalat"/>
          <w:sz w:val="20"/>
          <w:lang w:val="hy-AM"/>
        </w:rPr>
        <w:t>:</w:t>
      </w:r>
      <w:r w:rsidRPr="007B3188">
        <w:rPr>
          <w:rFonts w:ascii="GHEA Grapalat" w:hAnsi="GHEA Grapalat"/>
          <w:sz w:val="20"/>
          <w:vertAlign w:val="superscript"/>
          <w:lang w:val="hy-AM"/>
        </w:rPr>
        <w:footnoteReference w:customMarkFollows="1" w:id="10"/>
        <w:t xml:space="preserve">17 </w:t>
      </w:r>
    </w:p>
    <w:p w:rsidR="004A1446" w:rsidRPr="007B3188" w:rsidRDefault="004A1446" w:rsidP="004A1446">
      <w:pPr>
        <w:ind w:firstLine="720"/>
        <w:jc w:val="both"/>
        <w:rPr>
          <w:rFonts w:ascii="GHEA Grapalat" w:hAnsi="GHEA Grapalat"/>
          <w:sz w:val="20"/>
          <w:lang w:val="hy-AM"/>
        </w:rPr>
      </w:pPr>
    </w:p>
    <w:p w:rsidR="004A1446" w:rsidRPr="007B3188" w:rsidRDefault="004A1446" w:rsidP="004A1446">
      <w:pPr>
        <w:ind w:firstLine="720"/>
        <w:jc w:val="both"/>
        <w:rPr>
          <w:rFonts w:ascii="GHEA Grapalat" w:hAnsi="GHEA Grapalat" w:cs="Sylfaen"/>
          <w:b/>
          <w:sz w:val="20"/>
          <w:lang w:val="hy-AM"/>
        </w:rPr>
      </w:pPr>
      <w:r w:rsidRPr="007B3188">
        <w:rPr>
          <w:rFonts w:ascii="GHEA Grapalat" w:hAnsi="GHEA Grapalat" w:cs="Sylfaen"/>
          <w:b/>
          <w:sz w:val="20"/>
          <w:lang w:val="hy-AM"/>
        </w:rPr>
        <w:t xml:space="preserve">3. </w:t>
      </w:r>
      <w:r w:rsidRPr="007B3188">
        <w:rPr>
          <w:rFonts w:ascii="Arial" w:hAnsi="Arial" w:cs="Arial"/>
          <w:b/>
          <w:sz w:val="20"/>
          <w:lang w:val="hy-AM"/>
        </w:rPr>
        <w:t>ԾԱՌԱՅՈՒԹՅԱՆ</w:t>
      </w:r>
      <w:r w:rsidRPr="007B3188">
        <w:rPr>
          <w:rFonts w:ascii="GHEA Grapalat" w:hAnsi="GHEA Grapalat" w:cs="Sylfaen"/>
          <w:b/>
          <w:sz w:val="20"/>
          <w:lang w:val="hy-AM"/>
        </w:rPr>
        <w:t xml:space="preserve"> </w:t>
      </w:r>
      <w:r w:rsidRPr="007B3188">
        <w:rPr>
          <w:rFonts w:ascii="Arial" w:hAnsi="Arial" w:cs="Arial"/>
          <w:b/>
          <w:sz w:val="20"/>
          <w:lang w:val="hy-AM"/>
        </w:rPr>
        <w:t>ՀԱՆՁՆՄԱՆ</w:t>
      </w:r>
      <w:r w:rsidRPr="007B3188">
        <w:rPr>
          <w:rFonts w:ascii="GHEA Grapalat" w:hAnsi="GHEA Grapalat" w:cs="Sylfaen"/>
          <w:b/>
          <w:sz w:val="20"/>
          <w:lang w:val="hy-AM"/>
        </w:rPr>
        <w:t xml:space="preserve"> </w:t>
      </w:r>
      <w:r w:rsidRPr="007B3188">
        <w:rPr>
          <w:rFonts w:ascii="Arial" w:hAnsi="Arial" w:cs="Arial"/>
          <w:b/>
          <w:sz w:val="20"/>
          <w:lang w:val="hy-AM"/>
        </w:rPr>
        <w:t>ԵՎ</w:t>
      </w:r>
      <w:r w:rsidRPr="007B3188">
        <w:rPr>
          <w:rFonts w:ascii="GHEA Grapalat" w:hAnsi="GHEA Grapalat" w:cs="Sylfaen"/>
          <w:b/>
          <w:sz w:val="20"/>
          <w:lang w:val="hy-AM"/>
        </w:rPr>
        <w:t xml:space="preserve"> </w:t>
      </w:r>
      <w:r w:rsidRPr="007B3188">
        <w:rPr>
          <w:rFonts w:ascii="Arial" w:hAnsi="Arial" w:cs="Arial"/>
          <w:b/>
          <w:sz w:val="20"/>
          <w:lang w:val="hy-AM"/>
        </w:rPr>
        <w:t>ԸՆԴՈՒՆՄԱՆ</w:t>
      </w:r>
      <w:r w:rsidRPr="007B3188">
        <w:rPr>
          <w:rFonts w:ascii="GHEA Grapalat" w:hAnsi="GHEA Grapalat" w:cs="Sylfaen"/>
          <w:b/>
          <w:sz w:val="20"/>
          <w:lang w:val="hy-AM"/>
        </w:rPr>
        <w:t xml:space="preserve"> </w:t>
      </w:r>
      <w:r w:rsidRPr="007B3188">
        <w:rPr>
          <w:rFonts w:ascii="Arial" w:hAnsi="Arial" w:cs="Arial"/>
          <w:b/>
          <w:sz w:val="20"/>
          <w:lang w:val="hy-AM"/>
        </w:rPr>
        <w:t>ԿԱՐԳԸ</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w:ind w:firstLine="720"/>
        <w:jc w:val="both"/>
        <w:rPr>
          <w:rFonts w:ascii="GHEA Grapalat" w:hAnsi="GHEA Grapalat"/>
          <w:sz w:val="20"/>
          <w:lang w:val="hy-AM"/>
        </w:rPr>
      </w:pPr>
      <w:r w:rsidRPr="007B3188">
        <w:rPr>
          <w:rFonts w:ascii="GHEA Grapalat" w:hAnsi="GHEA Grapalat"/>
          <w:sz w:val="20"/>
          <w:lang w:val="hy-AM"/>
        </w:rPr>
        <w:t xml:space="preserve">3.1 </w:t>
      </w:r>
      <w:r w:rsidRPr="007B3188">
        <w:rPr>
          <w:rFonts w:ascii="Arial" w:hAnsi="Arial" w:cs="Arial"/>
          <w:sz w:val="20"/>
          <w:lang w:val="hy-AM"/>
        </w:rPr>
        <w:t>Մատուցված</w:t>
      </w:r>
      <w:r w:rsidRPr="007B3188">
        <w:rPr>
          <w:rFonts w:ascii="GHEA Grapalat" w:hAnsi="GHEA Grapalat"/>
          <w:sz w:val="20"/>
          <w:lang w:val="hy-AM"/>
        </w:rPr>
        <w:t xml:space="preserve"> </w:t>
      </w:r>
      <w:r w:rsidRPr="007B3188">
        <w:rPr>
          <w:rFonts w:ascii="Arial" w:hAnsi="Arial" w:cs="Arial"/>
          <w:sz w:val="20"/>
          <w:lang w:val="hy-AM"/>
        </w:rPr>
        <w:t>ծառայությունն</w:t>
      </w:r>
      <w:r w:rsidRPr="007B3188">
        <w:rPr>
          <w:rFonts w:ascii="GHEA Grapalat" w:hAnsi="GHEA Grapalat"/>
          <w:sz w:val="20"/>
          <w:lang w:val="hy-AM"/>
        </w:rPr>
        <w:t xml:space="preserve"> </w:t>
      </w:r>
      <w:r w:rsidRPr="007B3188">
        <w:rPr>
          <w:rFonts w:ascii="Arial" w:hAnsi="Arial" w:cs="Arial"/>
          <w:sz w:val="20"/>
          <w:lang w:val="hy-AM"/>
        </w:rPr>
        <w:t>ընդունվում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Պատվիրատուի</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Կատարողի</w:t>
      </w:r>
      <w:r w:rsidRPr="007B3188">
        <w:rPr>
          <w:rFonts w:ascii="GHEA Grapalat" w:hAnsi="GHEA Grapalat"/>
          <w:sz w:val="20"/>
          <w:lang w:val="hy-AM"/>
        </w:rPr>
        <w:t xml:space="preserve"> </w:t>
      </w:r>
      <w:r w:rsidRPr="007B3188">
        <w:rPr>
          <w:rFonts w:ascii="Arial" w:hAnsi="Arial" w:cs="Arial"/>
          <w:sz w:val="20"/>
          <w:lang w:val="hy-AM"/>
        </w:rPr>
        <w:t>միջև</w:t>
      </w:r>
      <w:r w:rsidRPr="007B3188">
        <w:rPr>
          <w:rFonts w:ascii="GHEA Grapalat" w:hAnsi="GHEA Grapalat"/>
          <w:sz w:val="20"/>
          <w:lang w:val="hy-AM"/>
        </w:rPr>
        <w:t xml:space="preserve"> </w:t>
      </w:r>
      <w:r w:rsidRPr="007B3188">
        <w:rPr>
          <w:rFonts w:ascii="Arial" w:hAnsi="Arial" w:cs="Arial"/>
          <w:sz w:val="20"/>
          <w:lang w:val="hy-AM"/>
        </w:rPr>
        <w:t>հանձնման</w:t>
      </w:r>
      <w:r w:rsidRPr="007B3188">
        <w:rPr>
          <w:rFonts w:ascii="GHEA Grapalat" w:hAnsi="GHEA Grapalat"/>
          <w:sz w:val="20"/>
          <w:lang w:val="hy-AM"/>
        </w:rPr>
        <w:t>-</w:t>
      </w:r>
      <w:r w:rsidRPr="007B3188">
        <w:rPr>
          <w:rFonts w:ascii="Arial" w:hAnsi="Arial" w:cs="Arial"/>
          <w:sz w:val="20"/>
          <w:lang w:val="hy-AM"/>
        </w:rPr>
        <w:t>ընդունման</w:t>
      </w:r>
      <w:r w:rsidRPr="007B3188">
        <w:rPr>
          <w:rFonts w:ascii="GHEA Grapalat" w:hAnsi="GHEA Grapalat"/>
          <w:sz w:val="20"/>
          <w:lang w:val="hy-AM"/>
        </w:rPr>
        <w:t xml:space="preserve"> </w:t>
      </w:r>
      <w:r w:rsidRPr="007B3188">
        <w:rPr>
          <w:rFonts w:ascii="Arial" w:hAnsi="Arial" w:cs="Arial"/>
          <w:sz w:val="20"/>
          <w:lang w:val="hy-AM"/>
        </w:rPr>
        <w:t>արձանագրության</w:t>
      </w:r>
      <w:r w:rsidRPr="007B3188">
        <w:rPr>
          <w:rFonts w:ascii="GHEA Grapalat" w:hAnsi="GHEA Grapalat"/>
          <w:sz w:val="20"/>
          <w:lang w:val="hy-AM"/>
        </w:rPr>
        <w:t xml:space="preserve"> </w:t>
      </w:r>
      <w:r w:rsidRPr="007B3188">
        <w:rPr>
          <w:rFonts w:ascii="Arial" w:hAnsi="Arial" w:cs="Arial"/>
          <w:sz w:val="20"/>
          <w:lang w:val="hy-AM"/>
        </w:rPr>
        <w:t>ստորագրմամբ</w:t>
      </w:r>
      <w:r w:rsidRPr="007B3188">
        <w:rPr>
          <w:rFonts w:ascii="GHEA Grapalat" w:hAnsi="GHEA Grapalat"/>
          <w:sz w:val="20"/>
          <w:lang w:val="hy-AM"/>
        </w:rPr>
        <w:t xml:space="preserve">: </w:t>
      </w:r>
      <w:r w:rsidRPr="007B3188">
        <w:rPr>
          <w:rFonts w:ascii="Arial" w:hAnsi="Arial" w:cs="Arial"/>
          <w:sz w:val="20"/>
          <w:lang w:val="hy-AM"/>
        </w:rPr>
        <w:t>Ծառայությունը</w:t>
      </w:r>
      <w:r w:rsidRPr="007B3188">
        <w:rPr>
          <w:rFonts w:ascii="GHEA Grapalat" w:hAnsi="GHEA Grapalat"/>
          <w:sz w:val="20"/>
          <w:lang w:val="hy-AM"/>
        </w:rPr>
        <w:t xml:space="preserve"> </w:t>
      </w:r>
      <w:r w:rsidRPr="007B3188">
        <w:rPr>
          <w:rFonts w:ascii="Arial" w:hAnsi="Arial" w:cs="Arial"/>
          <w:sz w:val="20"/>
          <w:lang w:val="hy-AM"/>
        </w:rPr>
        <w:t>Պատվիրատուին</w:t>
      </w:r>
      <w:r w:rsidRPr="007B3188">
        <w:rPr>
          <w:rFonts w:ascii="GHEA Grapalat" w:hAnsi="GHEA Grapalat"/>
          <w:sz w:val="20"/>
          <w:lang w:val="hy-AM"/>
        </w:rPr>
        <w:t xml:space="preserve"> </w:t>
      </w:r>
      <w:r w:rsidRPr="007B3188">
        <w:rPr>
          <w:rFonts w:ascii="Arial" w:hAnsi="Arial" w:cs="Arial"/>
          <w:sz w:val="20"/>
          <w:lang w:val="hy-AM"/>
        </w:rPr>
        <w:t>հանձնելու</w:t>
      </w:r>
      <w:r w:rsidRPr="007B3188">
        <w:rPr>
          <w:rFonts w:ascii="GHEA Grapalat" w:hAnsi="GHEA Grapalat"/>
          <w:sz w:val="20"/>
          <w:lang w:val="hy-AM"/>
        </w:rPr>
        <w:t xml:space="preserve"> </w:t>
      </w:r>
      <w:r w:rsidRPr="007B3188">
        <w:rPr>
          <w:rFonts w:ascii="Arial" w:hAnsi="Arial" w:cs="Arial"/>
          <w:sz w:val="20"/>
          <w:lang w:val="hy-AM"/>
        </w:rPr>
        <w:t>փաստը</w:t>
      </w:r>
      <w:r w:rsidRPr="007B3188">
        <w:rPr>
          <w:rFonts w:ascii="GHEA Grapalat" w:hAnsi="GHEA Grapalat"/>
          <w:sz w:val="20"/>
          <w:lang w:val="hy-AM"/>
        </w:rPr>
        <w:t xml:space="preserve"> </w:t>
      </w:r>
      <w:r w:rsidRPr="007B3188">
        <w:rPr>
          <w:rFonts w:ascii="Arial" w:hAnsi="Arial" w:cs="Arial"/>
          <w:sz w:val="20"/>
          <w:lang w:val="hy-AM"/>
        </w:rPr>
        <w:t>ֆիքսվում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Պատվիրատուի</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Կատարողի</w:t>
      </w:r>
      <w:r w:rsidRPr="007B3188">
        <w:rPr>
          <w:rFonts w:ascii="GHEA Grapalat" w:hAnsi="GHEA Grapalat"/>
          <w:sz w:val="20"/>
          <w:lang w:val="hy-AM"/>
        </w:rPr>
        <w:t xml:space="preserve"> </w:t>
      </w:r>
      <w:r w:rsidRPr="007B3188">
        <w:rPr>
          <w:rFonts w:ascii="Arial" w:hAnsi="Arial" w:cs="Arial"/>
          <w:sz w:val="20"/>
          <w:lang w:val="hy-AM"/>
        </w:rPr>
        <w:t>միջև</w:t>
      </w:r>
      <w:r w:rsidRPr="007B3188">
        <w:rPr>
          <w:rFonts w:ascii="GHEA Grapalat" w:hAnsi="GHEA Grapalat"/>
          <w:sz w:val="20"/>
          <w:lang w:val="hy-AM"/>
        </w:rPr>
        <w:t xml:space="preserve"> </w:t>
      </w:r>
      <w:r w:rsidRPr="007B3188">
        <w:rPr>
          <w:rFonts w:ascii="Arial" w:hAnsi="Arial" w:cs="Arial"/>
          <w:sz w:val="20"/>
          <w:lang w:val="hy-AM"/>
        </w:rPr>
        <w:t>երկկողմ</w:t>
      </w:r>
      <w:r w:rsidRPr="007B3188">
        <w:rPr>
          <w:rFonts w:ascii="GHEA Grapalat" w:hAnsi="GHEA Grapalat"/>
          <w:sz w:val="20"/>
          <w:lang w:val="hy-AM"/>
        </w:rPr>
        <w:t xml:space="preserve"> </w:t>
      </w:r>
      <w:r w:rsidRPr="007B3188">
        <w:rPr>
          <w:rFonts w:ascii="Arial" w:hAnsi="Arial" w:cs="Arial"/>
          <w:sz w:val="20"/>
          <w:lang w:val="hy-AM"/>
        </w:rPr>
        <w:t>հաստատված</w:t>
      </w:r>
      <w:r w:rsidRPr="007B3188">
        <w:rPr>
          <w:rFonts w:ascii="GHEA Grapalat" w:hAnsi="GHEA Grapalat"/>
          <w:sz w:val="20"/>
          <w:lang w:val="hy-AM"/>
        </w:rPr>
        <w:t xml:space="preserve"> </w:t>
      </w:r>
      <w:r w:rsidRPr="007B3188">
        <w:rPr>
          <w:rFonts w:ascii="Arial" w:hAnsi="Arial" w:cs="Arial"/>
          <w:sz w:val="20"/>
          <w:lang w:val="hy-AM"/>
        </w:rPr>
        <w:t>փաստաթղթով՝</w:t>
      </w:r>
      <w:r w:rsidRPr="007B3188">
        <w:rPr>
          <w:rFonts w:ascii="GHEA Grapalat" w:hAnsi="GHEA Grapalat"/>
          <w:sz w:val="20"/>
          <w:lang w:val="hy-AM"/>
        </w:rPr>
        <w:t xml:space="preserve"> </w:t>
      </w:r>
      <w:r w:rsidRPr="007B3188">
        <w:rPr>
          <w:rFonts w:ascii="Arial" w:hAnsi="Arial" w:cs="Arial"/>
          <w:sz w:val="20"/>
          <w:lang w:val="hy-AM"/>
        </w:rPr>
        <w:t>նշելով</w:t>
      </w:r>
      <w:r w:rsidRPr="007B3188">
        <w:rPr>
          <w:rFonts w:ascii="GHEA Grapalat" w:hAnsi="GHEA Grapalat"/>
          <w:sz w:val="20"/>
          <w:lang w:val="hy-AM"/>
        </w:rPr>
        <w:t xml:space="preserve"> </w:t>
      </w:r>
      <w:r w:rsidRPr="007B3188">
        <w:rPr>
          <w:rFonts w:ascii="Arial" w:hAnsi="Arial" w:cs="Arial"/>
          <w:sz w:val="20"/>
          <w:lang w:val="hy-AM"/>
        </w:rPr>
        <w:t>փաստաթղթի</w:t>
      </w:r>
      <w:r w:rsidRPr="007B3188">
        <w:rPr>
          <w:rFonts w:ascii="GHEA Grapalat" w:hAnsi="GHEA Grapalat"/>
          <w:sz w:val="20"/>
          <w:lang w:val="hy-AM"/>
        </w:rPr>
        <w:t xml:space="preserve"> </w:t>
      </w:r>
      <w:r w:rsidRPr="007B3188">
        <w:rPr>
          <w:rFonts w:ascii="Arial" w:hAnsi="Arial" w:cs="Arial"/>
          <w:sz w:val="20"/>
          <w:lang w:val="hy-AM"/>
        </w:rPr>
        <w:t>կազմման</w:t>
      </w:r>
      <w:r w:rsidRPr="007B3188">
        <w:rPr>
          <w:rFonts w:ascii="GHEA Grapalat" w:hAnsi="GHEA Grapalat"/>
          <w:sz w:val="20"/>
          <w:lang w:val="hy-AM"/>
        </w:rPr>
        <w:t xml:space="preserve"> </w:t>
      </w:r>
      <w:r w:rsidRPr="007B3188">
        <w:rPr>
          <w:rFonts w:ascii="Arial" w:hAnsi="Arial" w:cs="Arial"/>
          <w:sz w:val="20"/>
          <w:lang w:val="hy-AM"/>
        </w:rPr>
        <w:t>ամսաթիվը</w:t>
      </w:r>
      <w:r w:rsidRPr="007B3188">
        <w:rPr>
          <w:rFonts w:ascii="GHEA Grapalat" w:hAnsi="GHEA Grapalat"/>
          <w:sz w:val="20"/>
          <w:lang w:val="hy-AM"/>
        </w:rPr>
        <w:t xml:space="preserve">: </w:t>
      </w:r>
    </w:p>
    <w:p w:rsidR="004A1446" w:rsidRPr="007B3188" w:rsidRDefault="004A1446" w:rsidP="004A1446">
      <w:pPr>
        <w:ind w:firstLine="720"/>
        <w:jc w:val="both"/>
        <w:rPr>
          <w:rFonts w:ascii="GHEA Grapalat" w:hAnsi="GHEA Grapalat" w:cs="Sylfaen"/>
          <w:sz w:val="20"/>
          <w:szCs w:val="20"/>
          <w:lang w:val="hy-AM"/>
        </w:rPr>
      </w:pPr>
      <w:r w:rsidRPr="007B3188">
        <w:rPr>
          <w:rFonts w:ascii="Arial" w:hAnsi="Arial" w:cs="Arial"/>
          <w:sz w:val="20"/>
          <w:lang w:val="hy-AM"/>
        </w:rPr>
        <w:t>Մինչև</w:t>
      </w:r>
      <w:r w:rsidRPr="007B3188">
        <w:rPr>
          <w:rFonts w:ascii="GHEA Grapalat" w:hAnsi="GHEA Grapalat"/>
          <w:sz w:val="20"/>
          <w:lang w:val="hy-AM"/>
        </w:rPr>
        <w:t xml:space="preserve"> </w:t>
      </w:r>
      <w:r w:rsidRPr="007B3188">
        <w:rPr>
          <w:rFonts w:ascii="Arial" w:hAnsi="Arial" w:cs="Arial"/>
          <w:sz w:val="20"/>
          <w:lang w:val="hy-AM"/>
        </w:rPr>
        <w:t>պայմանագրով</w:t>
      </w:r>
      <w:r w:rsidRPr="007B3188">
        <w:rPr>
          <w:rFonts w:ascii="GHEA Grapalat" w:hAnsi="GHEA Grapalat"/>
          <w:sz w:val="20"/>
          <w:lang w:val="hy-AM"/>
        </w:rPr>
        <w:t xml:space="preserve"> </w:t>
      </w:r>
      <w:r w:rsidRPr="007B3188">
        <w:rPr>
          <w:rFonts w:ascii="Arial" w:hAnsi="Arial" w:cs="Arial"/>
          <w:sz w:val="20"/>
          <w:lang w:val="hy-AM"/>
        </w:rPr>
        <w:t>ծառայության</w:t>
      </w:r>
      <w:r w:rsidRPr="007B3188">
        <w:rPr>
          <w:rFonts w:ascii="GHEA Grapalat" w:hAnsi="GHEA Grapalat"/>
          <w:sz w:val="20"/>
          <w:lang w:val="hy-AM"/>
        </w:rPr>
        <w:t xml:space="preserve"> </w:t>
      </w:r>
      <w:r w:rsidRPr="007B3188">
        <w:rPr>
          <w:rFonts w:ascii="Arial" w:hAnsi="Arial" w:cs="Arial"/>
          <w:sz w:val="20"/>
          <w:lang w:val="hy-AM"/>
        </w:rPr>
        <w:t>մատուցման</w:t>
      </w:r>
      <w:r w:rsidRPr="007B3188">
        <w:rPr>
          <w:rFonts w:ascii="GHEA Grapalat" w:hAnsi="GHEA Grapalat"/>
          <w:sz w:val="20"/>
          <w:lang w:val="hy-AM"/>
        </w:rPr>
        <w:t xml:space="preserve"> </w:t>
      </w:r>
      <w:r w:rsidRPr="007B3188">
        <w:rPr>
          <w:rFonts w:ascii="Arial" w:hAnsi="Arial" w:cs="Arial"/>
          <w:sz w:val="20"/>
          <w:lang w:val="hy-AM"/>
        </w:rPr>
        <w:t>համար</w:t>
      </w:r>
      <w:r w:rsidRPr="007B3188">
        <w:rPr>
          <w:rFonts w:ascii="GHEA Grapalat" w:hAnsi="GHEA Grapalat"/>
          <w:sz w:val="20"/>
          <w:lang w:val="hy-AM"/>
        </w:rPr>
        <w:t xml:space="preserve"> </w:t>
      </w:r>
      <w:r w:rsidRPr="007B3188">
        <w:rPr>
          <w:rFonts w:ascii="Arial" w:hAnsi="Arial" w:cs="Arial"/>
          <w:sz w:val="20"/>
          <w:lang w:val="hy-AM"/>
        </w:rPr>
        <w:t>նախատեսված</w:t>
      </w:r>
      <w:r w:rsidRPr="007B3188">
        <w:rPr>
          <w:rFonts w:ascii="GHEA Grapalat" w:hAnsi="GHEA Grapalat"/>
          <w:sz w:val="20"/>
          <w:lang w:val="hy-AM"/>
        </w:rPr>
        <w:t xml:space="preserve"> </w:t>
      </w:r>
      <w:r w:rsidRPr="007B3188">
        <w:rPr>
          <w:rFonts w:ascii="Arial" w:hAnsi="Arial" w:cs="Arial"/>
          <w:sz w:val="20"/>
          <w:lang w:val="hy-AM"/>
        </w:rPr>
        <w:t>օրը</w:t>
      </w:r>
      <w:r w:rsidRPr="007B3188">
        <w:rPr>
          <w:rFonts w:ascii="GHEA Grapalat" w:hAnsi="GHEA Grapalat"/>
          <w:sz w:val="20"/>
          <w:lang w:val="hy-AM"/>
        </w:rPr>
        <w:t xml:space="preserve"> </w:t>
      </w:r>
      <w:r w:rsidRPr="007B3188">
        <w:rPr>
          <w:rFonts w:ascii="Arial" w:hAnsi="Arial" w:cs="Arial"/>
          <w:sz w:val="20"/>
          <w:lang w:val="hy-AM"/>
        </w:rPr>
        <w:t>ներառյալ</w:t>
      </w:r>
      <w:r w:rsidRPr="007B3188">
        <w:rPr>
          <w:rFonts w:ascii="GHEA Grapalat" w:hAnsi="GHEA Grapalat"/>
          <w:sz w:val="20"/>
          <w:lang w:val="hy-AM"/>
        </w:rPr>
        <w:t xml:space="preserve"> </w:t>
      </w:r>
      <w:r w:rsidRPr="007B3188">
        <w:rPr>
          <w:rFonts w:ascii="Arial" w:hAnsi="Arial" w:cs="Arial"/>
          <w:sz w:val="20"/>
          <w:lang w:val="hy-AM"/>
        </w:rPr>
        <w:t>Կատարողը</w:t>
      </w:r>
      <w:r w:rsidRPr="007B3188">
        <w:rPr>
          <w:rFonts w:ascii="GHEA Grapalat" w:hAnsi="GHEA Grapalat"/>
          <w:sz w:val="20"/>
          <w:lang w:val="hy-AM"/>
        </w:rPr>
        <w:t xml:space="preserve"> </w:t>
      </w:r>
      <w:r w:rsidRPr="007B3188">
        <w:rPr>
          <w:rFonts w:ascii="Arial" w:hAnsi="Arial" w:cs="Arial"/>
          <w:sz w:val="20"/>
          <w:lang w:val="hy-AM"/>
        </w:rPr>
        <w:t>Պատվիրատուին</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տրամադրում</w:t>
      </w:r>
      <w:r w:rsidRPr="007B3188">
        <w:rPr>
          <w:rFonts w:ascii="GHEA Grapalat" w:hAnsi="GHEA Grapalat"/>
          <w:sz w:val="20"/>
          <w:lang w:val="hy-AM"/>
        </w:rPr>
        <w:t xml:space="preserve"> </w:t>
      </w:r>
      <w:r w:rsidRPr="007B3188">
        <w:rPr>
          <w:rFonts w:ascii="Arial" w:hAnsi="Arial" w:cs="Arial"/>
          <w:sz w:val="20"/>
          <w:lang w:val="hy-AM"/>
        </w:rPr>
        <w:t>իր</w:t>
      </w:r>
      <w:r w:rsidRPr="007B3188">
        <w:rPr>
          <w:rFonts w:ascii="GHEA Grapalat" w:hAnsi="GHEA Grapalat"/>
          <w:sz w:val="20"/>
          <w:lang w:val="hy-AM"/>
        </w:rPr>
        <w:t xml:space="preserve"> </w:t>
      </w:r>
      <w:r w:rsidRPr="007B3188">
        <w:rPr>
          <w:rFonts w:ascii="Arial" w:hAnsi="Arial" w:cs="Arial"/>
          <w:sz w:val="20"/>
          <w:lang w:val="hy-AM"/>
        </w:rPr>
        <w:t>կողմից</w:t>
      </w:r>
      <w:r w:rsidRPr="007B3188">
        <w:rPr>
          <w:rFonts w:ascii="GHEA Grapalat" w:hAnsi="GHEA Grapalat"/>
          <w:sz w:val="20"/>
          <w:lang w:val="hy-AM"/>
        </w:rPr>
        <w:t xml:space="preserve"> </w:t>
      </w:r>
      <w:r w:rsidRPr="007B3188">
        <w:rPr>
          <w:rFonts w:ascii="Arial" w:hAnsi="Arial" w:cs="Arial"/>
          <w:sz w:val="20"/>
          <w:lang w:val="hy-AM"/>
        </w:rPr>
        <w:t>ստորագրված</w:t>
      </w:r>
      <w:r w:rsidRPr="007B3188">
        <w:rPr>
          <w:rFonts w:ascii="GHEA Grapalat" w:hAnsi="GHEA Grapalat"/>
          <w:sz w:val="20"/>
          <w:lang w:val="hy-AM"/>
        </w:rPr>
        <w:t xml:space="preserve">` </w:t>
      </w:r>
      <w:r w:rsidRPr="007B3188">
        <w:rPr>
          <w:rFonts w:ascii="Arial" w:hAnsi="Arial" w:cs="Arial"/>
          <w:sz w:val="20"/>
          <w:lang w:val="hy-AM"/>
        </w:rPr>
        <w:t>ծառայությունը</w:t>
      </w:r>
      <w:r w:rsidRPr="007B3188">
        <w:rPr>
          <w:rFonts w:ascii="GHEA Grapalat" w:hAnsi="GHEA Grapalat"/>
          <w:sz w:val="20"/>
          <w:lang w:val="hy-AM"/>
        </w:rPr>
        <w:t xml:space="preserve"> </w:t>
      </w:r>
      <w:r w:rsidRPr="007B3188">
        <w:rPr>
          <w:rFonts w:ascii="Arial" w:hAnsi="Arial" w:cs="Arial"/>
          <w:sz w:val="20"/>
          <w:lang w:val="hy-AM"/>
        </w:rPr>
        <w:t>Պատվիրատուին</w:t>
      </w:r>
      <w:r w:rsidRPr="007B3188">
        <w:rPr>
          <w:rFonts w:ascii="GHEA Grapalat" w:hAnsi="GHEA Grapalat"/>
          <w:sz w:val="20"/>
          <w:lang w:val="hy-AM"/>
        </w:rPr>
        <w:t xml:space="preserve"> </w:t>
      </w:r>
      <w:r w:rsidRPr="007B3188">
        <w:rPr>
          <w:rFonts w:ascii="Arial" w:hAnsi="Arial" w:cs="Arial"/>
          <w:sz w:val="20"/>
          <w:lang w:val="hy-AM"/>
        </w:rPr>
        <w:t>հանձնելու</w:t>
      </w:r>
      <w:r w:rsidRPr="007B3188">
        <w:rPr>
          <w:rFonts w:ascii="GHEA Grapalat" w:hAnsi="GHEA Grapalat"/>
          <w:sz w:val="20"/>
          <w:lang w:val="hy-AM"/>
        </w:rPr>
        <w:t xml:space="preserve"> </w:t>
      </w:r>
      <w:r w:rsidRPr="007B3188">
        <w:rPr>
          <w:rFonts w:ascii="Arial" w:hAnsi="Arial" w:cs="Arial"/>
          <w:sz w:val="20"/>
          <w:lang w:val="hy-AM"/>
        </w:rPr>
        <w:t>փաստը</w:t>
      </w:r>
      <w:r w:rsidRPr="007B3188">
        <w:rPr>
          <w:rFonts w:ascii="GHEA Grapalat" w:hAnsi="GHEA Grapalat"/>
          <w:sz w:val="20"/>
          <w:lang w:val="hy-AM"/>
        </w:rPr>
        <w:t xml:space="preserve"> </w:t>
      </w:r>
      <w:r w:rsidRPr="007B3188">
        <w:rPr>
          <w:rFonts w:ascii="Arial" w:hAnsi="Arial" w:cs="Arial"/>
          <w:sz w:val="20"/>
          <w:lang w:val="hy-AM"/>
        </w:rPr>
        <w:t>ֆիքսող</w:t>
      </w:r>
      <w:r w:rsidRPr="007B3188">
        <w:rPr>
          <w:rFonts w:ascii="GHEA Grapalat" w:hAnsi="GHEA Grapalat"/>
          <w:sz w:val="20"/>
          <w:lang w:val="hy-AM"/>
        </w:rPr>
        <w:t xml:space="preserve"> </w:t>
      </w:r>
      <w:r w:rsidRPr="007B3188">
        <w:rPr>
          <w:rFonts w:ascii="Arial" w:hAnsi="Arial" w:cs="Arial"/>
          <w:sz w:val="20"/>
          <w:lang w:val="hy-AM"/>
        </w:rPr>
        <w:t>փաստաթուղթը</w:t>
      </w:r>
      <w:r w:rsidRPr="007B3188">
        <w:rPr>
          <w:rFonts w:ascii="GHEA Grapalat" w:hAnsi="GHEA Grapalat"/>
          <w:sz w:val="20"/>
          <w:lang w:val="hy-AM"/>
        </w:rPr>
        <w:t xml:space="preserve"> (</w:t>
      </w:r>
      <w:r w:rsidRPr="007B3188">
        <w:rPr>
          <w:rFonts w:ascii="Arial" w:hAnsi="Arial" w:cs="Arial"/>
          <w:sz w:val="20"/>
          <w:lang w:val="hy-AM"/>
        </w:rPr>
        <w:t>հավելված</w:t>
      </w:r>
      <w:r w:rsidRPr="007B3188">
        <w:rPr>
          <w:rFonts w:ascii="GHEA Grapalat" w:hAnsi="GHEA Grapalat"/>
          <w:sz w:val="20"/>
          <w:lang w:val="hy-AM"/>
        </w:rPr>
        <w:t xml:space="preserve"> N 3.1),</w:t>
      </w:r>
      <w:r w:rsidRPr="007B3188">
        <w:rPr>
          <w:rFonts w:ascii="GHEA Grapalat" w:hAnsi="GHEA Grapalat" w:cs="Sylfaen"/>
          <w:sz w:val="20"/>
          <w:szCs w:val="20"/>
          <w:lang w:val="hy-AM"/>
        </w:rPr>
        <w:t xml:space="preserve"> </w:t>
      </w:r>
      <w:r w:rsidRPr="007B3188">
        <w:rPr>
          <w:rFonts w:ascii="Arial" w:hAnsi="Arial" w:cs="Arial"/>
          <w:sz w:val="20"/>
          <w:szCs w:val="20"/>
          <w:lang w:val="hy-AM"/>
        </w:rPr>
        <w:t>իսկ</w:t>
      </w:r>
      <w:r w:rsidRPr="007B3188">
        <w:rPr>
          <w:rFonts w:ascii="GHEA Grapalat" w:hAnsi="GHEA Grapalat" w:cs="Sylfaen"/>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գնումների</w:t>
      </w:r>
      <w:r w:rsidRPr="007B3188">
        <w:rPr>
          <w:rFonts w:ascii="GHEA Grapalat" w:hAnsi="GHEA Grapalat" w:cs="Sylfaen"/>
          <w:sz w:val="20"/>
          <w:szCs w:val="20"/>
          <w:lang w:val="hy-AM"/>
        </w:rPr>
        <w:t xml:space="preserve"> armeps </w:t>
      </w:r>
      <w:r w:rsidRPr="007B3188">
        <w:rPr>
          <w:rFonts w:ascii="Arial" w:hAnsi="Arial" w:cs="Arial"/>
          <w:sz w:val="20"/>
          <w:szCs w:val="20"/>
          <w:lang w:val="hy-AM"/>
        </w:rPr>
        <w:t>համակարգի</w:t>
      </w:r>
      <w:r w:rsidRPr="007B3188">
        <w:rPr>
          <w:rFonts w:ascii="GHEA Grapalat" w:hAnsi="GHEA Grapalat" w:cs="Sylfaen"/>
          <w:sz w:val="20"/>
          <w:szCs w:val="20"/>
          <w:lang w:val="hy-AM"/>
        </w:rPr>
        <w:t xml:space="preserve"> </w:t>
      </w:r>
      <w:r w:rsidRPr="007B3188">
        <w:rPr>
          <w:rFonts w:ascii="Arial" w:hAnsi="Arial" w:cs="Arial"/>
          <w:sz w:val="20"/>
          <w:szCs w:val="20"/>
          <w:lang w:val="hy-AM"/>
        </w:rPr>
        <w:t>միջոցով</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գործողության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իրականացման</w:t>
      </w:r>
      <w:r w:rsidRPr="007B3188">
        <w:rPr>
          <w:rFonts w:ascii="GHEA Grapalat" w:hAnsi="GHEA Grapalat" w:cs="Sylfaen"/>
          <w:sz w:val="20"/>
          <w:szCs w:val="20"/>
          <w:lang w:val="hy-AM"/>
        </w:rPr>
        <w:t xml:space="preserve"> </w:t>
      </w:r>
      <w:r w:rsidRPr="007B3188">
        <w:rPr>
          <w:rFonts w:ascii="Arial" w:hAnsi="Arial" w:cs="Arial"/>
          <w:sz w:val="20"/>
          <w:szCs w:val="20"/>
          <w:lang w:val="hy-AM"/>
        </w:rPr>
        <w:t>ձեռնարկը</w:t>
      </w:r>
      <w:r w:rsidRPr="007B3188">
        <w:rPr>
          <w:rFonts w:ascii="GHEA Grapalat" w:hAnsi="GHEA Grapalat" w:cs="Sylfaen"/>
          <w:sz w:val="20"/>
          <w:szCs w:val="20"/>
          <w:lang w:val="hy-AM"/>
        </w:rPr>
        <w:t xml:space="preserve"> </w:t>
      </w:r>
      <w:r w:rsidRPr="007B3188">
        <w:rPr>
          <w:rFonts w:ascii="Arial" w:hAnsi="Arial" w:cs="Arial"/>
          <w:sz w:val="20"/>
          <w:szCs w:val="20"/>
          <w:lang w:val="hy-AM"/>
        </w:rPr>
        <w:t>տեղադրված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www.procurement.am </w:t>
      </w:r>
      <w:r w:rsidRPr="007B3188">
        <w:rPr>
          <w:rFonts w:ascii="Arial" w:hAnsi="Arial" w:cs="Arial"/>
          <w:sz w:val="20"/>
          <w:szCs w:val="20"/>
          <w:lang w:val="hy-AM"/>
        </w:rPr>
        <w:t>հասցեով</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գործող</w:t>
      </w:r>
      <w:r w:rsidRPr="007B3188">
        <w:rPr>
          <w:rFonts w:ascii="GHEA Grapalat" w:hAnsi="GHEA Grapalat" w:cs="Sylfaen"/>
          <w:sz w:val="20"/>
          <w:szCs w:val="20"/>
          <w:lang w:val="hy-AM"/>
        </w:rPr>
        <w:t xml:space="preserve"> </w:t>
      </w:r>
      <w:r w:rsidRPr="007B3188">
        <w:rPr>
          <w:rFonts w:ascii="Arial" w:hAnsi="Arial" w:cs="Arial"/>
          <w:sz w:val="20"/>
          <w:szCs w:val="20"/>
          <w:lang w:val="hy-AM"/>
        </w:rPr>
        <w:t>կայքի</w:t>
      </w:r>
      <w:r w:rsidRPr="007B3188">
        <w:rPr>
          <w:rFonts w:ascii="GHEA Grapalat" w:hAnsi="GHEA Grapalat" w:cs="Sylfaen"/>
          <w:sz w:val="20"/>
          <w:szCs w:val="20"/>
          <w:lang w:val="hy-AM"/>
        </w:rPr>
        <w:t xml:space="preserve"> </w:t>
      </w:r>
      <w:r w:rsidRPr="007B3188">
        <w:rPr>
          <w:rFonts w:ascii="GHEA Grapalat" w:hAnsi="GHEA Grapalat" w:cs="Franklin Gothic Medium Cond"/>
          <w:sz w:val="20"/>
          <w:szCs w:val="20"/>
          <w:lang w:val="hy-AM"/>
        </w:rPr>
        <w:t>«</w:t>
      </w:r>
      <w:r w:rsidRPr="007B3188">
        <w:rPr>
          <w:rFonts w:ascii="Arial" w:hAnsi="Arial" w:cs="Arial"/>
          <w:sz w:val="20"/>
          <w:szCs w:val="20"/>
          <w:lang w:val="hy-AM"/>
        </w:rPr>
        <w:t>Էլեկտրոնային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գնումներ</w:t>
      </w:r>
      <w:r w:rsidRPr="007B3188">
        <w:rPr>
          <w:rFonts w:ascii="GHEA Grapalat" w:hAnsi="GHEA Grapalat" w:cs="Franklin Gothic Medium Cond"/>
          <w:sz w:val="20"/>
          <w:szCs w:val="20"/>
          <w:lang w:val="hy-AM"/>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բաժնում</w:t>
      </w:r>
      <w:r w:rsidRPr="007B3188">
        <w:rPr>
          <w:rFonts w:ascii="GHEA Grapalat" w:hAnsi="GHEA Grapalat" w:cs="Sylfaen"/>
          <w:sz w:val="20"/>
          <w:szCs w:val="20"/>
          <w:lang w:val="hy-AM"/>
        </w:rPr>
        <w:t xml:space="preserve">)` </w:t>
      </w:r>
      <w:r w:rsidRPr="007B3188">
        <w:rPr>
          <w:rFonts w:ascii="Arial" w:hAnsi="Arial" w:cs="Arial"/>
          <w:sz w:val="20"/>
          <w:szCs w:val="20"/>
          <w:lang w:val="hy-AM"/>
        </w:rPr>
        <w:t>նաև</w:t>
      </w:r>
      <w:r w:rsidRPr="007B3188">
        <w:rPr>
          <w:rFonts w:ascii="GHEA Grapalat" w:hAnsi="GHEA Grapalat" w:cs="Sylfaen"/>
          <w:sz w:val="20"/>
          <w:szCs w:val="20"/>
          <w:lang w:val="hy-AM"/>
        </w:rPr>
        <w:t xml:space="preserve"> </w:t>
      </w:r>
      <w:r w:rsidRPr="007B3188">
        <w:rPr>
          <w:rFonts w:ascii="Arial" w:hAnsi="Arial" w:cs="Arial"/>
          <w:sz w:val="20"/>
          <w:szCs w:val="20"/>
          <w:lang w:val="hy-AM"/>
        </w:rPr>
        <w:t>հանձնման</w:t>
      </w:r>
      <w:r w:rsidRPr="007B3188">
        <w:rPr>
          <w:rFonts w:ascii="GHEA Grapalat" w:hAnsi="GHEA Grapalat" w:cs="Sylfaen"/>
          <w:sz w:val="20"/>
          <w:szCs w:val="20"/>
          <w:lang w:val="hy-AM"/>
        </w:rPr>
        <w:t>-</w:t>
      </w:r>
      <w:r w:rsidRPr="007B3188">
        <w:rPr>
          <w:rFonts w:ascii="Arial" w:hAnsi="Arial" w:cs="Arial"/>
          <w:sz w:val="20"/>
          <w:szCs w:val="20"/>
          <w:lang w:val="hy-AM"/>
        </w:rPr>
        <w:t>ընդունման</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արձանագրությունը</w:t>
      </w:r>
      <w:r w:rsidRPr="007B3188">
        <w:rPr>
          <w:rFonts w:ascii="GHEA Grapalat" w:hAnsi="GHEA Grapalat" w:cs="Sylfaen"/>
          <w:sz w:val="20"/>
          <w:szCs w:val="20"/>
          <w:lang w:val="hy-AM"/>
        </w:rPr>
        <w:t xml:space="preserve"> (</w:t>
      </w:r>
      <w:r w:rsidRPr="007B3188">
        <w:rPr>
          <w:rFonts w:ascii="Arial" w:hAnsi="Arial" w:cs="Arial"/>
          <w:sz w:val="20"/>
          <w:szCs w:val="20"/>
          <w:lang w:val="hy-AM"/>
        </w:rPr>
        <w:t>հավելված</w:t>
      </w:r>
      <w:r w:rsidRPr="007B3188">
        <w:rPr>
          <w:rFonts w:ascii="GHEA Grapalat" w:hAnsi="GHEA Grapalat" w:cs="Sylfaen"/>
          <w:sz w:val="20"/>
          <w:szCs w:val="20"/>
          <w:lang w:val="hy-AM"/>
        </w:rPr>
        <w:t xml:space="preserve"> N 3): </w:t>
      </w:r>
      <w:r w:rsidRPr="007B3188">
        <w:rPr>
          <w:rFonts w:ascii="Arial" w:hAnsi="Arial" w:cs="Arial"/>
          <w:sz w:val="20"/>
          <w:szCs w:val="20"/>
          <w:lang w:val="hy-AM"/>
        </w:rPr>
        <w:t>Ընդ</w:t>
      </w:r>
      <w:r w:rsidRPr="007B3188">
        <w:rPr>
          <w:rFonts w:ascii="GHEA Grapalat" w:hAnsi="GHEA Grapalat" w:cs="Sylfaen"/>
          <w:sz w:val="20"/>
          <w:szCs w:val="20"/>
          <w:lang w:val="hy-AM"/>
        </w:rPr>
        <w:t xml:space="preserve"> </w:t>
      </w:r>
      <w:r w:rsidRPr="007B3188">
        <w:rPr>
          <w:rFonts w:ascii="Arial" w:hAnsi="Arial" w:cs="Arial"/>
          <w:sz w:val="20"/>
          <w:szCs w:val="20"/>
          <w:lang w:val="hy-AM"/>
        </w:rPr>
        <w:t>որում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Կատարողը</w:t>
      </w:r>
      <w:r w:rsidRPr="007B3188">
        <w:rPr>
          <w:rFonts w:ascii="GHEA Grapalat" w:hAnsi="GHEA Grapalat" w:cs="Sylfaen"/>
          <w:sz w:val="20"/>
          <w:szCs w:val="20"/>
          <w:lang w:val="hy-AM"/>
        </w:rPr>
        <w:t xml:space="preserve"> </w:t>
      </w:r>
      <w:r w:rsidRPr="007B3188">
        <w:rPr>
          <w:rFonts w:ascii="Arial" w:hAnsi="Arial" w:cs="Arial"/>
          <w:sz w:val="20"/>
          <w:szCs w:val="20"/>
          <w:lang w:val="hy-AM"/>
        </w:rPr>
        <w:t>հանձնման</w:t>
      </w:r>
      <w:r w:rsidRPr="007B3188">
        <w:rPr>
          <w:rFonts w:ascii="GHEA Grapalat" w:hAnsi="GHEA Grapalat" w:cs="Sylfaen"/>
          <w:sz w:val="20"/>
          <w:szCs w:val="20"/>
          <w:lang w:val="hy-AM"/>
        </w:rPr>
        <w:t>-</w:t>
      </w:r>
      <w:r w:rsidRPr="007B3188">
        <w:rPr>
          <w:rFonts w:ascii="Arial" w:hAnsi="Arial" w:cs="Arial"/>
          <w:sz w:val="20"/>
          <w:szCs w:val="20"/>
          <w:lang w:val="hy-AM"/>
        </w:rPr>
        <w:t>ընդունման</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արձանագրությունը</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կնքում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հաստատում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ստորագրությամբ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լրացնելով</w:t>
      </w:r>
      <w:r w:rsidRPr="007B3188">
        <w:rPr>
          <w:rFonts w:ascii="GHEA Grapalat" w:hAnsi="GHEA Grapalat" w:cs="Sylfaen"/>
          <w:sz w:val="20"/>
          <w:szCs w:val="20"/>
          <w:lang w:val="hy-AM"/>
        </w:rPr>
        <w:t xml:space="preserve"> </w:t>
      </w:r>
      <w:r w:rsidRPr="007B3188">
        <w:rPr>
          <w:rFonts w:ascii="Arial" w:hAnsi="Arial" w:cs="Arial"/>
          <w:sz w:val="20"/>
          <w:szCs w:val="20"/>
          <w:lang w:val="hy-AM"/>
        </w:rPr>
        <w:t>միայն</w:t>
      </w:r>
      <w:r w:rsidRPr="007B3188">
        <w:rPr>
          <w:rFonts w:ascii="GHEA Grapalat" w:hAnsi="GHEA Grapalat" w:cs="Sylfaen"/>
          <w:sz w:val="20"/>
          <w:szCs w:val="20"/>
          <w:lang w:val="hy-AM"/>
        </w:rPr>
        <w:t xml:space="preserve"> </w:t>
      </w:r>
      <w:r w:rsidRPr="007B3188">
        <w:rPr>
          <w:rFonts w:ascii="Arial" w:hAnsi="Arial" w:cs="Arial"/>
          <w:sz w:val="20"/>
          <w:szCs w:val="20"/>
          <w:lang w:val="hy-AM"/>
        </w:rPr>
        <w:t>այն</w:t>
      </w:r>
      <w:r w:rsidRPr="007B3188">
        <w:rPr>
          <w:rFonts w:ascii="GHEA Grapalat" w:hAnsi="GHEA Grapalat" w:cs="Sylfaen"/>
          <w:sz w:val="20"/>
          <w:szCs w:val="20"/>
          <w:lang w:val="hy-AM"/>
        </w:rPr>
        <w:t xml:space="preserve"> </w:t>
      </w:r>
      <w:r w:rsidRPr="007B3188">
        <w:rPr>
          <w:rFonts w:ascii="Arial" w:hAnsi="Arial" w:cs="Arial"/>
          <w:sz w:val="20"/>
          <w:szCs w:val="20"/>
          <w:lang w:val="hy-AM"/>
        </w:rPr>
        <w:t>սյունակները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որոնք</w:t>
      </w:r>
      <w:r w:rsidRPr="007B3188">
        <w:rPr>
          <w:rFonts w:ascii="GHEA Grapalat" w:hAnsi="GHEA Grapalat" w:cs="Sylfaen"/>
          <w:sz w:val="20"/>
          <w:szCs w:val="20"/>
          <w:lang w:val="hy-AM"/>
        </w:rPr>
        <w:t xml:space="preserve"> </w:t>
      </w:r>
      <w:r w:rsidRPr="007B3188">
        <w:rPr>
          <w:rFonts w:ascii="Arial" w:hAnsi="Arial" w:cs="Arial"/>
          <w:sz w:val="20"/>
          <w:szCs w:val="20"/>
          <w:lang w:val="hy-AM"/>
        </w:rPr>
        <w:t>վերաբերում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r w:rsidRPr="007B3188">
        <w:rPr>
          <w:rFonts w:ascii="GHEA Grapalat" w:hAnsi="GHEA Grapalat" w:cs="Sylfaen"/>
          <w:sz w:val="20"/>
          <w:szCs w:val="20"/>
          <w:lang w:val="hy-AM"/>
        </w:rPr>
        <w:t xml:space="preserve"> </w:t>
      </w:r>
      <w:r w:rsidRPr="007B3188">
        <w:rPr>
          <w:rFonts w:ascii="Arial" w:hAnsi="Arial" w:cs="Arial"/>
          <w:sz w:val="20"/>
          <w:szCs w:val="20"/>
          <w:lang w:val="hy-AM"/>
        </w:rPr>
        <w:t>իր</w:t>
      </w:r>
      <w:r w:rsidRPr="007B3188">
        <w:rPr>
          <w:rFonts w:ascii="GHEA Grapalat" w:hAnsi="GHEA Grapalat" w:cs="Sylfaen"/>
          <w:sz w:val="20"/>
          <w:szCs w:val="20"/>
          <w:lang w:val="hy-AM"/>
        </w:rPr>
        <w:t xml:space="preserve"> </w:t>
      </w:r>
      <w:r w:rsidRPr="007B3188">
        <w:rPr>
          <w:rFonts w:ascii="Arial" w:hAnsi="Arial" w:cs="Arial"/>
          <w:sz w:val="20"/>
          <w:szCs w:val="20"/>
          <w:lang w:val="hy-AM"/>
        </w:rPr>
        <w:t>տվյալներին</w:t>
      </w:r>
      <w:r w:rsidRPr="007B3188">
        <w:rPr>
          <w:rFonts w:ascii="GHEA Grapalat" w:hAnsi="GHEA Grapalat" w:cs="Sylfaen"/>
          <w:sz w:val="20"/>
          <w:szCs w:val="20"/>
          <w:lang w:val="hy-AM"/>
        </w:rPr>
        <w:t xml:space="preserve"> (</w:t>
      </w:r>
      <w:r w:rsidRPr="007B3188">
        <w:rPr>
          <w:rFonts w:ascii="Arial" w:hAnsi="Arial" w:cs="Arial"/>
          <w:sz w:val="20"/>
          <w:szCs w:val="20"/>
          <w:lang w:val="hy-AM"/>
        </w:rPr>
        <w:t>լրացման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կարգը</w:t>
      </w:r>
      <w:r w:rsidRPr="007B3188">
        <w:rPr>
          <w:rFonts w:ascii="GHEA Grapalat" w:hAnsi="GHEA Grapalat" w:cs="Sylfaen"/>
          <w:sz w:val="20"/>
          <w:szCs w:val="20"/>
          <w:lang w:val="hy-AM"/>
        </w:rPr>
        <w:t xml:space="preserve"> </w:t>
      </w:r>
      <w:r w:rsidRPr="007B3188">
        <w:rPr>
          <w:rFonts w:ascii="Arial" w:hAnsi="Arial" w:cs="Arial"/>
          <w:sz w:val="20"/>
          <w:szCs w:val="20"/>
          <w:lang w:val="hy-AM"/>
        </w:rPr>
        <w:t>տեղադրված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www.procurement.am </w:t>
      </w:r>
      <w:r w:rsidRPr="007B3188">
        <w:rPr>
          <w:rFonts w:ascii="Arial" w:hAnsi="Arial" w:cs="Arial"/>
          <w:sz w:val="20"/>
          <w:szCs w:val="20"/>
          <w:lang w:val="hy-AM"/>
        </w:rPr>
        <w:t>հասցեով</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գործող</w:t>
      </w:r>
      <w:r w:rsidRPr="007B3188">
        <w:rPr>
          <w:rFonts w:ascii="GHEA Grapalat" w:hAnsi="GHEA Grapalat" w:cs="Sylfaen"/>
          <w:sz w:val="20"/>
          <w:szCs w:val="20"/>
          <w:lang w:val="hy-AM"/>
        </w:rPr>
        <w:t xml:space="preserve"> </w:t>
      </w:r>
      <w:r w:rsidRPr="007B3188">
        <w:rPr>
          <w:rFonts w:ascii="Arial" w:hAnsi="Arial" w:cs="Arial"/>
          <w:sz w:val="20"/>
          <w:szCs w:val="20"/>
          <w:lang w:val="hy-AM"/>
        </w:rPr>
        <w:t>կայքի</w:t>
      </w:r>
      <w:r w:rsidRPr="007B3188">
        <w:rPr>
          <w:rFonts w:ascii="GHEA Grapalat" w:hAnsi="GHEA Grapalat" w:cs="Sylfaen"/>
          <w:sz w:val="20"/>
          <w:szCs w:val="20"/>
          <w:lang w:val="hy-AM"/>
        </w:rPr>
        <w:t xml:space="preserve"> </w:t>
      </w:r>
      <w:r w:rsidRPr="007B3188">
        <w:rPr>
          <w:rFonts w:ascii="GHEA Grapalat" w:hAnsi="GHEA Grapalat" w:cs="Franklin Gothic Medium Cond"/>
          <w:sz w:val="20"/>
          <w:szCs w:val="20"/>
          <w:lang w:val="hy-AM"/>
        </w:rPr>
        <w:t>«</w:t>
      </w:r>
      <w:r w:rsidRPr="007B3188">
        <w:rPr>
          <w:rFonts w:ascii="Arial" w:hAnsi="Arial" w:cs="Arial"/>
          <w:sz w:val="20"/>
          <w:szCs w:val="20"/>
          <w:lang w:val="hy-AM"/>
        </w:rPr>
        <w:t>Օրենսդրություն</w:t>
      </w:r>
      <w:r w:rsidRPr="007B3188">
        <w:rPr>
          <w:rFonts w:ascii="GHEA Grapalat" w:hAnsi="GHEA Grapalat" w:cs="Franklin Gothic Medium Cond"/>
          <w:sz w:val="20"/>
          <w:szCs w:val="20"/>
          <w:lang w:val="hy-AM"/>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բաժնի</w:t>
      </w:r>
      <w:r w:rsidRPr="007B3188">
        <w:rPr>
          <w:rFonts w:ascii="GHEA Grapalat" w:hAnsi="GHEA Grapalat" w:cs="Sylfaen"/>
          <w:sz w:val="20"/>
          <w:szCs w:val="20"/>
          <w:lang w:val="hy-AM"/>
        </w:rPr>
        <w:t xml:space="preserve"> </w:t>
      </w:r>
      <w:r w:rsidRPr="007B3188">
        <w:rPr>
          <w:rFonts w:ascii="GHEA Grapalat" w:hAnsi="GHEA Grapalat" w:cs="Franklin Gothic Medium Cond"/>
          <w:sz w:val="20"/>
          <w:szCs w:val="20"/>
          <w:lang w:val="hy-AM"/>
        </w:rPr>
        <w:t>«</w:t>
      </w:r>
      <w:r w:rsidRPr="007B3188">
        <w:rPr>
          <w:rFonts w:ascii="Arial" w:hAnsi="Arial" w:cs="Arial"/>
          <w:sz w:val="20"/>
          <w:szCs w:val="20"/>
          <w:lang w:val="hy-AM"/>
        </w:rPr>
        <w:t>Ֆինանսների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նախարարի</w:t>
      </w:r>
      <w:r w:rsidRPr="007B3188">
        <w:rPr>
          <w:rFonts w:ascii="GHEA Grapalat" w:hAnsi="GHEA Grapalat" w:cs="Sylfaen"/>
          <w:sz w:val="20"/>
          <w:szCs w:val="20"/>
          <w:lang w:val="hy-AM"/>
        </w:rPr>
        <w:t xml:space="preserve"> </w:t>
      </w:r>
      <w:r w:rsidRPr="007B3188">
        <w:rPr>
          <w:rFonts w:ascii="Arial" w:hAnsi="Arial" w:cs="Arial"/>
          <w:sz w:val="20"/>
          <w:szCs w:val="20"/>
          <w:lang w:val="hy-AM"/>
        </w:rPr>
        <w:t>հրամաններ</w:t>
      </w:r>
      <w:r w:rsidRPr="007B3188">
        <w:rPr>
          <w:rFonts w:ascii="GHEA Grapalat" w:hAnsi="GHEA Grapalat" w:cs="Franklin Gothic Medium Cond"/>
          <w:sz w:val="20"/>
          <w:szCs w:val="20"/>
          <w:lang w:val="hy-AM"/>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ենթաբաժնում</w:t>
      </w:r>
      <w:r w:rsidRPr="007B3188">
        <w:rPr>
          <w:rFonts w:ascii="GHEA Grapalat" w:hAnsi="GHEA Grapalat" w:cs="Sylfaen"/>
          <w:sz w:val="20"/>
          <w:szCs w:val="20"/>
          <w:lang w:val="hy-AM"/>
        </w:rPr>
        <w:t xml:space="preserve">):  </w:t>
      </w:r>
    </w:p>
    <w:p w:rsidR="004A1446" w:rsidRPr="007B3188" w:rsidRDefault="004A1446" w:rsidP="004A1446">
      <w:pPr>
        <w:ind w:firstLine="709"/>
        <w:jc w:val="both"/>
        <w:rPr>
          <w:rFonts w:ascii="GHEA Grapalat" w:hAnsi="GHEA Grapalat" w:cs="Sylfaen"/>
          <w:sz w:val="20"/>
          <w:szCs w:val="20"/>
          <w:lang w:val="hy-AM"/>
        </w:rPr>
      </w:pPr>
      <w:r w:rsidRPr="007B3188">
        <w:rPr>
          <w:rFonts w:ascii="GHEA Grapalat" w:hAnsi="GHEA Grapalat" w:cs="Sylfaen"/>
          <w:sz w:val="20"/>
          <w:lang w:val="hy-AM"/>
        </w:rPr>
        <w:t xml:space="preserve">3.2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pt-BR"/>
        </w:rPr>
        <w:t>մատուցված</w:t>
      </w:r>
      <w:r w:rsidRPr="007B3188">
        <w:rPr>
          <w:rFonts w:ascii="GHEA Grapalat" w:hAnsi="GHEA Grapalat"/>
          <w:sz w:val="20"/>
          <w:lang w:val="pt-BR"/>
        </w:rPr>
        <w:t xml:space="preserve"> </w:t>
      </w:r>
      <w:r w:rsidRPr="007B3188">
        <w:rPr>
          <w:rFonts w:ascii="Arial" w:hAnsi="Arial" w:cs="Arial"/>
          <w:sz w:val="20"/>
          <w:lang w:val="pt-BR"/>
        </w:rPr>
        <w:t>ծառայությունը</w:t>
      </w:r>
      <w:r w:rsidRPr="007B3188">
        <w:rPr>
          <w:rFonts w:ascii="GHEA Grapalat" w:hAnsi="GHEA Grapalat"/>
          <w:sz w:val="20"/>
          <w:lang w:val="pt-BR"/>
        </w:rPr>
        <w:t xml:space="preserve"> </w:t>
      </w:r>
      <w:r w:rsidRPr="007B3188">
        <w:rPr>
          <w:rFonts w:ascii="Arial" w:hAnsi="Arial" w:cs="Arial"/>
          <w:sz w:val="20"/>
          <w:lang w:val="hy-AM"/>
        </w:rPr>
        <w:t>համապատասխանում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պայմաններին</w:t>
      </w:r>
      <w:r w:rsidRPr="007B3188">
        <w:rPr>
          <w:rFonts w:ascii="GHEA Grapalat" w:hAnsi="GHEA Grapalat" w:cs="Sylfaen"/>
          <w:sz w:val="20"/>
          <w:lang w:val="hy-AM"/>
        </w:rPr>
        <w:t xml:space="preserve">, </w:t>
      </w:r>
      <w:r w:rsidRPr="007B3188">
        <w:rPr>
          <w:rFonts w:ascii="Arial" w:hAnsi="Arial" w:cs="Arial"/>
          <w:sz w:val="20"/>
          <w:lang w:val="hy-AM"/>
        </w:rPr>
        <w:t>Պատվիրատուն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3.1 </w:t>
      </w:r>
      <w:r w:rsidRPr="007B3188">
        <w:rPr>
          <w:rFonts w:ascii="Arial" w:hAnsi="Arial" w:cs="Arial"/>
          <w:sz w:val="20"/>
          <w:szCs w:val="20"/>
          <w:lang w:val="hy-AM"/>
        </w:rPr>
        <w:t>կետում</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փաստաթղթերը</w:t>
      </w:r>
      <w:r w:rsidRPr="007B3188">
        <w:rPr>
          <w:rFonts w:ascii="GHEA Grapalat" w:hAnsi="GHEA Grapalat" w:cs="Sylfaen"/>
          <w:sz w:val="20"/>
          <w:szCs w:val="20"/>
          <w:lang w:val="hy-AM"/>
        </w:rPr>
        <w:t xml:space="preserve"> </w:t>
      </w:r>
      <w:r w:rsidRPr="007B3188">
        <w:rPr>
          <w:rFonts w:ascii="Arial" w:hAnsi="Arial" w:cs="Arial"/>
          <w:sz w:val="20"/>
          <w:szCs w:val="20"/>
          <w:lang w:val="hy-AM"/>
        </w:rPr>
        <w:t>ստանալու</w:t>
      </w:r>
      <w:r w:rsidRPr="007B3188">
        <w:rPr>
          <w:rFonts w:ascii="GHEA Grapalat" w:hAnsi="GHEA Grapalat" w:cs="Sylfaen"/>
          <w:sz w:val="20"/>
          <w:szCs w:val="20"/>
          <w:lang w:val="hy-AM"/>
        </w:rPr>
        <w:t xml:space="preserve"> </w:t>
      </w:r>
      <w:r w:rsidRPr="007B3188">
        <w:rPr>
          <w:rFonts w:ascii="Arial" w:hAnsi="Arial" w:cs="Arial"/>
          <w:sz w:val="20"/>
          <w:szCs w:val="20"/>
          <w:lang w:val="hy-AM"/>
        </w:rPr>
        <w:t>օրվան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հաջորդող</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օրվանից</w:t>
      </w:r>
      <w:r w:rsidRPr="007B3188">
        <w:rPr>
          <w:rFonts w:ascii="GHEA Grapalat" w:hAnsi="GHEA Grapalat" w:cs="Sylfaen"/>
          <w:sz w:val="20"/>
          <w:szCs w:val="20"/>
          <w:lang w:val="hy-AM"/>
        </w:rPr>
        <w:t xml:space="preserve"> </w:t>
      </w:r>
      <w:r w:rsidRPr="007B3188">
        <w:rPr>
          <w:rFonts w:ascii="Arial" w:hAnsi="Arial" w:cs="Arial"/>
          <w:sz w:val="20"/>
          <w:szCs w:val="20"/>
          <w:lang w:val="hy-AM"/>
        </w:rPr>
        <w:t>հաշված</w:t>
      </w:r>
      <w:r w:rsidRPr="007B3188">
        <w:rPr>
          <w:rFonts w:ascii="GHEA Grapalat" w:hAnsi="GHEA Grapalat" w:cs="Sylfaen"/>
          <w:sz w:val="20"/>
          <w:szCs w:val="20"/>
          <w:lang w:val="hy-AM"/>
        </w:rPr>
        <w:t xml:space="preserve"> </w:t>
      </w:r>
      <w:r w:rsidRPr="007B3188">
        <w:rPr>
          <w:rFonts w:ascii="GHEA Grapalat" w:hAnsi="GHEA Grapalat" w:cs="Sylfaen"/>
          <w:sz w:val="20"/>
          <w:szCs w:val="20"/>
          <w:u w:val="single"/>
          <w:lang w:val="hy-AM"/>
        </w:rPr>
        <w:t xml:space="preserve">  3   </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օրվա</w:t>
      </w:r>
      <w:r w:rsidRPr="007B3188">
        <w:rPr>
          <w:rFonts w:ascii="GHEA Grapalat" w:hAnsi="GHEA Grapalat" w:cs="Sylfaen"/>
          <w:sz w:val="20"/>
          <w:szCs w:val="20"/>
          <w:lang w:val="hy-AM"/>
        </w:rPr>
        <w:t xml:space="preserve"> </w:t>
      </w:r>
      <w:r w:rsidRPr="007B3188">
        <w:rPr>
          <w:rFonts w:ascii="Arial" w:hAnsi="Arial" w:cs="Arial"/>
          <w:sz w:val="20"/>
          <w:szCs w:val="20"/>
          <w:lang w:val="hy-AM"/>
        </w:rPr>
        <w:t>ընթացքում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ստորագրում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էլեկտրոնային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գնումների</w:t>
      </w:r>
      <w:r w:rsidRPr="007B3188">
        <w:rPr>
          <w:rFonts w:ascii="GHEA Grapalat" w:hAnsi="GHEA Grapalat" w:cs="Sylfaen"/>
          <w:sz w:val="20"/>
          <w:szCs w:val="20"/>
          <w:lang w:val="hy-AM"/>
        </w:rPr>
        <w:t xml:space="preserve"> armeps </w:t>
      </w:r>
      <w:r w:rsidRPr="007B3188">
        <w:rPr>
          <w:rFonts w:ascii="Arial" w:hAnsi="Arial" w:cs="Arial"/>
          <w:sz w:val="20"/>
          <w:szCs w:val="20"/>
          <w:lang w:val="hy-AM"/>
        </w:rPr>
        <w:t>համակարգի</w:t>
      </w:r>
      <w:r w:rsidRPr="007B3188">
        <w:rPr>
          <w:rFonts w:ascii="GHEA Grapalat" w:hAnsi="GHEA Grapalat" w:cs="Sylfaen"/>
          <w:sz w:val="20"/>
          <w:szCs w:val="20"/>
          <w:lang w:val="hy-AM"/>
        </w:rPr>
        <w:t xml:space="preserve"> </w:t>
      </w:r>
      <w:r w:rsidRPr="007B3188">
        <w:rPr>
          <w:rFonts w:ascii="Arial" w:hAnsi="Arial" w:cs="Arial"/>
          <w:sz w:val="20"/>
          <w:szCs w:val="20"/>
          <w:lang w:val="hy-AM"/>
        </w:rPr>
        <w:t>միջոցով</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Կատարողին</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տրամադրում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իր</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կողմից</w:t>
      </w:r>
      <w:r w:rsidRPr="007B3188">
        <w:rPr>
          <w:rFonts w:ascii="GHEA Grapalat" w:hAnsi="GHEA Grapalat" w:cs="Sylfaen"/>
          <w:sz w:val="20"/>
          <w:szCs w:val="20"/>
          <w:lang w:val="hy-AM"/>
        </w:rPr>
        <w:t xml:space="preserve"> </w:t>
      </w:r>
      <w:r w:rsidRPr="007B3188">
        <w:rPr>
          <w:rFonts w:ascii="Arial" w:hAnsi="Arial" w:cs="Arial"/>
          <w:sz w:val="20"/>
          <w:szCs w:val="20"/>
          <w:lang w:val="hy-AM"/>
        </w:rPr>
        <w:t>ստորագրված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հանձնման</w:t>
      </w:r>
      <w:r w:rsidRPr="007B3188">
        <w:rPr>
          <w:rFonts w:ascii="GHEA Grapalat" w:hAnsi="GHEA Grapalat" w:cs="Sylfaen"/>
          <w:sz w:val="20"/>
          <w:szCs w:val="20"/>
          <w:lang w:val="hy-AM"/>
        </w:rPr>
        <w:t>-</w:t>
      </w:r>
      <w:r w:rsidRPr="007B3188">
        <w:rPr>
          <w:rFonts w:ascii="Arial" w:hAnsi="Arial" w:cs="Arial"/>
          <w:sz w:val="20"/>
          <w:szCs w:val="20"/>
          <w:lang w:val="hy-AM"/>
        </w:rPr>
        <w:t>ընդունման</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արձանագրությունը</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դրա</w:t>
      </w:r>
      <w:r w:rsidRPr="007B3188">
        <w:rPr>
          <w:rFonts w:ascii="GHEA Grapalat" w:hAnsi="GHEA Grapalat" w:cs="Sylfaen"/>
          <w:sz w:val="20"/>
          <w:szCs w:val="20"/>
          <w:lang w:val="hy-AM"/>
        </w:rPr>
        <w:t xml:space="preserve"> </w:t>
      </w:r>
      <w:r w:rsidRPr="007B3188">
        <w:rPr>
          <w:rFonts w:ascii="Arial" w:hAnsi="Arial" w:cs="Arial"/>
          <w:sz w:val="20"/>
          <w:szCs w:val="20"/>
          <w:lang w:val="hy-AM"/>
        </w:rPr>
        <w:t>ստորագրման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w:t>
      </w:r>
      <w:r w:rsidRPr="007B3188">
        <w:rPr>
          <w:rFonts w:ascii="GHEA Grapalat" w:hAnsi="GHEA Grapalat" w:cs="Sylfaen"/>
          <w:sz w:val="20"/>
          <w:szCs w:val="20"/>
          <w:lang w:val="hy-AM"/>
        </w:rPr>
        <w:t xml:space="preserve"> </w:t>
      </w:r>
      <w:r w:rsidRPr="007B3188">
        <w:rPr>
          <w:rFonts w:ascii="Arial" w:hAnsi="Arial" w:cs="Arial"/>
          <w:sz w:val="20"/>
          <w:szCs w:val="20"/>
          <w:lang w:val="hy-AM"/>
        </w:rPr>
        <w:t>հանդիսացած</w:t>
      </w:r>
      <w:r w:rsidRPr="007B3188">
        <w:rPr>
          <w:rFonts w:ascii="GHEA Grapalat" w:hAnsi="GHEA Grapalat" w:cs="Sylfaen"/>
          <w:sz w:val="20"/>
          <w:szCs w:val="20"/>
          <w:lang w:val="hy-AM"/>
        </w:rPr>
        <w:t xml:space="preserve"> </w:t>
      </w:r>
      <w:r w:rsidRPr="007B3188">
        <w:rPr>
          <w:rFonts w:ascii="Arial" w:hAnsi="Arial" w:cs="Arial"/>
          <w:sz w:val="20"/>
          <w:szCs w:val="20"/>
          <w:lang w:val="hy-AM"/>
        </w:rPr>
        <w:t>դրական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եզրակացությունը</w:t>
      </w:r>
      <w:r w:rsidRPr="007B3188">
        <w:rPr>
          <w:rFonts w:ascii="GHEA Grapalat" w:hAnsi="GHEA Grapalat" w:cs="Sylfaen"/>
          <w:sz w:val="20"/>
          <w:szCs w:val="20"/>
          <w:lang w:val="hy-AM"/>
        </w:rPr>
        <w:t xml:space="preserve">: </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sz w:val="20"/>
          <w:lang w:val="hy-AM"/>
        </w:rPr>
        <w:t xml:space="preserve">3.3 </w:t>
      </w:r>
      <w:r w:rsidRPr="007B3188">
        <w:rPr>
          <w:rFonts w:ascii="Arial" w:hAnsi="Arial" w:cs="Arial"/>
          <w:sz w:val="20"/>
          <w:lang w:val="hy-AM"/>
        </w:rPr>
        <w:t>Եթե</w:t>
      </w:r>
      <w:r w:rsidRPr="007B3188">
        <w:rPr>
          <w:rFonts w:ascii="GHEA Grapalat" w:hAnsi="GHEA Grapalat"/>
          <w:sz w:val="20"/>
          <w:lang w:val="hy-AM"/>
        </w:rPr>
        <w:t xml:space="preserve"> </w:t>
      </w:r>
      <w:r w:rsidRPr="007B3188">
        <w:rPr>
          <w:rFonts w:ascii="Arial" w:hAnsi="Arial" w:cs="Arial"/>
          <w:sz w:val="20"/>
          <w:lang w:val="pt-BR"/>
        </w:rPr>
        <w:t>մատուցված</w:t>
      </w:r>
      <w:r w:rsidRPr="007B3188">
        <w:rPr>
          <w:rFonts w:ascii="GHEA Grapalat" w:hAnsi="GHEA Grapalat"/>
          <w:sz w:val="20"/>
          <w:lang w:val="pt-BR"/>
        </w:rPr>
        <w:t xml:space="preserve"> </w:t>
      </w:r>
      <w:r w:rsidRPr="007B3188">
        <w:rPr>
          <w:rFonts w:ascii="Arial" w:hAnsi="Arial" w:cs="Arial"/>
          <w:sz w:val="20"/>
          <w:lang w:val="pt-BR"/>
        </w:rPr>
        <w:t>ծառայությունը</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դրա</w:t>
      </w:r>
      <w:r w:rsidRPr="007B3188">
        <w:rPr>
          <w:rFonts w:ascii="GHEA Grapalat" w:hAnsi="GHEA Grapalat"/>
          <w:sz w:val="20"/>
          <w:lang w:val="hy-AM"/>
        </w:rPr>
        <w:t xml:space="preserve"> </w:t>
      </w:r>
      <w:r w:rsidRPr="007B3188">
        <w:rPr>
          <w:rFonts w:ascii="Arial" w:hAnsi="Arial" w:cs="Arial"/>
          <w:sz w:val="20"/>
          <w:lang w:val="hy-AM"/>
        </w:rPr>
        <w:t>մի</w:t>
      </w:r>
      <w:r w:rsidRPr="007B3188">
        <w:rPr>
          <w:rFonts w:ascii="GHEA Grapalat" w:hAnsi="GHEA Grapalat"/>
          <w:sz w:val="20"/>
          <w:lang w:val="hy-AM"/>
        </w:rPr>
        <w:t xml:space="preserve"> </w:t>
      </w:r>
      <w:r w:rsidRPr="007B3188">
        <w:rPr>
          <w:rFonts w:ascii="Arial" w:hAnsi="Arial" w:cs="Arial"/>
          <w:sz w:val="20"/>
          <w:lang w:val="hy-AM"/>
        </w:rPr>
        <w:t>մասը</w:t>
      </w:r>
      <w:r w:rsidRPr="007B3188">
        <w:rPr>
          <w:rFonts w:ascii="GHEA Grapalat" w:hAnsi="GHEA Grapalat"/>
          <w:sz w:val="20"/>
          <w:lang w:val="hy-AM"/>
        </w:rPr>
        <w:t xml:space="preserve"> </w:t>
      </w:r>
      <w:r w:rsidRPr="007B3188">
        <w:rPr>
          <w:rFonts w:ascii="Arial" w:hAnsi="Arial" w:cs="Arial"/>
          <w:sz w:val="20"/>
          <w:lang w:val="hy-AM"/>
        </w:rPr>
        <w:t>չի</w:t>
      </w:r>
      <w:r w:rsidRPr="007B3188">
        <w:rPr>
          <w:rFonts w:ascii="GHEA Grapalat" w:hAnsi="GHEA Grapalat"/>
          <w:sz w:val="20"/>
          <w:lang w:val="hy-AM"/>
        </w:rPr>
        <w:t xml:space="preserve"> </w:t>
      </w:r>
      <w:r w:rsidRPr="007B3188">
        <w:rPr>
          <w:rFonts w:ascii="Arial" w:hAnsi="Arial" w:cs="Arial"/>
          <w:sz w:val="20"/>
          <w:lang w:val="hy-AM"/>
        </w:rPr>
        <w:t>համապատասխանում</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պայմաններին</w:t>
      </w:r>
      <w:r w:rsidRPr="007B3188">
        <w:rPr>
          <w:rFonts w:ascii="GHEA Grapalat" w:hAnsi="GHEA Grapalat"/>
          <w:sz w:val="20"/>
          <w:lang w:val="hy-AM"/>
        </w:rPr>
        <w:t xml:space="preserve">, </w:t>
      </w:r>
      <w:r w:rsidRPr="007B3188">
        <w:rPr>
          <w:rFonts w:ascii="Arial" w:hAnsi="Arial" w:cs="Arial"/>
          <w:sz w:val="20"/>
          <w:lang w:val="hy-AM"/>
        </w:rPr>
        <w:t>ապա</w:t>
      </w:r>
      <w:r w:rsidRPr="007B3188">
        <w:rPr>
          <w:rFonts w:ascii="GHEA Grapalat" w:hAnsi="GHEA Grapalat"/>
          <w:sz w:val="20"/>
          <w:lang w:val="hy-AM"/>
        </w:rPr>
        <w:t xml:space="preserve"> </w:t>
      </w:r>
      <w:r w:rsidRPr="007B3188">
        <w:rPr>
          <w:rFonts w:ascii="Arial" w:hAnsi="Arial" w:cs="Arial"/>
          <w:sz w:val="20"/>
          <w:lang w:val="hy-AM"/>
        </w:rPr>
        <w:t>Պատվիրատուն</w:t>
      </w:r>
      <w:r w:rsidRPr="007B3188">
        <w:rPr>
          <w:rFonts w:ascii="GHEA Grapalat" w:hAnsi="GHEA Grapalat"/>
          <w:sz w:val="20"/>
          <w:lang w:val="hy-AM"/>
        </w:rPr>
        <w:t xml:space="preserve"> </w:t>
      </w:r>
      <w:r w:rsidRPr="007B3188">
        <w:rPr>
          <w:rFonts w:ascii="Arial" w:hAnsi="Arial" w:cs="Arial"/>
          <w:sz w:val="20"/>
          <w:lang w:val="hy-AM"/>
        </w:rPr>
        <w:t>չի</w:t>
      </w:r>
      <w:r w:rsidRPr="007B3188">
        <w:rPr>
          <w:rFonts w:ascii="GHEA Grapalat" w:hAnsi="GHEA Grapalat"/>
          <w:sz w:val="20"/>
          <w:lang w:val="hy-AM"/>
        </w:rPr>
        <w:t xml:space="preserve"> </w:t>
      </w:r>
      <w:r w:rsidRPr="007B3188">
        <w:rPr>
          <w:rFonts w:ascii="Arial" w:hAnsi="Arial" w:cs="Arial"/>
          <w:sz w:val="20"/>
          <w:lang w:val="hy-AM"/>
        </w:rPr>
        <w:t>ստորագրում</w:t>
      </w:r>
      <w:r w:rsidRPr="007B3188">
        <w:rPr>
          <w:rFonts w:ascii="GHEA Grapalat" w:hAnsi="GHEA Grapalat"/>
          <w:sz w:val="20"/>
          <w:lang w:val="hy-AM"/>
        </w:rPr>
        <w:t xml:space="preserve"> </w:t>
      </w:r>
      <w:r w:rsidRPr="007B3188">
        <w:rPr>
          <w:rFonts w:ascii="Arial" w:hAnsi="Arial" w:cs="Arial"/>
          <w:sz w:val="20"/>
          <w:lang w:val="hy-AM"/>
        </w:rPr>
        <w:t>հանձնման</w:t>
      </w:r>
      <w:r w:rsidRPr="007B3188">
        <w:rPr>
          <w:rFonts w:ascii="GHEA Grapalat" w:hAnsi="GHEA Grapalat"/>
          <w:sz w:val="20"/>
          <w:lang w:val="hy-AM"/>
        </w:rPr>
        <w:t>-</w:t>
      </w:r>
      <w:r w:rsidRPr="007B3188">
        <w:rPr>
          <w:rFonts w:ascii="Arial" w:hAnsi="Arial" w:cs="Arial"/>
          <w:sz w:val="20"/>
          <w:lang w:val="hy-AM"/>
        </w:rPr>
        <w:t>ընդունման</w:t>
      </w:r>
      <w:r w:rsidRPr="007B3188">
        <w:rPr>
          <w:rFonts w:ascii="GHEA Grapalat" w:hAnsi="GHEA Grapalat"/>
          <w:sz w:val="20"/>
          <w:lang w:val="hy-AM"/>
        </w:rPr>
        <w:t xml:space="preserve"> </w:t>
      </w:r>
      <w:r w:rsidRPr="007B3188">
        <w:rPr>
          <w:rFonts w:ascii="Arial" w:hAnsi="Arial" w:cs="Arial"/>
          <w:sz w:val="20"/>
          <w:lang w:val="hy-AM"/>
        </w:rPr>
        <w:t>արձանագրությունը</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3.2 </w:t>
      </w:r>
      <w:r w:rsidRPr="007B3188">
        <w:rPr>
          <w:rFonts w:ascii="Arial" w:hAnsi="Arial" w:cs="Arial"/>
          <w:sz w:val="20"/>
          <w:lang w:val="hy-AM"/>
        </w:rPr>
        <w:t>կետում</w:t>
      </w:r>
      <w:r w:rsidRPr="007B3188">
        <w:rPr>
          <w:rFonts w:ascii="GHEA Grapalat" w:hAnsi="GHEA Grapalat"/>
          <w:sz w:val="20"/>
          <w:lang w:val="hy-AM"/>
        </w:rPr>
        <w:t xml:space="preserve"> </w:t>
      </w:r>
      <w:r w:rsidRPr="007B3188">
        <w:rPr>
          <w:rFonts w:ascii="Arial" w:hAnsi="Arial" w:cs="Arial"/>
          <w:sz w:val="20"/>
          <w:lang w:val="hy-AM"/>
        </w:rPr>
        <w:t>նշված</w:t>
      </w:r>
      <w:r w:rsidRPr="007B3188">
        <w:rPr>
          <w:rFonts w:ascii="GHEA Grapalat" w:hAnsi="GHEA Grapalat"/>
          <w:sz w:val="20"/>
          <w:lang w:val="hy-AM"/>
        </w:rPr>
        <w:t xml:space="preserve"> </w:t>
      </w:r>
      <w:r w:rsidRPr="007B3188">
        <w:rPr>
          <w:rFonts w:ascii="Arial" w:hAnsi="Arial" w:cs="Arial"/>
          <w:sz w:val="20"/>
          <w:lang w:val="hy-AM"/>
        </w:rPr>
        <w:t>ժամկետում</w:t>
      </w:r>
      <w:r w:rsidRPr="007B3188">
        <w:rPr>
          <w:rFonts w:ascii="GHEA Grapalat" w:hAnsi="GHEA Grapalat"/>
          <w:sz w:val="20"/>
          <w:lang w:val="hy-AM"/>
        </w:rPr>
        <w:t xml:space="preserve"> </w:t>
      </w:r>
      <w:r w:rsidRPr="007B3188">
        <w:rPr>
          <w:rFonts w:ascii="Arial" w:hAnsi="Arial" w:cs="Arial"/>
          <w:sz w:val="20"/>
          <w:szCs w:val="20"/>
          <w:lang w:val="hy-AM"/>
        </w:rPr>
        <w:t>էլեկտրոնային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գնումների</w:t>
      </w:r>
      <w:r w:rsidRPr="007B3188">
        <w:rPr>
          <w:rFonts w:ascii="GHEA Grapalat" w:hAnsi="GHEA Grapalat" w:cs="Sylfaen"/>
          <w:sz w:val="20"/>
          <w:szCs w:val="20"/>
          <w:lang w:val="hy-AM"/>
        </w:rPr>
        <w:t xml:space="preserve"> armeps </w:t>
      </w:r>
      <w:r w:rsidRPr="007B3188">
        <w:rPr>
          <w:rFonts w:ascii="Arial" w:hAnsi="Arial" w:cs="Arial"/>
          <w:sz w:val="20"/>
          <w:szCs w:val="20"/>
          <w:lang w:val="hy-AM"/>
        </w:rPr>
        <w:t>համակարգի</w:t>
      </w:r>
      <w:r w:rsidRPr="007B3188">
        <w:rPr>
          <w:rFonts w:ascii="GHEA Grapalat" w:hAnsi="GHEA Grapalat" w:cs="Sylfaen"/>
          <w:sz w:val="20"/>
          <w:szCs w:val="20"/>
          <w:lang w:val="hy-AM"/>
        </w:rPr>
        <w:t xml:space="preserve"> </w:t>
      </w:r>
      <w:r w:rsidRPr="007B3188">
        <w:rPr>
          <w:rFonts w:ascii="Arial" w:hAnsi="Arial" w:cs="Arial"/>
          <w:sz w:val="20"/>
          <w:szCs w:val="20"/>
          <w:lang w:val="hy-AM"/>
        </w:rPr>
        <w:t>միջոցով</w:t>
      </w:r>
      <w:r w:rsidRPr="007B3188">
        <w:rPr>
          <w:rFonts w:ascii="GHEA Grapalat" w:hAnsi="GHEA Grapalat"/>
          <w:sz w:val="20"/>
          <w:lang w:val="hy-AM"/>
        </w:rPr>
        <w:t xml:space="preserve"> </w:t>
      </w:r>
      <w:r w:rsidRPr="007B3188">
        <w:rPr>
          <w:rFonts w:ascii="Arial" w:hAnsi="Arial" w:cs="Arial"/>
          <w:sz w:val="20"/>
          <w:lang w:val="hy-AM"/>
        </w:rPr>
        <w:t>Կատարողին</w:t>
      </w:r>
      <w:r w:rsidRPr="007B3188">
        <w:rPr>
          <w:rFonts w:ascii="GHEA Grapalat" w:hAnsi="GHEA Grapalat"/>
          <w:sz w:val="20"/>
          <w:lang w:val="hy-AM"/>
        </w:rPr>
        <w:t xml:space="preserve"> </w:t>
      </w:r>
      <w:r w:rsidRPr="007B3188">
        <w:rPr>
          <w:rFonts w:ascii="Arial" w:hAnsi="Arial" w:cs="Arial"/>
          <w:sz w:val="20"/>
          <w:lang w:val="hy-AM"/>
        </w:rPr>
        <w:t>հետ</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վերադարձնում</w:t>
      </w:r>
      <w:r w:rsidRPr="007B3188">
        <w:rPr>
          <w:rFonts w:ascii="GHEA Grapalat" w:hAnsi="GHEA Grapalat"/>
          <w:sz w:val="20"/>
          <w:lang w:val="hy-AM"/>
        </w:rPr>
        <w:t xml:space="preserve"> </w:t>
      </w:r>
      <w:r w:rsidRPr="007B3188">
        <w:rPr>
          <w:rFonts w:ascii="Arial" w:hAnsi="Arial" w:cs="Arial"/>
          <w:sz w:val="20"/>
          <w:lang w:val="hy-AM"/>
        </w:rPr>
        <w:t>հանձնման</w:t>
      </w:r>
      <w:r w:rsidRPr="007B3188">
        <w:rPr>
          <w:rFonts w:ascii="GHEA Grapalat" w:hAnsi="GHEA Grapalat"/>
          <w:sz w:val="20"/>
          <w:lang w:val="hy-AM"/>
        </w:rPr>
        <w:t>-</w:t>
      </w:r>
      <w:r w:rsidRPr="007B3188">
        <w:rPr>
          <w:rFonts w:ascii="Arial" w:hAnsi="Arial" w:cs="Arial"/>
          <w:sz w:val="20"/>
          <w:lang w:val="hy-AM"/>
        </w:rPr>
        <w:t>ընդունման</w:t>
      </w:r>
      <w:r w:rsidRPr="007B3188">
        <w:rPr>
          <w:rFonts w:ascii="GHEA Grapalat" w:hAnsi="GHEA Grapalat"/>
          <w:sz w:val="20"/>
          <w:lang w:val="hy-AM"/>
        </w:rPr>
        <w:t xml:space="preserve"> </w:t>
      </w:r>
      <w:r w:rsidRPr="007B3188">
        <w:rPr>
          <w:rFonts w:ascii="Arial" w:hAnsi="Arial" w:cs="Arial"/>
          <w:sz w:val="20"/>
          <w:lang w:val="hy-AM"/>
        </w:rPr>
        <w:t>արձանագրությունը</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դրա</w:t>
      </w:r>
      <w:r w:rsidRPr="007B3188">
        <w:rPr>
          <w:rFonts w:ascii="GHEA Grapalat" w:hAnsi="GHEA Grapalat"/>
          <w:sz w:val="20"/>
          <w:lang w:val="hy-AM"/>
        </w:rPr>
        <w:t xml:space="preserve"> </w:t>
      </w:r>
      <w:r w:rsidRPr="007B3188">
        <w:rPr>
          <w:rFonts w:ascii="Arial" w:hAnsi="Arial" w:cs="Arial"/>
          <w:sz w:val="20"/>
          <w:lang w:val="hy-AM"/>
        </w:rPr>
        <w:t>չստորագրման</w:t>
      </w:r>
      <w:r w:rsidRPr="007B3188">
        <w:rPr>
          <w:rFonts w:ascii="GHEA Grapalat" w:hAnsi="GHEA Grapalat"/>
          <w:sz w:val="20"/>
          <w:lang w:val="hy-AM"/>
        </w:rPr>
        <w:t xml:space="preserve"> </w:t>
      </w:r>
      <w:r w:rsidRPr="007B3188">
        <w:rPr>
          <w:rFonts w:ascii="Arial" w:hAnsi="Arial" w:cs="Arial"/>
          <w:sz w:val="20"/>
          <w:lang w:val="hy-AM"/>
        </w:rPr>
        <w:t>համար</w:t>
      </w:r>
      <w:r w:rsidRPr="007B3188">
        <w:rPr>
          <w:rFonts w:ascii="GHEA Grapalat" w:hAnsi="GHEA Grapalat"/>
          <w:sz w:val="20"/>
          <w:lang w:val="hy-AM"/>
        </w:rPr>
        <w:t xml:space="preserve"> </w:t>
      </w:r>
      <w:r w:rsidRPr="007B3188">
        <w:rPr>
          <w:rFonts w:ascii="Arial" w:hAnsi="Arial" w:cs="Arial"/>
          <w:sz w:val="20"/>
          <w:lang w:val="hy-AM"/>
        </w:rPr>
        <w:t>հիմք</w:t>
      </w:r>
      <w:r w:rsidRPr="007B3188">
        <w:rPr>
          <w:rFonts w:ascii="GHEA Grapalat" w:hAnsi="GHEA Grapalat"/>
          <w:sz w:val="20"/>
          <w:lang w:val="hy-AM"/>
        </w:rPr>
        <w:t xml:space="preserve"> </w:t>
      </w:r>
      <w:r w:rsidRPr="007B3188">
        <w:rPr>
          <w:rFonts w:ascii="Arial" w:hAnsi="Arial" w:cs="Arial"/>
          <w:sz w:val="20"/>
          <w:lang w:val="hy-AM"/>
        </w:rPr>
        <w:t>հանդիսացած</w:t>
      </w:r>
      <w:r w:rsidRPr="007B3188">
        <w:rPr>
          <w:rFonts w:ascii="GHEA Grapalat" w:hAnsi="GHEA Grapalat"/>
          <w:sz w:val="20"/>
          <w:lang w:val="hy-AM"/>
        </w:rPr>
        <w:t xml:space="preserve"> </w:t>
      </w:r>
      <w:r w:rsidRPr="007B3188">
        <w:rPr>
          <w:rFonts w:ascii="Arial" w:hAnsi="Arial" w:cs="Arial"/>
          <w:sz w:val="20"/>
          <w:lang w:val="hy-AM"/>
        </w:rPr>
        <w:t>բացասական</w:t>
      </w:r>
      <w:r w:rsidRPr="007B3188">
        <w:rPr>
          <w:rFonts w:ascii="GHEA Grapalat" w:hAnsi="GHEA Grapalat"/>
          <w:sz w:val="20"/>
          <w:lang w:val="hy-AM"/>
        </w:rPr>
        <w:t xml:space="preserve"> </w:t>
      </w:r>
      <w:r w:rsidRPr="007B3188">
        <w:rPr>
          <w:rFonts w:ascii="Arial" w:hAnsi="Arial" w:cs="Arial"/>
          <w:sz w:val="20"/>
          <w:lang w:val="hy-AM"/>
        </w:rPr>
        <w:t>եզրակացությունը</w:t>
      </w:r>
      <w:r w:rsidRPr="007B3188">
        <w:rPr>
          <w:rFonts w:ascii="GHEA Grapalat" w:hAnsi="GHEA Grapalat"/>
          <w:sz w:val="20"/>
          <w:lang w:val="hy-AM"/>
        </w:rPr>
        <w:t xml:space="preserve">: </w:t>
      </w:r>
      <w:r w:rsidRPr="007B3188">
        <w:rPr>
          <w:rFonts w:ascii="Arial" w:hAnsi="Arial" w:cs="Arial"/>
          <w:sz w:val="20"/>
          <w:lang w:val="hy-AM"/>
        </w:rPr>
        <w:t>Սույն</w:t>
      </w:r>
      <w:r w:rsidRPr="007B3188">
        <w:rPr>
          <w:rFonts w:ascii="GHEA Grapalat" w:hAnsi="GHEA Grapalat"/>
          <w:sz w:val="20"/>
          <w:lang w:val="hy-AM"/>
        </w:rPr>
        <w:t xml:space="preserve"> </w:t>
      </w:r>
      <w:r w:rsidRPr="007B3188">
        <w:rPr>
          <w:rFonts w:ascii="Arial" w:hAnsi="Arial" w:cs="Arial"/>
          <w:sz w:val="20"/>
          <w:lang w:val="hy-AM"/>
        </w:rPr>
        <w:t>կետի</w:t>
      </w:r>
      <w:r w:rsidRPr="007B3188">
        <w:rPr>
          <w:rFonts w:ascii="GHEA Grapalat" w:hAnsi="GHEA Grapalat"/>
          <w:sz w:val="20"/>
          <w:lang w:val="hy-AM"/>
        </w:rPr>
        <w:t xml:space="preserve"> </w:t>
      </w:r>
      <w:r w:rsidRPr="007B3188">
        <w:rPr>
          <w:rFonts w:ascii="Arial" w:hAnsi="Arial" w:cs="Arial"/>
          <w:sz w:val="20"/>
          <w:lang w:val="hy-AM"/>
        </w:rPr>
        <w:t>կիրառման</w:t>
      </w:r>
      <w:r w:rsidRPr="007B3188">
        <w:rPr>
          <w:rFonts w:ascii="GHEA Grapalat" w:hAnsi="GHEA Grapalat"/>
          <w:sz w:val="20"/>
          <w:lang w:val="hy-AM"/>
        </w:rPr>
        <w:t xml:space="preserve"> </w:t>
      </w:r>
      <w:r w:rsidRPr="007B3188">
        <w:rPr>
          <w:rFonts w:ascii="Arial" w:hAnsi="Arial" w:cs="Arial"/>
          <w:sz w:val="20"/>
          <w:lang w:val="hy-AM"/>
        </w:rPr>
        <w:t>դեպքում</w:t>
      </w:r>
      <w:r w:rsidRPr="007B3188">
        <w:rPr>
          <w:rFonts w:ascii="GHEA Grapalat" w:hAnsi="GHEA Grapalat"/>
          <w:sz w:val="20"/>
          <w:lang w:val="hy-AM"/>
        </w:rPr>
        <w:t xml:space="preserve"> </w:t>
      </w:r>
      <w:r w:rsidRPr="007B3188">
        <w:rPr>
          <w:rFonts w:ascii="Arial" w:hAnsi="Arial" w:cs="Arial"/>
          <w:sz w:val="20"/>
          <w:lang w:val="hy-AM"/>
        </w:rPr>
        <w:t>Պատվիրատուն</w:t>
      </w:r>
      <w:r w:rsidRPr="007B3188">
        <w:rPr>
          <w:rFonts w:ascii="GHEA Grapalat" w:hAnsi="GHEA Grapalat" w:cs="Sylfaen"/>
          <w:sz w:val="20"/>
          <w:lang w:val="hy-AM"/>
        </w:rPr>
        <w:t xml:space="preserve">  </w:t>
      </w:r>
      <w:r w:rsidRPr="007B3188">
        <w:rPr>
          <w:rFonts w:ascii="Arial" w:hAnsi="Arial" w:cs="Arial"/>
          <w:sz w:val="20"/>
          <w:lang w:val="hy-AM"/>
        </w:rPr>
        <w:t>ձեռնարկում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նման</w:t>
      </w:r>
      <w:r w:rsidRPr="007B3188">
        <w:rPr>
          <w:rFonts w:ascii="GHEA Grapalat" w:hAnsi="GHEA Grapalat" w:cs="Sylfaen"/>
          <w:sz w:val="20"/>
          <w:lang w:val="hy-AM"/>
        </w:rPr>
        <w:t xml:space="preserve"> </w:t>
      </w:r>
      <w:r w:rsidRPr="007B3188">
        <w:rPr>
          <w:rFonts w:ascii="Arial" w:hAnsi="Arial" w:cs="Arial"/>
          <w:sz w:val="20"/>
          <w:lang w:val="hy-AM"/>
        </w:rPr>
        <w:t>իրավիճակի</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միջոցները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Կատարողի</w:t>
      </w:r>
      <w:r w:rsidRPr="007B3188">
        <w:rPr>
          <w:rFonts w:ascii="GHEA Grapalat" w:hAnsi="GHEA Grapalat" w:cs="Sylfaen"/>
          <w:sz w:val="20"/>
          <w:lang w:val="hy-AM"/>
        </w:rPr>
        <w:t xml:space="preserve"> </w:t>
      </w:r>
      <w:r w:rsidRPr="007B3188">
        <w:rPr>
          <w:rFonts w:ascii="Arial" w:hAnsi="Arial" w:cs="Arial"/>
          <w:sz w:val="20"/>
          <w:lang w:val="hy-AM"/>
        </w:rPr>
        <w:t>նկատմամբ</w:t>
      </w:r>
      <w:r w:rsidRPr="007B3188">
        <w:rPr>
          <w:rFonts w:ascii="GHEA Grapalat" w:hAnsi="GHEA Grapalat" w:cs="Sylfaen"/>
          <w:sz w:val="20"/>
          <w:lang w:val="hy-AM"/>
        </w:rPr>
        <w:t xml:space="preserve"> </w:t>
      </w:r>
      <w:r w:rsidRPr="007B3188">
        <w:rPr>
          <w:rFonts w:ascii="Arial" w:hAnsi="Arial" w:cs="Arial"/>
          <w:sz w:val="20"/>
          <w:lang w:val="hy-AM"/>
        </w:rPr>
        <w:t>կիրառում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պատասխանատվության</w:t>
      </w:r>
      <w:r w:rsidRPr="007B3188">
        <w:rPr>
          <w:rFonts w:ascii="GHEA Grapalat" w:hAnsi="GHEA Grapalat" w:cs="Sylfaen"/>
          <w:sz w:val="20"/>
          <w:lang w:val="hy-AM"/>
        </w:rPr>
        <w:t xml:space="preserve"> </w:t>
      </w:r>
      <w:r w:rsidRPr="007B3188">
        <w:rPr>
          <w:rFonts w:ascii="Arial" w:hAnsi="Arial" w:cs="Arial"/>
          <w:sz w:val="20"/>
          <w:lang w:val="hy-AM"/>
        </w:rPr>
        <w:t>միջոցներ։</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3.4 </w:t>
      </w:r>
      <w:r w:rsidRPr="007B3188">
        <w:rPr>
          <w:rFonts w:ascii="Arial" w:hAnsi="Arial" w:cs="Arial"/>
          <w:sz w:val="20"/>
          <w:lang w:val="hy-AM"/>
        </w:rPr>
        <w:t>Եթե</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3.2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ժամկետում</w:t>
      </w:r>
      <w:r w:rsidRPr="007B3188">
        <w:rPr>
          <w:rFonts w:ascii="GHEA Grapalat" w:hAnsi="GHEA Grapalat" w:cs="Sylfaen"/>
          <w:sz w:val="20"/>
          <w:lang w:val="hy-AM"/>
        </w:rPr>
        <w:t xml:space="preserve"> </w:t>
      </w:r>
      <w:r w:rsidRPr="007B3188">
        <w:rPr>
          <w:rFonts w:ascii="Arial" w:hAnsi="Arial" w:cs="Arial"/>
          <w:sz w:val="20"/>
          <w:lang w:val="hy-AM"/>
        </w:rPr>
        <w:t>Պատվիրատուն</w:t>
      </w:r>
      <w:r w:rsidRPr="007B3188">
        <w:rPr>
          <w:rFonts w:ascii="GHEA Grapalat" w:hAnsi="GHEA Grapalat" w:cs="Sylfaen"/>
          <w:sz w:val="20"/>
          <w:lang w:val="hy-AM"/>
        </w:rPr>
        <w:t xml:space="preserve"> </w:t>
      </w:r>
      <w:r w:rsidRPr="007B3188">
        <w:rPr>
          <w:rFonts w:ascii="Arial" w:hAnsi="Arial" w:cs="Arial"/>
          <w:sz w:val="20"/>
          <w:lang w:val="hy-AM"/>
        </w:rPr>
        <w:t>չի</w:t>
      </w:r>
      <w:r w:rsidRPr="007B3188">
        <w:rPr>
          <w:rFonts w:ascii="GHEA Grapalat" w:hAnsi="GHEA Grapalat" w:cs="Sylfaen"/>
          <w:sz w:val="20"/>
          <w:lang w:val="hy-AM"/>
        </w:rPr>
        <w:t xml:space="preserve"> </w:t>
      </w:r>
      <w:r w:rsidRPr="007B3188">
        <w:rPr>
          <w:rFonts w:ascii="Arial" w:hAnsi="Arial" w:cs="Arial"/>
          <w:sz w:val="20"/>
          <w:lang w:val="hy-AM"/>
        </w:rPr>
        <w:t>ընդունում</w:t>
      </w:r>
      <w:r w:rsidRPr="007B3188">
        <w:rPr>
          <w:rFonts w:ascii="GHEA Grapalat" w:hAnsi="GHEA Grapalat" w:cs="Sylfaen"/>
          <w:sz w:val="20"/>
          <w:lang w:val="hy-AM"/>
        </w:rPr>
        <w:t xml:space="preserve"> </w:t>
      </w:r>
      <w:r w:rsidRPr="007B3188">
        <w:rPr>
          <w:rFonts w:ascii="Arial" w:hAnsi="Arial" w:cs="Arial"/>
          <w:sz w:val="20"/>
          <w:lang w:val="hy-AM"/>
        </w:rPr>
        <w:t>մատուցված</w:t>
      </w:r>
      <w:r w:rsidRPr="007B3188">
        <w:rPr>
          <w:rFonts w:ascii="GHEA Grapalat" w:hAnsi="GHEA Grapalat" w:cs="Sylfaen"/>
          <w:sz w:val="20"/>
          <w:lang w:val="hy-AM"/>
        </w:rPr>
        <w:t xml:space="preserve"> </w:t>
      </w:r>
      <w:r w:rsidRPr="007B3188">
        <w:rPr>
          <w:rFonts w:ascii="Arial" w:hAnsi="Arial" w:cs="Arial"/>
          <w:sz w:val="20"/>
          <w:lang w:val="hy-AM"/>
        </w:rPr>
        <w:t>ծառայությունը</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չի</w:t>
      </w:r>
      <w:r w:rsidRPr="007B3188">
        <w:rPr>
          <w:rFonts w:ascii="GHEA Grapalat" w:hAnsi="GHEA Grapalat" w:cs="Sylfaen"/>
          <w:sz w:val="20"/>
          <w:lang w:val="hy-AM"/>
        </w:rPr>
        <w:t xml:space="preserve"> </w:t>
      </w:r>
      <w:r w:rsidRPr="007B3188">
        <w:rPr>
          <w:rFonts w:ascii="Arial" w:hAnsi="Arial" w:cs="Arial"/>
          <w:sz w:val="20"/>
          <w:lang w:val="hy-AM"/>
        </w:rPr>
        <w:t>մերժում</w:t>
      </w:r>
      <w:r w:rsidRPr="007B3188">
        <w:rPr>
          <w:rFonts w:ascii="GHEA Grapalat" w:hAnsi="GHEA Grapalat" w:cs="Sylfaen"/>
          <w:sz w:val="20"/>
          <w:lang w:val="hy-AM"/>
        </w:rPr>
        <w:t xml:space="preserve"> </w:t>
      </w:r>
      <w:r w:rsidRPr="007B3188">
        <w:rPr>
          <w:rFonts w:ascii="Arial" w:hAnsi="Arial" w:cs="Arial"/>
          <w:sz w:val="20"/>
          <w:lang w:val="hy-AM"/>
        </w:rPr>
        <w:t>դրա</w:t>
      </w:r>
      <w:r w:rsidRPr="007B3188">
        <w:rPr>
          <w:rFonts w:ascii="GHEA Grapalat" w:hAnsi="GHEA Grapalat" w:cs="Sylfaen"/>
          <w:sz w:val="20"/>
          <w:lang w:val="hy-AM"/>
        </w:rPr>
        <w:t xml:space="preserve"> </w:t>
      </w:r>
      <w:r w:rsidRPr="007B3188">
        <w:rPr>
          <w:rFonts w:ascii="Arial" w:hAnsi="Arial" w:cs="Arial"/>
          <w:sz w:val="20"/>
          <w:lang w:val="hy-AM"/>
        </w:rPr>
        <w:t>ընդունումը</w:t>
      </w:r>
      <w:r w:rsidRPr="007B3188">
        <w:rPr>
          <w:rFonts w:ascii="GHEA Grapalat" w:hAnsi="GHEA Grapalat" w:cs="Sylfaen"/>
          <w:sz w:val="20"/>
          <w:lang w:val="hy-AM"/>
        </w:rPr>
        <w:t xml:space="preserve">, </w:t>
      </w:r>
      <w:r w:rsidRPr="007B3188">
        <w:rPr>
          <w:rFonts w:ascii="Arial" w:hAnsi="Arial" w:cs="Arial"/>
          <w:sz w:val="20"/>
          <w:lang w:val="hy-AM"/>
        </w:rPr>
        <w:t>ապա</w:t>
      </w:r>
      <w:r w:rsidRPr="007B3188">
        <w:rPr>
          <w:rFonts w:ascii="GHEA Grapalat" w:hAnsi="GHEA Grapalat" w:cs="Sylfaen"/>
          <w:sz w:val="20"/>
          <w:lang w:val="hy-AM"/>
        </w:rPr>
        <w:t xml:space="preserve"> </w:t>
      </w:r>
      <w:r w:rsidRPr="007B3188">
        <w:rPr>
          <w:rFonts w:ascii="Arial" w:hAnsi="Arial" w:cs="Arial"/>
          <w:sz w:val="20"/>
          <w:lang w:val="hy-AM"/>
        </w:rPr>
        <w:t>մատուցված</w:t>
      </w:r>
      <w:r w:rsidRPr="007B3188">
        <w:rPr>
          <w:rFonts w:ascii="GHEA Grapalat" w:hAnsi="GHEA Grapalat" w:cs="Sylfaen"/>
          <w:sz w:val="20"/>
          <w:lang w:val="hy-AM"/>
        </w:rPr>
        <w:t xml:space="preserve"> </w:t>
      </w:r>
      <w:r w:rsidRPr="007B3188">
        <w:rPr>
          <w:rFonts w:ascii="Arial" w:hAnsi="Arial" w:cs="Arial"/>
          <w:sz w:val="20"/>
          <w:lang w:val="hy-AM"/>
        </w:rPr>
        <w:t>ծառայությունը</w:t>
      </w:r>
      <w:r w:rsidRPr="007B3188">
        <w:rPr>
          <w:rFonts w:ascii="GHEA Grapalat" w:hAnsi="GHEA Grapalat" w:cs="Sylfaen"/>
          <w:sz w:val="20"/>
          <w:lang w:val="hy-AM"/>
        </w:rPr>
        <w:t xml:space="preserve"> </w:t>
      </w:r>
      <w:r w:rsidRPr="007B3188">
        <w:rPr>
          <w:rFonts w:ascii="Arial" w:hAnsi="Arial" w:cs="Arial"/>
          <w:sz w:val="20"/>
          <w:lang w:val="hy-AM"/>
        </w:rPr>
        <w:t>համարվում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ընդունված</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3.2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սահման</w:t>
      </w:r>
      <w:r w:rsidRPr="007B3188">
        <w:rPr>
          <w:rFonts w:ascii="GHEA Grapalat" w:hAnsi="GHEA Grapalat" w:cs="Sylfaen"/>
          <w:sz w:val="20"/>
          <w:lang w:val="hy-AM"/>
        </w:rPr>
        <w:softHyphen/>
      </w:r>
      <w:r w:rsidRPr="007B3188">
        <w:rPr>
          <w:rFonts w:ascii="Arial" w:hAnsi="Arial" w:cs="Arial"/>
          <w:sz w:val="20"/>
          <w:lang w:val="hy-AM"/>
        </w:rPr>
        <w:t>ված</w:t>
      </w:r>
      <w:r w:rsidRPr="007B3188">
        <w:rPr>
          <w:rFonts w:ascii="GHEA Grapalat" w:hAnsi="GHEA Grapalat" w:cs="Sylfaen"/>
          <w:sz w:val="20"/>
          <w:lang w:val="hy-AM"/>
        </w:rPr>
        <w:t xml:space="preserve"> </w:t>
      </w:r>
      <w:r w:rsidRPr="007B3188">
        <w:rPr>
          <w:rFonts w:ascii="Arial" w:hAnsi="Arial" w:cs="Arial"/>
          <w:sz w:val="20"/>
          <w:lang w:val="hy-AM"/>
        </w:rPr>
        <w:t>վերջնաժամկետին</w:t>
      </w:r>
      <w:r w:rsidRPr="007B3188">
        <w:rPr>
          <w:rFonts w:ascii="GHEA Grapalat" w:hAnsi="GHEA Grapalat" w:cs="Sylfaen"/>
          <w:sz w:val="20"/>
          <w:lang w:val="hy-AM"/>
        </w:rPr>
        <w:t xml:space="preserve"> </w:t>
      </w:r>
      <w:r w:rsidRPr="007B3188">
        <w:rPr>
          <w:rFonts w:ascii="Arial" w:hAnsi="Arial" w:cs="Arial"/>
          <w:sz w:val="20"/>
          <w:lang w:val="hy-AM"/>
        </w:rPr>
        <w:t>հաջորդող</w:t>
      </w:r>
      <w:r w:rsidRPr="007B3188">
        <w:rPr>
          <w:rFonts w:ascii="GHEA Grapalat" w:hAnsi="GHEA Grapalat" w:cs="Sylfaen"/>
          <w:sz w:val="20"/>
          <w:lang w:val="hy-AM"/>
        </w:rPr>
        <w:t xml:space="preserve"> </w:t>
      </w:r>
      <w:r w:rsidRPr="007B3188">
        <w:rPr>
          <w:rFonts w:ascii="Arial" w:hAnsi="Arial" w:cs="Arial"/>
          <w:sz w:val="20"/>
          <w:lang w:val="hy-AM"/>
        </w:rPr>
        <w:t>աշխատանքային</w:t>
      </w:r>
      <w:r w:rsidRPr="007B3188">
        <w:rPr>
          <w:rFonts w:ascii="GHEA Grapalat" w:hAnsi="GHEA Grapalat" w:cs="Sylfaen"/>
          <w:sz w:val="20"/>
          <w:lang w:val="hy-AM"/>
        </w:rPr>
        <w:t xml:space="preserve"> </w:t>
      </w:r>
      <w:r w:rsidRPr="007B3188">
        <w:rPr>
          <w:rFonts w:ascii="Arial" w:hAnsi="Arial" w:cs="Arial"/>
          <w:sz w:val="20"/>
          <w:lang w:val="hy-AM"/>
        </w:rPr>
        <w:t>օրը</w:t>
      </w:r>
      <w:r w:rsidRPr="007B3188">
        <w:rPr>
          <w:rFonts w:ascii="GHEA Grapalat" w:hAnsi="GHEA Grapalat" w:cs="Sylfaen"/>
          <w:sz w:val="20"/>
          <w:lang w:val="hy-AM"/>
        </w:rPr>
        <w:t xml:space="preserve"> </w:t>
      </w:r>
      <w:r w:rsidRPr="007B3188">
        <w:rPr>
          <w:rFonts w:ascii="Arial" w:hAnsi="Arial" w:cs="Arial"/>
          <w:sz w:val="20"/>
          <w:lang w:val="hy-AM"/>
        </w:rPr>
        <w:t>Պատվիրատուն</w:t>
      </w:r>
      <w:r w:rsidRPr="007B3188">
        <w:rPr>
          <w:rFonts w:ascii="GHEA Grapalat" w:hAnsi="GHEA Grapalat" w:cs="Sylfaen"/>
          <w:sz w:val="20"/>
          <w:lang w:val="hy-AM"/>
        </w:rPr>
        <w:t xml:space="preserve">  </w:t>
      </w:r>
      <w:r w:rsidRPr="007B3188">
        <w:rPr>
          <w:rFonts w:ascii="Arial" w:hAnsi="Arial" w:cs="Arial"/>
          <w:sz w:val="20"/>
          <w:lang w:val="hy-AM"/>
        </w:rPr>
        <w:t>էլեկտրոնային</w:t>
      </w:r>
      <w:r w:rsidRPr="007B3188">
        <w:rPr>
          <w:rFonts w:ascii="GHEA Grapalat" w:hAnsi="GHEA Grapalat" w:cs="Sylfaen"/>
          <w:sz w:val="20"/>
          <w:lang w:val="hy-AM"/>
        </w:rPr>
        <w:t xml:space="preserve"> </w:t>
      </w:r>
      <w:r w:rsidRPr="007B3188">
        <w:rPr>
          <w:rFonts w:ascii="Arial" w:hAnsi="Arial" w:cs="Arial"/>
          <w:sz w:val="20"/>
          <w:lang w:val="hy-AM"/>
        </w:rPr>
        <w:t>գնումների</w:t>
      </w:r>
      <w:r w:rsidRPr="007B3188">
        <w:rPr>
          <w:rFonts w:ascii="GHEA Grapalat" w:hAnsi="GHEA Grapalat" w:cs="Sylfaen"/>
          <w:sz w:val="20"/>
          <w:lang w:val="hy-AM"/>
        </w:rPr>
        <w:t xml:space="preserve"> </w:t>
      </w:r>
      <w:r w:rsidRPr="007B3188">
        <w:rPr>
          <w:rFonts w:ascii="Arial" w:hAnsi="Arial" w:cs="Arial"/>
          <w:sz w:val="20"/>
          <w:lang w:val="hy-AM"/>
        </w:rPr>
        <w:t>համակարգի</w:t>
      </w:r>
      <w:r w:rsidRPr="007B3188">
        <w:rPr>
          <w:rFonts w:ascii="GHEA Grapalat" w:hAnsi="GHEA Grapalat" w:cs="Sylfaen"/>
          <w:sz w:val="20"/>
          <w:lang w:val="hy-AM"/>
        </w:rPr>
        <w:t xml:space="preserve"> </w:t>
      </w:r>
      <w:r w:rsidRPr="007B3188">
        <w:rPr>
          <w:rFonts w:ascii="Arial" w:hAnsi="Arial" w:cs="Arial"/>
          <w:sz w:val="20"/>
          <w:lang w:val="hy-AM"/>
        </w:rPr>
        <w:t>միջոցով</w:t>
      </w:r>
      <w:r w:rsidRPr="007B3188">
        <w:rPr>
          <w:rFonts w:ascii="GHEA Grapalat" w:hAnsi="GHEA Grapalat" w:cs="Sylfaen"/>
          <w:sz w:val="20"/>
          <w:lang w:val="hy-AM"/>
        </w:rPr>
        <w:t xml:space="preserve"> </w:t>
      </w:r>
      <w:r w:rsidRPr="007B3188">
        <w:rPr>
          <w:rFonts w:ascii="Arial" w:hAnsi="Arial" w:cs="Arial"/>
          <w:sz w:val="20"/>
          <w:lang w:val="hy-AM"/>
        </w:rPr>
        <w:t>Կատարողին</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տրամադրում</w:t>
      </w:r>
      <w:r w:rsidRPr="007B3188">
        <w:rPr>
          <w:rFonts w:ascii="GHEA Grapalat" w:hAnsi="GHEA Grapalat" w:cs="Sylfaen"/>
          <w:sz w:val="20"/>
          <w:lang w:val="hy-AM"/>
        </w:rPr>
        <w:t xml:space="preserve"> </w:t>
      </w:r>
      <w:r w:rsidRPr="007B3188">
        <w:rPr>
          <w:rFonts w:ascii="Arial" w:hAnsi="Arial" w:cs="Arial"/>
          <w:sz w:val="20"/>
          <w:lang w:val="hy-AM"/>
        </w:rPr>
        <w:t>իր</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ստորագրված</w:t>
      </w:r>
      <w:r w:rsidRPr="007B3188">
        <w:rPr>
          <w:rFonts w:ascii="GHEA Grapalat" w:hAnsi="GHEA Grapalat" w:cs="Sylfaen"/>
          <w:sz w:val="20"/>
          <w:lang w:val="hy-AM"/>
        </w:rPr>
        <w:t xml:space="preserve"> </w:t>
      </w:r>
      <w:r w:rsidRPr="007B3188">
        <w:rPr>
          <w:rFonts w:ascii="Arial" w:hAnsi="Arial" w:cs="Arial"/>
          <w:sz w:val="20"/>
          <w:lang w:val="hy-AM"/>
        </w:rPr>
        <w:t>հանձնման</w:t>
      </w:r>
      <w:r w:rsidRPr="007B3188">
        <w:rPr>
          <w:rFonts w:ascii="GHEA Grapalat" w:hAnsi="GHEA Grapalat" w:cs="Sylfaen"/>
          <w:sz w:val="20"/>
          <w:lang w:val="hy-AM"/>
        </w:rPr>
        <w:t>-</w:t>
      </w:r>
      <w:r w:rsidRPr="007B3188">
        <w:rPr>
          <w:rFonts w:ascii="Arial" w:hAnsi="Arial" w:cs="Arial"/>
          <w:sz w:val="20"/>
          <w:lang w:val="hy-AM"/>
        </w:rPr>
        <w:t>ընդունման</w:t>
      </w:r>
      <w:r w:rsidRPr="007B3188">
        <w:rPr>
          <w:rFonts w:ascii="GHEA Grapalat" w:hAnsi="GHEA Grapalat" w:cs="Sylfaen"/>
          <w:sz w:val="20"/>
          <w:lang w:val="hy-AM"/>
        </w:rPr>
        <w:t xml:space="preserve"> </w:t>
      </w:r>
      <w:r w:rsidRPr="007B3188">
        <w:rPr>
          <w:rFonts w:ascii="Arial" w:hAnsi="Arial" w:cs="Arial"/>
          <w:sz w:val="20"/>
          <w:lang w:val="hy-AM"/>
        </w:rPr>
        <w:t>արձանա</w:t>
      </w:r>
      <w:r w:rsidRPr="007B3188">
        <w:rPr>
          <w:rFonts w:ascii="GHEA Grapalat" w:hAnsi="GHEA Grapalat" w:cs="Sylfaen"/>
          <w:sz w:val="20"/>
          <w:lang w:val="hy-AM"/>
        </w:rPr>
        <w:softHyphen/>
      </w:r>
      <w:r w:rsidRPr="007B3188">
        <w:rPr>
          <w:rFonts w:ascii="Arial" w:hAnsi="Arial" w:cs="Arial"/>
          <w:sz w:val="20"/>
          <w:lang w:val="hy-AM"/>
        </w:rPr>
        <w:t>գրությունը</w:t>
      </w:r>
      <w:r w:rsidRPr="007B3188">
        <w:rPr>
          <w:rFonts w:ascii="GHEA Grapalat" w:hAnsi="GHEA Grapalat" w:cs="Sylfaen"/>
          <w:sz w:val="20"/>
          <w:lang w:val="hy-AM"/>
        </w:rPr>
        <w:t xml:space="preserve">: </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w:jc w:val="both"/>
        <w:rPr>
          <w:rFonts w:ascii="GHEA Grapalat" w:hAnsi="GHEA Grapalat" w:cs="Sylfaen"/>
          <w:b/>
          <w:sz w:val="20"/>
          <w:lang w:val="hy-AM"/>
        </w:rPr>
      </w:pPr>
      <w:r w:rsidRPr="007B3188">
        <w:rPr>
          <w:rFonts w:ascii="GHEA Grapalat" w:hAnsi="GHEA Grapalat" w:cs="Sylfaen"/>
          <w:b/>
          <w:sz w:val="20"/>
          <w:lang w:val="hy-AM"/>
        </w:rPr>
        <w:t xml:space="preserve">               4. </w:t>
      </w:r>
      <w:r w:rsidRPr="007B3188">
        <w:rPr>
          <w:rFonts w:ascii="Arial" w:hAnsi="Arial" w:cs="Arial"/>
          <w:b/>
          <w:sz w:val="20"/>
          <w:lang w:val="hy-AM"/>
        </w:rPr>
        <w:t>ՊԱՅՄԱՆԱԳՐԻ</w:t>
      </w:r>
      <w:r w:rsidRPr="007B3188">
        <w:rPr>
          <w:rFonts w:ascii="GHEA Grapalat" w:hAnsi="GHEA Grapalat" w:cs="Sylfaen"/>
          <w:b/>
          <w:sz w:val="20"/>
          <w:lang w:val="hy-AM"/>
        </w:rPr>
        <w:t xml:space="preserve"> </w:t>
      </w:r>
      <w:r w:rsidRPr="007B3188">
        <w:rPr>
          <w:rFonts w:ascii="Arial" w:hAnsi="Arial" w:cs="Arial"/>
          <w:b/>
          <w:sz w:val="20"/>
          <w:lang w:val="hy-AM"/>
        </w:rPr>
        <w:t>ԳԻՆԸ</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4.1. </w:t>
      </w:r>
      <w:r w:rsidRPr="007B3188">
        <w:rPr>
          <w:rFonts w:ascii="Arial" w:hAnsi="Arial" w:cs="Arial"/>
          <w:sz w:val="20"/>
          <w:lang w:val="hy-AM"/>
        </w:rPr>
        <w:t>Սույն</w:t>
      </w:r>
      <w:r w:rsidRPr="007B3188">
        <w:rPr>
          <w:rFonts w:ascii="GHEA Grapalat" w:hAnsi="GHEA Grapalat" w:cs="Sylfaen"/>
          <w:sz w:val="20"/>
          <w:lang w:val="hy-AM"/>
        </w:rPr>
        <w:t xml:space="preserve"> </w:t>
      </w: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Կատարողի</w:t>
      </w:r>
      <w:r w:rsidRPr="007B3188">
        <w:rPr>
          <w:rFonts w:ascii="GHEA Grapalat" w:hAnsi="GHEA Grapalat" w:cs="Sylfaen"/>
          <w:sz w:val="20"/>
          <w:lang w:val="hy-AM"/>
        </w:rPr>
        <w:t xml:space="preserve"> </w:t>
      </w:r>
      <w:r w:rsidRPr="007B3188">
        <w:rPr>
          <w:rFonts w:ascii="Arial" w:hAnsi="Arial" w:cs="Arial"/>
          <w:sz w:val="20"/>
          <w:lang w:val="hy-AM"/>
        </w:rPr>
        <w:t>մատուցման</w:t>
      </w:r>
      <w:r w:rsidRPr="007B3188">
        <w:rPr>
          <w:rFonts w:ascii="GHEA Grapalat" w:hAnsi="GHEA Grapalat" w:cs="Sylfaen"/>
          <w:sz w:val="20"/>
          <w:lang w:val="hy-AM"/>
        </w:rPr>
        <w:t xml:space="preserve"> </w:t>
      </w:r>
      <w:r w:rsidRPr="007B3188">
        <w:rPr>
          <w:rFonts w:ascii="Arial" w:hAnsi="Arial" w:cs="Arial"/>
          <w:sz w:val="20"/>
          <w:lang w:val="hy-AM"/>
        </w:rPr>
        <w:t>ենթակա</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գինը</w:t>
      </w:r>
      <w:r w:rsidRPr="007B3188">
        <w:rPr>
          <w:rFonts w:ascii="GHEA Grapalat" w:hAnsi="GHEA Grapalat" w:cs="Sylfaen"/>
          <w:sz w:val="20"/>
          <w:lang w:val="hy-AM"/>
        </w:rPr>
        <w:t xml:space="preserve"> </w:t>
      </w:r>
      <w:r w:rsidRPr="007B3188">
        <w:rPr>
          <w:rFonts w:ascii="Arial" w:hAnsi="Arial" w:cs="Arial"/>
          <w:sz w:val="20"/>
          <w:lang w:val="hy-AM"/>
        </w:rPr>
        <w:t>կազմում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______ (____</w:t>
      </w:r>
      <w:r w:rsidRPr="007B3188">
        <w:rPr>
          <w:rFonts w:ascii="Arial" w:hAnsi="Arial" w:cs="Arial"/>
          <w:sz w:val="18"/>
          <w:szCs w:val="18"/>
          <w:u w:val="single"/>
          <w:lang w:val="hy-AM"/>
        </w:rPr>
        <w:t>տառերով</w:t>
      </w:r>
      <w:r w:rsidRPr="007B3188">
        <w:rPr>
          <w:rFonts w:ascii="GHEA Grapalat" w:hAnsi="GHEA Grapalat" w:cs="Sylfaen"/>
          <w:sz w:val="20"/>
          <w:lang w:val="hy-AM"/>
        </w:rPr>
        <w:t xml:space="preserve">______________________________________ ) </w:t>
      </w:r>
      <w:r w:rsidRPr="007B3188">
        <w:rPr>
          <w:rFonts w:ascii="Arial" w:hAnsi="Arial" w:cs="Arial"/>
          <w:sz w:val="20"/>
          <w:lang w:val="hy-AM"/>
        </w:rPr>
        <w:t>ՀՀ</w:t>
      </w:r>
      <w:r w:rsidRPr="007B3188">
        <w:rPr>
          <w:rFonts w:ascii="GHEA Grapalat" w:hAnsi="GHEA Grapalat" w:cs="Sylfaen"/>
          <w:sz w:val="20"/>
          <w:lang w:val="hy-AM"/>
        </w:rPr>
        <w:t xml:space="preserve"> </w:t>
      </w:r>
      <w:r w:rsidRPr="007B3188">
        <w:rPr>
          <w:rFonts w:ascii="Arial" w:hAnsi="Arial" w:cs="Arial"/>
          <w:sz w:val="20"/>
          <w:lang w:val="hy-AM"/>
        </w:rPr>
        <w:t>դրամ</w:t>
      </w:r>
      <w:r w:rsidRPr="007B3188">
        <w:rPr>
          <w:rFonts w:ascii="GHEA Grapalat" w:hAnsi="GHEA Grapalat" w:cs="Sylfaen"/>
          <w:sz w:val="20"/>
          <w:lang w:val="hy-AM"/>
        </w:rPr>
        <w:t xml:space="preserve">, </w:t>
      </w:r>
      <w:r w:rsidRPr="007B3188">
        <w:rPr>
          <w:rFonts w:ascii="Arial" w:hAnsi="Arial" w:cs="Arial"/>
          <w:sz w:val="20"/>
          <w:lang w:val="hy-AM"/>
        </w:rPr>
        <w:t>ներառյալ</w:t>
      </w:r>
      <w:r w:rsidRPr="007B3188">
        <w:rPr>
          <w:rFonts w:ascii="GHEA Grapalat" w:hAnsi="GHEA Grapalat" w:cs="Sylfaen"/>
          <w:sz w:val="20"/>
          <w:lang w:val="hy-AM"/>
        </w:rPr>
        <w:t xml:space="preserve"> </w:t>
      </w:r>
      <w:r w:rsidRPr="007B3188">
        <w:rPr>
          <w:rFonts w:ascii="Arial" w:hAnsi="Arial" w:cs="Arial"/>
          <w:sz w:val="20"/>
          <w:lang w:val="hy-AM"/>
        </w:rPr>
        <w:t>ԱԱՀ</w:t>
      </w:r>
      <w:r w:rsidRPr="007B3188">
        <w:rPr>
          <w:rFonts w:ascii="GHEA Grapalat" w:hAnsi="GHEA Grapalat" w:cs="Sylfaen"/>
          <w:sz w:val="20"/>
          <w:lang w:val="hy-AM"/>
        </w:rPr>
        <w:t>-</w:t>
      </w:r>
      <w:r w:rsidRPr="007B3188">
        <w:rPr>
          <w:rFonts w:ascii="Arial" w:hAnsi="Arial" w:cs="Arial"/>
          <w:sz w:val="20"/>
          <w:lang w:val="hy-AM"/>
        </w:rPr>
        <w:t>ն</w:t>
      </w:r>
      <w:r w:rsidRPr="007B3188">
        <w:rPr>
          <w:rFonts w:ascii="GHEA Grapalat" w:hAnsi="GHEA Grapalat" w:cs="Sylfaen"/>
          <w:sz w:val="20"/>
          <w:lang w:val="hy-AM"/>
        </w:rPr>
        <w:t>:</w:t>
      </w:r>
      <w:r w:rsidRPr="007B3188">
        <w:rPr>
          <w:rFonts w:ascii="GHEA Grapalat" w:hAnsi="GHEA Grapalat" w:cs="Sylfaen"/>
          <w:color w:val="FFFFFF"/>
          <w:sz w:val="20"/>
          <w:vertAlign w:val="superscript"/>
          <w:lang w:val="hy-AM"/>
        </w:rPr>
        <w:t xml:space="preserve"> </w:t>
      </w:r>
      <w:r w:rsidRPr="007B3188">
        <w:rPr>
          <w:rFonts w:ascii="GHEA Grapalat" w:hAnsi="GHEA Grapalat" w:cs="Sylfaen"/>
          <w:color w:val="FFFFFF"/>
          <w:sz w:val="20"/>
          <w:vertAlign w:val="superscript"/>
          <w:lang w:val="hy-AM"/>
        </w:rPr>
        <w:footnoteReference w:customMarkFollows="1" w:id="11"/>
        <w:t>17</w:t>
      </w:r>
      <w:r w:rsidRPr="007B3188">
        <w:rPr>
          <w:rFonts w:ascii="GHEA Grapalat" w:hAnsi="GHEA Grapalat" w:cs="Sylfaen"/>
          <w:color w:val="FFFFFF"/>
          <w:sz w:val="20"/>
          <w:vertAlign w:val="superscript"/>
          <w:lang w:val="hy-AM"/>
        </w:rPr>
        <w:footnoteReference w:id="12"/>
      </w:r>
    </w:p>
    <w:p w:rsidR="004A1446" w:rsidRPr="007B3188" w:rsidRDefault="004A1446" w:rsidP="004A1446">
      <w:pPr>
        <w:ind w:firstLine="720"/>
        <w:jc w:val="both"/>
        <w:rPr>
          <w:rFonts w:ascii="GHEA Grapalat" w:hAnsi="GHEA Grapalat" w:cs="Sylfaen"/>
          <w:sz w:val="20"/>
          <w:lang w:val="hy-AM"/>
        </w:rPr>
      </w:pPr>
      <w:r w:rsidRPr="007B3188">
        <w:rPr>
          <w:rFonts w:ascii="Arial" w:hAnsi="Arial" w:cs="Arial"/>
          <w:sz w:val="20"/>
          <w:lang w:val="hy-AM"/>
        </w:rPr>
        <w:t>Գինը</w:t>
      </w:r>
      <w:r w:rsidRPr="007B3188">
        <w:rPr>
          <w:rFonts w:ascii="GHEA Grapalat" w:hAnsi="GHEA Grapalat" w:cs="Sylfaen"/>
          <w:sz w:val="20"/>
          <w:lang w:val="hy-AM"/>
        </w:rPr>
        <w:t xml:space="preserve"> </w:t>
      </w:r>
      <w:r w:rsidRPr="007B3188">
        <w:rPr>
          <w:rFonts w:ascii="Arial" w:hAnsi="Arial" w:cs="Arial"/>
          <w:sz w:val="20"/>
          <w:lang w:val="hy-AM"/>
        </w:rPr>
        <w:t>ներառում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Կատարողի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իրականացվող</w:t>
      </w:r>
      <w:r w:rsidRPr="007B3188">
        <w:rPr>
          <w:rFonts w:ascii="GHEA Grapalat" w:hAnsi="GHEA Grapalat" w:cs="Sylfaen"/>
          <w:sz w:val="20"/>
          <w:lang w:val="hy-AM"/>
        </w:rPr>
        <w:t xml:space="preserve"> </w:t>
      </w:r>
      <w:r w:rsidRPr="007B3188">
        <w:rPr>
          <w:rFonts w:ascii="Arial" w:hAnsi="Arial" w:cs="Arial"/>
          <w:sz w:val="20"/>
          <w:lang w:val="hy-AM"/>
        </w:rPr>
        <w:t>բոլոր</w:t>
      </w:r>
      <w:r w:rsidRPr="007B3188">
        <w:rPr>
          <w:rFonts w:ascii="GHEA Grapalat" w:hAnsi="GHEA Grapalat" w:cs="Sylfaen"/>
          <w:sz w:val="20"/>
          <w:lang w:val="hy-AM"/>
        </w:rPr>
        <w:t xml:space="preserve"> </w:t>
      </w:r>
      <w:r w:rsidRPr="007B3188">
        <w:rPr>
          <w:rFonts w:ascii="Arial" w:hAnsi="Arial" w:cs="Arial"/>
          <w:sz w:val="20"/>
          <w:lang w:val="hy-AM"/>
        </w:rPr>
        <w:t>ծախսերը</w:t>
      </w:r>
      <w:r w:rsidRPr="007B3188">
        <w:rPr>
          <w:rFonts w:ascii="GHEA Grapalat" w:hAnsi="GHEA Grapalat" w:cs="Sylfaen"/>
          <w:sz w:val="20"/>
          <w:lang w:val="hy-AM"/>
        </w:rPr>
        <w:t xml:space="preserve">` </w:t>
      </w:r>
      <w:r w:rsidRPr="007B3188">
        <w:rPr>
          <w:rFonts w:ascii="Arial" w:hAnsi="Arial" w:cs="Arial"/>
          <w:sz w:val="20"/>
          <w:lang w:val="hy-AM"/>
        </w:rPr>
        <w:t>այդ</w:t>
      </w:r>
      <w:r w:rsidRPr="007B3188">
        <w:rPr>
          <w:rFonts w:ascii="GHEA Grapalat" w:hAnsi="GHEA Grapalat" w:cs="Sylfaen"/>
          <w:sz w:val="20"/>
          <w:lang w:val="hy-AM"/>
        </w:rPr>
        <w:t xml:space="preserve"> </w:t>
      </w:r>
      <w:r w:rsidRPr="007B3188">
        <w:rPr>
          <w:rFonts w:ascii="Arial" w:hAnsi="Arial" w:cs="Arial"/>
          <w:sz w:val="20"/>
          <w:lang w:val="hy-AM"/>
        </w:rPr>
        <w:t>թվում</w:t>
      </w:r>
      <w:r w:rsidRPr="007B3188">
        <w:rPr>
          <w:rFonts w:ascii="GHEA Grapalat" w:hAnsi="GHEA Grapalat" w:cs="Sylfaen"/>
          <w:sz w:val="20"/>
          <w:lang w:val="hy-AM"/>
        </w:rPr>
        <w:t xml:space="preserve"> </w:t>
      </w:r>
      <w:r w:rsidRPr="007B3188">
        <w:rPr>
          <w:rFonts w:ascii="Arial" w:hAnsi="Arial" w:cs="Arial"/>
          <w:sz w:val="20"/>
          <w:lang w:val="hy-AM"/>
        </w:rPr>
        <w:t>հարկերը</w:t>
      </w:r>
      <w:r w:rsidRPr="007B3188">
        <w:rPr>
          <w:rFonts w:ascii="GHEA Grapalat" w:hAnsi="GHEA Grapalat" w:cs="Sylfaen"/>
          <w:sz w:val="20"/>
          <w:lang w:val="hy-AM"/>
        </w:rPr>
        <w:t xml:space="preserve">, </w:t>
      </w:r>
      <w:r w:rsidRPr="007B3188">
        <w:rPr>
          <w:rFonts w:ascii="Arial" w:hAnsi="Arial" w:cs="Arial"/>
          <w:sz w:val="20"/>
          <w:lang w:val="hy-AM"/>
        </w:rPr>
        <w:t>տուրքերը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ՀՀ</w:t>
      </w:r>
      <w:r w:rsidRPr="007B3188">
        <w:rPr>
          <w:rFonts w:ascii="GHEA Grapalat" w:hAnsi="GHEA Grapalat" w:cs="Sylfaen"/>
          <w:sz w:val="20"/>
          <w:lang w:val="hy-AM"/>
        </w:rPr>
        <w:t xml:space="preserve"> </w:t>
      </w:r>
      <w:r w:rsidRPr="007B3188">
        <w:rPr>
          <w:rFonts w:ascii="Arial" w:hAnsi="Arial" w:cs="Arial"/>
          <w:sz w:val="20"/>
          <w:lang w:val="hy-AM"/>
        </w:rPr>
        <w:t>օրենդրությամբ</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այլ</w:t>
      </w:r>
      <w:r w:rsidRPr="007B3188">
        <w:rPr>
          <w:rFonts w:ascii="GHEA Grapalat" w:hAnsi="GHEA Grapalat" w:cs="Sylfaen"/>
          <w:sz w:val="20"/>
          <w:lang w:val="hy-AM"/>
        </w:rPr>
        <w:t xml:space="preserve"> </w:t>
      </w:r>
      <w:r w:rsidRPr="007B3188">
        <w:rPr>
          <w:rFonts w:ascii="Arial" w:hAnsi="Arial" w:cs="Arial"/>
          <w:sz w:val="20"/>
          <w:lang w:val="hy-AM"/>
        </w:rPr>
        <w:t>վճարները։</w:t>
      </w:r>
    </w:p>
    <w:p w:rsidR="004A1446" w:rsidRPr="007B3188" w:rsidRDefault="004A1446" w:rsidP="004A1446">
      <w:pPr>
        <w:ind w:firstLine="720"/>
        <w:jc w:val="both"/>
        <w:rPr>
          <w:rFonts w:ascii="GHEA Grapalat" w:hAnsi="GHEA Grapalat" w:cs="Sylfaen"/>
          <w:sz w:val="20"/>
          <w:lang w:val="hy-AM"/>
        </w:rPr>
      </w:pP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մատուցման</w:t>
      </w:r>
      <w:r w:rsidRPr="007B3188">
        <w:rPr>
          <w:rFonts w:ascii="GHEA Grapalat" w:hAnsi="GHEA Grapalat" w:cs="Sylfaen"/>
          <w:sz w:val="20"/>
          <w:lang w:val="hy-AM"/>
        </w:rPr>
        <w:t xml:space="preserve"> </w:t>
      </w:r>
      <w:r w:rsidRPr="007B3188">
        <w:rPr>
          <w:rFonts w:ascii="Arial" w:hAnsi="Arial" w:cs="Arial"/>
          <w:sz w:val="20"/>
          <w:lang w:val="hy-AM"/>
        </w:rPr>
        <w:t>գինը</w:t>
      </w:r>
      <w:r w:rsidRPr="007B3188">
        <w:rPr>
          <w:rFonts w:ascii="GHEA Grapalat" w:hAnsi="GHEA Grapalat" w:cs="Sylfaen"/>
          <w:sz w:val="20"/>
          <w:lang w:val="hy-AM"/>
        </w:rPr>
        <w:t xml:space="preserve"> </w:t>
      </w:r>
      <w:r w:rsidRPr="007B3188">
        <w:rPr>
          <w:rFonts w:ascii="Arial" w:hAnsi="Arial" w:cs="Arial"/>
          <w:sz w:val="20"/>
          <w:lang w:val="hy-AM"/>
        </w:rPr>
        <w:t>կայուն</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Կատարողն</w:t>
      </w:r>
      <w:r w:rsidRPr="007B3188">
        <w:rPr>
          <w:rFonts w:ascii="GHEA Grapalat" w:hAnsi="GHEA Grapalat" w:cs="Sylfaen"/>
          <w:sz w:val="20"/>
          <w:lang w:val="hy-AM"/>
        </w:rPr>
        <w:t xml:space="preserve"> </w:t>
      </w:r>
      <w:r w:rsidRPr="007B3188">
        <w:rPr>
          <w:rFonts w:ascii="Arial" w:hAnsi="Arial" w:cs="Arial"/>
          <w:sz w:val="20"/>
          <w:lang w:val="hy-AM"/>
        </w:rPr>
        <w:t>իրավունք</w:t>
      </w:r>
      <w:r w:rsidRPr="007B3188">
        <w:rPr>
          <w:rFonts w:ascii="GHEA Grapalat" w:hAnsi="GHEA Grapalat" w:cs="Sylfaen"/>
          <w:sz w:val="20"/>
          <w:lang w:val="hy-AM"/>
        </w:rPr>
        <w:t xml:space="preserve"> </w:t>
      </w:r>
      <w:r w:rsidRPr="007B3188">
        <w:rPr>
          <w:rFonts w:ascii="Arial" w:hAnsi="Arial" w:cs="Arial"/>
          <w:sz w:val="20"/>
          <w:lang w:val="hy-AM"/>
        </w:rPr>
        <w:t>չունի</w:t>
      </w:r>
      <w:r w:rsidRPr="007B3188">
        <w:rPr>
          <w:rFonts w:ascii="GHEA Grapalat" w:hAnsi="GHEA Grapalat" w:cs="Sylfaen"/>
          <w:sz w:val="20"/>
          <w:lang w:val="hy-AM"/>
        </w:rPr>
        <w:t xml:space="preserve"> </w:t>
      </w:r>
      <w:r w:rsidRPr="007B3188">
        <w:rPr>
          <w:rFonts w:ascii="Arial" w:hAnsi="Arial" w:cs="Arial"/>
          <w:sz w:val="20"/>
          <w:lang w:val="hy-AM"/>
        </w:rPr>
        <w:t>պահանջել</w:t>
      </w:r>
      <w:r w:rsidRPr="007B3188">
        <w:rPr>
          <w:rFonts w:ascii="GHEA Grapalat" w:hAnsi="GHEA Grapalat" w:cs="Sylfaen"/>
          <w:sz w:val="20"/>
          <w:lang w:val="hy-AM"/>
        </w:rPr>
        <w:t xml:space="preserve"> </w:t>
      </w:r>
      <w:r w:rsidRPr="007B3188">
        <w:rPr>
          <w:rFonts w:ascii="Arial" w:hAnsi="Arial" w:cs="Arial"/>
          <w:sz w:val="20"/>
          <w:lang w:val="hy-AM"/>
        </w:rPr>
        <w:t>ավելացնելու</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Պատվիրատուն</w:t>
      </w:r>
      <w:r w:rsidRPr="007B3188">
        <w:rPr>
          <w:rFonts w:ascii="GHEA Grapalat" w:hAnsi="GHEA Grapalat" w:cs="Sylfaen"/>
          <w:sz w:val="20"/>
          <w:lang w:val="hy-AM"/>
        </w:rPr>
        <w:t xml:space="preserve"> </w:t>
      </w:r>
      <w:r w:rsidRPr="007B3188">
        <w:rPr>
          <w:rFonts w:ascii="Arial" w:hAnsi="Arial" w:cs="Arial"/>
          <w:sz w:val="20"/>
          <w:lang w:val="hy-AM"/>
        </w:rPr>
        <w:t>նվազեցնելու</w:t>
      </w:r>
      <w:r w:rsidRPr="007B3188">
        <w:rPr>
          <w:rFonts w:ascii="GHEA Grapalat" w:hAnsi="GHEA Grapalat" w:cs="Sylfaen"/>
          <w:sz w:val="20"/>
          <w:lang w:val="hy-AM"/>
        </w:rPr>
        <w:t xml:space="preserve"> </w:t>
      </w:r>
      <w:r w:rsidRPr="007B3188">
        <w:rPr>
          <w:rFonts w:ascii="Arial" w:hAnsi="Arial" w:cs="Arial"/>
          <w:sz w:val="20"/>
          <w:lang w:val="hy-AM"/>
        </w:rPr>
        <w:t>այդ</w:t>
      </w:r>
      <w:r w:rsidRPr="007B3188">
        <w:rPr>
          <w:rFonts w:ascii="GHEA Grapalat" w:hAnsi="GHEA Grapalat" w:cs="Sylfaen"/>
          <w:sz w:val="20"/>
          <w:lang w:val="hy-AM"/>
        </w:rPr>
        <w:t xml:space="preserve"> </w:t>
      </w:r>
      <w:r w:rsidRPr="007B3188">
        <w:rPr>
          <w:rFonts w:ascii="Arial" w:hAnsi="Arial" w:cs="Arial"/>
          <w:sz w:val="20"/>
          <w:lang w:val="hy-AM"/>
        </w:rPr>
        <w:t>գինը։</w:t>
      </w:r>
    </w:p>
    <w:p w:rsidR="004A1446" w:rsidRPr="007B3188" w:rsidRDefault="004A1446" w:rsidP="004A1446">
      <w:pPr>
        <w:ind w:firstLine="709"/>
        <w:jc w:val="both"/>
        <w:rPr>
          <w:rFonts w:ascii="GHEA Grapalat" w:hAnsi="GHEA Grapalat"/>
          <w:sz w:val="20"/>
          <w:lang w:val="hy-AM"/>
        </w:rPr>
      </w:pPr>
      <w:r w:rsidRPr="007B3188">
        <w:rPr>
          <w:rFonts w:ascii="GHEA Grapalat" w:hAnsi="GHEA Grapalat" w:cs="Sylfaen"/>
          <w:sz w:val="20"/>
          <w:lang w:val="hy-AM"/>
        </w:rPr>
        <w:t xml:space="preserve">4.2 </w:t>
      </w:r>
      <w:r w:rsidRPr="007B3188">
        <w:rPr>
          <w:rFonts w:ascii="Arial" w:hAnsi="Arial" w:cs="Arial"/>
          <w:sz w:val="20"/>
          <w:lang w:val="hy-AM"/>
        </w:rPr>
        <w:t>Պատվիրատուն</w:t>
      </w:r>
      <w:r w:rsidRPr="007B3188">
        <w:rPr>
          <w:rFonts w:ascii="GHEA Grapalat" w:hAnsi="GHEA Grapalat" w:cs="Sylfaen"/>
          <w:sz w:val="20"/>
          <w:lang w:val="hy-AM"/>
        </w:rPr>
        <w:t xml:space="preserve"> </w:t>
      </w:r>
      <w:r w:rsidRPr="007B3188">
        <w:rPr>
          <w:rFonts w:ascii="Arial" w:hAnsi="Arial" w:cs="Arial"/>
          <w:sz w:val="20"/>
          <w:lang w:val="hy-AM"/>
        </w:rPr>
        <w:t>իրեն</w:t>
      </w:r>
      <w:r w:rsidRPr="007B3188">
        <w:rPr>
          <w:rFonts w:ascii="GHEA Grapalat" w:hAnsi="GHEA Grapalat" w:cs="Sylfaen"/>
          <w:sz w:val="20"/>
          <w:lang w:val="hy-AM"/>
        </w:rPr>
        <w:t xml:space="preserve"> </w:t>
      </w:r>
      <w:r w:rsidRPr="007B3188">
        <w:rPr>
          <w:rFonts w:ascii="Arial" w:hAnsi="Arial" w:cs="Arial"/>
          <w:sz w:val="20"/>
          <w:lang w:val="hy-AM"/>
        </w:rPr>
        <w:t>մատուցած</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sz w:val="20"/>
          <w:lang w:val="hy-AM"/>
        </w:rPr>
        <w:t xml:space="preserve"> </w:t>
      </w:r>
      <w:r w:rsidRPr="007B3188">
        <w:rPr>
          <w:rFonts w:ascii="Arial" w:hAnsi="Arial" w:cs="Arial"/>
          <w:sz w:val="20"/>
          <w:lang w:val="hy-AM"/>
        </w:rPr>
        <w:t>դիմաց</w:t>
      </w:r>
      <w:r w:rsidRPr="007B3188">
        <w:rPr>
          <w:rFonts w:ascii="GHEA Grapalat" w:hAnsi="GHEA Grapalat"/>
          <w:sz w:val="20"/>
          <w:lang w:val="hy-AM"/>
        </w:rPr>
        <w:t xml:space="preserve"> </w:t>
      </w:r>
      <w:r w:rsidRPr="007B3188">
        <w:rPr>
          <w:rFonts w:ascii="Arial" w:hAnsi="Arial" w:cs="Arial"/>
          <w:sz w:val="20"/>
          <w:lang w:val="hy-AM"/>
        </w:rPr>
        <w:t>վճարում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ՀՀ</w:t>
      </w:r>
      <w:r w:rsidRPr="007B3188">
        <w:rPr>
          <w:rFonts w:ascii="GHEA Grapalat" w:hAnsi="GHEA Grapalat"/>
          <w:sz w:val="20"/>
          <w:lang w:val="hy-AM"/>
        </w:rPr>
        <w:t xml:space="preserve"> </w:t>
      </w:r>
      <w:r w:rsidRPr="007B3188">
        <w:rPr>
          <w:rFonts w:ascii="Arial" w:hAnsi="Arial" w:cs="Arial"/>
          <w:sz w:val="20"/>
          <w:lang w:val="hy-AM"/>
        </w:rPr>
        <w:t>դրամով</w:t>
      </w:r>
      <w:r w:rsidRPr="007B3188">
        <w:rPr>
          <w:rFonts w:ascii="GHEA Grapalat" w:hAnsi="GHEA Grapalat"/>
          <w:sz w:val="20"/>
          <w:lang w:val="hy-AM"/>
        </w:rPr>
        <w:t xml:space="preserve"> </w:t>
      </w:r>
      <w:r w:rsidRPr="007B3188">
        <w:rPr>
          <w:rFonts w:ascii="Arial" w:hAnsi="Arial" w:cs="Arial"/>
          <w:sz w:val="20"/>
          <w:lang w:val="hy-AM"/>
        </w:rPr>
        <w:t>անկանխիկ</w:t>
      </w:r>
      <w:r w:rsidRPr="007B3188">
        <w:rPr>
          <w:rFonts w:ascii="GHEA Grapalat" w:hAnsi="GHEA Grapalat"/>
          <w:sz w:val="20"/>
          <w:lang w:val="hy-AM"/>
        </w:rPr>
        <w:t xml:space="preserve">` </w:t>
      </w:r>
      <w:r w:rsidRPr="007B3188">
        <w:rPr>
          <w:rFonts w:ascii="Arial" w:hAnsi="Arial" w:cs="Arial"/>
          <w:sz w:val="20"/>
          <w:lang w:val="hy-AM"/>
        </w:rPr>
        <w:t>դրամական</w:t>
      </w:r>
      <w:r w:rsidRPr="007B3188">
        <w:rPr>
          <w:rFonts w:ascii="GHEA Grapalat" w:hAnsi="GHEA Grapalat"/>
          <w:sz w:val="20"/>
          <w:lang w:val="hy-AM"/>
        </w:rPr>
        <w:t xml:space="preserve"> </w:t>
      </w:r>
      <w:r w:rsidRPr="007B3188">
        <w:rPr>
          <w:rFonts w:ascii="Arial" w:hAnsi="Arial" w:cs="Arial"/>
          <w:sz w:val="20"/>
          <w:lang w:val="hy-AM"/>
        </w:rPr>
        <w:t>միջոցները</w:t>
      </w:r>
      <w:r w:rsidRPr="007B3188">
        <w:rPr>
          <w:rFonts w:ascii="GHEA Grapalat" w:hAnsi="GHEA Grapalat"/>
          <w:sz w:val="20"/>
          <w:lang w:val="hy-AM"/>
        </w:rPr>
        <w:t xml:space="preserve"> </w:t>
      </w:r>
      <w:r w:rsidRPr="007B3188">
        <w:rPr>
          <w:rFonts w:ascii="Arial" w:hAnsi="Arial" w:cs="Arial"/>
          <w:sz w:val="20"/>
          <w:lang w:val="hy-AM"/>
        </w:rPr>
        <w:t>Կատարողի</w:t>
      </w:r>
      <w:r w:rsidRPr="007B3188">
        <w:rPr>
          <w:rFonts w:ascii="GHEA Grapalat" w:hAnsi="GHEA Grapalat"/>
          <w:sz w:val="20"/>
          <w:lang w:val="hy-AM"/>
        </w:rPr>
        <w:t xml:space="preserve"> </w:t>
      </w:r>
      <w:r w:rsidRPr="007B3188">
        <w:rPr>
          <w:rFonts w:ascii="Arial" w:hAnsi="Arial" w:cs="Arial"/>
          <w:sz w:val="20"/>
          <w:lang w:val="hy-AM"/>
        </w:rPr>
        <w:t>հաշվարկային</w:t>
      </w:r>
      <w:r w:rsidRPr="007B3188">
        <w:rPr>
          <w:rFonts w:ascii="GHEA Grapalat" w:hAnsi="GHEA Grapalat"/>
          <w:sz w:val="20"/>
          <w:lang w:val="hy-AM"/>
        </w:rPr>
        <w:t xml:space="preserve"> </w:t>
      </w:r>
      <w:r w:rsidRPr="007B3188">
        <w:rPr>
          <w:rFonts w:ascii="Arial" w:hAnsi="Arial" w:cs="Arial"/>
          <w:sz w:val="20"/>
          <w:lang w:val="hy-AM"/>
        </w:rPr>
        <w:t>հաշվին</w:t>
      </w:r>
      <w:r w:rsidRPr="007B3188">
        <w:rPr>
          <w:rFonts w:ascii="GHEA Grapalat" w:hAnsi="GHEA Grapalat"/>
          <w:sz w:val="20"/>
          <w:lang w:val="hy-AM"/>
        </w:rPr>
        <w:t xml:space="preserve"> </w:t>
      </w:r>
      <w:r w:rsidRPr="007B3188">
        <w:rPr>
          <w:rFonts w:ascii="Arial" w:hAnsi="Arial" w:cs="Arial"/>
          <w:sz w:val="20"/>
          <w:lang w:val="hy-AM"/>
        </w:rPr>
        <w:t>փոխանցելու</w:t>
      </w:r>
      <w:r w:rsidRPr="007B3188">
        <w:rPr>
          <w:rFonts w:ascii="GHEA Grapalat" w:hAnsi="GHEA Grapalat"/>
          <w:sz w:val="20"/>
          <w:lang w:val="hy-AM"/>
        </w:rPr>
        <w:t xml:space="preserve"> </w:t>
      </w:r>
      <w:r w:rsidRPr="007B3188">
        <w:rPr>
          <w:rFonts w:ascii="Arial" w:hAnsi="Arial" w:cs="Arial"/>
          <w:sz w:val="20"/>
          <w:lang w:val="hy-AM"/>
        </w:rPr>
        <w:t>միջոցով։</w:t>
      </w:r>
      <w:r w:rsidRPr="007B3188">
        <w:rPr>
          <w:rFonts w:ascii="GHEA Grapalat" w:hAnsi="GHEA Grapalat"/>
          <w:sz w:val="20"/>
          <w:lang w:val="hy-AM"/>
        </w:rPr>
        <w:t xml:space="preserve"> </w:t>
      </w:r>
      <w:r w:rsidRPr="007B3188">
        <w:rPr>
          <w:rFonts w:ascii="Arial" w:hAnsi="Arial" w:cs="Arial"/>
          <w:sz w:val="20"/>
          <w:lang w:val="hy-AM"/>
        </w:rPr>
        <w:t>Դրամական</w:t>
      </w:r>
      <w:r w:rsidRPr="007B3188">
        <w:rPr>
          <w:rFonts w:ascii="GHEA Grapalat" w:hAnsi="GHEA Grapalat"/>
          <w:sz w:val="20"/>
          <w:lang w:val="hy-AM"/>
        </w:rPr>
        <w:t xml:space="preserve"> </w:t>
      </w:r>
      <w:r w:rsidRPr="007B3188">
        <w:rPr>
          <w:rFonts w:ascii="Arial" w:hAnsi="Arial" w:cs="Arial"/>
          <w:sz w:val="20"/>
          <w:lang w:val="hy-AM"/>
        </w:rPr>
        <w:t>միջոցների</w:t>
      </w:r>
      <w:r w:rsidRPr="007B3188">
        <w:rPr>
          <w:rFonts w:ascii="GHEA Grapalat" w:hAnsi="GHEA Grapalat"/>
          <w:sz w:val="20"/>
          <w:lang w:val="hy-AM"/>
        </w:rPr>
        <w:t xml:space="preserve"> </w:t>
      </w:r>
      <w:r w:rsidRPr="007B3188">
        <w:rPr>
          <w:rFonts w:ascii="Arial" w:hAnsi="Arial" w:cs="Arial"/>
          <w:sz w:val="20"/>
          <w:lang w:val="hy-AM"/>
        </w:rPr>
        <w:t>փոխանցումը</w:t>
      </w:r>
      <w:r w:rsidRPr="007B3188">
        <w:rPr>
          <w:rFonts w:ascii="GHEA Grapalat" w:hAnsi="GHEA Grapalat"/>
          <w:sz w:val="20"/>
          <w:lang w:val="hy-AM"/>
        </w:rPr>
        <w:t xml:space="preserve"> </w:t>
      </w:r>
      <w:r w:rsidRPr="007B3188">
        <w:rPr>
          <w:rFonts w:ascii="Arial" w:hAnsi="Arial" w:cs="Arial"/>
          <w:sz w:val="20"/>
          <w:lang w:val="hy-AM"/>
        </w:rPr>
        <w:lastRenderedPageBreak/>
        <w:t>կատարվում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հանձման</w:t>
      </w:r>
      <w:r w:rsidRPr="007B3188">
        <w:rPr>
          <w:rFonts w:ascii="GHEA Grapalat" w:hAnsi="GHEA Grapalat"/>
          <w:sz w:val="20"/>
          <w:lang w:val="hy-AM"/>
        </w:rPr>
        <w:t>-</w:t>
      </w:r>
      <w:r w:rsidRPr="007B3188">
        <w:rPr>
          <w:rFonts w:ascii="Arial" w:hAnsi="Arial" w:cs="Arial"/>
          <w:sz w:val="20"/>
          <w:lang w:val="hy-AM"/>
        </w:rPr>
        <w:t>ընդունման</w:t>
      </w:r>
      <w:r w:rsidRPr="007B3188">
        <w:rPr>
          <w:rFonts w:ascii="GHEA Grapalat" w:hAnsi="GHEA Grapalat"/>
          <w:sz w:val="20"/>
          <w:lang w:val="hy-AM"/>
        </w:rPr>
        <w:t xml:space="preserve"> </w:t>
      </w:r>
      <w:r w:rsidRPr="007B3188">
        <w:rPr>
          <w:rFonts w:ascii="Arial" w:hAnsi="Arial" w:cs="Arial"/>
          <w:sz w:val="20"/>
          <w:lang w:val="hy-AM"/>
        </w:rPr>
        <w:t>արձանագրության</w:t>
      </w:r>
      <w:r w:rsidRPr="007B3188">
        <w:rPr>
          <w:rFonts w:ascii="GHEA Grapalat" w:hAnsi="GHEA Grapalat"/>
          <w:sz w:val="20"/>
          <w:lang w:val="hy-AM"/>
        </w:rPr>
        <w:t xml:space="preserve"> </w:t>
      </w:r>
      <w:r w:rsidRPr="007B3188">
        <w:rPr>
          <w:rFonts w:ascii="Arial" w:hAnsi="Arial" w:cs="Arial"/>
          <w:sz w:val="20"/>
          <w:lang w:val="hy-AM"/>
        </w:rPr>
        <w:t>հիման</w:t>
      </w:r>
      <w:r w:rsidRPr="007B3188">
        <w:rPr>
          <w:rFonts w:ascii="GHEA Grapalat" w:hAnsi="GHEA Grapalat"/>
          <w:sz w:val="20"/>
          <w:lang w:val="hy-AM"/>
        </w:rPr>
        <w:t xml:space="preserve"> </w:t>
      </w:r>
      <w:r w:rsidRPr="007B3188">
        <w:rPr>
          <w:rFonts w:ascii="Arial" w:hAnsi="Arial" w:cs="Arial"/>
          <w:sz w:val="20"/>
          <w:lang w:val="hy-AM"/>
        </w:rPr>
        <w:t>վրա</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վճարման</w:t>
      </w:r>
      <w:r w:rsidRPr="007B3188">
        <w:rPr>
          <w:rFonts w:ascii="GHEA Grapalat" w:hAnsi="GHEA Grapalat"/>
          <w:sz w:val="20"/>
          <w:lang w:val="hy-AM"/>
        </w:rPr>
        <w:t xml:space="preserve">  </w:t>
      </w:r>
      <w:r w:rsidRPr="007B3188">
        <w:rPr>
          <w:rFonts w:ascii="Arial" w:hAnsi="Arial" w:cs="Arial"/>
          <w:sz w:val="20"/>
          <w:lang w:val="hy-AM"/>
        </w:rPr>
        <w:t>ժամանակացույցով</w:t>
      </w:r>
      <w:r w:rsidRPr="007B3188">
        <w:rPr>
          <w:rFonts w:ascii="GHEA Grapalat" w:hAnsi="GHEA Grapalat"/>
          <w:sz w:val="20"/>
          <w:lang w:val="hy-AM"/>
        </w:rPr>
        <w:t xml:space="preserve"> (</w:t>
      </w:r>
      <w:r w:rsidRPr="007B3188">
        <w:rPr>
          <w:rFonts w:ascii="Arial" w:hAnsi="Arial" w:cs="Arial"/>
          <w:sz w:val="20"/>
          <w:lang w:val="hy-AM"/>
        </w:rPr>
        <w:t>հավելված</w:t>
      </w:r>
      <w:r w:rsidRPr="007B3188">
        <w:rPr>
          <w:rFonts w:ascii="GHEA Grapalat" w:hAnsi="GHEA Grapalat"/>
          <w:sz w:val="20"/>
          <w:lang w:val="hy-AM"/>
        </w:rPr>
        <w:t xml:space="preserve"> N 2) </w:t>
      </w:r>
      <w:r w:rsidRPr="007B3188">
        <w:rPr>
          <w:rFonts w:ascii="Arial" w:hAnsi="Arial" w:cs="Arial"/>
          <w:sz w:val="20"/>
          <w:lang w:val="hy-AM"/>
        </w:rPr>
        <w:t>նախատեսված</w:t>
      </w:r>
      <w:r w:rsidRPr="007B3188">
        <w:rPr>
          <w:rFonts w:ascii="GHEA Grapalat" w:hAnsi="GHEA Grapalat"/>
          <w:sz w:val="20"/>
          <w:lang w:val="hy-AM"/>
        </w:rPr>
        <w:t xml:space="preserve"> </w:t>
      </w:r>
      <w:r w:rsidRPr="007B3188">
        <w:rPr>
          <w:rFonts w:ascii="Arial" w:hAnsi="Arial" w:cs="Arial"/>
          <w:sz w:val="20"/>
          <w:lang w:val="hy-AM"/>
        </w:rPr>
        <w:t>ամիներին</w:t>
      </w:r>
      <w:r w:rsidRPr="007B3188">
        <w:rPr>
          <w:rFonts w:ascii="GHEA Grapalat" w:hAnsi="GHEA Grapalat"/>
          <w:sz w:val="20"/>
          <w:lang w:val="hy-AM"/>
        </w:rPr>
        <w:t xml:space="preserve">, </w:t>
      </w:r>
      <w:r w:rsidRPr="007B3188">
        <w:rPr>
          <w:rFonts w:ascii="Arial" w:hAnsi="Arial" w:cs="Arial"/>
          <w:sz w:val="20"/>
          <w:lang w:val="hy-AM"/>
        </w:rPr>
        <w:t>բայց</w:t>
      </w:r>
      <w:r w:rsidRPr="007B3188">
        <w:rPr>
          <w:rFonts w:ascii="GHEA Grapalat" w:hAnsi="GHEA Grapalat"/>
          <w:sz w:val="20"/>
          <w:lang w:val="hy-AM"/>
        </w:rPr>
        <w:t xml:space="preserve"> </w:t>
      </w:r>
      <w:r w:rsidRPr="007B3188">
        <w:rPr>
          <w:rFonts w:ascii="Arial" w:hAnsi="Arial" w:cs="Arial"/>
          <w:sz w:val="20"/>
          <w:lang w:val="hy-AM"/>
        </w:rPr>
        <w:t>ոչ</w:t>
      </w:r>
      <w:r w:rsidRPr="007B3188">
        <w:rPr>
          <w:rFonts w:ascii="GHEA Grapalat" w:hAnsi="GHEA Grapalat"/>
          <w:sz w:val="20"/>
          <w:lang w:val="hy-AM"/>
        </w:rPr>
        <w:t xml:space="preserve"> </w:t>
      </w:r>
      <w:r w:rsidRPr="007B3188">
        <w:rPr>
          <w:rFonts w:ascii="Arial" w:hAnsi="Arial" w:cs="Arial"/>
          <w:sz w:val="20"/>
          <w:lang w:val="hy-AM"/>
        </w:rPr>
        <w:t>ուշ</w:t>
      </w:r>
      <w:r w:rsidRPr="007B3188">
        <w:rPr>
          <w:rFonts w:ascii="GHEA Grapalat" w:hAnsi="GHEA Grapalat"/>
          <w:sz w:val="20"/>
          <w:lang w:val="hy-AM"/>
        </w:rPr>
        <w:t xml:space="preserve">, </w:t>
      </w:r>
      <w:r w:rsidRPr="007B3188">
        <w:rPr>
          <w:rFonts w:ascii="Arial" w:hAnsi="Arial" w:cs="Arial"/>
          <w:sz w:val="20"/>
          <w:lang w:val="hy-AM"/>
        </w:rPr>
        <w:t>քան</w:t>
      </w:r>
      <w:r w:rsidRPr="007B3188">
        <w:rPr>
          <w:rFonts w:ascii="GHEA Grapalat" w:hAnsi="GHEA Grapalat"/>
          <w:sz w:val="20"/>
          <w:lang w:val="hy-AM"/>
        </w:rPr>
        <w:t xml:space="preserve"> </w:t>
      </w:r>
      <w:r w:rsidRPr="007B3188">
        <w:rPr>
          <w:rFonts w:ascii="Arial" w:hAnsi="Arial" w:cs="Arial"/>
          <w:sz w:val="20"/>
          <w:lang w:val="hy-AM"/>
        </w:rPr>
        <w:t>մինչև</w:t>
      </w:r>
      <w:r w:rsidRPr="007B3188">
        <w:rPr>
          <w:rFonts w:ascii="GHEA Grapalat" w:hAnsi="GHEA Grapalat"/>
          <w:sz w:val="20"/>
          <w:lang w:val="hy-AM"/>
        </w:rPr>
        <w:t xml:space="preserve"> </w:t>
      </w:r>
      <w:r w:rsidRPr="007B3188">
        <w:rPr>
          <w:rFonts w:ascii="Arial" w:hAnsi="Arial" w:cs="Arial"/>
          <w:sz w:val="20"/>
          <w:lang w:val="hy-AM"/>
        </w:rPr>
        <w:t>տվյալ</w:t>
      </w:r>
      <w:r w:rsidRPr="007B3188">
        <w:rPr>
          <w:rFonts w:ascii="GHEA Grapalat" w:hAnsi="GHEA Grapalat"/>
          <w:sz w:val="20"/>
          <w:lang w:val="hy-AM"/>
        </w:rPr>
        <w:t xml:space="preserve"> </w:t>
      </w:r>
      <w:r w:rsidRPr="007B3188">
        <w:rPr>
          <w:rFonts w:ascii="Arial" w:hAnsi="Arial" w:cs="Arial"/>
          <w:sz w:val="20"/>
          <w:lang w:val="hy-AM"/>
        </w:rPr>
        <w:t>տարվա</w:t>
      </w:r>
      <w:r w:rsidRPr="007B3188">
        <w:rPr>
          <w:rFonts w:ascii="GHEA Grapalat" w:hAnsi="GHEA Grapalat"/>
          <w:sz w:val="20"/>
          <w:lang w:val="hy-AM"/>
        </w:rPr>
        <w:t xml:space="preserve"> </w:t>
      </w:r>
      <w:r w:rsidRPr="007B3188">
        <w:rPr>
          <w:rFonts w:ascii="Arial" w:hAnsi="Arial" w:cs="Arial"/>
          <w:sz w:val="20"/>
          <w:lang w:val="hy-AM"/>
        </w:rPr>
        <w:t>դեկտեմբերի</w:t>
      </w:r>
      <w:r w:rsidRPr="007B3188">
        <w:rPr>
          <w:rFonts w:ascii="GHEA Grapalat" w:hAnsi="GHEA Grapalat"/>
          <w:sz w:val="20"/>
          <w:lang w:val="hy-AM"/>
        </w:rPr>
        <w:t xml:space="preserve"> 25-</w:t>
      </w:r>
      <w:r w:rsidRPr="007B3188">
        <w:rPr>
          <w:rFonts w:ascii="Arial" w:hAnsi="Arial" w:cs="Arial"/>
          <w:sz w:val="20"/>
          <w:lang w:val="hy-AM"/>
        </w:rPr>
        <w:t>ը</w:t>
      </w:r>
      <w:r w:rsidRPr="007B3188">
        <w:rPr>
          <w:rFonts w:ascii="GHEA Grapalat" w:hAnsi="GHEA Grapalat"/>
          <w:sz w:val="20"/>
          <w:lang w:val="hy-AM"/>
        </w:rPr>
        <w:t xml:space="preserve">: </w:t>
      </w:r>
    </w:p>
    <w:p w:rsidR="004A1446" w:rsidRPr="007B3188" w:rsidRDefault="004A1446" w:rsidP="004A1446">
      <w:pPr>
        <w:ind w:firstLine="709"/>
        <w:jc w:val="both"/>
        <w:rPr>
          <w:rFonts w:ascii="GHEA Grapalat" w:hAnsi="GHEA Grapalat"/>
          <w:sz w:val="20"/>
          <w:lang w:val="hy-AM"/>
        </w:rPr>
      </w:pPr>
      <w:r w:rsidRPr="007B3188">
        <w:rPr>
          <w:rFonts w:ascii="Arial" w:hAnsi="Arial" w:cs="Arial"/>
          <w:sz w:val="20"/>
          <w:lang w:val="hy-AM"/>
        </w:rPr>
        <w:t>Ընդ</w:t>
      </w:r>
      <w:r w:rsidRPr="007B3188">
        <w:rPr>
          <w:rFonts w:ascii="GHEA Grapalat" w:hAnsi="GHEA Grapalat"/>
          <w:sz w:val="20"/>
          <w:lang w:val="hy-AM"/>
        </w:rPr>
        <w:t xml:space="preserve"> </w:t>
      </w:r>
      <w:r w:rsidRPr="007B3188">
        <w:rPr>
          <w:rFonts w:ascii="Arial" w:hAnsi="Arial" w:cs="Arial"/>
          <w:sz w:val="20"/>
          <w:lang w:val="hy-AM"/>
        </w:rPr>
        <w:t>որում</w:t>
      </w:r>
      <w:r w:rsidRPr="007B3188">
        <w:rPr>
          <w:rFonts w:ascii="GHEA Grapalat" w:hAnsi="GHEA Grapalat"/>
          <w:sz w:val="20"/>
          <w:lang w:val="hy-AM"/>
        </w:rPr>
        <w:t xml:space="preserve"> </w:t>
      </w:r>
      <w:r w:rsidRPr="007B3188">
        <w:rPr>
          <w:rFonts w:ascii="Arial" w:hAnsi="Arial" w:cs="Arial"/>
          <w:sz w:val="20"/>
          <w:lang w:val="hy-AM"/>
        </w:rPr>
        <w:t>վճարում</w:t>
      </w:r>
      <w:r w:rsidRPr="007B3188">
        <w:rPr>
          <w:rFonts w:ascii="GHEA Grapalat" w:hAnsi="GHEA Grapalat"/>
          <w:sz w:val="20"/>
          <w:lang w:val="hy-AM"/>
        </w:rPr>
        <w:t xml:space="preserve"> </w:t>
      </w:r>
      <w:r w:rsidRPr="007B3188">
        <w:rPr>
          <w:rFonts w:ascii="Arial" w:hAnsi="Arial" w:cs="Arial"/>
          <w:sz w:val="20"/>
          <w:lang w:val="hy-AM"/>
        </w:rPr>
        <w:t>կատարելու</w:t>
      </w:r>
      <w:r w:rsidRPr="007B3188">
        <w:rPr>
          <w:rFonts w:ascii="GHEA Grapalat" w:hAnsi="GHEA Grapalat"/>
          <w:sz w:val="20"/>
          <w:lang w:val="hy-AM"/>
        </w:rPr>
        <w:t xml:space="preserve"> </w:t>
      </w:r>
      <w:r w:rsidRPr="007B3188">
        <w:rPr>
          <w:rFonts w:ascii="Arial" w:hAnsi="Arial" w:cs="Arial"/>
          <w:sz w:val="20"/>
          <w:lang w:val="hy-AM"/>
        </w:rPr>
        <w:t>նպատակով</w:t>
      </w:r>
      <w:r w:rsidRPr="007B3188">
        <w:rPr>
          <w:rFonts w:ascii="GHEA Grapalat" w:hAnsi="GHEA Grapalat"/>
          <w:sz w:val="20"/>
          <w:lang w:val="hy-AM"/>
        </w:rPr>
        <w:t xml:space="preserve"> </w:t>
      </w:r>
      <w:r w:rsidRPr="007B3188">
        <w:rPr>
          <w:rFonts w:ascii="Arial" w:hAnsi="Arial" w:cs="Arial"/>
          <w:sz w:val="20"/>
          <w:lang w:val="hy-AM"/>
        </w:rPr>
        <w:t>հանձնման</w:t>
      </w:r>
      <w:r w:rsidRPr="007B3188">
        <w:rPr>
          <w:rFonts w:ascii="GHEA Grapalat" w:hAnsi="GHEA Grapalat"/>
          <w:sz w:val="20"/>
          <w:lang w:val="hy-AM"/>
        </w:rPr>
        <w:t>-</w:t>
      </w:r>
      <w:r w:rsidRPr="007B3188">
        <w:rPr>
          <w:rFonts w:ascii="Arial" w:hAnsi="Arial" w:cs="Arial"/>
          <w:sz w:val="20"/>
          <w:lang w:val="hy-AM"/>
        </w:rPr>
        <w:t>ընդունման</w:t>
      </w:r>
      <w:r w:rsidRPr="007B3188">
        <w:rPr>
          <w:rFonts w:ascii="GHEA Grapalat" w:hAnsi="GHEA Grapalat"/>
          <w:sz w:val="20"/>
          <w:lang w:val="hy-AM"/>
        </w:rPr>
        <w:t xml:space="preserve"> </w:t>
      </w:r>
      <w:r w:rsidRPr="007B3188">
        <w:rPr>
          <w:rFonts w:ascii="Arial" w:hAnsi="Arial" w:cs="Arial"/>
          <w:sz w:val="20"/>
          <w:lang w:val="hy-AM"/>
        </w:rPr>
        <w:t>արձանագրությունն</w:t>
      </w:r>
      <w:r w:rsidRPr="007B3188">
        <w:rPr>
          <w:rFonts w:ascii="GHEA Grapalat" w:hAnsi="GHEA Grapalat"/>
          <w:sz w:val="20"/>
          <w:lang w:val="hy-AM"/>
        </w:rPr>
        <w:t xml:space="preserve"> </w:t>
      </w:r>
      <w:r w:rsidRPr="007B3188">
        <w:rPr>
          <w:rFonts w:ascii="Arial" w:hAnsi="Arial" w:cs="Arial"/>
          <w:sz w:val="20"/>
          <w:lang w:val="hy-AM"/>
        </w:rPr>
        <w:t>ստորագրվելու</w:t>
      </w:r>
      <w:r w:rsidRPr="007B3188">
        <w:rPr>
          <w:rFonts w:ascii="GHEA Grapalat" w:hAnsi="GHEA Grapalat"/>
          <w:sz w:val="20"/>
          <w:lang w:val="hy-AM"/>
        </w:rPr>
        <w:t xml:space="preserve"> </w:t>
      </w:r>
      <w:r w:rsidRPr="007B3188">
        <w:rPr>
          <w:rFonts w:ascii="Arial" w:hAnsi="Arial" w:cs="Arial"/>
          <w:sz w:val="20"/>
          <w:lang w:val="hy-AM"/>
        </w:rPr>
        <w:t>օրվանից</w:t>
      </w:r>
      <w:r w:rsidRPr="007B3188">
        <w:rPr>
          <w:rFonts w:ascii="GHEA Grapalat" w:hAnsi="GHEA Grapalat"/>
          <w:sz w:val="20"/>
          <w:lang w:val="hy-AM"/>
        </w:rPr>
        <w:t xml:space="preserve"> </w:t>
      </w:r>
      <w:r w:rsidRPr="007B3188">
        <w:rPr>
          <w:rFonts w:ascii="Arial" w:hAnsi="Arial" w:cs="Arial"/>
          <w:sz w:val="20"/>
          <w:lang w:val="hy-AM"/>
        </w:rPr>
        <w:t>հետո</w:t>
      </w:r>
      <w:r w:rsidRPr="007B3188">
        <w:rPr>
          <w:rFonts w:ascii="GHEA Grapalat" w:hAnsi="GHEA Grapalat"/>
          <w:sz w:val="20"/>
          <w:lang w:val="hy-AM"/>
        </w:rPr>
        <w:t xml:space="preserve"> 3 </w:t>
      </w:r>
      <w:r w:rsidRPr="007B3188">
        <w:rPr>
          <w:rFonts w:ascii="Arial" w:hAnsi="Arial" w:cs="Arial"/>
          <w:sz w:val="20"/>
          <w:lang w:val="hy-AM"/>
        </w:rPr>
        <w:t>աշխատանքային</w:t>
      </w:r>
      <w:r w:rsidRPr="007B3188">
        <w:rPr>
          <w:rFonts w:ascii="GHEA Grapalat" w:hAnsi="GHEA Grapalat"/>
          <w:sz w:val="20"/>
          <w:lang w:val="hy-AM"/>
        </w:rPr>
        <w:t xml:space="preserve"> </w:t>
      </w:r>
      <w:r w:rsidRPr="007B3188">
        <w:rPr>
          <w:rFonts w:ascii="Arial" w:hAnsi="Arial" w:cs="Arial"/>
          <w:sz w:val="20"/>
          <w:lang w:val="hy-AM"/>
        </w:rPr>
        <w:t>օրվա</w:t>
      </w:r>
      <w:r w:rsidRPr="007B3188">
        <w:rPr>
          <w:rFonts w:ascii="GHEA Grapalat" w:hAnsi="GHEA Grapalat"/>
          <w:sz w:val="20"/>
          <w:lang w:val="hy-AM"/>
        </w:rPr>
        <w:t xml:space="preserve"> </w:t>
      </w:r>
      <w:r w:rsidRPr="007B3188">
        <w:rPr>
          <w:rFonts w:ascii="Arial" w:hAnsi="Arial" w:cs="Arial"/>
          <w:sz w:val="20"/>
          <w:lang w:val="hy-AM"/>
        </w:rPr>
        <w:t>ընթացքում</w:t>
      </w:r>
      <w:r w:rsidRPr="007B3188">
        <w:rPr>
          <w:rFonts w:ascii="GHEA Grapalat" w:hAnsi="GHEA Grapalat"/>
          <w:sz w:val="20"/>
          <w:lang w:val="hy-AM"/>
        </w:rPr>
        <w:t xml:space="preserve"> </w:t>
      </w:r>
      <w:r w:rsidRPr="007B3188">
        <w:rPr>
          <w:rFonts w:ascii="Arial" w:hAnsi="Arial" w:cs="Arial"/>
          <w:sz w:val="20"/>
          <w:lang w:val="hy-AM"/>
        </w:rPr>
        <w:t>պատվիրատուն</w:t>
      </w:r>
      <w:r w:rsidRPr="007B3188">
        <w:rPr>
          <w:rFonts w:ascii="GHEA Grapalat" w:hAnsi="GHEA Grapalat"/>
          <w:sz w:val="20"/>
          <w:lang w:val="hy-AM"/>
        </w:rPr>
        <w:t xml:space="preserve"> </w:t>
      </w:r>
      <w:r w:rsidRPr="007B3188">
        <w:rPr>
          <w:rFonts w:ascii="Arial" w:hAnsi="Arial" w:cs="Arial"/>
          <w:sz w:val="20"/>
          <w:lang w:val="hy-AM"/>
        </w:rPr>
        <w:t>վճարման</w:t>
      </w:r>
      <w:r w:rsidRPr="007B3188">
        <w:rPr>
          <w:rFonts w:ascii="GHEA Grapalat" w:hAnsi="GHEA Grapalat"/>
          <w:sz w:val="20"/>
          <w:lang w:val="hy-AM"/>
        </w:rPr>
        <w:t xml:space="preserve"> </w:t>
      </w:r>
      <w:r w:rsidRPr="007B3188">
        <w:rPr>
          <w:rFonts w:ascii="Arial" w:hAnsi="Arial" w:cs="Arial"/>
          <w:sz w:val="20"/>
          <w:lang w:val="hy-AM"/>
        </w:rPr>
        <w:t>հանձնարարագիրը</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հանձնման</w:t>
      </w:r>
      <w:r w:rsidRPr="007B3188">
        <w:rPr>
          <w:rFonts w:ascii="GHEA Grapalat" w:hAnsi="GHEA Grapalat"/>
          <w:sz w:val="20"/>
          <w:lang w:val="hy-AM"/>
        </w:rPr>
        <w:t>-</w:t>
      </w:r>
      <w:r w:rsidRPr="007B3188">
        <w:rPr>
          <w:rFonts w:ascii="Arial" w:hAnsi="Arial" w:cs="Arial"/>
          <w:sz w:val="20"/>
          <w:lang w:val="hy-AM"/>
        </w:rPr>
        <w:t>ընդունման</w:t>
      </w:r>
      <w:r w:rsidRPr="007B3188">
        <w:rPr>
          <w:rFonts w:ascii="GHEA Grapalat" w:hAnsi="GHEA Grapalat"/>
          <w:sz w:val="20"/>
          <w:lang w:val="hy-AM"/>
        </w:rPr>
        <w:t xml:space="preserve"> </w:t>
      </w:r>
      <w:r w:rsidRPr="007B3188">
        <w:rPr>
          <w:rFonts w:ascii="Arial" w:hAnsi="Arial" w:cs="Arial"/>
          <w:sz w:val="20"/>
          <w:lang w:val="hy-AM"/>
        </w:rPr>
        <w:t>արձանագրության</w:t>
      </w:r>
      <w:r w:rsidRPr="007B3188">
        <w:rPr>
          <w:rFonts w:ascii="GHEA Grapalat" w:hAnsi="GHEA Grapalat"/>
          <w:sz w:val="20"/>
          <w:lang w:val="hy-AM"/>
        </w:rPr>
        <w:t xml:space="preserve"> </w:t>
      </w:r>
      <w:r w:rsidRPr="007B3188">
        <w:rPr>
          <w:rFonts w:ascii="Arial" w:hAnsi="Arial" w:cs="Arial"/>
          <w:sz w:val="20"/>
          <w:lang w:val="hy-AM"/>
        </w:rPr>
        <w:t>պատճենը</w:t>
      </w:r>
      <w:r w:rsidRPr="007B3188">
        <w:rPr>
          <w:rFonts w:ascii="GHEA Grapalat" w:hAnsi="GHEA Grapalat"/>
          <w:sz w:val="20"/>
          <w:lang w:val="hy-AM"/>
        </w:rPr>
        <w:t xml:space="preserve"> </w:t>
      </w:r>
      <w:r w:rsidRPr="007B3188">
        <w:rPr>
          <w:rFonts w:ascii="Arial" w:hAnsi="Arial" w:cs="Arial"/>
          <w:sz w:val="20"/>
          <w:lang w:val="hy-AM"/>
        </w:rPr>
        <w:t>մուտքագրում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լիազորված</w:t>
      </w:r>
      <w:r w:rsidRPr="007B3188">
        <w:rPr>
          <w:rFonts w:ascii="GHEA Grapalat" w:hAnsi="GHEA Grapalat"/>
          <w:sz w:val="20"/>
          <w:lang w:val="hy-AM"/>
        </w:rPr>
        <w:t xml:space="preserve"> </w:t>
      </w:r>
      <w:r w:rsidRPr="007B3188">
        <w:rPr>
          <w:rFonts w:ascii="Arial" w:hAnsi="Arial" w:cs="Arial"/>
          <w:sz w:val="20"/>
          <w:lang w:val="hy-AM"/>
        </w:rPr>
        <w:t>մարմնի</w:t>
      </w:r>
      <w:r w:rsidRPr="007B3188">
        <w:rPr>
          <w:rFonts w:ascii="GHEA Grapalat" w:hAnsi="GHEA Grapalat"/>
          <w:sz w:val="20"/>
          <w:lang w:val="hy-AM"/>
        </w:rPr>
        <w:t xml:space="preserve"> </w:t>
      </w:r>
      <w:r w:rsidRPr="007B3188">
        <w:rPr>
          <w:rFonts w:ascii="Arial" w:hAnsi="Arial" w:cs="Arial"/>
          <w:sz w:val="20"/>
          <w:lang w:val="hy-AM"/>
        </w:rPr>
        <w:t>գանձապետական</w:t>
      </w:r>
      <w:r w:rsidRPr="007B3188">
        <w:rPr>
          <w:rFonts w:ascii="GHEA Grapalat" w:hAnsi="GHEA Grapalat"/>
          <w:sz w:val="20"/>
          <w:lang w:val="hy-AM"/>
        </w:rPr>
        <w:t xml:space="preserve"> </w:t>
      </w:r>
      <w:r w:rsidRPr="007B3188">
        <w:rPr>
          <w:rFonts w:ascii="Arial" w:hAnsi="Arial" w:cs="Arial"/>
          <w:sz w:val="20"/>
          <w:lang w:val="hy-AM"/>
        </w:rPr>
        <w:t>համակարգ</w:t>
      </w:r>
      <w:r w:rsidRPr="007B3188">
        <w:rPr>
          <w:rFonts w:ascii="GHEA Grapalat" w:hAnsi="GHEA Grapalat"/>
          <w:sz w:val="20"/>
          <w:lang w:val="hy-AM"/>
        </w:rPr>
        <w:t xml:space="preserve">, </w:t>
      </w:r>
      <w:r w:rsidRPr="007B3188">
        <w:rPr>
          <w:rFonts w:ascii="Arial" w:hAnsi="Arial" w:cs="Arial"/>
          <w:sz w:val="20"/>
          <w:lang w:val="hy-AM"/>
        </w:rPr>
        <w:t>իսկ</w:t>
      </w:r>
      <w:r w:rsidRPr="007B3188">
        <w:rPr>
          <w:rFonts w:ascii="GHEA Grapalat" w:hAnsi="GHEA Grapalat"/>
          <w:sz w:val="20"/>
          <w:lang w:val="hy-AM"/>
        </w:rPr>
        <w:t xml:space="preserve"> </w:t>
      </w:r>
      <w:r w:rsidRPr="007B3188">
        <w:rPr>
          <w:rFonts w:ascii="Arial" w:hAnsi="Arial" w:cs="Arial"/>
          <w:sz w:val="20"/>
          <w:lang w:val="hy-AM"/>
        </w:rPr>
        <w:t>սահմանված</w:t>
      </w:r>
      <w:r w:rsidRPr="007B3188">
        <w:rPr>
          <w:rFonts w:ascii="GHEA Grapalat" w:hAnsi="GHEA Grapalat"/>
          <w:sz w:val="20"/>
          <w:lang w:val="hy-AM"/>
        </w:rPr>
        <w:t xml:space="preserve"> </w:t>
      </w:r>
      <w:r w:rsidRPr="007B3188">
        <w:rPr>
          <w:rFonts w:ascii="Arial" w:hAnsi="Arial" w:cs="Arial"/>
          <w:sz w:val="20"/>
          <w:lang w:val="hy-AM"/>
        </w:rPr>
        <w:t>կարգի</w:t>
      </w:r>
      <w:r w:rsidRPr="007B3188">
        <w:rPr>
          <w:rFonts w:ascii="GHEA Grapalat" w:hAnsi="GHEA Grapalat"/>
          <w:sz w:val="20"/>
          <w:lang w:val="hy-AM"/>
        </w:rPr>
        <w:t xml:space="preserve"> </w:t>
      </w:r>
      <w:r w:rsidRPr="007B3188">
        <w:rPr>
          <w:rFonts w:ascii="Arial" w:hAnsi="Arial" w:cs="Arial"/>
          <w:sz w:val="20"/>
          <w:lang w:val="hy-AM"/>
        </w:rPr>
        <w:t>համաձայն</w:t>
      </w:r>
      <w:r w:rsidRPr="007B3188">
        <w:rPr>
          <w:rFonts w:ascii="GHEA Grapalat" w:hAnsi="GHEA Grapalat"/>
          <w:sz w:val="20"/>
          <w:lang w:val="hy-AM"/>
        </w:rPr>
        <w:t xml:space="preserve"> </w:t>
      </w:r>
      <w:r w:rsidRPr="007B3188">
        <w:rPr>
          <w:rFonts w:ascii="Arial" w:hAnsi="Arial" w:cs="Arial"/>
          <w:sz w:val="20"/>
          <w:lang w:val="hy-AM"/>
        </w:rPr>
        <w:t>ներկայացված</w:t>
      </w:r>
      <w:r w:rsidRPr="007B3188">
        <w:rPr>
          <w:rFonts w:ascii="GHEA Grapalat" w:hAnsi="GHEA Grapalat"/>
          <w:sz w:val="20"/>
          <w:lang w:val="hy-AM"/>
        </w:rPr>
        <w:t xml:space="preserve"> </w:t>
      </w:r>
      <w:r w:rsidRPr="007B3188">
        <w:rPr>
          <w:rFonts w:ascii="Arial" w:hAnsi="Arial" w:cs="Arial"/>
          <w:sz w:val="20"/>
          <w:lang w:val="hy-AM"/>
        </w:rPr>
        <w:t>փաստաթղթերի</w:t>
      </w:r>
      <w:r w:rsidRPr="007B3188">
        <w:rPr>
          <w:rFonts w:ascii="GHEA Grapalat" w:hAnsi="GHEA Grapalat"/>
          <w:sz w:val="20"/>
          <w:lang w:val="hy-AM"/>
        </w:rPr>
        <w:t xml:space="preserve"> </w:t>
      </w:r>
      <w:r w:rsidRPr="007B3188">
        <w:rPr>
          <w:rFonts w:ascii="Arial" w:hAnsi="Arial" w:cs="Arial"/>
          <w:sz w:val="20"/>
          <w:lang w:val="hy-AM"/>
        </w:rPr>
        <w:t>հիման</w:t>
      </w:r>
      <w:r w:rsidRPr="007B3188">
        <w:rPr>
          <w:rFonts w:ascii="GHEA Grapalat" w:hAnsi="GHEA Grapalat"/>
          <w:sz w:val="20"/>
          <w:lang w:val="hy-AM"/>
        </w:rPr>
        <w:t xml:space="preserve"> </w:t>
      </w:r>
      <w:r w:rsidRPr="007B3188">
        <w:rPr>
          <w:rFonts w:ascii="Arial" w:hAnsi="Arial" w:cs="Arial"/>
          <w:sz w:val="20"/>
          <w:lang w:val="hy-AM"/>
        </w:rPr>
        <w:t>վրա</w:t>
      </w:r>
      <w:r w:rsidRPr="007B3188">
        <w:rPr>
          <w:rFonts w:ascii="GHEA Grapalat" w:hAnsi="GHEA Grapalat"/>
          <w:sz w:val="20"/>
          <w:lang w:val="hy-AM"/>
        </w:rPr>
        <w:t xml:space="preserve"> </w:t>
      </w:r>
      <w:r w:rsidRPr="007B3188">
        <w:rPr>
          <w:rFonts w:ascii="Arial" w:hAnsi="Arial" w:cs="Arial"/>
          <w:sz w:val="20"/>
          <w:lang w:val="hy-AM"/>
        </w:rPr>
        <w:t>լիազորված</w:t>
      </w:r>
      <w:r w:rsidRPr="007B3188">
        <w:rPr>
          <w:rFonts w:ascii="GHEA Grapalat" w:hAnsi="GHEA Grapalat"/>
          <w:sz w:val="20"/>
          <w:lang w:val="hy-AM"/>
        </w:rPr>
        <w:t xml:space="preserve"> </w:t>
      </w:r>
      <w:r w:rsidRPr="007B3188">
        <w:rPr>
          <w:rFonts w:ascii="Arial" w:hAnsi="Arial" w:cs="Arial"/>
          <w:sz w:val="20"/>
          <w:lang w:val="hy-AM"/>
        </w:rPr>
        <w:t>մարմինը</w:t>
      </w:r>
      <w:r w:rsidRPr="007B3188">
        <w:rPr>
          <w:rFonts w:ascii="GHEA Grapalat" w:hAnsi="GHEA Grapalat"/>
          <w:sz w:val="20"/>
          <w:lang w:val="hy-AM"/>
        </w:rPr>
        <w:t xml:space="preserve"> </w:t>
      </w:r>
      <w:r w:rsidRPr="007B3188">
        <w:rPr>
          <w:rFonts w:ascii="Arial" w:hAnsi="Arial" w:cs="Arial"/>
          <w:sz w:val="20"/>
          <w:lang w:val="hy-AM"/>
        </w:rPr>
        <w:t>տվյալ</w:t>
      </w:r>
      <w:r w:rsidRPr="007B3188">
        <w:rPr>
          <w:rFonts w:ascii="GHEA Grapalat" w:hAnsi="GHEA Grapalat"/>
          <w:sz w:val="20"/>
          <w:lang w:val="hy-AM"/>
        </w:rPr>
        <w:t xml:space="preserve"> </w:t>
      </w:r>
      <w:r w:rsidRPr="007B3188">
        <w:rPr>
          <w:rFonts w:ascii="Arial" w:hAnsi="Arial" w:cs="Arial"/>
          <w:sz w:val="20"/>
          <w:lang w:val="hy-AM"/>
        </w:rPr>
        <w:t>վճարումը</w:t>
      </w:r>
      <w:r w:rsidRPr="007B3188">
        <w:rPr>
          <w:rFonts w:ascii="GHEA Grapalat" w:hAnsi="GHEA Grapalat"/>
          <w:sz w:val="20"/>
          <w:lang w:val="hy-AM"/>
        </w:rPr>
        <w:t xml:space="preserve"> </w:t>
      </w:r>
      <w:r w:rsidRPr="007B3188">
        <w:rPr>
          <w:rFonts w:ascii="Arial" w:hAnsi="Arial" w:cs="Arial"/>
          <w:sz w:val="20"/>
          <w:lang w:val="hy-AM"/>
        </w:rPr>
        <w:t>կատարում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հանձնման</w:t>
      </w:r>
      <w:r w:rsidRPr="007B3188">
        <w:rPr>
          <w:rFonts w:ascii="GHEA Grapalat" w:hAnsi="GHEA Grapalat"/>
          <w:sz w:val="20"/>
          <w:lang w:val="hy-AM"/>
        </w:rPr>
        <w:t>-</w:t>
      </w:r>
      <w:r w:rsidRPr="007B3188">
        <w:rPr>
          <w:rFonts w:ascii="Arial" w:hAnsi="Arial" w:cs="Arial"/>
          <w:sz w:val="20"/>
          <w:lang w:val="hy-AM"/>
        </w:rPr>
        <w:t>ընդունման</w:t>
      </w:r>
      <w:r w:rsidRPr="007B3188">
        <w:rPr>
          <w:rFonts w:ascii="GHEA Grapalat" w:hAnsi="GHEA Grapalat"/>
          <w:sz w:val="20"/>
          <w:lang w:val="hy-AM"/>
        </w:rPr>
        <w:t xml:space="preserve"> </w:t>
      </w:r>
      <w:r w:rsidRPr="007B3188">
        <w:rPr>
          <w:rFonts w:ascii="Arial" w:hAnsi="Arial" w:cs="Arial"/>
          <w:sz w:val="20"/>
          <w:lang w:val="hy-AM"/>
        </w:rPr>
        <w:t>արձանագրությունը</w:t>
      </w:r>
      <w:r w:rsidRPr="007B3188">
        <w:rPr>
          <w:rFonts w:ascii="GHEA Grapalat" w:hAnsi="GHEA Grapalat"/>
          <w:sz w:val="20"/>
          <w:lang w:val="hy-AM"/>
        </w:rPr>
        <w:t xml:space="preserve"> </w:t>
      </w:r>
      <w:r w:rsidRPr="007B3188">
        <w:rPr>
          <w:rFonts w:ascii="Arial" w:hAnsi="Arial" w:cs="Arial"/>
          <w:sz w:val="20"/>
          <w:lang w:val="hy-AM"/>
        </w:rPr>
        <w:t>գանձապետական</w:t>
      </w:r>
      <w:r w:rsidRPr="007B3188">
        <w:rPr>
          <w:rFonts w:ascii="GHEA Grapalat" w:hAnsi="GHEA Grapalat"/>
          <w:sz w:val="20"/>
          <w:lang w:val="hy-AM"/>
        </w:rPr>
        <w:t xml:space="preserve"> </w:t>
      </w:r>
      <w:r w:rsidRPr="007B3188">
        <w:rPr>
          <w:rFonts w:ascii="Arial" w:hAnsi="Arial" w:cs="Arial"/>
          <w:sz w:val="20"/>
          <w:lang w:val="hy-AM"/>
        </w:rPr>
        <w:t>համակարգ</w:t>
      </w:r>
      <w:r w:rsidRPr="007B3188">
        <w:rPr>
          <w:rFonts w:ascii="GHEA Grapalat" w:hAnsi="GHEA Grapalat"/>
          <w:sz w:val="20"/>
          <w:lang w:val="hy-AM"/>
        </w:rPr>
        <w:t xml:space="preserve"> </w:t>
      </w:r>
      <w:r w:rsidRPr="007B3188">
        <w:rPr>
          <w:rFonts w:ascii="Arial" w:hAnsi="Arial" w:cs="Arial"/>
          <w:sz w:val="20"/>
          <w:lang w:val="hy-AM"/>
        </w:rPr>
        <w:t>մուտքագրված</w:t>
      </w:r>
      <w:r w:rsidRPr="007B3188">
        <w:rPr>
          <w:rFonts w:ascii="GHEA Grapalat" w:hAnsi="GHEA Grapalat"/>
          <w:sz w:val="20"/>
          <w:lang w:val="hy-AM"/>
        </w:rPr>
        <w:t xml:space="preserve"> </w:t>
      </w:r>
      <w:r w:rsidRPr="007B3188">
        <w:rPr>
          <w:rFonts w:ascii="Arial" w:hAnsi="Arial" w:cs="Arial"/>
          <w:sz w:val="20"/>
          <w:lang w:val="hy-AM"/>
        </w:rPr>
        <w:t>լինելու</w:t>
      </w:r>
      <w:r w:rsidRPr="007B3188">
        <w:rPr>
          <w:rFonts w:ascii="GHEA Grapalat" w:hAnsi="GHEA Grapalat"/>
          <w:sz w:val="20"/>
          <w:lang w:val="hy-AM"/>
        </w:rPr>
        <w:t xml:space="preserve"> </w:t>
      </w:r>
      <w:r w:rsidRPr="007B3188">
        <w:rPr>
          <w:rFonts w:ascii="Arial" w:hAnsi="Arial" w:cs="Arial"/>
          <w:sz w:val="20"/>
          <w:lang w:val="hy-AM"/>
        </w:rPr>
        <w:t>դեպքում՝</w:t>
      </w:r>
      <w:r w:rsidRPr="007B3188">
        <w:rPr>
          <w:rFonts w:ascii="GHEA Grapalat" w:hAnsi="GHEA Grapalat"/>
          <w:sz w:val="20"/>
          <w:lang w:val="hy-AM"/>
        </w:rPr>
        <w:t xml:space="preserve"> </w:t>
      </w:r>
      <w:r w:rsidRPr="007B3188">
        <w:rPr>
          <w:rFonts w:ascii="Arial" w:hAnsi="Arial" w:cs="Arial"/>
          <w:sz w:val="20"/>
          <w:lang w:val="hy-AM"/>
        </w:rPr>
        <w:t>սույն</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վճարման</w:t>
      </w:r>
      <w:r w:rsidRPr="007B3188">
        <w:rPr>
          <w:rFonts w:ascii="GHEA Grapalat" w:hAnsi="GHEA Grapalat"/>
          <w:sz w:val="20"/>
          <w:lang w:val="hy-AM"/>
        </w:rPr>
        <w:t xml:space="preserve"> </w:t>
      </w:r>
      <w:r w:rsidRPr="007B3188">
        <w:rPr>
          <w:rFonts w:ascii="Arial" w:hAnsi="Arial" w:cs="Arial"/>
          <w:sz w:val="20"/>
          <w:lang w:val="hy-AM"/>
        </w:rPr>
        <w:t>ժամանակացույցով</w:t>
      </w:r>
      <w:r w:rsidRPr="007B3188">
        <w:rPr>
          <w:rFonts w:ascii="GHEA Grapalat" w:hAnsi="GHEA Grapalat"/>
          <w:sz w:val="20"/>
          <w:lang w:val="hy-AM"/>
        </w:rPr>
        <w:t xml:space="preserve"> </w:t>
      </w:r>
      <w:r w:rsidRPr="007B3188">
        <w:rPr>
          <w:rFonts w:ascii="Arial" w:hAnsi="Arial" w:cs="Arial"/>
          <w:sz w:val="20"/>
          <w:lang w:val="hy-AM"/>
        </w:rPr>
        <w:t>սահմանված</w:t>
      </w:r>
      <w:r w:rsidRPr="007B3188">
        <w:rPr>
          <w:rFonts w:ascii="GHEA Grapalat" w:hAnsi="GHEA Grapalat"/>
          <w:sz w:val="20"/>
          <w:lang w:val="hy-AM"/>
        </w:rPr>
        <w:t xml:space="preserve"> </w:t>
      </w:r>
      <w:r w:rsidRPr="007B3188">
        <w:rPr>
          <w:rFonts w:ascii="Arial" w:hAnsi="Arial" w:cs="Arial"/>
          <w:sz w:val="20"/>
          <w:lang w:val="hy-AM"/>
        </w:rPr>
        <w:t>ժամկետներում</w:t>
      </w:r>
      <w:r w:rsidRPr="007B3188">
        <w:rPr>
          <w:rFonts w:ascii="GHEA Grapalat" w:hAnsi="GHEA Grapalat"/>
          <w:sz w:val="20"/>
          <w:lang w:val="hy-AM"/>
        </w:rPr>
        <w:t xml:space="preserve">, </w:t>
      </w:r>
      <w:r w:rsidRPr="007B3188">
        <w:rPr>
          <w:rFonts w:ascii="Arial" w:hAnsi="Arial" w:cs="Arial"/>
          <w:sz w:val="20"/>
          <w:lang w:val="hy-AM"/>
        </w:rPr>
        <w:t>հինգ</w:t>
      </w:r>
      <w:r w:rsidRPr="007B3188">
        <w:rPr>
          <w:rFonts w:ascii="GHEA Grapalat" w:hAnsi="GHEA Grapalat"/>
          <w:sz w:val="20"/>
          <w:lang w:val="hy-AM"/>
        </w:rPr>
        <w:t xml:space="preserve"> </w:t>
      </w:r>
      <w:r w:rsidRPr="007B3188">
        <w:rPr>
          <w:rFonts w:ascii="Arial" w:hAnsi="Arial" w:cs="Arial"/>
          <w:sz w:val="20"/>
          <w:lang w:val="hy-AM"/>
        </w:rPr>
        <w:t>աշխատանքային</w:t>
      </w:r>
      <w:r w:rsidRPr="007B3188">
        <w:rPr>
          <w:rFonts w:ascii="GHEA Grapalat" w:hAnsi="GHEA Grapalat"/>
          <w:sz w:val="20"/>
          <w:lang w:val="hy-AM"/>
        </w:rPr>
        <w:t xml:space="preserve"> </w:t>
      </w:r>
      <w:r w:rsidRPr="007B3188">
        <w:rPr>
          <w:rFonts w:ascii="Arial" w:hAnsi="Arial" w:cs="Arial"/>
          <w:sz w:val="20"/>
          <w:lang w:val="hy-AM"/>
        </w:rPr>
        <w:t>օրվա</w:t>
      </w:r>
      <w:r w:rsidRPr="007B3188">
        <w:rPr>
          <w:rFonts w:ascii="GHEA Grapalat" w:hAnsi="GHEA Grapalat"/>
          <w:sz w:val="20"/>
          <w:lang w:val="hy-AM"/>
        </w:rPr>
        <w:t xml:space="preserve"> </w:t>
      </w:r>
      <w:r w:rsidRPr="007B3188">
        <w:rPr>
          <w:rFonts w:ascii="Arial" w:hAnsi="Arial" w:cs="Arial"/>
          <w:sz w:val="20"/>
          <w:lang w:val="hy-AM"/>
        </w:rPr>
        <w:t>ընթացքում</w:t>
      </w:r>
      <w:r w:rsidRPr="007B3188">
        <w:rPr>
          <w:rFonts w:ascii="GHEA Grapalat" w:hAnsi="GHEA Grapalat"/>
          <w:sz w:val="20"/>
          <w:vertAlign w:val="superscript"/>
          <w:lang w:val="hy-AM"/>
        </w:rPr>
        <w:t>18.1</w:t>
      </w:r>
      <w:r w:rsidRPr="007B3188">
        <w:rPr>
          <w:rFonts w:ascii="GHEA Grapalat" w:hAnsi="GHEA Grapalat"/>
          <w:sz w:val="20"/>
          <w:lang w:val="hy-AM"/>
        </w:rPr>
        <w:t>:</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numPr>
          <w:ilvl w:val="0"/>
          <w:numId w:val="26"/>
        </w:numPr>
        <w:jc w:val="both"/>
        <w:rPr>
          <w:rFonts w:ascii="GHEA Grapalat" w:hAnsi="GHEA Grapalat" w:cs="Sylfaen"/>
          <w:b/>
          <w:sz w:val="20"/>
          <w:lang w:val="hy-AM"/>
        </w:rPr>
      </w:pPr>
      <w:r w:rsidRPr="007B3188">
        <w:rPr>
          <w:rFonts w:ascii="Arial" w:hAnsi="Arial" w:cs="Arial"/>
          <w:b/>
          <w:sz w:val="20"/>
          <w:lang w:val="hy-AM"/>
        </w:rPr>
        <w:t>ԿՈՂՄԵՐԻ</w:t>
      </w:r>
      <w:r w:rsidRPr="007B3188">
        <w:rPr>
          <w:rFonts w:ascii="GHEA Grapalat" w:hAnsi="GHEA Grapalat" w:cs="Sylfaen"/>
          <w:b/>
          <w:sz w:val="20"/>
          <w:lang w:val="hy-AM"/>
        </w:rPr>
        <w:t xml:space="preserve"> </w:t>
      </w:r>
      <w:r w:rsidRPr="007B3188">
        <w:rPr>
          <w:rFonts w:ascii="Arial" w:hAnsi="Arial" w:cs="Arial"/>
          <w:b/>
          <w:sz w:val="20"/>
          <w:lang w:val="hy-AM"/>
        </w:rPr>
        <w:t>ՊԱՏԱՍԽԱՆԱՏՎՈՒԹՅՈՒՆԸ</w:t>
      </w:r>
    </w:p>
    <w:p w:rsidR="004A1446" w:rsidRPr="007B3188" w:rsidRDefault="004A1446" w:rsidP="004A1446">
      <w:pPr>
        <w:ind w:left="360"/>
        <w:jc w:val="both"/>
        <w:rPr>
          <w:rFonts w:ascii="GHEA Grapalat" w:hAnsi="GHEA Grapalat" w:cs="Sylfaen"/>
          <w:b/>
          <w:sz w:val="20"/>
          <w:lang w:val="hy-AM"/>
        </w:rPr>
      </w:pP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5.1 </w:t>
      </w:r>
      <w:r w:rsidRPr="007B3188">
        <w:rPr>
          <w:rFonts w:ascii="Arial" w:hAnsi="Arial" w:cs="Arial"/>
          <w:sz w:val="20"/>
          <w:lang w:val="hy-AM"/>
        </w:rPr>
        <w:t>Կատարողը</w:t>
      </w:r>
      <w:r w:rsidRPr="007B3188">
        <w:rPr>
          <w:rFonts w:ascii="GHEA Grapalat" w:hAnsi="GHEA Grapalat" w:cs="Sylfaen"/>
          <w:sz w:val="20"/>
          <w:lang w:val="hy-AM"/>
        </w:rPr>
        <w:t xml:space="preserve"> </w:t>
      </w:r>
      <w:r w:rsidRPr="007B3188">
        <w:rPr>
          <w:rFonts w:ascii="Arial" w:hAnsi="Arial" w:cs="Arial"/>
          <w:sz w:val="20"/>
          <w:lang w:val="hy-AM"/>
        </w:rPr>
        <w:t>պատասխանատվություն</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կրում</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մատուցման</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պահանջների</w:t>
      </w:r>
      <w:r w:rsidRPr="007B3188">
        <w:rPr>
          <w:rFonts w:ascii="GHEA Grapalat" w:hAnsi="GHEA Grapalat" w:cs="Sylfaen"/>
          <w:sz w:val="20"/>
          <w:lang w:val="hy-AM"/>
        </w:rPr>
        <w:t xml:space="preserve"> </w:t>
      </w:r>
      <w:r w:rsidRPr="007B3188">
        <w:rPr>
          <w:rFonts w:ascii="Arial" w:hAnsi="Arial" w:cs="Arial"/>
          <w:sz w:val="20"/>
          <w:lang w:val="hy-AM"/>
        </w:rPr>
        <w:t>պահպանման</w:t>
      </w:r>
      <w:r w:rsidRPr="007B3188">
        <w:rPr>
          <w:rFonts w:ascii="GHEA Grapalat" w:hAnsi="GHEA Grapalat" w:cs="Sylfaen"/>
          <w:sz w:val="20"/>
          <w:lang w:val="hy-AM"/>
        </w:rPr>
        <w:t xml:space="preserve"> </w:t>
      </w:r>
      <w:r w:rsidRPr="007B3188">
        <w:rPr>
          <w:rFonts w:ascii="Arial" w:hAnsi="Arial" w:cs="Arial"/>
          <w:sz w:val="20"/>
          <w:lang w:val="hy-AM"/>
        </w:rPr>
        <w:t>համար։</w:t>
      </w:r>
    </w:p>
    <w:p w:rsidR="004A1446" w:rsidRPr="007B3188" w:rsidRDefault="004A1446" w:rsidP="004A1446">
      <w:pPr>
        <w:ind w:firstLine="709"/>
        <w:jc w:val="both"/>
        <w:rPr>
          <w:rFonts w:ascii="GHEA Grapalat" w:hAnsi="GHEA Grapalat"/>
          <w:sz w:val="20"/>
          <w:lang w:val="hy-AM"/>
        </w:rPr>
      </w:pPr>
      <w:r w:rsidRPr="007B3188">
        <w:rPr>
          <w:rFonts w:ascii="GHEA Grapalat" w:hAnsi="GHEA Grapalat" w:cs="Sylfaen"/>
          <w:sz w:val="20"/>
          <w:lang w:val="hy-AM"/>
        </w:rPr>
        <w:t xml:space="preserve">5.2 </w:t>
      </w:r>
      <w:r w:rsidRPr="007B3188">
        <w:rPr>
          <w:rFonts w:ascii="Arial" w:hAnsi="Arial" w:cs="Arial"/>
          <w:sz w:val="20"/>
          <w:lang w:val="hy-AM"/>
        </w:rPr>
        <w:t>Պայմանագրի</w:t>
      </w:r>
      <w:r w:rsidRPr="007B3188">
        <w:rPr>
          <w:rFonts w:ascii="GHEA Grapalat" w:hAnsi="GHEA Grapalat" w:cs="Times Armenian"/>
          <w:sz w:val="20"/>
          <w:lang w:val="hy-AM"/>
        </w:rPr>
        <w:t xml:space="preserve"> N 1 </w:t>
      </w:r>
      <w:r w:rsidRPr="007B3188">
        <w:rPr>
          <w:rFonts w:ascii="Arial" w:hAnsi="Arial" w:cs="Arial"/>
          <w:sz w:val="20"/>
          <w:lang w:val="hy-AM"/>
        </w:rPr>
        <w:t>հավելվածում</w:t>
      </w:r>
      <w:r w:rsidRPr="007B3188">
        <w:rPr>
          <w:rFonts w:ascii="GHEA Grapalat" w:hAnsi="GHEA Grapalat" w:cs="Times Armenian"/>
          <w:sz w:val="20"/>
          <w:lang w:val="hy-AM"/>
        </w:rPr>
        <w:t xml:space="preserve"> </w:t>
      </w:r>
      <w:r w:rsidRPr="007B3188">
        <w:rPr>
          <w:rFonts w:ascii="Arial" w:hAnsi="Arial" w:cs="Arial"/>
          <w:sz w:val="20"/>
          <w:lang w:val="hy-AM"/>
        </w:rPr>
        <w:t>նշված</w:t>
      </w:r>
      <w:r w:rsidRPr="007B3188">
        <w:rPr>
          <w:rFonts w:ascii="GHEA Grapalat" w:hAnsi="GHEA Grapalat" w:cs="Times Armenian"/>
          <w:sz w:val="20"/>
          <w:lang w:val="hy-AM"/>
        </w:rPr>
        <w:t xml:space="preserve"> </w:t>
      </w:r>
      <w:r w:rsidRPr="007B3188">
        <w:rPr>
          <w:rFonts w:ascii="Arial" w:hAnsi="Arial" w:cs="Arial"/>
          <w:sz w:val="20"/>
          <w:lang w:val="hy-AM"/>
        </w:rPr>
        <w:t>տեխնիկական</w:t>
      </w:r>
      <w:r w:rsidRPr="007B3188">
        <w:rPr>
          <w:rFonts w:ascii="GHEA Grapalat" w:hAnsi="GHEA Grapalat" w:cs="Sylfaen"/>
          <w:sz w:val="20"/>
          <w:lang w:val="hy-AM"/>
        </w:rPr>
        <w:t xml:space="preserve"> </w:t>
      </w:r>
      <w:r w:rsidRPr="007B3188">
        <w:rPr>
          <w:rFonts w:ascii="Arial" w:hAnsi="Arial" w:cs="Arial"/>
          <w:sz w:val="20"/>
          <w:lang w:val="hy-AM"/>
        </w:rPr>
        <w:t>բնութագրին</w:t>
      </w:r>
      <w:r w:rsidRPr="007B3188">
        <w:rPr>
          <w:rFonts w:ascii="GHEA Grapalat" w:hAnsi="GHEA Grapalat" w:cs="Times Armenian"/>
          <w:sz w:val="20"/>
          <w:lang w:val="hy-AM"/>
        </w:rPr>
        <w:t xml:space="preserve"> </w:t>
      </w:r>
      <w:r w:rsidRPr="007B3188">
        <w:rPr>
          <w:rFonts w:ascii="Arial" w:hAnsi="Arial" w:cs="Arial"/>
          <w:sz w:val="20"/>
          <w:lang w:val="hy-AM"/>
        </w:rPr>
        <w:t>չհամապատասխանող</w:t>
      </w:r>
      <w:r w:rsidRPr="007B3188">
        <w:rPr>
          <w:rFonts w:ascii="GHEA Grapalat" w:hAnsi="GHEA Grapalat" w:cs="Times Armenian"/>
          <w:sz w:val="20"/>
          <w:lang w:val="hy-AM"/>
        </w:rPr>
        <w:t xml:space="preserve"> </w:t>
      </w:r>
      <w:r w:rsidRPr="007B3188">
        <w:rPr>
          <w:rFonts w:ascii="Arial" w:hAnsi="Arial" w:cs="Arial"/>
          <w:sz w:val="20"/>
          <w:lang w:val="hy-AM"/>
        </w:rPr>
        <w:t>ծառայություն</w:t>
      </w:r>
      <w:r w:rsidRPr="007B3188">
        <w:rPr>
          <w:rFonts w:ascii="GHEA Grapalat" w:hAnsi="GHEA Grapalat" w:cs="Sylfaen"/>
          <w:sz w:val="20"/>
          <w:lang w:val="hy-AM"/>
        </w:rPr>
        <w:t xml:space="preserve"> </w:t>
      </w:r>
      <w:r w:rsidRPr="007B3188">
        <w:rPr>
          <w:rFonts w:ascii="Arial" w:hAnsi="Arial" w:cs="Arial"/>
          <w:sz w:val="20"/>
          <w:lang w:val="hy-AM"/>
        </w:rPr>
        <w:t>մատուցելու</w:t>
      </w:r>
      <w:r w:rsidRPr="007B3188">
        <w:rPr>
          <w:rFonts w:ascii="GHEA Grapalat" w:hAnsi="GHEA Grapalat" w:cs="Sylfaen"/>
          <w:sz w:val="20"/>
          <w:lang w:val="hy-AM"/>
        </w:rPr>
        <w:t xml:space="preserve"> </w:t>
      </w:r>
      <w:r w:rsidRPr="007B3188">
        <w:rPr>
          <w:rFonts w:ascii="Arial" w:hAnsi="Arial" w:cs="Arial"/>
          <w:sz w:val="20"/>
          <w:lang w:val="hy-AM"/>
        </w:rPr>
        <w:t>յուրաքանչյուր</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Կատարողից</w:t>
      </w:r>
      <w:r w:rsidRPr="007B3188">
        <w:rPr>
          <w:rFonts w:ascii="GHEA Grapalat" w:hAnsi="GHEA Grapalat" w:cs="Sylfaen"/>
          <w:sz w:val="20"/>
          <w:lang w:val="hy-AM"/>
        </w:rPr>
        <w:t xml:space="preserve"> </w:t>
      </w:r>
      <w:r w:rsidRPr="007B3188">
        <w:rPr>
          <w:rFonts w:ascii="Arial" w:hAnsi="Arial" w:cs="Arial"/>
          <w:sz w:val="20"/>
          <w:lang w:val="hy-AM"/>
        </w:rPr>
        <w:t>գանձվում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տուգանք</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4.1 </w:t>
      </w:r>
      <w:r w:rsidRPr="007B3188">
        <w:rPr>
          <w:rFonts w:ascii="Arial" w:hAnsi="Arial" w:cs="Arial"/>
          <w:sz w:val="20"/>
          <w:lang w:val="hy-AM"/>
        </w:rPr>
        <w:t>կետում</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գումարի</w:t>
      </w:r>
      <w:r w:rsidRPr="007B3188">
        <w:rPr>
          <w:rFonts w:ascii="GHEA Grapalat" w:hAnsi="GHEA Grapalat" w:cs="Sylfaen"/>
          <w:sz w:val="20"/>
          <w:lang w:val="hy-AM"/>
        </w:rPr>
        <w:t xml:space="preserve"> 0,5 (</w:t>
      </w:r>
      <w:r w:rsidRPr="007B3188">
        <w:rPr>
          <w:rFonts w:ascii="Arial" w:hAnsi="Arial" w:cs="Arial"/>
          <w:sz w:val="20"/>
          <w:lang w:val="hy-AM"/>
        </w:rPr>
        <w:t>զրո</w:t>
      </w:r>
      <w:r w:rsidRPr="007B3188">
        <w:rPr>
          <w:rFonts w:ascii="GHEA Grapalat" w:hAnsi="GHEA Grapalat" w:cs="Sylfaen"/>
          <w:sz w:val="20"/>
          <w:lang w:val="hy-AM"/>
        </w:rPr>
        <w:t xml:space="preserve"> </w:t>
      </w:r>
      <w:r w:rsidRPr="007B3188">
        <w:rPr>
          <w:rFonts w:ascii="Arial" w:hAnsi="Arial" w:cs="Arial"/>
          <w:sz w:val="20"/>
          <w:lang w:val="hy-AM"/>
        </w:rPr>
        <w:t>ամբողջ</w:t>
      </w:r>
      <w:r w:rsidRPr="007B3188">
        <w:rPr>
          <w:rFonts w:ascii="GHEA Grapalat" w:hAnsi="GHEA Grapalat" w:cs="Sylfaen"/>
          <w:sz w:val="20"/>
          <w:lang w:val="hy-AM"/>
        </w:rPr>
        <w:t xml:space="preserve"> </w:t>
      </w:r>
      <w:r w:rsidRPr="007B3188">
        <w:rPr>
          <w:rFonts w:ascii="Arial" w:hAnsi="Arial" w:cs="Arial"/>
          <w:sz w:val="20"/>
          <w:lang w:val="hy-AM"/>
        </w:rPr>
        <w:t>հինգ</w:t>
      </w:r>
      <w:r w:rsidRPr="007B3188">
        <w:rPr>
          <w:rFonts w:ascii="GHEA Grapalat" w:hAnsi="GHEA Grapalat" w:cs="Sylfaen"/>
          <w:sz w:val="20"/>
          <w:lang w:val="hy-AM"/>
        </w:rPr>
        <w:t xml:space="preserve"> </w:t>
      </w:r>
      <w:r w:rsidRPr="007B3188">
        <w:rPr>
          <w:rFonts w:ascii="Arial" w:hAnsi="Arial" w:cs="Arial"/>
          <w:sz w:val="20"/>
          <w:lang w:val="hy-AM"/>
        </w:rPr>
        <w:t>տասնորդական</w:t>
      </w:r>
      <w:r w:rsidRPr="007B3188">
        <w:rPr>
          <w:rFonts w:ascii="GHEA Grapalat" w:hAnsi="GHEA Grapalat" w:cs="Sylfaen"/>
          <w:sz w:val="20"/>
          <w:lang w:val="hy-AM"/>
        </w:rPr>
        <w:t xml:space="preserve">) </w:t>
      </w:r>
      <w:r w:rsidRPr="007B3188">
        <w:rPr>
          <w:rFonts w:ascii="Arial" w:hAnsi="Arial" w:cs="Arial"/>
          <w:sz w:val="20"/>
          <w:lang w:val="hy-AM"/>
        </w:rPr>
        <w:t>տոկոսի</w:t>
      </w:r>
      <w:r w:rsidRPr="007B3188">
        <w:rPr>
          <w:rFonts w:ascii="GHEA Grapalat" w:hAnsi="GHEA Grapalat" w:cs="Sylfaen"/>
          <w:sz w:val="20"/>
          <w:lang w:val="hy-AM"/>
        </w:rPr>
        <w:t xml:space="preserve"> </w:t>
      </w:r>
      <w:r w:rsidRPr="007B3188">
        <w:rPr>
          <w:rFonts w:ascii="Arial" w:hAnsi="Arial" w:cs="Arial"/>
          <w:sz w:val="20"/>
          <w:lang w:val="hy-AM"/>
        </w:rPr>
        <w:t>չափով</w:t>
      </w:r>
      <w:r w:rsidRPr="007B3188">
        <w:rPr>
          <w:rFonts w:ascii="GHEA Grapalat" w:hAnsi="GHEA Grapalat" w:cs="Sylfaen"/>
          <w:sz w:val="20"/>
          <w:lang w:val="hy-AM"/>
        </w:rPr>
        <w:t>:</w:t>
      </w:r>
      <w:r w:rsidRPr="007B3188">
        <w:rPr>
          <w:rFonts w:ascii="GHEA Grapalat" w:hAnsi="GHEA Grapalat" w:cs="Sylfaen"/>
          <w:sz w:val="20"/>
          <w:vertAlign w:val="superscript"/>
          <w:lang w:val="hy-AM"/>
        </w:rPr>
        <w:t>21</w:t>
      </w:r>
      <w:r w:rsidRPr="007B3188">
        <w:rPr>
          <w:rFonts w:ascii="GHEA Grapalat" w:hAnsi="GHEA Grapalat" w:cs="Sylfaen"/>
          <w:color w:val="FFFFFF"/>
          <w:sz w:val="20"/>
          <w:vertAlign w:val="superscript"/>
          <w:lang w:val="hy-AM"/>
        </w:rPr>
        <w:footnoteReference w:id="13"/>
      </w:r>
      <w:r w:rsidRPr="007B3188">
        <w:rPr>
          <w:rFonts w:ascii="Arial" w:hAnsi="Arial" w:cs="Arial"/>
          <w:sz w:val="20"/>
          <w:lang w:val="hy-AM"/>
        </w:rPr>
        <w:t>Ընդ</w:t>
      </w:r>
      <w:r w:rsidRPr="007B3188">
        <w:rPr>
          <w:rFonts w:ascii="GHEA Grapalat" w:hAnsi="GHEA Grapalat"/>
          <w:sz w:val="20"/>
          <w:lang w:val="hy-AM"/>
        </w:rPr>
        <w:t xml:space="preserve"> </w:t>
      </w:r>
      <w:r w:rsidRPr="007B3188">
        <w:rPr>
          <w:rFonts w:ascii="Arial" w:hAnsi="Arial" w:cs="Arial"/>
          <w:sz w:val="20"/>
          <w:lang w:val="hy-AM"/>
        </w:rPr>
        <w:t>որում</w:t>
      </w:r>
      <w:r w:rsidRPr="007B3188">
        <w:rPr>
          <w:rFonts w:ascii="GHEA Grapalat" w:hAnsi="GHEA Grapalat"/>
          <w:sz w:val="20"/>
          <w:lang w:val="hy-AM"/>
        </w:rPr>
        <w:t xml:space="preserve"> </w:t>
      </w:r>
      <w:r w:rsidRPr="007B3188">
        <w:rPr>
          <w:rFonts w:ascii="Arial" w:hAnsi="Arial" w:cs="Arial"/>
          <w:sz w:val="20"/>
          <w:lang w:val="hy-AM"/>
        </w:rPr>
        <w:t>տուգանքը</w:t>
      </w:r>
      <w:r w:rsidRPr="007B3188">
        <w:rPr>
          <w:rFonts w:ascii="GHEA Grapalat" w:hAnsi="GHEA Grapalat"/>
          <w:sz w:val="20"/>
          <w:lang w:val="hy-AM"/>
        </w:rPr>
        <w:t xml:space="preserve"> </w:t>
      </w:r>
      <w:r w:rsidRPr="007B3188">
        <w:rPr>
          <w:rFonts w:ascii="Arial" w:hAnsi="Arial" w:cs="Arial"/>
          <w:sz w:val="20"/>
          <w:lang w:val="hy-AM"/>
        </w:rPr>
        <w:t>հաշվարկվում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նաև</w:t>
      </w:r>
      <w:r w:rsidRPr="007B3188">
        <w:rPr>
          <w:rFonts w:ascii="GHEA Grapalat" w:hAnsi="GHEA Grapalat"/>
          <w:sz w:val="20"/>
          <w:lang w:val="hy-AM"/>
        </w:rPr>
        <w:t xml:space="preserve"> </w:t>
      </w:r>
      <w:r w:rsidRPr="007B3188">
        <w:rPr>
          <w:rFonts w:ascii="Arial" w:hAnsi="Arial" w:cs="Arial"/>
          <w:sz w:val="20"/>
          <w:lang w:val="hy-AM"/>
        </w:rPr>
        <w:t>ծառայությունը</w:t>
      </w:r>
      <w:r w:rsidRPr="007B3188">
        <w:rPr>
          <w:rFonts w:ascii="GHEA Grapalat" w:hAnsi="GHEA Grapalat"/>
          <w:sz w:val="20"/>
          <w:lang w:val="hy-AM"/>
        </w:rPr>
        <w:t xml:space="preserve"> </w:t>
      </w:r>
      <w:r w:rsidRPr="007B3188">
        <w:rPr>
          <w:rFonts w:ascii="Arial" w:hAnsi="Arial" w:cs="Arial"/>
          <w:sz w:val="20"/>
          <w:lang w:val="hy-AM"/>
        </w:rPr>
        <w:t>սույն</w:t>
      </w:r>
      <w:r w:rsidRPr="007B3188">
        <w:rPr>
          <w:rFonts w:ascii="GHEA Grapalat" w:hAnsi="GHEA Grapalat"/>
          <w:sz w:val="20"/>
          <w:lang w:val="hy-AM"/>
        </w:rPr>
        <w:t xml:space="preserve"> </w:t>
      </w:r>
      <w:r w:rsidRPr="007B3188">
        <w:rPr>
          <w:rFonts w:ascii="Arial" w:hAnsi="Arial" w:cs="Arial"/>
          <w:sz w:val="20"/>
          <w:lang w:val="hy-AM"/>
        </w:rPr>
        <w:t>պայմանագրով</w:t>
      </w:r>
      <w:r w:rsidRPr="007B3188">
        <w:rPr>
          <w:rFonts w:ascii="GHEA Grapalat" w:hAnsi="GHEA Grapalat"/>
          <w:sz w:val="20"/>
          <w:lang w:val="hy-AM"/>
        </w:rPr>
        <w:t xml:space="preserve"> </w:t>
      </w:r>
      <w:r w:rsidRPr="007B3188">
        <w:rPr>
          <w:rFonts w:ascii="Arial" w:hAnsi="Arial" w:cs="Arial"/>
          <w:sz w:val="20"/>
          <w:lang w:val="hy-AM"/>
        </w:rPr>
        <w:t>սահմանված</w:t>
      </w:r>
      <w:r w:rsidRPr="007B3188">
        <w:rPr>
          <w:rFonts w:ascii="GHEA Grapalat" w:hAnsi="GHEA Grapalat"/>
          <w:sz w:val="20"/>
          <w:lang w:val="hy-AM"/>
        </w:rPr>
        <w:t xml:space="preserve"> </w:t>
      </w:r>
      <w:r w:rsidRPr="007B3188">
        <w:rPr>
          <w:rFonts w:ascii="Arial" w:hAnsi="Arial" w:cs="Arial"/>
          <w:sz w:val="20"/>
          <w:lang w:val="hy-AM"/>
        </w:rPr>
        <w:t>ժամկետում</w:t>
      </w:r>
      <w:r w:rsidRPr="007B3188">
        <w:rPr>
          <w:rFonts w:ascii="GHEA Grapalat" w:hAnsi="GHEA Grapalat"/>
          <w:sz w:val="20"/>
          <w:lang w:val="hy-AM"/>
        </w:rPr>
        <w:t xml:space="preserve"> </w:t>
      </w:r>
      <w:r w:rsidRPr="007B3188">
        <w:rPr>
          <w:rFonts w:ascii="Arial" w:hAnsi="Arial" w:cs="Arial"/>
          <w:sz w:val="20"/>
          <w:lang w:val="hy-AM"/>
        </w:rPr>
        <w:t>մատուցելու</w:t>
      </w:r>
      <w:r w:rsidRPr="007B3188">
        <w:rPr>
          <w:rFonts w:ascii="GHEA Grapalat" w:hAnsi="GHEA Grapalat"/>
          <w:sz w:val="20"/>
          <w:lang w:val="hy-AM"/>
        </w:rPr>
        <w:t xml:space="preserve">, </w:t>
      </w:r>
      <w:r w:rsidRPr="007B3188">
        <w:rPr>
          <w:rFonts w:ascii="Arial" w:hAnsi="Arial" w:cs="Arial"/>
          <w:sz w:val="20"/>
          <w:lang w:val="hy-AM"/>
        </w:rPr>
        <w:t>սակայն</w:t>
      </w:r>
      <w:r w:rsidRPr="007B3188">
        <w:rPr>
          <w:rFonts w:ascii="GHEA Grapalat" w:hAnsi="GHEA Grapalat"/>
          <w:sz w:val="20"/>
          <w:lang w:val="hy-AM"/>
        </w:rPr>
        <w:t xml:space="preserve"> </w:t>
      </w:r>
      <w:r w:rsidRPr="007B3188">
        <w:rPr>
          <w:rFonts w:ascii="Arial" w:hAnsi="Arial" w:cs="Arial"/>
          <w:sz w:val="20"/>
          <w:lang w:val="hy-AM"/>
        </w:rPr>
        <w:t>պատվիրատուի</w:t>
      </w:r>
      <w:r w:rsidRPr="007B3188">
        <w:rPr>
          <w:rFonts w:ascii="GHEA Grapalat" w:hAnsi="GHEA Grapalat"/>
          <w:sz w:val="20"/>
          <w:lang w:val="hy-AM"/>
        </w:rPr>
        <w:t xml:space="preserve"> </w:t>
      </w:r>
      <w:r w:rsidRPr="007B3188">
        <w:rPr>
          <w:rFonts w:ascii="Arial" w:hAnsi="Arial" w:cs="Arial"/>
          <w:sz w:val="20"/>
          <w:lang w:val="hy-AM"/>
        </w:rPr>
        <w:t>կողմից</w:t>
      </w:r>
      <w:r w:rsidRPr="007B3188">
        <w:rPr>
          <w:rFonts w:ascii="GHEA Grapalat" w:hAnsi="GHEA Grapalat"/>
          <w:sz w:val="20"/>
          <w:lang w:val="hy-AM"/>
        </w:rPr>
        <w:t xml:space="preserve"> </w:t>
      </w:r>
      <w:r w:rsidRPr="007B3188">
        <w:rPr>
          <w:rFonts w:ascii="Arial" w:hAnsi="Arial" w:cs="Arial"/>
          <w:sz w:val="20"/>
          <w:lang w:val="hy-AM"/>
        </w:rPr>
        <w:t>այդ</w:t>
      </w:r>
      <w:r w:rsidRPr="007B3188">
        <w:rPr>
          <w:rFonts w:ascii="GHEA Grapalat" w:hAnsi="GHEA Grapalat"/>
          <w:sz w:val="20"/>
          <w:lang w:val="hy-AM"/>
        </w:rPr>
        <w:t xml:space="preserve"> </w:t>
      </w:r>
      <w:r w:rsidRPr="007B3188">
        <w:rPr>
          <w:rFonts w:ascii="Arial" w:hAnsi="Arial" w:cs="Arial"/>
          <w:sz w:val="20"/>
          <w:lang w:val="hy-AM"/>
        </w:rPr>
        <w:t>չընդունվելու</w:t>
      </w:r>
      <w:r w:rsidRPr="007B3188">
        <w:rPr>
          <w:rFonts w:ascii="GHEA Grapalat" w:hAnsi="GHEA Grapalat"/>
          <w:sz w:val="20"/>
          <w:lang w:val="hy-AM"/>
        </w:rPr>
        <w:t xml:space="preserve"> </w:t>
      </w:r>
      <w:r w:rsidRPr="007B3188">
        <w:rPr>
          <w:rFonts w:ascii="Arial" w:hAnsi="Arial" w:cs="Arial"/>
          <w:sz w:val="20"/>
          <w:lang w:val="hy-AM"/>
        </w:rPr>
        <w:t>դեպքում</w:t>
      </w:r>
      <w:r w:rsidRPr="007B3188">
        <w:rPr>
          <w:rFonts w:ascii="GHEA Grapalat" w:hAnsi="GHEA Grapalat"/>
          <w:sz w:val="20"/>
          <w:lang w:val="hy-AM"/>
        </w:rPr>
        <w:t xml:space="preserve">: </w:t>
      </w:r>
    </w:p>
    <w:p w:rsidR="004A1446" w:rsidRPr="007B3188" w:rsidRDefault="004A1446" w:rsidP="004A1446">
      <w:pPr>
        <w:ind w:firstLine="709"/>
        <w:jc w:val="both"/>
        <w:rPr>
          <w:rFonts w:ascii="GHEA Grapalat" w:hAnsi="GHEA Grapalat"/>
          <w:sz w:val="20"/>
          <w:lang w:val="hy-AM"/>
        </w:rPr>
      </w:pPr>
      <w:r w:rsidRPr="007B3188">
        <w:rPr>
          <w:rFonts w:ascii="GHEA Grapalat" w:hAnsi="GHEA Grapalat"/>
          <w:sz w:val="20"/>
          <w:lang w:val="hy-AM"/>
        </w:rPr>
        <w:t xml:space="preserve"> </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5.3 </w:t>
      </w: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մատուցման</w:t>
      </w:r>
      <w:r w:rsidRPr="007B3188">
        <w:rPr>
          <w:rFonts w:ascii="GHEA Grapalat" w:hAnsi="GHEA Grapalat" w:cs="Sylfaen"/>
          <w:sz w:val="20"/>
          <w:lang w:val="hy-AM"/>
        </w:rPr>
        <w:t xml:space="preserve"> </w:t>
      </w:r>
      <w:r w:rsidRPr="007B3188">
        <w:rPr>
          <w:rFonts w:ascii="Arial" w:hAnsi="Arial" w:cs="Arial"/>
          <w:sz w:val="20"/>
          <w:lang w:val="hy-AM"/>
        </w:rPr>
        <w:t>ժամկետը</w:t>
      </w:r>
      <w:r w:rsidRPr="007B3188">
        <w:rPr>
          <w:rFonts w:ascii="GHEA Grapalat" w:hAnsi="GHEA Grapalat" w:cs="Sylfaen"/>
          <w:sz w:val="20"/>
          <w:lang w:val="hy-AM"/>
        </w:rPr>
        <w:t xml:space="preserve"> </w:t>
      </w:r>
      <w:r w:rsidRPr="007B3188">
        <w:rPr>
          <w:rFonts w:ascii="Arial" w:hAnsi="Arial" w:cs="Arial"/>
          <w:sz w:val="20"/>
          <w:lang w:val="hy-AM"/>
        </w:rPr>
        <w:t>խախտելու</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Կատարողից</w:t>
      </w:r>
      <w:r w:rsidRPr="007B3188">
        <w:rPr>
          <w:rFonts w:ascii="GHEA Grapalat" w:hAnsi="GHEA Grapalat" w:cs="Sylfaen"/>
          <w:sz w:val="20"/>
          <w:lang w:val="hy-AM"/>
        </w:rPr>
        <w:t xml:space="preserve"> </w:t>
      </w:r>
      <w:r w:rsidRPr="007B3188">
        <w:rPr>
          <w:rFonts w:ascii="Arial" w:hAnsi="Arial" w:cs="Arial"/>
          <w:sz w:val="20"/>
          <w:lang w:val="hy-AM"/>
        </w:rPr>
        <w:t>յուրաքանչյուր</w:t>
      </w:r>
      <w:r w:rsidRPr="007B3188">
        <w:rPr>
          <w:rFonts w:ascii="GHEA Grapalat" w:hAnsi="GHEA Grapalat" w:cs="Sylfaen"/>
          <w:sz w:val="20"/>
          <w:lang w:val="hy-AM"/>
        </w:rPr>
        <w:t xml:space="preserve"> </w:t>
      </w:r>
      <w:r w:rsidRPr="007B3188">
        <w:rPr>
          <w:rFonts w:ascii="Arial" w:hAnsi="Arial" w:cs="Arial"/>
          <w:sz w:val="20"/>
          <w:lang w:val="hy-AM"/>
        </w:rPr>
        <w:t>ուշացված</w:t>
      </w:r>
      <w:r w:rsidRPr="007B3188">
        <w:rPr>
          <w:rFonts w:ascii="GHEA Grapalat" w:hAnsi="GHEA Grapalat" w:cs="Sylfaen"/>
          <w:sz w:val="20"/>
          <w:lang w:val="hy-AM"/>
        </w:rPr>
        <w:t xml:space="preserve"> </w:t>
      </w:r>
      <w:r w:rsidRPr="007B3188">
        <w:rPr>
          <w:rFonts w:ascii="Arial" w:hAnsi="Arial" w:cs="Arial"/>
          <w:sz w:val="20"/>
          <w:lang w:val="hy-AM"/>
        </w:rPr>
        <w:t>աշխատանքային</w:t>
      </w:r>
      <w:r w:rsidRPr="007B3188">
        <w:rPr>
          <w:rFonts w:ascii="GHEA Grapalat" w:hAnsi="GHEA Grapalat" w:cs="Sylfaen"/>
          <w:sz w:val="20"/>
          <w:lang w:val="hy-AM"/>
        </w:rPr>
        <w:t xml:space="preserve"> </w:t>
      </w:r>
      <w:r w:rsidRPr="007B3188">
        <w:rPr>
          <w:rFonts w:ascii="Arial" w:hAnsi="Arial" w:cs="Arial"/>
          <w:sz w:val="20"/>
          <w:lang w:val="hy-AM"/>
        </w:rPr>
        <w:t>օրվա</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գանձվում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տույժ</w:t>
      </w:r>
      <w:r w:rsidRPr="007B3188">
        <w:rPr>
          <w:rFonts w:ascii="GHEA Grapalat" w:hAnsi="GHEA Grapalat" w:cs="Sylfaen"/>
          <w:sz w:val="20"/>
          <w:lang w:val="hy-AM"/>
        </w:rPr>
        <w:t xml:space="preserve">` </w:t>
      </w:r>
      <w:r w:rsidRPr="007B3188">
        <w:rPr>
          <w:rFonts w:ascii="Arial" w:hAnsi="Arial" w:cs="Arial"/>
          <w:sz w:val="20"/>
          <w:lang w:val="hy-AM"/>
        </w:rPr>
        <w:t>մատուցման</w:t>
      </w:r>
      <w:r w:rsidRPr="007B3188">
        <w:rPr>
          <w:rFonts w:ascii="GHEA Grapalat" w:hAnsi="GHEA Grapalat" w:cs="Sylfaen"/>
          <w:sz w:val="20"/>
          <w:lang w:val="hy-AM"/>
        </w:rPr>
        <w:t xml:space="preserve"> </w:t>
      </w:r>
      <w:r w:rsidRPr="007B3188">
        <w:rPr>
          <w:rFonts w:ascii="Arial" w:hAnsi="Arial" w:cs="Arial"/>
          <w:sz w:val="20"/>
          <w:lang w:val="hy-AM"/>
        </w:rPr>
        <w:t>ենթակա</w:t>
      </w:r>
      <w:r w:rsidRPr="007B3188">
        <w:rPr>
          <w:rFonts w:ascii="GHEA Grapalat" w:hAnsi="GHEA Grapalat" w:cs="Sylfaen"/>
          <w:sz w:val="20"/>
          <w:lang w:val="hy-AM"/>
        </w:rPr>
        <w:t xml:space="preserve">, </w:t>
      </w:r>
      <w:r w:rsidRPr="007B3188">
        <w:rPr>
          <w:rFonts w:ascii="Arial" w:hAnsi="Arial" w:cs="Arial"/>
          <w:sz w:val="20"/>
          <w:lang w:val="hy-AM"/>
        </w:rPr>
        <w:t>սակայն</w:t>
      </w:r>
      <w:r w:rsidRPr="007B3188">
        <w:rPr>
          <w:rFonts w:ascii="GHEA Grapalat" w:hAnsi="GHEA Grapalat" w:cs="Sylfaen"/>
          <w:sz w:val="20"/>
          <w:lang w:val="hy-AM"/>
        </w:rPr>
        <w:t xml:space="preserve"> </w:t>
      </w:r>
      <w:r w:rsidRPr="007B3188">
        <w:rPr>
          <w:rFonts w:ascii="Arial" w:hAnsi="Arial" w:cs="Arial"/>
          <w:sz w:val="20"/>
          <w:lang w:val="hy-AM"/>
        </w:rPr>
        <w:t>չմատուցված</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գնի</w:t>
      </w:r>
      <w:r w:rsidRPr="007B3188">
        <w:rPr>
          <w:rFonts w:ascii="GHEA Grapalat" w:hAnsi="GHEA Grapalat" w:cs="Sylfaen"/>
          <w:sz w:val="20"/>
          <w:lang w:val="hy-AM"/>
        </w:rPr>
        <w:t xml:space="preserve">  0,05 (</w:t>
      </w:r>
      <w:r w:rsidRPr="007B3188">
        <w:rPr>
          <w:rFonts w:ascii="Arial" w:hAnsi="Arial" w:cs="Arial"/>
          <w:sz w:val="20"/>
          <w:lang w:val="hy-AM"/>
        </w:rPr>
        <w:t>զրո</w:t>
      </w:r>
      <w:r w:rsidRPr="007B3188">
        <w:rPr>
          <w:rFonts w:ascii="GHEA Grapalat" w:hAnsi="GHEA Grapalat" w:cs="Sylfaen"/>
          <w:sz w:val="20"/>
          <w:lang w:val="hy-AM"/>
        </w:rPr>
        <w:t xml:space="preserve"> </w:t>
      </w:r>
      <w:r w:rsidRPr="007B3188">
        <w:rPr>
          <w:rFonts w:ascii="Arial" w:hAnsi="Arial" w:cs="Arial"/>
          <w:sz w:val="20"/>
          <w:lang w:val="hy-AM"/>
        </w:rPr>
        <w:t>ամբողջ</w:t>
      </w:r>
      <w:r w:rsidRPr="007B3188">
        <w:rPr>
          <w:rFonts w:ascii="GHEA Grapalat" w:hAnsi="GHEA Grapalat" w:cs="Sylfaen"/>
          <w:sz w:val="20"/>
          <w:lang w:val="hy-AM"/>
        </w:rPr>
        <w:t xml:space="preserve"> </w:t>
      </w:r>
      <w:r w:rsidRPr="007B3188">
        <w:rPr>
          <w:rFonts w:ascii="Arial" w:hAnsi="Arial" w:cs="Arial"/>
          <w:sz w:val="20"/>
          <w:lang w:val="hy-AM"/>
        </w:rPr>
        <w:t>հինգ</w:t>
      </w:r>
      <w:r w:rsidRPr="007B3188">
        <w:rPr>
          <w:rFonts w:ascii="GHEA Grapalat" w:hAnsi="GHEA Grapalat" w:cs="Sylfaen"/>
          <w:sz w:val="20"/>
          <w:lang w:val="hy-AM"/>
        </w:rPr>
        <w:t xml:space="preserve"> </w:t>
      </w:r>
      <w:r w:rsidRPr="007B3188">
        <w:rPr>
          <w:rFonts w:ascii="Arial" w:hAnsi="Arial" w:cs="Arial"/>
          <w:sz w:val="20"/>
          <w:lang w:val="hy-AM"/>
        </w:rPr>
        <w:t>հարյուրերրորդական</w:t>
      </w:r>
      <w:r w:rsidRPr="007B3188">
        <w:rPr>
          <w:rFonts w:ascii="GHEA Grapalat" w:hAnsi="GHEA Grapalat" w:cs="Sylfaen"/>
          <w:sz w:val="20"/>
          <w:lang w:val="hy-AM"/>
        </w:rPr>
        <w:t xml:space="preserve">) </w:t>
      </w:r>
      <w:r w:rsidRPr="007B3188">
        <w:rPr>
          <w:rFonts w:ascii="Arial" w:hAnsi="Arial" w:cs="Arial"/>
          <w:sz w:val="20"/>
          <w:lang w:val="hy-AM"/>
        </w:rPr>
        <w:t>տոկոսի</w:t>
      </w:r>
      <w:r w:rsidRPr="007B3188">
        <w:rPr>
          <w:rFonts w:ascii="GHEA Grapalat" w:hAnsi="GHEA Grapalat" w:cs="Sylfaen"/>
          <w:sz w:val="20"/>
          <w:lang w:val="hy-AM"/>
        </w:rPr>
        <w:t xml:space="preserve"> </w:t>
      </w:r>
      <w:r w:rsidRPr="007B3188">
        <w:rPr>
          <w:rFonts w:ascii="Arial" w:hAnsi="Arial" w:cs="Arial"/>
          <w:sz w:val="20"/>
          <w:lang w:val="hy-AM"/>
        </w:rPr>
        <w:t>չափով։</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5.4 </w:t>
      </w:r>
      <w:r w:rsidRPr="007B3188">
        <w:rPr>
          <w:rFonts w:ascii="Arial" w:hAnsi="Arial" w:cs="Arial"/>
          <w:sz w:val="20"/>
          <w:lang w:val="hy-AM"/>
        </w:rPr>
        <w:t>Պայմանագրի</w:t>
      </w:r>
      <w:r w:rsidRPr="007B3188">
        <w:rPr>
          <w:rFonts w:ascii="GHEA Grapalat" w:hAnsi="GHEA Grapalat" w:cs="Sylfaen"/>
          <w:sz w:val="20"/>
          <w:lang w:val="hy-AM"/>
        </w:rPr>
        <w:t xml:space="preserve"> 5.2 </w:t>
      </w:r>
      <w:r w:rsidRPr="007B3188">
        <w:rPr>
          <w:rFonts w:ascii="Arial" w:hAnsi="Arial" w:cs="Arial"/>
          <w:sz w:val="20"/>
          <w:lang w:val="hy-AM"/>
        </w:rPr>
        <w:t>և</w:t>
      </w:r>
      <w:r w:rsidRPr="007B3188">
        <w:rPr>
          <w:rFonts w:ascii="GHEA Grapalat" w:hAnsi="GHEA Grapalat" w:cs="Sylfaen"/>
          <w:sz w:val="20"/>
          <w:lang w:val="hy-AM"/>
        </w:rPr>
        <w:t xml:space="preserve"> 5.3 </w:t>
      </w:r>
      <w:r w:rsidRPr="007B3188">
        <w:rPr>
          <w:rFonts w:ascii="Arial" w:hAnsi="Arial" w:cs="Arial"/>
          <w:sz w:val="20"/>
          <w:lang w:val="hy-AM"/>
        </w:rPr>
        <w:t>կետերով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տուգանքը</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տույժը</w:t>
      </w:r>
      <w:r w:rsidRPr="007B3188">
        <w:rPr>
          <w:rFonts w:ascii="GHEA Grapalat" w:hAnsi="GHEA Grapalat" w:cs="Sylfaen"/>
          <w:sz w:val="20"/>
          <w:lang w:val="hy-AM"/>
        </w:rPr>
        <w:t xml:space="preserve"> </w:t>
      </w:r>
      <w:r w:rsidRPr="007B3188">
        <w:rPr>
          <w:rFonts w:ascii="Arial" w:hAnsi="Arial" w:cs="Arial"/>
          <w:sz w:val="20"/>
          <w:lang w:val="hy-AM"/>
        </w:rPr>
        <w:t>հաշվարկվում</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հաշվանցվում</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ծառայություն</w:t>
      </w:r>
      <w:r w:rsidRPr="007B3188">
        <w:rPr>
          <w:rFonts w:ascii="GHEA Grapalat" w:hAnsi="GHEA Grapalat" w:cs="Sylfaen"/>
          <w:sz w:val="20"/>
          <w:lang w:val="hy-AM"/>
        </w:rPr>
        <w:t xml:space="preserve"> </w:t>
      </w:r>
      <w:r w:rsidRPr="007B3188">
        <w:rPr>
          <w:rFonts w:ascii="Arial" w:hAnsi="Arial" w:cs="Arial"/>
          <w:sz w:val="20"/>
          <w:lang w:val="hy-AM"/>
        </w:rPr>
        <w:t>մատուցելու</w:t>
      </w:r>
      <w:r w:rsidRPr="007B3188">
        <w:rPr>
          <w:rFonts w:ascii="GHEA Grapalat" w:hAnsi="GHEA Grapalat" w:cs="Sylfaen"/>
          <w:sz w:val="20"/>
          <w:lang w:val="hy-AM"/>
        </w:rPr>
        <w:t xml:space="preserve"> </w:t>
      </w:r>
      <w:r w:rsidRPr="007B3188">
        <w:rPr>
          <w:rFonts w:ascii="Arial" w:hAnsi="Arial" w:cs="Arial"/>
          <w:sz w:val="20"/>
          <w:lang w:val="hy-AM"/>
        </w:rPr>
        <w:t>արդյունքում</w:t>
      </w:r>
      <w:r w:rsidRPr="007B3188">
        <w:rPr>
          <w:rFonts w:ascii="GHEA Grapalat" w:hAnsi="GHEA Grapalat" w:cs="Sylfaen"/>
          <w:sz w:val="20"/>
          <w:lang w:val="hy-AM"/>
        </w:rPr>
        <w:t xml:space="preserve"> </w:t>
      </w:r>
      <w:r w:rsidRPr="007B3188">
        <w:rPr>
          <w:rFonts w:ascii="Arial" w:hAnsi="Arial" w:cs="Arial"/>
          <w:sz w:val="20"/>
          <w:lang w:val="hy-AM"/>
        </w:rPr>
        <w:t>Կատարողին</w:t>
      </w:r>
      <w:r w:rsidRPr="007B3188">
        <w:rPr>
          <w:rFonts w:ascii="GHEA Grapalat" w:hAnsi="GHEA Grapalat" w:cs="Sylfaen"/>
          <w:sz w:val="20"/>
          <w:lang w:val="hy-AM"/>
        </w:rPr>
        <w:t xml:space="preserve"> </w:t>
      </w:r>
      <w:r w:rsidRPr="007B3188">
        <w:rPr>
          <w:rFonts w:ascii="Arial" w:hAnsi="Arial" w:cs="Arial"/>
          <w:sz w:val="20"/>
          <w:lang w:val="hy-AM"/>
        </w:rPr>
        <w:t>վճարման</w:t>
      </w:r>
      <w:r w:rsidRPr="007B3188">
        <w:rPr>
          <w:rFonts w:ascii="GHEA Grapalat" w:hAnsi="GHEA Grapalat" w:cs="Sylfaen"/>
          <w:sz w:val="20"/>
          <w:lang w:val="hy-AM"/>
        </w:rPr>
        <w:t xml:space="preserve"> </w:t>
      </w:r>
      <w:r w:rsidRPr="007B3188">
        <w:rPr>
          <w:rFonts w:ascii="Arial" w:hAnsi="Arial" w:cs="Arial"/>
          <w:sz w:val="20"/>
          <w:lang w:val="hy-AM"/>
        </w:rPr>
        <w:t>ենթակա</w:t>
      </w:r>
      <w:r w:rsidRPr="007B3188">
        <w:rPr>
          <w:rFonts w:ascii="GHEA Grapalat" w:hAnsi="GHEA Grapalat" w:cs="Sylfaen"/>
          <w:sz w:val="20"/>
          <w:lang w:val="hy-AM"/>
        </w:rPr>
        <w:t xml:space="preserve"> </w:t>
      </w:r>
      <w:r w:rsidRPr="007B3188">
        <w:rPr>
          <w:rFonts w:ascii="Arial" w:hAnsi="Arial" w:cs="Arial"/>
          <w:sz w:val="20"/>
          <w:lang w:val="hy-AM"/>
        </w:rPr>
        <w:t>գումարների</w:t>
      </w:r>
      <w:r w:rsidRPr="007B3188">
        <w:rPr>
          <w:rFonts w:ascii="GHEA Grapalat" w:hAnsi="GHEA Grapalat" w:cs="Sylfaen"/>
          <w:sz w:val="20"/>
          <w:lang w:val="hy-AM"/>
        </w:rPr>
        <w:t xml:space="preserve"> </w:t>
      </w:r>
      <w:r w:rsidRPr="007B3188">
        <w:rPr>
          <w:rFonts w:ascii="Arial" w:hAnsi="Arial" w:cs="Arial"/>
          <w:sz w:val="20"/>
          <w:lang w:val="hy-AM"/>
        </w:rPr>
        <w:t>հետ։</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5.5 </w:t>
      </w:r>
      <w:r w:rsidRPr="007B3188">
        <w:rPr>
          <w:rFonts w:ascii="Arial" w:hAnsi="Arial" w:cs="Arial"/>
          <w:sz w:val="20"/>
          <w:lang w:val="hy-AM"/>
        </w:rPr>
        <w:t>Պատվիրատուի</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Sylfaen"/>
          <w:sz w:val="20"/>
          <w:lang w:val="hy-AM"/>
        </w:rPr>
        <w:t xml:space="preserve"> 4.2 </w:t>
      </w:r>
      <w:r w:rsidRPr="007B3188">
        <w:rPr>
          <w:rFonts w:ascii="Arial" w:hAnsi="Arial" w:cs="Arial"/>
          <w:sz w:val="20"/>
          <w:lang w:val="hy-AM"/>
        </w:rPr>
        <w:t>կետով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ժամկետի</w:t>
      </w:r>
      <w:r w:rsidRPr="007B3188">
        <w:rPr>
          <w:rFonts w:ascii="GHEA Grapalat" w:hAnsi="GHEA Grapalat" w:cs="Sylfaen"/>
          <w:sz w:val="20"/>
          <w:lang w:val="hy-AM"/>
        </w:rPr>
        <w:t xml:space="preserve"> </w:t>
      </w:r>
      <w:r w:rsidRPr="007B3188">
        <w:rPr>
          <w:rFonts w:ascii="Arial" w:hAnsi="Arial" w:cs="Arial"/>
          <w:sz w:val="20"/>
          <w:lang w:val="hy-AM"/>
        </w:rPr>
        <w:t>խախտման</w:t>
      </w:r>
      <w:r w:rsidRPr="007B3188">
        <w:rPr>
          <w:rFonts w:ascii="GHEA Grapalat" w:hAnsi="GHEA Grapalat" w:cs="Sylfaen"/>
          <w:sz w:val="20"/>
          <w:lang w:val="hy-AM"/>
        </w:rPr>
        <w:t xml:space="preserve"> </w:t>
      </w:r>
      <w:r w:rsidRPr="007B3188">
        <w:rPr>
          <w:rFonts w:ascii="Arial" w:hAnsi="Arial" w:cs="Arial"/>
          <w:sz w:val="20"/>
          <w:lang w:val="hy-AM"/>
        </w:rPr>
        <w:t>դեպքում</w:t>
      </w:r>
      <w:r w:rsidRPr="007B3188">
        <w:rPr>
          <w:rFonts w:ascii="GHEA Grapalat" w:hAnsi="GHEA Grapalat" w:cs="Sylfaen"/>
          <w:sz w:val="20"/>
          <w:lang w:val="hy-AM"/>
        </w:rPr>
        <w:t xml:space="preserve"> </w:t>
      </w:r>
      <w:r w:rsidRPr="007B3188">
        <w:rPr>
          <w:rFonts w:ascii="Arial" w:hAnsi="Arial" w:cs="Arial"/>
          <w:sz w:val="20"/>
          <w:lang w:val="hy-AM"/>
        </w:rPr>
        <w:t>Պատվիրատուի</w:t>
      </w:r>
      <w:r w:rsidRPr="007B3188">
        <w:rPr>
          <w:rFonts w:ascii="GHEA Grapalat" w:hAnsi="GHEA Grapalat" w:cs="Sylfaen"/>
          <w:sz w:val="20"/>
          <w:lang w:val="hy-AM"/>
        </w:rPr>
        <w:t xml:space="preserve"> </w:t>
      </w:r>
      <w:r w:rsidRPr="007B3188">
        <w:rPr>
          <w:rFonts w:ascii="Arial" w:hAnsi="Arial" w:cs="Arial"/>
          <w:sz w:val="20"/>
          <w:lang w:val="hy-AM"/>
        </w:rPr>
        <w:t>նկատմամբ</w:t>
      </w:r>
      <w:r w:rsidRPr="007B3188">
        <w:rPr>
          <w:rFonts w:ascii="GHEA Grapalat" w:hAnsi="GHEA Grapalat" w:cs="Sylfaen"/>
          <w:sz w:val="20"/>
          <w:lang w:val="hy-AM"/>
        </w:rPr>
        <w:t xml:space="preserve"> </w:t>
      </w:r>
      <w:r w:rsidRPr="007B3188">
        <w:rPr>
          <w:rFonts w:ascii="Arial" w:hAnsi="Arial" w:cs="Arial"/>
          <w:sz w:val="20"/>
          <w:lang w:val="hy-AM"/>
        </w:rPr>
        <w:t>յուրաքանչյուր</w:t>
      </w:r>
      <w:r w:rsidRPr="007B3188">
        <w:rPr>
          <w:rFonts w:ascii="GHEA Grapalat" w:hAnsi="GHEA Grapalat" w:cs="Sylfaen"/>
          <w:sz w:val="20"/>
          <w:lang w:val="hy-AM"/>
        </w:rPr>
        <w:t xml:space="preserve"> </w:t>
      </w:r>
      <w:r w:rsidRPr="007B3188">
        <w:rPr>
          <w:rFonts w:ascii="Arial" w:hAnsi="Arial" w:cs="Arial"/>
          <w:sz w:val="20"/>
          <w:lang w:val="hy-AM"/>
        </w:rPr>
        <w:t>ուշացված</w:t>
      </w:r>
      <w:r w:rsidRPr="007B3188">
        <w:rPr>
          <w:rFonts w:ascii="GHEA Grapalat" w:hAnsi="GHEA Grapalat" w:cs="Sylfaen"/>
          <w:sz w:val="20"/>
          <w:lang w:val="hy-AM"/>
        </w:rPr>
        <w:t xml:space="preserve"> </w:t>
      </w:r>
      <w:r w:rsidRPr="007B3188">
        <w:rPr>
          <w:rFonts w:ascii="Arial" w:hAnsi="Arial" w:cs="Arial"/>
          <w:sz w:val="20"/>
          <w:lang w:val="hy-AM"/>
        </w:rPr>
        <w:t>աշխատանքային</w:t>
      </w:r>
      <w:r w:rsidRPr="007B3188">
        <w:rPr>
          <w:rFonts w:ascii="GHEA Grapalat" w:hAnsi="GHEA Grapalat" w:cs="Sylfaen"/>
          <w:sz w:val="20"/>
          <w:lang w:val="hy-AM"/>
        </w:rPr>
        <w:t xml:space="preserve"> </w:t>
      </w:r>
      <w:r w:rsidRPr="007B3188">
        <w:rPr>
          <w:rFonts w:ascii="Arial" w:hAnsi="Arial" w:cs="Arial"/>
          <w:sz w:val="20"/>
          <w:lang w:val="hy-AM"/>
        </w:rPr>
        <w:t>օրվա</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հաշվարկվում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տույժ</w:t>
      </w:r>
      <w:r w:rsidRPr="007B3188">
        <w:rPr>
          <w:rFonts w:ascii="GHEA Grapalat" w:hAnsi="GHEA Grapalat" w:cs="Sylfaen"/>
          <w:sz w:val="20"/>
          <w:lang w:val="hy-AM"/>
        </w:rPr>
        <w:t xml:space="preserve">` </w:t>
      </w:r>
      <w:r w:rsidRPr="007B3188">
        <w:rPr>
          <w:rFonts w:ascii="Arial" w:hAnsi="Arial" w:cs="Arial"/>
          <w:sz w:val="20"/>
          <w:lang w:val="hy-AM"/>
        </w:rPr>
        <w:t>վճարման</w:t>
      </w:r>
      <w:r w:rsidRPr="007B3188">
        <w:rPr>
          <w:rFonts w:ascii="GHEA Grapalat" w:hAnsi="GHEA Grapalat" w:cs="Sylfaen"/>
          <w:sz w:val="20"/>
          <w:lang w:val="hy-AM"/>
        </w:rPr>
        <w:t xml:space="preserve"> </w:t>
      </w:r>
      <w:r w:rsidRPr="007B3188">
        <w:rPr>
          <w:rFonts w:ascii="Arial" w:hAnsi="Arial" w:cs="Arial"/>
          <w:sz w:val="20"/>
          <w:lang w:val="hy-AM"/>
        </w:rPr>
        <w:t>ենթակա</w:t>
      </w:r>
      <w:r w:rsidRPr="007B3188">
        <w:rPr>
          <w:rFonts w:ascii="GHEA Grapalat" w:hAnsi="GHEA Grapalat" w:cs="Sylfaen"/>
          <w:sz w:val="20"/>
          <w:lang w:val="hy-AM"/>
        </w:rPr>
        <w:t xml:space="preserve">, </w:t>
      </w:r>
      <w:r w:rsidRPr="007B3188">
        <w:rPr>
          <w:rFonts w:ascii="Arial" w:hAnsi="Arial" w:cs="Arial"/>
          <w:sz w:val="20"/>
          <w:lang w:val="hy-AM"/>
        </w:rPr>
        <w:t>սակայն</w:t>
      </w:r>
      <w:r w:rsidRPr="007B3188">
        <w:rPr>
          <w:rFonts w:ascii="GHEA Grapalat" w:hAnsi="GHEA Grapalat" w:cs="Sylfaen"/>
          <w:sz w:val="20"/>
          <w:lang w:val="hy-AM"/>
        </w:rPr>
        <w:t xml:space="preserve"> </w:t>
      </w:r>
      <w:r w:rsidRPr="007B3188">
        <w:rPr>
          <w:rFonts w:ascii="Arial" w:hAnsi="Arial" w:cs="Arial"/>
          <w:sz w:val="20"/>
          <w:lang w:val="hy-AM"/>
        </w:rPr>
        <w:t>չվճարված</w:t>
      </w:r>
      <w:r w:rsidRPr="007B3188">
        <w:rPr>
          <w:rFonts w:ascii="GHEA Grapalat" w:hAnsi="GHEA Grapalat" w:cs="Sylfaen"/>
          <w:sz w:val="20"/>
          <w:lang w:val="hy-AM"/>
        </w:rPr>
        <w:t xml:space="preserve"> </w:t>
      </w:r>
      <w:r w:rsidRPr="007B3188">
        <w:rPr>
          <w:rFonts w:ascii="Arial" w:hAnsi="Arial" w:cs="Arial"/>
          <w:sz w:val="20"/>
          <w:lang w:val="hy-AM"/>
        </w:rPr>
        <w:t>գումարի</w:t>
      </w:r>
      <w:r w:rsidRPr="007B3188">
        <w:rPr>
          <w:rFonts w:ascii="GHEA Grapalat" w:hAnsi="GHEA Grapalat" w:cs="Sylfaen"/>
          <w:sz w:val="20"/>
          <w:lang w:val="hy-AM"/>
        </w:rPr>
        <w:t xml:space="preserve"> 0,05 (</w:t>
      </w:r>
      <w:r w:rsidRPr="007B3188">
        <w:rPr>
          <w:rFonts w:ascii="Arial" w:hAnsi="Arial" w:cs="Arial"/>
          <w:sz w:val="20"/>
          <w:lang w:val="hy-AM"/>
        </w:rPr>
        <w:t>զրո</w:t>
      </w:r>
      <w:r w:rsidRPr="007B3188">
        <w:rPr>
          <w:rFonts w:ascii="GHEA Grapalat" w:hAnsi="GHEA Grapalat" w:cs="Sylfaen"/>
          <w:sz w:val="20"/>
          <w:lang w:val="hy-AM"/>
        </w:rPr>
        <w:t xml:space="preserve"> </w:t>
      </w:r>
      <w:r w:rsidRPr="007B3188">
        <w:rPr>
          <w:rFonts w:ascii="Arial" w:hAnsi="Arial" w:cs="Arial"/>
          <w:sz w:val="20"/>
          <w:lang w:val="hy-AM"/>
        </w:rPr>
        <w:t>ամբողջ</w:t>
      </w:r>
      <w:r w:rsidRPr="007B3188">
        <w:rPr>
          <w:rFonts w:ascii="GHEA Grapalat" w:hAnsi="GHEA Grapalat" w:cs="Sylfaen"/>
          <w:sz w:val="20"/>
          <w:lang w:val="hy-AM"/>
        </w:rPr>
        <w:t xml:space="preserve"> </w:t>
      </w:r>
      <w:r w:rsidRPr="007B3188">
        <w:rPr>
          <w:rFonts w:ascii="Arial" w:hAnsi="Arial" w:cs="Arial"/>
          <w:sz w:val="20"/>
          <w:lang w:val="hy-AM"/>
        </w:rPr>
        <w:t>հինգ</w:t>
      </w:r>
      <w:r w:rsidRPr="007B3188">
        <w:rPr>
          <w:rFonts w:ascii="GHEA Grapalat" w:hAnsi="GHEA Grapalat" w:cs="Sylfaen"/>
          <w:sz w:val="20"/>
          <w:lang w:val="hy-AM"/>
        </w:rPr>
        <w:t xml:space="preserve"> </w:t>
      </w:r>
      <w:r w:rsidRPr="007B3188">
        <w:rPr>
          <w:rFonts w:ascii="Arial" w:hAnsi="Arial" w:cs="Arial"/>
          <w:sz w:val="20"/>
          <w:lang w:val="hy-AM"/>
        </w:rPr>
        <w:t>հարյուրերրորդական</w:t>
      </w:r>
      <w:r w:rsidRPr="007B3188">
        <w:rPr>
          <w:rFonts w:ascii="GHEA Grapalat" w:hAnsi="GHEA Grapalat" w:cs="Sylfaen"/>
          <w:sz w:val="20"/>
          <w:lang w:val="hy-AM"/>
        </w:rPr>
        <w:t xml:space="preserve">) </w:t>
      </w:r>
      <w:r w:rsidRPr="007B3188">
        <w:rPr>
          <w:rFonts w:ascii="Arial" w:hAnsi="Arial" w:cs="Arial"/>
          <w:sz w:val="20"/>
          <w:lang w:val="hy-AM"/>
        </w:rPr>
        <w:t>տոկոսի</w:t>
      </w:r>
      <w:r w:rsidRPr="007B3188">
        <w:rPr>
          <w:rFonts w:ascii="GHEA Grapalat" w:hAnsi="GHEA Grapalat" w:cs="Sylfaen"/>
          <w:sz w:val="20"/>
          <w:lang w:val="hy-AM"/>
        </w:rPr>
        <w:t xml:space="preserve"> </w:t>
      </w:r>
      <w:r w:rsidRPr="007B3188">
        <w:rPr>
          <w:rFonts w:ascii="Arial" w:hAnsi="Arial" w:cs="Arial"/>
          <w:sz w:val="20"/>
          <w:lang w:val="hy-AM"/>
        </w:rPr>
        <w:t>չափով։</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5.6 </w:t>
      </w: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չնախատեսված</w:t>
      </w:r>
      <w:r w:rsidRPr="007B3188">
        <w:rPr>
          <w:rFonts w:ascii="GHEA Grapalat" w:hAnsi="GHEA Grapalat" w:cs="Sylfaen"/>
          <w:sz w:val="20"/>
          <w:lang w:val="hy-AM"/>
        </w:rPr>
        <w:t xml:space="preserve"> </w:t>
      </w:r>
      <w:r w:rsidRPr="007B3188">
        <w:rPr>
          <w:rFonts w:ascii="Arial" w:hAnsi="Arial" w:cs="Arial"/>
          <w:sz w:val="20"/>
          <w:lang w:val="hy-AM"/>
        </w:rPr>
        <w:t>դեպքերում</w:t>
      </w:r>
      <w:r w:rsidRPr="007B3188">
        <w:rPr>
          <w:rFonts w:ascii="GHEA Grapalat" w:hAnsi="GHEA Grapalat" w:cs="Sylfaen"/>
          <w:sz w:val="20"/>
          <w:lang w:val="hy-AM"/>
        </w:rPr>
        <w:t xml:space="preserve"> </w:t>
      </w:r>
      <w:r w:rsidRPr="007B3188">
        <w:rPr>
          <w:rFonts w:ascii="Arial" w:hAnsi="Arial" w:cs="Arial"/>
          <w:sz w:val="20"/>
          <w:lang w:val="hy-AM"/>
        </w:rPr>
        <w:t>կողմերն</w:t>
      </w:r>
      <w:r w:rsidRPr="007B3188">
        <w:rPr>
          <w:rFonts w:ascii="GHEA Grapalat" w:hAnsi="GHEA Grapalat" w:cs="Sylfaen"/>
          <w:sz w:val="20"/>
          <w:lang w:val="hy-AM"/>
        </w:rPr>
        <w:t xml:space="preserve"> </w:t>
      </w:r>
      <w:r w:rsidRPr="007B3188">
        <w:rPr>
          <w:rFonts w:ascii="Arial" w:hAnsi="Arial" w:cs="Arial"/>
          <w:sz w:val="20"/>
          <w:lang w:val="hy-AM"/>
        </w:rPr>
        <w:t>իրենց</w:t>
      </w:r>
      <w:r w:rsidRPr="007B3188">
        <w:rPr>
          <w:rFonts w:ascii="GHEA Grapalat" w:hAnsi="GHEA Grapalat" w:cs="Sylfaen"/>
          <w:sz w:val="20"/>
          <w:lang w:val="hy-AM"/>
        </w:rPr>
        <w:t xml:space="preserve"> </w:t>
      </w:r>
      <w:r w:rsidRPr="007B3188">
        <w:rPr>
          <w:rFonts w:ascii="Arial" w:hAnsi="Arial" w:cs="Arial"/>
          <w:sz w:val="20"/>
          <w:lang w:val="hy-AM"/>
        </w:rPr>
        <w:t>պարտավորությունները</w:t>
      </w:r>
      <w:r w:rsidRPr="007B3188">
        <w:rPr>
          <w:rFonts w:ascii="GHEA Grapalat" w:hAnsi="GHEA Grapalat" w:cs="Sylfaen"/>
          <w:sz w:val="20"/>
          <w:lang w:val="hy-AM"/>
        </w:rPr>
        <w:t xml:space="preserve"> </w:t>
      </w:r>
      <w:r w:rsidRPr="007B3188">
        <w:rPr>
          <w:rFonts w:ascii="Arial" w:hAnsi="Arial" w:cs="Arial"/>
          <w:sz w:val="20"/>
          <w:lang w:val="hy-AM"/>
        </w:rPr>
        <w:t>չկատարելու</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ոչ</w:t>
      </w:r>
      <w:r w:rsidRPr="007B3188">
        <w:rPr>
          <w:rFonts w:ascii="GHEA Grapalat" w:hAnsi="GHEA Grapalat" w:cs="Sylfaen"/>
          <w:sz w:val="20"/>
          <w:lang w:val="hy-AM"/>
        </w:rPr>
        <w:t xml:space="preserve"> </w:t>
      </w:r>
      <w:r w:rsidRPr="007B3188">
        <w:rPr>
          <w:rFonts w:ascii="Arial" w:hAnsi="Arial" w:cs="Arial"/>
          <w:sz w:val="20"/>
          <w:lang w:val="hy-AM"/>
        </w:rPr>
        <w:t>պատշաճ</w:t>
      </w:r>
      <w:r w:rsidRPr="007B3188">
        <w:rPr>
          <w:rFonts w:ascii="GHEA Grapalat" w:hAnsi="GHEA Grapalat" w:cs="Sylfaen"/>
          <w:sz w:val="20"/>
          <w:lang w:val="hy-AM"/>
        </w:rPr>
        <w:t xml:space="preserve"> </w:t>
      </w:r>
      <w:r w:rsidRPr="007B3188">
        <w:rPr>
          <w:rFonts w:ascii="Arial" w:hAnsi="Arial" w:cs="Arial"/>
          <w:sz w:val="20"/>
          <w:lang w:val="hy-AM"/>
        </w:rPr>
        <w:t>կատարելու</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պատասխանատվության</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ենթարկվում</w:t>
      </w:r>
      <w:r w:rsidRPr="007B3188">
        <w:rPr>
          <w:rFonts w:ascii="GHEA Grapalat" w:hAnsi="GHEA Grapalat" w:cs="Sylfaen"/>
          <w:sz w:val="20"/>
          <w:lang w:val="hy-AM"/>
        </w:rPr>
        <w:t xml:space="preserve"> </w:t>
      </w:r>
      <w:r w:rsidRPr="007B3188">
        <w:rPr>
          <w:rFonts w:ascii="Arial" w:hAnsi="Arial" w:cs="Arial"/>
          <w:sz w:val="20"/>
          <w:lang w:val="hy-AM"/>
        </w:rPr>
        <w:t>ՀՀ</w:t>
      </w:r>
      <w:r w:rsidRPr="007B3188">
        <w:rPr>
          <w:rFonts w:ascii="GHEA Grapalat" w:hAnsi="GHEA Grapalat" w:cs="Sylfaen"/>
          <w:sz w:val="20"/>
          <w:lang w:val="hy-AM"/>
        </w:rPr>
        <w:t xml:space="preserve"> </w:t>
      </w:r>
      <w:r w:rsidRPr="007B3188">
        <w:rPr>
          <w:rFonts w:ascii="Arial" w:hAnsi="Arial" w:cs="Arial"/>
          <w:sz w:val="20"/>
          <w:lang w:val="hy-AM"/>
        </w:rPr>
        <w:t>օրենսդրությամբ</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կարգով։</w:t>
      </w: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sz w:val="20"/>
          <w:lang w:val="hy-AM"/>
        </w:rPr>
        <w:t xml:space="preserve">5.7 </w:t>
      </w:r>
      <w:r w:rsidRPr="007B3188">
        <w:rPr>
          <w:rFonts w:ascii="Arial" w:hAnsi="Arial" w:cs="Arial"/>
          <w:sz w:val="20"/>
          <w:lang w:val="hy-AM"/>
        </w:rPr>
        <w:t>Տույժերի</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կամ</w:t>
      </w:r>
      <w:r w:rsidRPr="007B3188">
        <w:rPr>
          <w:rFonts w:ascii="GHEA Grapalat" w:hAnsi="GHEA Grapalat" w:cs="Sylfaen"/>
          <w:sz w:val="20"/>
          <w:lang w:val="hy-AM"/>
        </w:rPr>
        <w:t xml:space="preserve">) </w:t>
      </w:r>
      <w:r w:rsidRPr="007B3188">
        <w:rPr>
          <w:rFonts w:ascii="Arial" w:hAnsi="Arial" w:cs="Arial"/>
          <w:sz w:val="20"/>
          <w:lang w:val="hy-AM"/>
        </w:rPr>
        <w:t>տուգանքի</w:t>
      </w:r>
      <w:r w:rsidRPr="007B3188">
        <w:rPr>
          <w:rFonts w:ascii="GHEA Grapalat" w:hAnsi="GHEA Grapalat" w:cs="Sylfaen"/>
          <w:sz w:val="20"/>
          <w:lang w:val="hy-AM"/>
        </w:rPr>
        <w:t xml:space="preserve"> </w:t>
      </w:r>
      <w:r w:rsidRPr="007B3188">
        <w:rPr>
          <w:rFonts w:ascii="Arial" w:hAnsi="Arial" w:cs="Arial"/>
          <w:sz w:val="20"/>
          <w:lang w:val="hy-AM"/>
        </w:rPr>
        <w:t>վճարումը</w:t>
      </w:r>
      <w:r w:rsidRPr="007B3188">
        <w:rPr>
          <w:rFonts w:ascii="GHEA Grapalat" w:hAnsi="GHEA Grapalat" w:cs="Sylfaen"/>
          <w:sz w:val="20"/>
          <w:lang w:val="hy-AM"/>
        </w:rPr>
        <w:t xml:space="preserve"> </w:t>
      </w:r>
      <w:r w:rsidRPr="007B3188">
        <w:rPr>
          <w:rFonts w:ascii="Arial" w:hAnsi="Arial" w:cs="Arial"/>
          <w:sz w:val="20"/>
          <w:lang w:val="hy-AM"/>
        </w:rPr>
        <w:t>Կողմերին</w:t>
      </w:r>
      <w:r w:rsidRPr="007B3188">
        <w:rPr>
          <w:rFonts w:ascii="GHEA Grapalat" w:hAnsi="GHEA Grapalat" w:cs="Sylfaen"/>
          <w:sz w:val="20"/>
          <w:lang w:val="hy-AM"/>
        </w:rPr>
        <w:t xml:space="preserve"> </w:t>
      </w:r>
      <w:r w:rsidRPr="007B3188">
        <w:rPr>
          <w:rFonts w:ascii="Arial" w:hAnsi="Arial" w:cs="Arial"/>
          <w:sz w:val="20"/>
          <w:lang w:val="hy-AM"/>
        </w:rPr>
        <w:t>չի</w:t>
      </w:r>
      <w:r w:rsidRPr="007B3188">
        <w:rPr>
          <w:rFonts w:ascii="GHEA Grapalat" w:hAnsi="GHEA Grapalat" w:cs="Sylfaen"/>
          <w:sz w:val="20"/>
          <w:lang w:val="hy-AM"/>
        </w:rPr>
        <w:t xml:space="preserve"> </w:t>
      </w:r>
      <w:r w:rsidRPr="007B3188">
        <w:rPr>
          <w:rFonts w:ascii="Arial" w:hAnsi="Arial" w:cs="Arial"/>
          <w:sz w:val="20"/>
          <w:lang w:val="hy-AM"/>
        </w:rPr>
        <w:t>ազատում</w:t>
      </w:r>
      <w:r w:rsidRPr="007B3188">
        <w:rPr>
          <w:rFonts w:ascii="GHEA Grapalat" w:hAnsi="GHEA Grapalat" w:cs="Sylfaen"/>
          <w:sz w:val="20"/>
          <w:lang w:val="hy-AM"/>
        </w:rPr>
        <w:t xml:space="preserve"> </w:t>
      </w:r>
      <w:r w:rsidRPr="007B3188">
        <w:rPr>
          <w:rFonts w:ascii="Arial" w:hAnsi="Arial" w:cs="Arial"/>
          <w:sz w:val="20"/>
          <w:lang w:val="hy-AM"/>
        </w:rPr>
        <w:t>իրենց</w:t>
      </w:r>
      <w:r w:rsidRPr="007B3188">
        <w:rPr>
          <w:rFonts w:ascii="GHEA Grapalat" w:hAnsi="GHEA Grapalat" w:cs="Sylfaen"/>
          <w:sz w:val="20"/>
          <w:lang w:val="hy-AM"/>
        </w:rPr>
        <w:t xml:space="preserve"> </w:t>
      </w:r>
      <w:r w:rsidRPr="007B3188">
        <w:rPr>
          <w:rFonts w:ascii="Arial" w:hAnsi="Arial" w:cs="Arial"/>
          <w:sz w:val="20"/>
          <w:lang w:val="hy-AM"/>
        </w:rPr>
        <w:t>պայմանագրային</w:t>
      </w:r>
      <w:r w:rsidRPr="007B3188">
        <w:rPr>
          <w:rFonts w:ascii="GHEA Grapalat" w:hAnsi="GHEA Grapalat" w:cs="Sylfaen"/>
          <w:sz w:val="20"/>
          <w:lang w:val="hy-AM"/>
        </w:rPr>
        <w:t xml:space="preserve"> </w:t>
      </w:r>
      <w:r w:rsidRPr="007B3188">
        <w:rPr>
          <w:rFonts w:ascii="Arial" w:hAnsi="Arial" w:cs="Arial"/>
          <w:sz w:val="20"/>
          <w:lang w:val="hy-AM"/>
        </w:rPr>
        <w:t>պարտավորությունները</w:t>
      </w:r>
      <w:r w:rsidRPr="007B3188">
        <w:rPr>
          <w:rFonts w:ascii="GHEA Grapalat" w:hAnsi="GHEA Grapalat" w:cs="Sylfaen"/>
          <w:sz w:val="20"/>
          <w:lang w:val="hy-AM"/>
        </w:rPr>
        <w:t xml:space="preserve"> </w:t>
      </w:r>
      <w:r w:rsidRPr="007B3188">
        <w:rPr>
          <w:rFonts w:ascii="Arial" w:hAnsi="Arial" w:cs="Arial"/>
          <w:sz w:val="20"/>
          <w:lang w:val="hy-AM"/>
        </w:rPr>
        <w:t>լրիվ</w:t>
      </w:r>
      <w:r w:rsidRPr="007B3188">
        <w:rPr>
          <w:rFonts w:ascii="GHEA Grapalat" w:hAnsi="GHEA Grapalat" w:cs="Sylfaen"/>
          <w:sz w:val="20"/>
          <w:lang w:val="hy-AM"/>
        </w:rPr>
        <w:t xml:space="preserve"> </w:t>
      </w:r>
      <w:r w:rsidRPr="007B3188">
        <w:rPr>
          <w:rFonts w:ascii="Arial" w:hAnsi="Arial" w:cs="Arial"/>
          <w:sz w:val="20"/>
          <w:lang w:val="hy-AM"/>
        </w:rPr>
        <w:t>կատարելուց։</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sz w:val="20"/>
          <w:lang w:val="hy-AM"/>
        </w:rPr>
      </w:pPr>
      <w:r w:rsidRPr="007B3188">
        <w:rPr>
          <w:rFonts w:ascii="GHEA Grapalat" w:hAnsi="GHEA Grapalat" w:cs="Sylfaen"/>
          <w:b/>
          <w:sz w:val="20"/>
          <w:lang w:val="hy-AM"/>
        </w:rPr>
        <w:t xml:space="preserve">6. </w:t>
      </w:r>
      <w:r w:rsidRPr="007B3188">
        <w:rPr>
          <w:rFonts w:ascii="Arial" w:hAnsi="Arial" w:cs="Arial"/>
          <w:b/>
          <w:sz w:val="20"/>
          <w:lang w:val="hy-AM"/>
        </w:rPr>
        <w:t>ԱՆՀԱՂԹԱՀԱՐԵԼԻ</w:t>
      </w:r>
      <w:r w:rsidRPr="007B3188">
        <w:rPr>
          <w:rFonts w:ascii="GHEA Grapalat" w:hAnsi="GHEA Grapalat" w:cs="Sylfaen"/>
          <w:b/>
          <w:sz w:val="20"/>
          <w:lang w:val="hy-AM"/>
        </w:rPr>
        <w:t xml:space="preserve"> </w:t>
      </w:r>
      <w:r w:rsidRPr="007B3188">
        <w:rPr>
          <w:rFonts w:ascii="Arial" w:hAnsi="Arial" w:cs="Arial"/>
          <w:b/>
          <w:sz w:val="20"/>
          <w:lang w:val="hy-AM"/>
        </w:rPr>
        <w:t>ՈՒԺԻ</w:t>
      </w:r>
      <w:r w:rsidRPr="007B3188">
        <w:rPr>
          <w:rFonts w:ascii="GHEA Grapalat" w:hAnsi="GHEA Grapalat" w:cs="Sylfaen"/>
          <w:b/>
          <w:sz w:val="20"/>
          <w:lang w:val="hy-AM"/>
        </w:rPr>
        <w:t xml:space="preserve"> </w:t>
      </w:r>
      <w:r w:rsidRPr="007B3188">
        <w:rPr>
          <w:rFonts w:ascii="Arial" w:hAnsi="Arial" w:cs="Arial"/>
          <w:b/>
          <w:sz w:val="20"/>
          <w:lang w:val="hy-AM"/>
        </w:rPr>
        <w:t>ԱԶԴԵՑՈՒԹՅՈՒՆ</w:t>
      </w:r>
      <w:r w:rsidRPr="007B3188">
        <w:rPr>
          <w:rFonts w:ascii="GHEA Grapalat" w:hAnsi="GHEA Grapalat" w:cs="Sylfaen"/>
          <w:sz w:val="20"/>
          <w:lang w:val="hy-AM"/>
        </w:rPr>
        <w:t xml:space="preserve"> </w:t>
      </w:r>
      <w:r w:rsidRPr="007B3188">
        <w:rPr>
          <w:rFonts w:ascii="GHEA Grapalat" w:hAnsi="GHEA Grapalat" w:cs="Times Armenian"/>
          <w:b/>
          <w:sz w:val="20"/>
          <w:lang w:val="hy-AM"/>
        </w:rPr>
        <w:t>(</w:t>
      </w:r>
      <w:r w:rsidRPr="007B3188">
        <w:rPr>
          <w:rFonts w:ascii="Arial" w:hAnsi="Arial" w:cs="Arial"/>
          <w:b/>
          <w:sz w:val="20"/>
          <w:lang w:val="hy-AM"/>
        </w:rPr>
        <w:t>ՖՈՐՍ</w:t>
      </w:r>
      <w:r w:rsidRPr="007B3188">
        <w:rPr>
          <w:rFonts w:ascii="GHEA Grapalat" w:hAnsi="GHEA Grapalat" w:cs="Times Armenian"/>
          <w:b/>
          <w:sz w:val="20"/>
          <w:lang w:val="hy-AM"/>
        </w:rPr>
        <w:t>-</w:t>
      </w:r>
      <w:r w:rsidRPr="007B3188">
        <w:rPr>
          <w:rFonts w:ascii="Arial" w:hAnsi="Arial" w:cs="Arial"/>
          <w:b/>
          <w:sz w:val="20"/>
          <w:lang w:val="hy-AM"/>
        </w:rPr>
        <w:t>ՄԱԺՈՐ</w:t>
      </w:r>
      <w:r w:rsidRPr="007B3188">
        <w:rPr>
          <w:rFonts w:ascii="GHEA Grapalat" w:hAnsi="GHEA Grapalat"/>
          <w:b/>
          <w:sz w:val="20"/>
          <w:lang w:val="hy-AM"/>
        </w:rPr>
        <w:t>)</w:t>
      </w:r>
    </w:p>
    <w:p w:rsidR="004A1446" w:rsidRPr="007B3188" w:rsidRDefault="004A1446" w:rsidP="004A1446">
      <w:pPr>
        <w:ind w:firstLine="709"/>
        <w:jc w:val="both"/>
        <w:rPr>
          <w:rFonts w:ascii="GHEA Grapalat" w:hAnsi="GHEA Grapalat"/>
          <w:sz w:val="20"/>
          <w:lang w:val="hy-AM"/>
        </w:rPr>
      </w:pPr>
      <w:r w:rsidRPr="007B3188">
        <w:rPr>
          <w:rFonts w:ascii="Arial" w:hAnsi="Arial" w:cs="Arial"/>
          <w:sz w:val="20"/>
          <w:lang w:val="hy-AM"/>
        </w:rPr>
        <w:t>Սույն</w:t>
      </w:r>
      <w:r w:rsidRPr="007B3188">
        <w:rPr>
          <w:rFonts w:ascii="GHEA Grapalat" w:hAnsi="GHEA Grapalat" w:cs="Times Armenian"/>
          <w:sz w:val="20"/>
          <w:lang w:val="hy-AM"/>
        </w:rPr>
        <w:t xml:space="preserve"> </w:t>
      </w:r>
      <w:r w:rsidRPr="007B3188">
        <w:rPr>
          <w:rFonts w:ascii="Arial" w:hAnsi="Arial" w:cs="Arial"/>
          <w:sz w:val="20"/>
          <w:lang w:val="hy-AM"/>
        </w:rPr>
        <w:t>պայմանագրով</w:t>
      </w:r>
      <w:r w:rsidRPr="007B3188">
        <w:rPr>
          <w:rFonts w:ascii="GHEA Grapalat" w:hAnsi="GHEA Grapalat" w:cs="Times Armenian"/>
          <w:sz w:val="20"/>
          <w:lang w:val="hy-AM"/>
        </w:rPr>
        <w:t xml:space="preserve"> </w:t>
      </w:r>
      <w:r w:rsidRPr="007B3188">
        <w:rPr>
          <w:rFonts w:ascii="Arial" w:hAnsi="Arial" w:cs="Arial"/>
          <w:sz w:val="20"/>
          <w:lang w:val="hy-AM"/>
        </w:rPr>
        <w:t>և</w:t>
      </w:r>
      <w:r w:rsidRPr="007B3188">
        <w:rPr>
          <w:rFonts w:ascii="GHEA Grapalat" w:hAnsi="GHEA Grapalat" w:cs="Times Armenian"/>
          <w:sz w:val="20"/>
          <w:lang w:val="hy-AM"/>
        </w:rPr>
        <w:t xml:space="preserve"> </w:t>
      </w:r>
      <w:r w:rsidRPr="007B3188">
        <w:rPr>
          <w:rFonts w:ascii="Arial" w:hAnsi="Arial" w:cs="Arial"/>
          <w:sz w:val="20"/>
          <w:lang w:val="hy-AM"/>
        </w:rPr>
        <w:t>սույն</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w:t>
      </w:r>
      <w:r w:rsidRPr="007B3188">
        <w:rPr>
          <w:rFonts w:ascii="Arial" w:hAnsi="Arial" w:cs="Arial"/>
          <w:sz w:val="20"/>
          <w:lang w:val="hy-AM"/>
        </w:rPr>
        <w:t>հիման</w:t>
      </w:r>
      <w:r w:rsidRPr="007B3188">
        <w:rPr>
          <w:rFonts w:ascii="GHEA Grapalat" w:hAnsi="GHEA Grapalat" w:cs="Times Armenian"/>
          <w:sz w:val="20"/>
          <w:lang w:val="hy-AM"/>
        </w:rPr>
        <w:t xml:space="preserve"> </w:t>
      </w:r>
      <w:r w:rsidRPr="007B3188">
        <w:rPr>
          <w:rFonts w:ascii="Arial" w:hAnsi="Arial" w:cs="Arial"/>
          <w:sz w:val="20"/>
          <w:lang w:val="hy-AM"/>
        </w:rPr>
        <w:t>վրա</w:t>
      </w:r>
      <w:r w:rsidRPr="007B3188">
        <w:rPr>
          <w:rFonts w:ascii="GHEA Grapalat" w:hAnsi="GHEA Grapalat" w:cs="Times Armenian"/>
          <w:sz w:val="20"/>
          <w:lang w:val="hy-AM"/>
        </w:rPr>
        <w:t xml:space="preserve"> </w:t>
      </w:r>
      <w:r w:rsidRPr="007B3188">
        <w:rPr>
          <w:rFonts w:ascii="Arial" w:hAnsi="Arial" w:cs="Arial"/>
          <w:sz w:val="20"/>
          <w:lang w:val="hy-AM"/>
        </w:rPr>
        <w:t>կնքված</w:t>
      </w:r>
      <w:r w:rsidRPr="007B3188">
        <w:rPr>
          <w:rFonts w:ascii="GHEA Grapalat" w:hAnsi="GHEA Grapalat" w:cs="Times Armenian"/>
          <w:sz w:val="20"/>
          <w:lang w:val="hy-AM"/>
        </w:rPr>
        <w:t xml:space="preserve"> </w:t>
      </w:r>
      <w:r w:rsidRPr="007B3188">
        <w:rPr>
          <w:rFonts w:ascii="Arial" w:hAnsi="Arial" w:cs="Arial"/>
          <w:sz w:val="20"/>
          <w:lang w:val="hy-AM"/>
        </w:rPr>
        <w:t>համաձայնագրերով</w:t>
      </w:r>
      <w:r w:rsidRPr="007B3188">
        <w:rPr>
          <w:rFonts w:ascii="GHEA Grapalat" w:hAnsi="GHEA Grapalat" w:cs="Times Armenian"/>
          <w:sz w:val="20"/>
          <w:lang w:val="hy-AM"/>
        </w:rPr>
        <w:t xml:space="preserve"> </w:t>
      </w:r>
      <w:r w:rsidRPr="007B3188">
        <w:rPr>
          <w:rFonts w:ascii="Arial" w:hAnsi="Arial" w:cs="Arial"/>
          <w:sz w:val="20"/>
          <w:lang w:val="hy-AM"/>
        </w:rPr>
        <w:t>պարտավորություններն</w:t>
      </w:r>
      <w:r w:rsidRPr="007B3188">
        <w:rPr>
          <w:rFonts w:ascii="GHEA Grapalat" w:hAnsi="GHEA Grapalat" w:cs="Times Armenian"/>
          <w:sz w:val="20"/>
          <w:lang w:val="hy-AM"/>
        </w:rPr>
        <w:t xml:space="preserve"> </w:t>
      </w:r>
      <w:r w:rsidRPr="007B3188">
        <w:rPr>
          <w:rFonts w:ascii="Arial" w:hAnsi="Arial" w:cs="Arial"/>
          <w:sz w:val="20"/>
          <w:lang w:val="hy-AM"/>
        </w:rPr>
        <w:t>ամբողջությամբ</w:t>
      </w:r>
      <w:r w:rsidRPr="007B3188">
        <w:rPr>
          <w:rFonts w:ascii="GHEA Grapalat" w:hAnsi="GHEA Grapalat" w:cs="Times Armenian"/>
          <w:sz w:val="20"/>
          <w:lang w:val="hy-AM"/>
        </w:rPr>
        <w:t xml:space="preserve"> </w:t>
      </w:r>
      <w:r w:rsidRPr="007B3188">
        <w:rPr>
          <w:rFonts w:ascii="Arial" w:hAnsi="Arial" w:cs="Arial"/>
          <w:sz w:val="20"/>
          <w:lang w:val="hy-AM"/>
        </w:rPr>
        <w:t>կամ</w:t>
      </w:r>
      <w:r w:rsidRPr="007B3188">
        <w:rPr>
          <w:rFonts w:ascii="GHEA Grapalat" w:hAnsi="GHEA Grapalat" w:cs="Times Armenian"/>
          <w:sz w:val="20"/>
          <w:lang w:val="hy-AM"/>
        </w:rPr>
        <w:t xml:space="preserve"> </w:t>
      </w:r>
      <w:r w:rsidRPr="007B3188">
        <w:rPr>
          <w:rFonts w:ascii="Arial" w:hAnsi="Arial" w:cs="Arial"/>
          <w:sz w:val="20"/>
          <w:lang w:val="hy-AM"/>
        </w:rPr>
        <w:t>մասնակիորեն</w:t>
      </w:r>
      <w:r w:rsidRPr="007B3188">
        <w:rPr>
          <w:rFonts w:ascii="GHEA Grapalat" w:hAnsi="GHEA Grapalat" w:cs="Times Armenian"/>
          <w:sz w:val="20"/>
          <w:lang w:val="hy-AM"/>
        </w:rPr>
        <w:t xml:space="preserve"> </w:t>
      </w:r>
      <w:r w:rsidRPr="007B3188">
        <w:rPr>
          <w:rFonts w:ascii="Arial" w:hAnsi="Arial" w:cs="Arial"/>
          <w:sz w:val="20"/>
          <w:lang w:val="hy-AM"/>
        </w:rPr>
        <w:t>չկատարելու</w:t>
      </w:r>
      <w:r w:rsidRPr="007B3188">
        <w:rPr>
          <w:rFonts w:ascii="GHEA Grapalat" w:hAnsi="GHEA Grapalat" w:cs="Times Armenian"/>
          <w:sz w:val="20"/>
          <w:lang w:val="hy-AM"/>
        </w:rPr>
        <w:t xml:space="preserve"> </w:t>
      </w:r>
      <w:r w:rsidRPr="007B3188">
        <w:rPr>
          <w:rFonts w:ascii="Arial" w:hAnsi="Arial" w:cs="Arial"/>
          <w:sz w:val="20"/>
          <w:lang w:val="hy-AM"/>
        </w:rPr>
        <w:t>համար</w:t>
      </w:r>
      <w:r w:rsidRPr="007B3188">
        <w:rPr>
          <w:rFonts w:ascii="GHEA Grapalat" w:hAnsi="GHEA Grapalat" w:cs="Times Armenian"/>
          <w:sz w:val="20"/>
          <w:lang w:val="hy-AM"/>
        </w:rPr>
        <w:t xml:space="preserve"> </w:t>
      </w:r>
      <w:r w:rsidRPr="007B3188">
        <w:rPr>
          <w:rFonts w:ascii="Arial" w:hAnsi="Arial" w:cs="Arial"/>
          <w:sz w:val="20"/>
          <w:lang w:val="hy-AM"/>
        </w:rPr>
        <w:t>կողմերն</w:t>
      </w:r>
      <w:r w:rsidRPr="007B3188">
        <w:rPr>
          <w:rFonts w:ascii="GHEA Grapalat" w:hAnsi="GHEA Grapalat" w:cs="Times Armenian"/>
          <w:sz w:val="20"/>
          <w:lang w:val="hy-AM"/>
        </w:rPr>
        <w:t xml:space="preserve"> </w:t>
      </w:r>
      <w:r w:rsidRPr="007B3188">
        <w:rPr>
          <w:rFonts w:ascii="Arial" w:hAnsi="Arial" w:cs="Arial"/>
          <w:sz w:val="20"/>
          <w:lang w:val="hy-AM"/>
        </w:rPr>
        <w:t>ազատվում</w:t>
      </w:r>
      <w:r w:rsidRPr="007B3188">
        <w:rPr>
          <w:rFonts w:ascii="GHEA Grapalat" w:hAnsi="GHEA Grapalat" w:cs="Times Armenian"/>
          <w:sz w:val="20"/>
          <w:lang w:val="hy-AM"/>
        </w:rPr>
        <w:t xml:space="preserve"> </w:t>
      </w:r>
      <w:r w:rsidRPr="007B3188">
        <w:rPr>
          <w:rFonts w:ascii="Arial" w:hAnsi="Arial" w:cs="Arial"/>
          <w:sz w:val="20"/>
          <w:lang w:val="hy-AM"/>
        </w:rPr>
        <w:t>են</w:t>
      </w:r>
      <w:r w:rsidRPr="007B3188">
        <w:rPr>
          <w:rFonts w:ascii="GHEA Grapalat" w:hAnsi="GHEA Grapalat" w:cs="Times Armenian"/>
          <w:sz w:val="20"/>
          <w:lang w:val="hy-AM"/>
        </w:rPr>
        <w:t xml:space="preserve"> </w:t>
      </w:r>
      <w:r w:rsidRPr="007B3188">
        <w:rPr>
          <w:rFonts w:ascii="Arial" w:hAnsi="Arial" w:cs="Arial"/>
          <w:sz w:val="20"/>
          <w:lang w:val="hy-AM"/>
        </w:rPr>
        <w:t>պատասխանատվությունից</w:t>
      </w:r>
      <w:r w:rsidRPr="007B3188">
        <w:rPr>
          <w:rFonts w:ascii="GHEA Grapalat" w:hAnsi="GHEA Grapalat" w:cs="Times Armenian"/>
          <w:sz w:val="20"/>
          <w:lang w:val="hy-AM"/>
        </w:rPr>
        <w:t xml:space="preserve">, </w:t>
      </w:r>
      <w:r w:rsidRPr="007B3188">
        <w:rPr>
          <w:rFonts w:ascii="Arial" w:hAnsi="Arial" w:cs="Arial"/>
          <w:sz w:val="20"/>
          <w:lang w:val="hy-AM"/>
        </w:rPr>
        <w:t>եթե</w:t>
      </w:r>
      <w:r w:rsidRPr="007B3188">
        <w:rPr>
          <w:rFonts w:ascii="GHEA Grapalat" w:hAnsi="GHEA Grapalat" w:cs="Times Armenian"/>
          <w:sz w:val="20"/>
          <w:lang w:val="hy-AM"/>
        </w:rPr>
        <w:t xml:space="preserve"> </w:t>
      </w:r>
      <w:r w:rsidRPr="007B3188">
        <w:rPr>
          <w:rFonts w:ascii="Arial" w:hAnsi="Arial" w:cs="Arial"/>
          <w:sz w:val="20"/>
          <w:lang w:val="hy-AM"/>
        </w:rPr>
        <w:t>դա</w:t>
      </w:r>
      <w:r w:rsidRPr="007B3188">
        <w:rPr>
          <w:rFonts w:ascii="GHEA Grapalat" w:hAnsi="GHEA Grapalat" w:cs="Times Armenian"/>
          <w:sz w:val="20"/>
          <w:lang w:val="hy-AM"/>
        </w:rPr>
        <w:t xml:space="preserve"> </w:t>
      </w:r>
      <w:r w:rsidRPr="007B3188">
        <w:rPr>
          <w:rFonts w:ascii="Arial" w:hAnsi="Arial" w:cs="Arial"/>
          <w:sz w:val="20"/>
          <w:lang w:val="hy-AM"/>
        </w:rPr>
        <w:t>եղել</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անհաղթահարելի</w:t>
      </w:r>
      <w:r w:rsidRPr="007B3188">
        <w:rPr>
          <w:rFonts w:ascii="GHEA Grapalat" w:hAnsi="GHEA Grapalat" w:cs="Times Armenian"/>
          <w:sz w:val="20"/>
          <w:lang w:val="hy-AM"/>
        </w:rPr>
        <w:t xml:space="preserve"> </w:t>
      </w:r>
      <w:r w:rsidRPr="007B3188">
        <w:rPr>
          <w:rFonts w:ascii="Arial" w:hAnsi="Arial" w:cs="Arial"/>
          <w:sz w:val="20"/>
          <w:lang w:val="hy-AM"/>
        </w:rPr>
        <w:t>ուժի</w:t>
      </w:r>
      <w:r w:rsidRPr="007B3188">
        <w:rPr>
          <w:rFonts w:ascii="GHEA Grapalat" w:hAnsi="GHEA Grapalat" w:cs="Times Armenian"/>
          <w:sz w:val="20"/>
          <w:lang w:val="hy-AM"/>
        </w:rPr>
        <w:t xml:space="preserve"> </w:t>
      </w:r>
      <w:r w:rsidRPr="007B3188">
        <w:rPr>
          <w:rFonts w:ascii="Arial" w:hAnsi="Arial" w:cs="Arial"/>
          <w:sz w:val="20"/>
          <w:lang w:val="hy-AM"/>
        </w:rPr>
        <w:t>ազդեցության</w:t>
      </w:r>
      <w:r w:rsidRPr="007B3188">
        <w:rPr>
          <w:rFonts w:ascii="GHEA Grapalat" w:hAnsi="GHEA Grapalat" w:cs="Times Armenian"/>
          <w:sz w:val="20"/>
          <w:lang w:val="hy-AM"/>
        </w:rPr>
        <w:t xml:space="preserve"> </w:t>
      </w:r>
      <w:r w:rsidRPr="007B3188">
        <w:rPr>
          <w:rFonts w:ascii="Arial" w:hAnsi="Arial" w:cs="Arial"/>
          <w:sz w:val="20"/>
          <w:lang w:val="hy-AM"/>
        </w:rPr>
        <w:t>հետևանքով</w:t>
      </w:r>
      <w:r w:rsidRPr="007B3188">
        <w:rPr>
          <w:rFonts w:ascii="GHEA Grapalat" w:hAnsi="GHEA Grapalat" w:cs="Times Armenian"/>
          <w:sz w:val="20"/>
          <w:lang w:val="hy-AM"/>
        </w:rPr>
        <w:t xml:space="preserve">, </w:t>
      </w:r>
      <w:r w:rsidRPr="007B3188">
        <w:rPr>
          <w:rFonts w:ascii="Arial" w:hAnsi="Arial" w:cs="Arial"/>
          <w:sz w:val="20"/>
          <w:lang w:val="hy-AM"/>
        </w:rPr>
        <w:t>որը</w:t>
      </w:r>
      <w:r w:rsidRPr="007B3188">
        <w:rPr>
          <w:rFonts w:ascii="GHEA Grapalat" w:hAnsi="GHEA Grapalat" w:cs="Times Armenian"/>
          <w:sz w:val="20"/>
          <w:lang w:val="hy-AM"/>
        </w:rPr>
        <w:t xml:space="preserve"> </w:t>
      </w:r>
      <w:r w:rsidRPr="007B3188">
        <w:rPr>
          <w:rFonts w:ascii="Arial" w:hAnsi="Arial" w:cs="Arial"/>
          <w:sz w:val="20"/>
          <w:lang w:val="hy-AM"/>
        </w:rPr>
        <w:t>ծագել</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սույն</w:t>
      </w:r>
      <w:r w:rsidRPr="007B3188">
        <w:rPr>
          <w:rFonts w:ascii="GHEA Grapalat" w:hAnsi="GHEA Grapalat" w:cs="Times Armenian"/>
          <w:sz w:val="20"/>
          <w:lang w:val="hy-AM"/>
        </w:rPr>
        <w:t xml:space="preserve"> </w:t>
      </w:r>
      <w:r w:rsidRPr="007B3188">
        <w:rPr>
          <w:rFonts w:ascii="Arial" w:hAnsi="Arial" w:cs="Arial"/>
          <w:sz w:val="20"/>
          <w:lang w:val="hy-AM"/>
        </w:rPr>
        <w:t>պայմանագիրը</w:t>
      </w:r>
      <w:r w:rsidRPr="007B3188">
        <w:rPr>
          <w:rFonts w:ascii="GHEA Grapalat" w:hAnsi="GHEA Grapalat" w:cs="Times Armenian"/>
          <w:sz w:val="20"/>
          <w:lang w:val="hy-AM"/>
        </w:rPr>
        <w:t xml:space="preserve"> </w:t>
      </w:r>
      <w:r w:rsidRPr="007B3188">
        <w:rPr>
          <w:rFonts w:ascii="Arial" w:hAnsi="Arial" w:cs="Arial"/>
          <w:sz w:val="20"/>
          <w:lang w:val="hy-AM"/>
        </w:rPr>
        <w:t>կնքելուց</w:t>
      </w:r>
      <w:r w:rsidRPr="007B3188">
        <w:rPr>
          <w:rFonts w:ascii="GHEA Grapalat" w:hAnsi="GHEA Grapalat" w:cs="Times Armenian"/>
          <w:sz w:val="20"/>
          <w:lang w:val="hy-AM"/>
        </w:rPr>
        <w:t xml:space="preserve"> </w:t>
      </w:r>
      <w:r w:rsidRPr="007B3188">
        <w:rPr>
          <w:rFonts w:ascii="Arial" w:hAnsi="Arial" w:cs="Arial"/>
          <w:sz w:val="20"/>
          <w:lang w:val="hy-AM"/>
        </w:rPr>
        <w:t>հետո</w:t>
      </w:r>
      <w:r w:rsidRPr="007B3188">
        <w:rPr>
          <w:rFonts w:ascii="GHEA Grapalat" w:hAnsi="GHEA Grapalat" w:cs="Times Armenian"/>
          <w:sz w:val="20"/>
          <w:lang w:val="hy-AM"/>
        </w:rPr>
        <w:t xml:space="preserve">, </w:t>
      </w:r>
      <w:r w:rsidRPr="007B3188">
        <w:rPr>
          <w:rFonts w:ascii="Arial" w:hAnsi="Arial" w:cs="Arial"/>
          <w:sz w:val="20"/>
          <w:lang w:val="hy-AM"/>
        </w:rPr>
        <w:t>և</w:t>
      </w:r>
      <w:r w:rsidRPr="007B3188">
        <w:rPr>
          <w:rFonts w:ascii="GHEA Grapalat" w:hAnsi="GHEA Grapalat" w:cs="Times Armenian"/>
          <w:sz w:val="20"/>
          <w:lang w:val="hy-AM"/>
        </w:rPr>
        <w:t xml:space="preserve"> </w:t>
      </w:r>
      <w:r w:rsidRPr="007B3188">
        <w:rPr>
          <w:rFonts w:ascii="Arial" w:hAnsi="Arial" w:cs="Arial"/>
          <w:sz w:val="20"/>
          <w:lang w:val="hy-AM"/>
        </w:rPr>
        <w:t>որը</w:t>
      </w:r>
      <w:r w:rsidRPr="007B3188">
        <w:rPr>
          <w:rFonts w:ascii="GHEA Grapalat" w:hAnsi="GHEA Grapalat" w:cs="Times Armenian"/>
          <w:sz w:val="20"/>
          <w:lang w:val="hy-AM"/>
        </w:rPr>
        <w:t xml:space="preserve"> </w:t>
      </w:r>
      <w:r w:rsidRPr="007B3188">
        <w:rPr>
          <w:rFonts w:ascii="Arial" w:hAnsi="Arial" w:cs="Arial"/>
          <w:sz w:val="20"/>
          <w:lang w:val="hy-AM"/>
        </w:rPr>
        <w:t>կողմերը</w:t>
      </w:r>
      <w:r w:rsidRPr="007B3188">
        <w:rPr>
          <w:rFonts w:ascii="GHEA Grapalat" w:hAnsi="GHEA Grapalat" w:cs="Times Armenian"/>
          <w:sz w:val="20"/>
          <w:lang w:val="hy-AM"/>
        </w:rPr>
        <w:t xml:space="preserve"> </w:t>
      </w:r>
      <w:r w:rsidRPr="007B3188">
        <w:rPr>
          <w:rFonts w:ascii="Arial" w:hAnsi="Arial" w:cs="Arial"/>
          <w:sz w:val="20"/>
          <w:lang w:val="hy-AM"/>
        </w:rPr>
        <w:t>չէին</w:t>
      </w:r>
      <w:r w:rsidRPr="007B3188">
        <w:rPr>
          <w:rFonts w:ascii="GHEA Grapalat" w:hAnsi="GHEA Grapalat" w:cs="Times Armenian"/>
          <w:sz w:val="20"/>
          <w:lang w:val="hy-AM"/>
        </w:rPr>
        <w:t xml:space="preserve"> </w:t>
      </w:r>
      <w:r w:rsidRPr="007B3188">
        <w:rPr>
          <w:rFonts w:ascii="Arial" w:hAnsi="Arial" w:cs="Arial"/>
          <w:sz w:val="20"/>
          <w:lang w:val="hy-AM"/>
        </w:rPr>
        <w:t>կարող</w:t>
      </w:r>
      <w:r w:rsidRPr="007B3188">
        <w:rPr>
          <w:rFonts w:ascii="GHEA Grapalat" w:hAnsi="GHEA Grapalat" w:cs="Times Armenian"/>
          <w:sz w:val="20"/>
          <w:lang w:val="hy-AM"/>
        </w:rPr>
        <w:t xml:space="preserve"> </w:t>
      </w:r>
      <w:r w:rsidRPr="007B3188">
        <w:rPr>
          <w:rFonts w:ascii="Arial" w:hAnsi="Arial" w:cs="Arial"/>
          <w:sz w:val="20"/>
          <w:lang w:val="hy-AM"/>
        </w:rPr>
        <w:t>կանխատեսել</w:t>
      </w:r>
      <w:r w:rsidRPr="007B3188">
        <w:rPr>
          <w:rFonts w:ascii="GHEA Grapalat" w:hAnsi="GHEA Grapalat" w:cs="Times Armenian"/>
          <w:sz w:val="20"/>
          <w:lang w:val="hy-AM"/>
        </w:rPr>
        <w:t xml:space="preserve"> </w:t>
      </w:r>
      <w:r w:rsidRPr="007B3188">
        <w:rPr>
          <w:rFonts w:ascii="Arial" w:hAnsi="Arial" w:cs="Arial"/>
          <w:sz w:val="20"/>
          <w:lang w:val="hy-AM"/>
        </w:rPr>
        <w:t>կամ</w:t>
      </w:r>
      <w:r w:rsidRPr="007B3188">
        <w:rPr>
          <w:rFonts w:ascii="GHEA Grapalat" w:hAnsi="GHEA Grapalat" w:cs="Times Armenian"/>
          <w:sz w:val="20"/>
          <w:lang w:val="hy-AM"/>
        </w:rPr>
        <w:t xml:space="preserve"> </w:t>
      </w:r>
      <w:r w:rsidRPr="007B3188">
        <w:rPr>
          <w:rFonts w:ascii="Arial" w:hAnsi="Arial" w:cs="Arial"/>
          <w:sz w:val="20"/>
          <w:lang w:val="hy-AM"/>
        </w:rPr>
        <w:t>կանխարգելել։</w:t>
      </w:r>
      <w:r w:rsidRPr="007B3188">
        <w:rPr>
          <w:rFonts w:ascii="GHEA Grapalat" w:hAnsi="GHEA Grapalat" w:cs="Times Armenian"/>
          <w:sz w:val="20"/>
          <w:lang w:val="hy-AM"/>
        </w:rPr>
        <w:t xml:space="preserve"> </w:t>
      </w:r>
      <w:r w:rsidRPr="007B3188">
        <w:rPr>
          <w:rFonts w:ascii="Arial" w:hAnsi="Arial" w:cs="Arial"/>
          <w:sz w:val="20"/>
          <w:lang w:val="hy-AM"/>
        </w:rPr>
        <w:t>Այդպիսի</w:t>
      </w:r>
      <w:r w:rsidRPr="007B3188">
        <w:rPr>
          <w:rFonts w:ascii="GHEA Grapalat" w:hAnsi="GHEA Grapalat" w:cs="Times Armenian"/>
          <w:sz w:val="20"/>
          <w:lang w:val="hy-AM"/>
        </w:rPr>
        <w:t xml:space="preserve"> </w:t>
      </w:r>
      <w:r w:rsidRPr="007B3188">
        <w:rPr>
          <w:rFonts w:ascii="Arial" w:hAnsi="Arial" w:cs="Arial"/>
          <w:sz w:val="20"/>
          <w:lang w:val="hy-AM"/>
        </w:rPr>
        <w:t>իրավիճակներ</w:t>
      </w:r>
      <w:r w:rsidRPr="007B3188">
        <w:rPr>
          <w:rFonts w:ascii="GHEA Grapalat" w:hAnsi="GHEA Grapalat" w:cs="Times Armenian"/>
          <w:sz w:val="20"/>
          <w:lang w:val="hy-AM"/>
        </w:rPr>
        <w:t xml:space="preserve"> </w:t>
      </w:r>
      <w:r w:rsidRPr="007B3188">
        <w:rPr>
          <w:rFonts w:ascii="Arial" w:hAnsi="Arial" w:cs="Arial"/>
          <w:sz w:val="20"/>
          <w:lang w:val="hy-AM"/>
        </w:rPr>
        <w:t>են</w:t>
      </w:r>
      <w:r w:rsidRPr="007B3188">
        <w:rPr>
          <w:rFonts w:ascii="GHEA Grapalat" w:hAnsi="GHEA Grapalat" w:cs="Times Armenian"/>
          <w:sz w:val="20"/>
          <w:lang w:val="hy-AM"/>
        </w:rPr>
        <w:t xml:space="preserve"> </w:t>
      </w:r>
      <w:r w:rsidRPr="007B3188">
        <w:rPr>
          <w:rFonts w:ascii="Arial" w:hAnsi="Arial" w:cs="Arial"/>
          <w:sz w:val="20"/>
          <w:lang w:val="hy-AM"/>
        </w:rPr>
        <w:t>երկրաշարժը</w:t>
      </w:r>
      <w:r w:rsidRPr="007B3188">
        <w:rPr>
          <w:rFonts w:ascii="GHEA Grapalat" w:hAnsi="GHEA Grapalat" w:cs="Times Armenian"/>
          <w:sz w:val="20"/>
          <w:lang w:val="hy-AM"/>
        </w:rPr>
        <w:t xml:space="preserve">, </w:t>
      </w:r>
      <w:r w:rsidRPr="007B3188">
        <w:rPr>
          <w:rFonts w:ascii="Arial" w:hAnsi="Arial" w:cs="Arial"/>
          <w:sz w:val="20"/>
          <w:lang w:val="hy-AM"/>
        </w:rPr>
        <w:t>ջրհեղեղը</w:t>
      </w:r>
      <w:r w:rsidRPr="007B3188">
        <w:rPr>
          <w:rFonts w:ascii="GHEA Grapalat" w:hAnsi="GHEA Grapalat" w:cs="Times Armenian"/>
          <w:sz w:val="20"/>
          <w:lang w:val="hy-AM"/>
        </w:rPr>
        <w:t xml:space="preserve">, </w:t>
      </w:r>
      <w:r w:rsidRPr="007B3188">
        <w:rPr>
          <w:rFonts w:ascii="Arial" w:hAnsi="Arial" w:cs="Arial"/>
          <w:sz w:val="20"/>
          <w:lang w:val="hy-AM"/>
        </w:rPr>
        <w:t>հրդեհը</w:t>
      </w:r>
      <w:r w:rsidRPr="007B3188">
        <w:rPr>
          <w:rFonts w:ascii="GHEA Grapalat" w:hAnsi="GHEA Grapalat" w:cs="Times Armenian"/>
          <w:sz w:val="20"/>
          <w:lang w:val="hy-AM"/>
        </w:rPr>
        <w:t xml:space="preserve">, </w:t>
      </w:r>
      <w:r w:rsidRPr="007B3188">
        <w:rPr>
          <w:rFonts w:ascii="Arial" w:hAnsi="Arial" w:cs="Arial"/>
          <w:sz w:val="20"/>
          <w:lang w:val="hy-AM"/>
        </w:rPr>
        <w:t>պատերազմը</w:t>
      </w:r>
      <w:r w:rsidRPr="007B3188">
        <w:rPr>
          <w:rFonts w:ascii="GHEA Grapalat" w:hAnsi="GHEA Grapalat" w:cs="Times Armenian"/>
          <w:sz w:val="20"/>
          <w:lang w:val="hy-AM"/>
        </w:rPr>
        <w:t xml:space="preserve">, </w:t>
      </w:r>
      <w:r w:rsidRPr="007B3188">
        <w:rPr>
          <w:rFonts w:ascii="Arial" w:hAnsi="Arial" w:cs="Arial"/>
          <w:sz w:val="20"/>
          <w:lang w:val="hy-AM"/>
        </w:rPr>
        <w:t>ռազմական</w:t>
      </w:r>
      <w:r w:rsidRPr="007B3188">
        <w:rPr>
          <w:rFonts w:ascii="GHEA Grapalat" w:hAnsi="GHEA Grapalat" w:cs="Times Armenian"/>
          <w:sz w:val="20"/>
          <w:lang w:val="hy-AM"/>
        </w:rPr>
        <w:t xml:space="preserve"> </w:t>
      </w:r>
      <w:r w:rsidRPr="007B3188">
        <w:rPr>
          <w:rFonts w:ascii="Arial" w:hAnsi="Arial" w:cs="Arial"/>
          <w:sz w:val="20"/>
          <w:lang w:val="hy-AM"/>
        </w:rPr>
        <w:t>և</w:t>
      </w:r>
      <w:r w:rsidRPr="007B3188">
        <w:rPr>
          <w:rFonts w:ascii="GHEA Grapalat" w:hAnsi="GHEA Grapalat" w:cs="Times Armenian"/>
          <w:sz w:val="20"/>
          <w:lang w:val="hy-AM"/>
        </w:rPr>
        <w:t xml:space="preserve"> </w:t>
      </w:r>
      <w:r w:rsidRPr="007B3188">
        <w:rPr>
          <w:rFonts w:ascii="Arial" w:hAnsi="Arial" w:cs="Arial"/>
          <w:sz w:val="20"/>
          <w:lang w:val="hy-AM"/>
        </w:rPr>
        <w:t>արտակարգ</w:t>
      </w:r>
      <w:r w:rsidRPr="007B3188">
        <w:rPr>
          <w:rFonts w:ascii="GHEA Grapalat" w:hAnsi="GHEA Grapalat" w:cs="Times Armenian"/>
          <w:sz w:val="20"/>
          <w:lang w:val="hy-AM"/>
        </w:rPr>
        <w:t xml:space="preserve"> </w:t>
      </w:r>
      <w:r w:rsidRPr="007B3188">
        <w:rPr>
          <w:rFonts w:ascii="Arial" w:hAnsi="Arial" w:cs="Arial"/>
          <w:sz w:val="20"/>
          <w:lang w:val="hy-AM"/>
        </w:rPr>
        <w:t>դրություն</w:t>
      </w:r>
      <w:r w:rsidRPr="007B3188">
        <w:rPr>
          <w:rFonts w:ascii="GHEA Grapalat" w:hAnsi="GHEA Grapalat" w:cs="Times Armenian"/>
          <w:sz w:val="20"/>
          <w:lang w:val="hy-AM"/>
        </w:rPr>
        <w:t xml:space="preserve"> </w:t>
      </w:r>
      <w:r w:rsidRPr="007B3188">
        <w:rPr>
          <w:rFonts w:ascii="Arial" w:hAnsi="Arial" w:cs="Arial"/>
          <w:sz w:val="20"/>
          <w:lang w:val="hy-AM"/>
        </w:rPr>
        <w:t>հայտարարելը</w:t>
      </w:r>
      <w:r w:rsidRPr="007B3188">
        <w:rPr>
          <w:rFonts w:ascii="GHEA Grapalat" w:hAnsi="GHEA Grapalat" w:cs="Times Armenian"/>
          <w:sz w:val="20"/>
          <w:lang w:val="hy-AM"/>
        </w:rPr>
        <w:t xml:space="preserve">, </w:t>
      </w:r>
      <w:r w:rsidRPr="007B3188">
        <w:rPr>
          <w:rFonts w:ascii="Arial" w:hAnsi="Arial" w:cs="Arial"/>
          <w:sz w:val="20"/>
          <w:lang w:val="hy-AM"/>
        </w:rPr>
        <w:t>քաղաքական</w:t>
      </w:r>
      <w:r w:rsidRPr="007B3188">
        <w:rPr>
          <w:rFonts w:ascii="GHEA Grapalat" w:hAnsi="GHEA Grapalat" w:cs="Times Armenian"/>
          <w:sz w:val="20"/>
          <w:lang w:val="hy-AM"/>
        </w:rPr>
        <w:t xml:space="preserve"> </w:t>
      </w:r>
      <w:r w:rsidRPr="007B3188">
        <w:rPr>
          <w:rFonts w:ascii="Arial" w:hAnsi="Arial" w:cs="Arial"/>
          <w:sz w:val="20"/>
          <w:lang w:val="hy-AM"/>
        </w:rPr>
        <w:t>հուզումները</w:t>
      </w:r>
      <w:r w:rsidRPr="007B3188">
        <w:rPr>
          <w:rFonts w:ascii="GHEA Grapalat" w:hAnsi="GHEA Grapalat"/>
          <w:sz w:val="20"/>
          <w:lang w:val="hy-AM"/>
        </w:rPr>
        <w:t xml:space="preserve">, </w:t>
      </w:r>
      <w:r w:rsidRPr="007B3188">
        <w:rPr>
          <w:rFonts w:ascii="Arial" w:hAnsi="Arial" w:cs="Arial"/>
          <w:sz w:val="20"/>
          <w:lang w:val="hy-AM"/>
        </w:rPr>
        <w:t>գործադուլները</w:t>
      </w:r>
      <w:r w:rsidRPr="007B3188">
        <w:rPr>
          <w:rFonts w:ascii="GHEA Grapalat" w:hAnsi="GHEA Grapalat" w:cs="Times Armenian"/>
          <w:sz w:val="20"/>
          <w:lang w:val="hy-AM"/>
        </w:rPr>
        <w:t xml:space="preserve">, </w:t>
      </w:r>
      <w:r w:rsidRPr="007B3188">
        <w:rPr>
          <w:rFonts w:ascii="Arial" w:hAnsi="Arial" w:cs="Arial"/>
          <w:sz w:val="20"/>
          <w:lang w:val="hy-AM"/>
        </w:rPr>
        <w:t>հաղորդակցության</w:t>
      </w:r>
      <w:r w:rsidRPr="007B3188">
        <w:rPr>
          <w:rFonts w:ascii="GHEA Grapalat" w:hAnsi="GHEA Grapalat" w:cs="Times Armenian"/>
          <w:sz w:val="20"/>
          <w:lang w:val="hy-AM"/>
        </w:rPr>
        <w:t xml:space="preserve"> </w:t>
      </w:r>
      <w:r w:rsidRPr="007B3188">
        <w:rPr>
          <w:rFonts w:ascii="Arial" w:hAnsi="Arial" w:cs="Arial"/>
          <w:sz w:val="20"/>
          <w:lang w:val="hy-AM"/>
        </w:rPr>
        <w:t>միջոցների</w:t>
      </w:r>
      <w:r w:rsidRPr="007B3188">
        <w:rPr>
          <w:rFonts w:ascii="GHEA Grapalat" w:hAnsi="GHEA Grapalat" w:cs="Times Armenian"/>
          <w:sz w:val="20"/>
          <w:lang w:val="hy-AM"/>
        </w:rPr>
        <w:t xml:space="preserve"> </w:t>
      </w:r>
      <w:r w:rsidRPr="007B3188">
        <w:rPr>
          <w:rFonts w:ascii="Arial" w:hAnsi="Arial" w:cs="Arial"/>
          <w:sz w:val="20"/>
          <w:lang w:val="hy-AM"/>
        </w:rPr>
        <w:t>աշխատանքի</w:t>
      </w:r>
      <w:r w:rsidRPr="007B3188">
        <w:rPr>
          <w:rFonts w:ascii="GHEA Grapalat" w:hAnsi="GHEA Grapalat" w:cs="Times Armenian"/>
          <w:sz w:val="20"/>
          <w:lang w:val="hy-AM"/>
        </w:rPr>
        <w:t xml:space="preserve"> </w:t>
      </w:r>
      <w:r w:rsidRPr="007B3188">
        <w:rPr>
          <w:rFonts w:ascii="Arial" w:hAnsi="Arial" w:cs="Arial"/>
          <w:sz w:val="20"/>
          <w:lang w:val="hy-AM"/>
        </w:rPr>
        <w:t>դադարեցումը</w:t>
      </w:r>
      <w:r w:rsidRPr="007B3188">
        <w:rPr>
          <w:rFonts w:ascii="GHEA Grapalat" w:hAnsi="GHEA Grapalat" w:cs="Times Armenian"/>
          <w:sz w:val="20"/>
          <w:lang w:val="hy-AM"/>
        </w:rPr>
        <w:t xml:space="preserve">, </w:t>
      </w:r>
      <w:r w:rsidRPr="007B3188">
        <w:rPr>
          <w:rFonts w:ascii="Arial" w:hAnsi="Arial" w:cs="Arial"/>
          <w:sz w:val="20"/>
          <w:lang w:val="hy-AM"/>
        </w:rPr>
        <w:t>պետական</w:t>
      </w:r>
      <w:r w:rsidRPr="007B3188">
        <w:rPr>
          <w:rFonts w:ascii="GHEA Grapalat" w:hAnsi="GHEA Grapalat" w:cs="Times Armenian"/>
          <w:sz w:val="20"/>
          <w:lang w:val="hy-AM"/>
        </w:rPr>
        <w:t xml:space="preserve"> </w:t>
      </w:r>
      <w:r w:rsidRPr="007B3188">
        <w:rPr>
          <w:rFonts w:ascii="Arial" w:hAnsi="Arial" w:cs="Arial"/>
          <w:sz w:val="20"/>
          <w:lang w:val="hy-AM"/>
        </w:rPr>
        <w:t>մարմինների</w:t>
      </w:r>
      <w:r w:rsidRPr="007B3188">
        <w:rPr>
          <w:rFonts w:ascii="GHEA Grapalat" w:hAnsi="GHEA Grapalat" w:cs="Times Armenian"/>
          <w:sz w:val="20"/>
          <w:lang w:val="hy-AM"/>
        </w:rPr>
        <w:t xml:space="preserve"> </w:t>
      </w:r>
      <w:r w:rsidRPr="007B3188">
        <w:rPr>
          <w:rFonts w:ascii="Arial" w:hAnsi="Arial" w:cs="Arial"/>
          <w:sz w:val="20"/>
          <w:lang w:val="hy-AM"/>
        </w:rPr>
        <w:t>ակտերը</w:t>
      </w:r>
      <w:r w:rsidRPr="007B3188">
        <w:rPr>
          <w:rFonts w:ascii="GHEA Grapalat" w:hAnsi="GHEA Grapalat" w:cs="Times Armenian"/>
          <w:sz w:val="20"/>
          <w:lang w:val="hy-AM"/>
        </w:rPr>
        <w:t xml:space="preserve"> </w:t>
      </w:r>
      <w:r w:rsidRPr="007B3188">
        <w:rPr>
          <w:rFonts w:ascii="Arial" w:hAnsi="Arial" w:cs="Arial"/>
          <w:sz w:val="20"/>
          <w:lang w:val="hy-AM"/>
        </w:rPr>
        <w:t>և</w:t>
      </w:r>
      <w:r w:rsidRPr="007B3188">
        <w:rPr>
          <w:rFonts w:ascii="GHEA Grapalat" w:hAnsi="GHEA Grapalat" w:cs="Times Armenian"/>
          <w:sz w:val="20"/>
          <w:lang w:val="hy-AM"/>
        </w:rPr>
        <w:t xml:space="preserve"> </w:t>
      </w:r>
      <w:r w:rsidRPr="007B3188">
        <w:rPr>
          <w:rFonts w:ascii="Arial" w:hAnsi="Arial" w:cs="Arial"/>
          <w:sz w:val="20"/>
          <w:lang w:val="hy-AM"/>
        </w:rPr>
        <w:t>այլն</w:t>
      </w:r>
      <w:r w:rsidRPr="007B3188">
        <w:rPr>
          <w:rFonts w:ascii="GHEA Grapalat" w:hAnsi="GHEA Grapalat" w:cs="Times Armenian"/>
          <w:sz w:val="20"/>
          <w:lang w:val="hy-AM"/>
        </w:rPr>
        <w:t xml:space="preserve">, </w:t>
      </w:r>
      <w:r w:rsidRPr="007B3188">
        <w:rPr>
          <w:rFonts w:ascii="Arial" w:hAnsi="Arial" w:cs="Arial"/>
          <w:sz w:val="20"/>
          <w:lang w:val="hy-AM"/>
        </w:rPr>
        <w:t>որոնք</w:t>
      </w:r>
      <w:r w:rsidRPr="007B3188">
        <w:rPr>
          <w:rFonts w:ascii="GHEA Grapalat" w:hAnsi="GHEA Grapalat" w:cs="Times Armenian"/>
          <w:sz w:val="20"/>
          <w:lang w:val="hy-AM"/>
        </w:rPr>
        <w:t xml:space="preserve"> </w:t>
      </w:r>
      <w:r w:rsidRPr="007B3188">
        <w:rPr>
          <w:rFonts w:ascii="Arial" w:hAnsi="Arial" w:cs="Arial"/>
          <w:sz w:val="20"/>
          <w:lang w:val="hy-AM"/>
        </w:rPr>
        <w:t>անհնարին</w:t>
      </w:r>
      <w:r w:rsidRPr="007B3188">
        <w:rPr>
          <w:rFonts w:ascii="GHEA Grapalat" w:hAnsi="GHEA Grapalat" w:cs="Times Armenian"/>
          <w:sz w:val="20"/>
          <w:lang w:val="hy-AM"/>
        </w:rPr>
        <w:t xml:space="preserve"> </w:t>
      </w:r>
      <w:r w:rsidRPr="007B3188">
        <w:rPr>
          <w:rFonts w:ascii="Arial" w:hAnsi="Arial" w:cs="Arial"/>
          <w:sz w:val="20"/>
          <w:lang w:val="hy-AM"/>
        </w:rPr>
        <w:t>են</w:t>
      </w:r>
      <w:r w:rsidRPr="007B3188">
        <w:rPr>
          <w:rFonts w:ascii="GHEA Grapalat" w:hAnsi="GHEA Grapalat" w:cs="Times Armenian"/>
          <w:sz w:val="20"/>
          <w:lang w:val="hy-AM"/>
        </w:rPr>
        <w:t xml:space="preserve"> </w:t>
      </w:r>
      <w:r w:rsidRPr="007B3188">
        <w:rPr>
          <w:rFonts w:ascii="Arial" w:hAnsi="Arial" w:cs="Arial"/>
          <w:sz w:val="20"/>
          <w:lang w:val="hy-AM"/>
        </w:rPr>
        <w:t>դարձնում</w:t>
      </w:r>
      <w:r w:rsidRPr="007B3188">
        <w:rPr>
          <w:rFonts w:ascii="GHEA Grapalat" w:hAnsi="GHEA Grapalat" w:cs="Times Armenian"/>
          <w:sz w:val="20"/>
          <w:lang w:val="hy-AM"/>
        </w:rPr>
        <w:t xml:space="preserve"> </w:t>
      </w:r>
      <w:r w:rsidRPr="007B3188">
        <w:rPr>
          <w:rFonts w:ascii="Arial" w:hAnsi="Arial" w:cs="Arial"/>
          <w:sz w:val="20"/>
          <w:lang w:val="hy-AM"/>
        </w:rPr>
        <w:t>սույն</w:t>
      </w:r>
      <w:r w:rsidRPr="007B3188">
        <w:rPr>
          <w:rFonts w:ascii="GHEA Grapalat" w:hAnsi="GHEA Grapalat" w:cs="Times Armenian"/>
          <w:sz w:val="20"/>
          <w:lang w:val="hy-AM"/>
        </w:rPr>
        <w:t xml:space="preserve"> </w:t>
      </w:r>
      <w:r w:rsidRPr="007B3188">
        <w:rPr>
          <w:rFonts w:ascii="Arial" w:hAnsi="Arial" w:cs="Arial"/>
          <w:sz w:val="20"/>
          <w:lang w:val="hy-AM"/>
        </w:rPr>
        <w:t>պայմանագրով</w:t>
      </w:r>
      <w:r w:rsidRPr="007B3188">
        <w:rPr>
          <w:rFonts w:ascii="GHEA Grapalat" w:hAnsi="GHEA Grapalat" w:cs="Times Armenian"/>
          <w:sz w:val="20"/>
          <w:lang w:val="hy-AM"/>
        </w:rPr>
        <w:t xml:space="preserve"> </w:t>
      </w:r>
      <w:r w:rsidRPr="007B3188">
        <w:rPr>
          <w:rFonts w:ascii="Arial" w:hAnsi="Arial" w:cs="Arial"/>
          <w:sz w:val="20"/>
          <w:lang w:val="hy-AM"/>
        </w:rPr>
        <w:t>պարտավորությունների</w:t>
      </w:r>
      <w:r w:rsidRPr="007B3188">
        <w:rPr>
          <w:rFonts w:ascii="GHEA Grapalat" w:hAnsi="GHEA Grapalat" w:cs="Times Armenian"/>
          <w:sz w:val="20"/>
          <w:lang w:val="hy-AM"/>
        </w:rPr>
        <w:t xml:space="preserve"> </w:t>
      </w:r>
      <w:r w:rsidRPr="007B3188">
        <w:rPr>
          <w:rFonts w:ascii="Arial" w:hAnsi="Arial" w:cs="Arial"/>
          <w:sz w:val="20"/>
          <w:lang w:val="hy-AM"/>
        </w:rPr>
        <w:t>կատարումը։</w:t>
      </w:r>
      <w:r w:rsidRPr="007B3188">
        <w:rPr>
          <w:rFonts w:ascii="GHEA Grapalat" w:hAnsi="GHEA Grapalat" w:cs="Times Armenian"/>
          <w:sz w:val="20"/>
          <w:lang w:val="hy-AM"/>
        </w:rPr>
        <w:t xml:space="preserve"> </w:t>
      </w:r>
      <w:r w:rsidRPr="007B3188">
        <w:rPr>
          <w:rFonts w:ascii="Arial" w:hAnsi="Arial" w:cs="Arial"/>
          <w:sz w:val="20"/>
          <w:lang w:val="hy-AM"/>
        </w:rPr>
        <w:t>Եթե</w:t>
      </w:r>
      <w:r w:rsidRPr="007B3188">
        <w:rPr>
          <w:rFonts w:ascii="GHEA Grapalat" w:hAnsi="GHEA Grapalat" w:cs="Times Armenian"/>
          <w:sz w:val="20"/>
          <w:lang w:val="hy-AM"/>
        </w:rPr>
        <w:t xml:space="preserve"> </w:t>
      </w:r>
      <w:r w:rsidRPr="007B3188">
        <w:rPr>
          <w:rFonts w:ascii="Arial" w:hAnsi="Arial" w:cs="Arial"/>
          <w:sz w:val="20"/>
          <w:lang w:val="hy-AM"/>
        </w:rPr>
        <w:t>արտակարգ</w:t>
      </w:r>
      <w:r w:rsidRPr="007B3188">
        <w:rPr>
          <w:rFonts w:ascii="GHEA Grapalat" w:hAnsi="GHEA Grapalat" w:cs="Times Armenian"/>
          <w:sz w:val="20"/>
          <w:lang w:val="hy-AM"/>
        </w:rPr>
        <w:t xml:space="preserve"> </w:t>
      </w:r>
      <w:r w:rsidRPr="007B3188">
        <w:rPr>
          <w:rFonts w:ascii="Arial" w:hAnsi="Arial" w:cs="Arial"/>
          <w:sz w:val="20"/>
          <w:lang w:val="hy-AM"/>
        </w:rPr>
        <w:t>ուժի</w:t>
      </w:r>
      <w:r w:rsidRPr="007B3188">
        <w:rPr>
          <w:rFonts w:ascii="GHEA Grapalat" w:hAnsi="GHEA Grapalat" w:cs="Times Armenian"/>
          <w:sz w:val="20"/>
          <w:lang w:val="hy-AM"/>
        </w:rPr>
        <w:t xml:space="preserve"> </w:t>
      </w:r>
      <w:r w:rsidRPr="007B3188">
        <w:rPr>
          <w:rFonts w:ascii="Arial" w:hAnsi="Arial" w:cs="Arial"/>
          <w:sz w:val="20"/>
          <w:lang w:val="hy-AM"/>
        </w:rPr>
        <w:t>ազդեցությունը</w:t>
      </w:r>
      <w:r w:rsidRPr="007B3188">
        <w:rPr>
          <w:rFonts w:ascii="GHEA Grapalat" w:hAnsi="GHEA Grapalat" w:cs="Times Armenian"/>
          <w:sz w:val="20"/>
          <w:lang w:val="hy-AM"/>
        </w:rPr>
        <w:t xml:space="preserve"> </w:t>
      </w:r>
      <w:r w:rsidRPr="007B3188">
        <w:rPr>
          <w:rFonts w:ascii="Arial" w:hAnsi="Arial" w:cs="Arial"/>
          <w:sz w:val="20"/>
          <w:lang w:val="hy-AM"/>
        </w:rPr>
        <w:t>շարունակվում</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3 (</w:t>
      </w:r>
      <w:r w:rsidRPr="007B3188">
        <w:rPr>
          <w:rFonts w:ascii="Arial" w:hAnsi="Arial" w:cs="Arial"/>
          <w:sz w:val="20"/>
          <w:lang w:val="hy-AM"/>
        </w:rPr>
        <w:t>երեք</w:t>
      </w:r>
      <w:r w:rsidRPr="007B3188">
        <w:rPr>
          <w:rFonts w:ascii="GHEA Grapalat" w:hAnsi="GHEA Grapalat" w:cs="Times Armenian"/>
          <w:sz w:val="20"/>
          <w:lang w:val="hy-AM"/>
        </w:rPr>
        <w:t xml:space="preserve">) </w:t>
      </w:r>
      <w:r w:rsidRPr="007B3188">
        <w:rPr>
          <w:rFonts w:ascii="Arial" w:hAnsi="Arial" w:cs="Arial"/>
          <w:sz w:val="20"/>
          <w:lang w:val="hy-AM"/>
        </w:rPr>
        <w:t>ամսից</w:t>
      </w:r>
      <w:r w:rsidRPr="007B3188">
        <w:rPr>
          <w:rFonts w:ascii="GHEA Grapalat" w:hAnsi="GHEA Grapalat" w:cs="Times Armenian"/>
          <w:sz w:val="20"/>
          <w:lang w:val="hy-AM"/>
        </w:rPr>
        <w:t xml:space="preserve"> </w:t>
      </w:r>
      <w:r w:rsidRPr="007B3188">
        <w:rPr>
          <w:rFonts w:ascii="Arial" w:hAnsi="Arial" w:cs="Arial"/>
          <w:sz w:val="20"/>
          <w:lang w:val="hy-AM"/>
        </w:rPr>
        <w:t>ավելի</w:t>
      </w:r>
      <w:r w:rsidRPr="007B3188">
        <w:rPr>
          <w:rFonts w:ascii="GHEA Grapalat" w:hAnsi="GHEA Grapalat" w:cs="Times Armenian"/>
          <w:sz w:val="20"/>
          <w:lang w:val="hy-AM"/>
        </w:rPr>
        <w:t xml:space="preserve">, </w:t>
      </w:r>
      <w:r w:rsidRPr="007B3188">
        <w:rPr>
          <w:rFonts w:ascii="Arial" w:hAnsi="Arial" w:cs="Arial"/>
          <w:sz w:val="20"/>
          <w:lang w:val="hy-AM"/>
        </w:rPr>
        <w:t>ապա</w:t>
      </w:r>
      <w:r w:rsidRPr="007B3188">
        <w:rPr>
          <w:rFonts w:ascii="GHEA Grapalat" w:hAnsi="GHEA Grapalat" w:cs="Times Armenian"/>
          <w:sz w:val="20"/>
          <w:lang w:val="hy-AM"/>
        </w:rPr>
        <w:t xml:space="preserve"> </w:t>
      </w:r>
      <w:r w:rsidRPr="007B3188">
        <w:rPr>
          <w:rFonts w:ascii="Arial" w:hAnsi="Arial" w:cs="Arial"/>
          <w:sz w:val="20"/>
          <w:lang w:val="hy-AM"/>
        </w:rPr>
        <w:t>կողմերից</w:t>
      </w:r>
      <w:r w:rsidRPr="007B3188">
        <w:rPr>
          <w:rFonts w:ascii="GHEA Grapalat" w:hAnsi="GHEA Grapalat" w:cs="Times Armenian"/>
          <w:sz w:val="20"/>
          <w:lang w:val="hy-AM"/>
        </w:rPr>
        <w:t xml:space="preserve"> </w:t>
      </w:r>
      <w:r w:rsidRPr="007B3188">
        <w:rPr>
          <w:rFonts w:ascii="Arial" w:hAnsi="Arial" w:cs="Arial"/>
          <w:sz w:val="20"/>
          <w:lang w:val="hy-AM"/>
        </w:rPr>
        <w:t>յուրաքանչյուրն</w:t>
      </w:r>
      <w:r w:rsidRPr="007B3188">
        <w:rPr>
          <w:rFonts w:ascii="GHEA Grapalat" w:hAnsi="GHEA Grapalat" w:cs="Times Armenian"/>
          <w:sz w:val="20"/>
          <w:lang w:val="hy-AM"/>
        </w:rPr>
        <w:t xml:space="preserve"> </w:t>
      </w:r>
      <w:r w:rsidRPr="007B3188">
        <w:rPr>
          <w:rFonts w:ascii="Arial" w:hAnsi="Arial" w:cs="Arial"/>
          <w:sz w:val="20"/>
          <w:lang w:val="hy-AM"/>
        </w:rPr>
        <w:t>իրավունք</w:t>
      </w:r>
      <w:r w:rsidRPr="007B3188">
        <w:rPr>
          <w:rFonts w:ascii="GHEA Grapalat" w:hAnsi="GHEA Grapalat" w:cs="Times Armenian"/>
          <w:sz w:val="20"/>
          <w:lang w:val="hy-AM"/>
        </w:rPr>
        <w:t xml:space="preserve"> </w:t>
      </w:r>
      <w:r w:rsidRPr="007B3188">
        <w:rPr>
          <w:rFonts w:ascii="Arial" w:hAnsi="Arial" w:cs="Arial"/>
          <w:sz w:val="20"/>
          <w:lang w:val="hy-AM"/>
        </w:rPr>
        <w:t>ունի</w:t>
      </w:r>
      <w:r w:rsidRPr="007B3188">
        <w:rPr>
          <w:rFonts w:ascii="GHEA Grapalat" w:hAnsi="GHEA Grapalat" w:cs="Times Armenian"/>
          <w:sz w:val="20"/>
          <w:lang w:val="hy-AM"/>
        </w:rPr>
        <w:t xml:space="preserve"> </w:t>
      </w:r>
      <w:r w:rsidRPr="007B3188">
        <w:rPr>
          <w:rFonts w:ascii="Arial" w:hAnsi="Arial" w:cs="Arial"/>
          <w:sz w:val="20"/>
          <w:lang w:val="hy-AM"/>
        </w:rPr>
        <w:t>լուծել</w:t>
      </w:r>
      <w:r w:rsidRPr="007B3188">
        <w:rPr>
          <w:rFonts w:ascii="GHEA Grapalat" w:hAnsi="GHEA Grapalat" w:cs="Times Armenian"/>
          <w:sz w:val="20"/>
          <w:lang w:val="hy-AM"/>
        </w:rPr>
        <w:t xml:space="preserve"> </w:t>
      </w:r>
      <w:r w:rsidRPr="007B3188">
        <w:rPr>
          <w:rFonts w:ascii="Arial" w:hAnsi="Arial" w:cs="Arial"/>
          <w:sz w:val="20"/>
          <w:lang w:val="hy-AM"/>
        </w:rPr>
        <w:t>պայմանագիրը՝</w:t>
      </w:r>
      <w:r w:rsidRPr="007B3188">
        <w:rPr>
          <w:rFonts w:ascii="GHEA Grapalat" w:hAnsi="GHEA Grapalat" w:cs="Times Armenian"/>
          <w:sz w:val="20"/>
          <w:lang w:val="hy-AM"/>
        </w:rPr>
        <w:t xml:space="preserve"> </w:t>
      </w:r>
      <w:r w:rsidRPr="007B3188">
        <w:rPr>
          <w:rFonts w:ascii="Arial" w:hAnsi="Arial" w:cs="Arial"/>
          <w:sz w:val="20"/>
          <w:lang w:val="hy-AM"/>
        </w:rPr>
        <w:t>այդ</w:t>
      </w:r>
      <w:r w:rsidRPr="007B3188">
        <w:rPr>
          <w:rFonts w:ascii="GHEA Grapalat" w:hAnsi="GHEA Grapalat" w:cs="Times Armenian"/>
          <w:sz w:val="20"/>
          <w:lang w:val="hy-AM"/>
        </w:rPr>
        <w:t xml:space="preserve"> </w:t>
      </w:r>
      <w:r w:rsidRPr="007B3188">
        <w:rPr>
          <w:rFonts w:ascii="Arial" w:hAnsi="Arial" w:cs="Arial"/>
          <w:sz w:val="20"/>
          <w:lang w:val="hy-AM"/>
        </w:rPr>
        <w:t>մասին</w:t>
      </w:r>
      <w:r w:rsidRPr="007B3188">
        <w:rPr>
          <w:rFonts w:ascii="GHEA Grapalat" w:hAnsi="GHEA Grapalat" w:cs="Times Armenian"/>
          <w:sz w:val="20"/>
          <w:lang w:val="hy-AM"/>
        </w:rPr>
        <w:t xml:space="preserve"> </w:t>
      </w:r>
      <w:r w:rsidRPr="007B3188">
        <w:rPr>
          <w:rFonts w:ascii="Arial" w:hAnsi="Arial" w:cs="Arial"/>
          <w:sz w:val="20"/>
          <w:lang w:val="hy-AM"/>
        </w:rPr>
        <w:t>նախապես</w:t>
      </w:r>
      <w:r w:rsidRPr="007B3188">
        <w:rPr>
          <w:rFonts w:ascii="GHEA Grapalat" w:hAnsi="GHEA Grapalat" w:cs="Times Armenian"/>
          <w:sz w:val="20"/>
          <w:lang w:val="hy-AM"/>
        </w:rPr>
        <w:t xml:space="preserve"> </w:t>
      </w:r>
      <w:r w:rsidRPr="007B3188">
        <w:rPr>
          <w:rFonts w:ascii="Arial" w:hAnsi="Arial" w:cs="Arial"/>
          <w:sz w:val="20"/>
          <w:lang w:val="hy-AM"/>
        </w:rPr>
        <w:t>տեղյակ</w:t>
      </w:r>
      <w:r w:rsidRPr="007B3188">
        <w:rPr>
          <w:rFonts w:ascii="GHEA Grapalat" w:hAnsi="GHEA Grapalat" w:cs="Times Armenian"/>
          <w:sz w:val="20"/>
          <w:lang w:val="hy-AM"/>
        </w:rPr>
        <w:t xml:space="preserve"> </w:t>
      </w:r>
      <w:r w:rsidRPr="007B3188">
        <w:rPr>
          <w:rFonts w:ascii="Arial" w:hAnsi="Arial" w:cs="Arial"/>
          <w:sz w:val="20"/>
          <w:lang w:val="hy-AM"/>
        </w:rPr>
        <w:t>պահելով</w:t>
      </w:r>
      <w:r w:rsidRPr="007B3188">
        <w:rPr>
          <w:rFonts w:ascii="GHEA Grapalat" w:hAnsi="GHEA Grapalat" w:cs="Times Armenian"/>
          <w:sz w:val="20"/>
          <w:lang w:val="hy-AM"/>
        </w:rPr>
        <w:t xml:space="preserve"> </w:t>
      </w:r>
      <w:r w:rsidRPr="007B3188">
        <w:rPr>
          <w:rFonts w:ascii="Arial" w:hAnsi="Arial" w:cs="Arial"/>
          <w:sz w:val="20"/>
          <w:lang w:val="hy-AM"/>
        </w:rPr>
        <w:t>մյուս</w:t>
      </w:r>
      <w:r w:rsidRPr="007B3188">
        <w:rPr>
          <w:rFonts w:ascii="GHEA Grapalat" w:hAnsi="GHEA Grapalat" w:cs="Times Armenian"/>
          <w:sz w:val="20"/>
          <w:lang w:val="hy-AM"/>
        </w:rPr>
        <w:t xml:space="preserve"> </w:t>
      </w:r>
      <w:r w:rsidRPr="007B3188">
        <w:rPr>
          <w:rFonts w:ascii="Arial" w:hAnsi="Arial" w:cs="Arial"/>
          <w:sz w:val="20"/>
          <w:lang w:val="hy-AM"/>
        </w:rPr>
        <w:t>կողմին։</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b/>
          <w:sz w:val="20"/>
          <w:lang w:val="hy-AM"/>
        </w:rPr>
      </w:pPr>
      <w:r w:rsidRPr="007B3188">
        <w:rPr>
          <w:rFonts w:ascii="GHEA Grapalat" w:hAnsi="GHEA Grapalat" w:cs="Sylfaen"/>
          <w:b/>
          <w:sz w:val="20"/>
          <w:lang w:val="hy-AM"/>
        </w:rPr>
        <w:t xml:space="preserve">7. </w:t>
      </w:r>
      <w:r w:rsidRPr="007B3188">
        <w:rPr>
          <w:rFonts w:ascii="Arial" w:hAnsi="Arial" w:cs="Arial"/>
          <w:b/>
          <w:sz w:val="20"/>
          <w:lang w:val="hy-AM"/>
        </w:rPr>
        <w:t>ԱՅԼ</w:t>
      </w:r>
      <w:r w:rsidRPr="007B3188">
        <w:rPr>
          <w:rFonts w:ascii="GHEA Grapalat" w:hAnsi="GHEA Grapalat" w:cs="Sylfaen"/>
          <w:b/>
          <w:sz w:val="20"/>
          <w:lang w:val="hy-AM"/>
        </w:rPr>
        <w:t xml:space="preserve"> </w:t>
      </w:r>
      <w:r w:rsidRPr="007B3188">
        <w:rPr>
          <w:rFonts w:ascii="Arial" w:hAnsi="Arial" w:cs="Arial"/>
          <w:b/>
          <w:sz w:val="20"/>
          <w:lang w:val="hy-AM"/>
        </w:rPr>
        <w:t>ՊԱՅՄԱՆՆԵՐ</w:t>
      </w:r>
    </w:p>
    <w:p w:rsidR="004A1446" w:rsidRPr="007B3188" w:rsidRDefault="004A1446" w:rsidP="004A1446">
      <w:pPr>
        <w:ind w:firstLine="709"/>
        <w:jc w:val="both"/>
        <w:rPr>
          <w:rFonts w:ascii="GHEA Grapalat" w:hAnsi="GHEA Grapalat"/>
          <w:sz w:val="20"/>
          <w:lang w:val="hy-AM"/>
        </w:rPr>
      </w:pPr>
      <w:r w:rsidRPr="007B3188">
        <w:rPr>
          <w:rFonts w:ascii="GHEA Grapalat" w:hAnsi="GHEA Grapalat"/>
          <w:sz w:val="20"/>
          <w:lang w:val="hy-AM"/>
        </w:rPr>
        <w:t xml:space="preserve">7.1 </w:t>
      </w:r>
      <w:r w:rsidRPr="007B3188">
        <w:rPr>
          <w:rFonts w:ascii="Arial" w:hAnsi="Arial" w:cs="Arial"/>
          <w:sz w:val="20"/>
          <w:lang w:val="hy-AM"/>
        </w:rPr>
        <w:t>Պայմանագիրն</w:t>
      </w:r>
      <w:r w:rsidRPr="007B3188">
        <w:rPr>
          <w:rFonts w:ascii="GHEA Grapalat" w:hAnsi="GHEA Grapalat" w:cs="Times Armenian"/>
          <w:sz w:val="20"/>
          <w:lang w:val="hy-AM"/>
        </w:rPr>
        <w:t xml:space="preserve"> </w:t>
      </w:r>
      <w:r w:rsidRPr="007B3188">
        <w:rPr>
          <w:rFonts w:ascii="Arial" w:hAnsi="Arial" w:cs="Arial"/>
          <w:sz w:val="20"/>
          <w:lang w:val="hy-AM"/>
        </w:rPr>
        <w:t>ուժի</w:t>
      </w:r>
      <w:r w:rsidRPr="007B3188">
        <w:rPr>
          <w:rFonts w:ascii="GHEA Grapalat" w:hAnsi="GHEA Grapalat" w:cs="Times Armenian"/>
          <w:sz w:val="20"/>
          <w:lang w:val="hy-AM"/>
        </w:rPr>
        <w:t xml:space="preserve"> </w:t>
      </w:r>
      <w:r w:rsidRPr="007B3188">
        <w:rPr>
          <w:rFonts w:ascii="Arial" w:hAnsi="Arial" w:cs="Arial"/>
          <w:sz w:val="20"/>
          <w:lang w:val="hy-AM"/>
        </w:rPr>
        <w:t>մեջ</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մտնում</w:t>
      </w:r>
      <w:r w:rsidRPr="007B3188">
        <w:rPr>
          <w:rFonts w:ascii="GHEA Grapalat" w:hAnsi="GHEA Grapalat" w:cs="Times Armenian"/>
          <w:sz w:val="20"/>
          <w:lang w:val="hy-AM"/>
        </w:rPr>
        <w:t xml:space="preserve"> </w:t>
      </w:r>
      <w:r w:rsidRPr="007B3188">
        <w:rPr>
          <w:rFonts w:ascii="Arial" w:hAnsi="Arial" w:cs="Arial"/>
          <w:sz w:val="20"/>
          <w:lang w:val="hy-AM"/>
        </w:rPr>
        <w:t>կողմերի</w:t>
      </w:r>
      <w:r w:rsidRPr="007B3188">
        <w:rPr>
          <w:rFonts w:ascii="GHEA Grapalat" w:hAnsi="GHEA Grapalat" w:cs="Times Armenian"/>
          <w:sz w:val="20"/>
          <w:lang w:val="hy-AM"/>
        </w:rPr>
        <w:t xml:space="preserve"> </w:t>
      </w:r>
      <w:r w:rsidRPr="007B3188">
        <w:rPr>
          <w:rFonts w:ascii="Arial" w:hAnsi="Arial" w:cs="Arial"/>
          <w:sz w:val="20"/>
          <w:lang w:val="hy-AM"/>
        </w:rPr>
        <w:t>ստորագրման</w:t>
      </w:r>
      <w:r w:rsidRPr="007B3188">
        <w:rPr>
          <w:rFonts w:ascii="GHEA Grapalat" w:hAnsi="GHEA Grapalat" w:cs="Times Armenian"/>
          <w:sz w:val="20"/>
          <w:lang w:val="hy-AM"/>
        </w:rPr>
        <w:t xml:space="preserve"> </w:t>
      </w:r>
      <w:r w:rsidRPr="007B3188">
        <w:rPr>
          <w:rFonts w:ascii="Arial" w:hAnsi="Arial" w:cs="Arial"/>
          <w:sz w:val="20"/>
          <w:lang w:val="hy-AM"/>
        </w:rPr>
        <w:t>պահից</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գործում</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մինչև</w:t>
      </w:r>
      <w:r w:rsidRPr="007B3188">
        <w:rPr>
          <w:rFonts w:ascii="GHEA Grapalat" w:hAnsi="GHEA Grapalat" w:cs="Times Armenian"/>
          <w:sz w:val="20"/>
          <w:lang w:val="hy-AM"/>
        </w:rPr>
        <w:t xml:space="preserve"> </w:t>
      </w:r>
      <w:r w:rsidRPr="007B3188">
        <w:rPr>
          <w:rFonts w:ascii="Arial" w:hAnsi="Arial" w:cs="Arial"/>
          <w:sz w:val="20"/>
          <w:lang w:val="hy-AM"/>
        </w:rPr>
        <w:t>կողմերի</w:t>
      </w:r>
      <w:r w:rsidRPr="007B3188">
        <w:rPr>
          <w:rFonts w:ascii="GHEA Grapalat" w:hAnsi="GHEA Grapalat" w:cs="Sylfaen"/>
          <w:sz w:val="20"/>
          <w:lang w:val="hy-AM"/>
        </w:rPr>
        <w:t xml:space="preserve"> </w:t>
      </w:r>
      <w:r w:rsidRPr="007B3188">
        <w:rPr>
          <w:rFonts w:ascii="Arial" w:hAnsi="Arial" w:cs="Arial"/>
          <w:sz w:val="20"/>
          <w:lang w:val="hy-AM"/>
        </w:rPr>
        <w:t>պայմանագրով</w:t>
      </w:r>
      <w:r w:rsidRPr="007B3188">
        <w:rPr>
          <w:rFonts w:ascii="GHEA Grapalat" w:hAnsi="GHEA Grapalat" w:cs="Times Armenian"/>
          <w:sz w:val="20"/>
          <w:lang w:val="hy-AM"/>
        </w:rPr>
        <w:t xml:space="preserve"> </w:t>
      </w:r>
      <w:r w:rsidRPr="007B3188">
        <w:rPr>
          <w:rFonts w:ascii="Arial" w:hAnsi="Arial" w:cs="Arial"/>
          <w:sz w:val="20"/>
          <w:lang w:val="hy-AM"/>
        </w:rPr>
        <w:t>ստանձնած</w:t>
      </w:r>
      <w:r w:rsidRPr="007B3188">
        <w:rPr>
          <w:rFonts w:ascii="GHEA Grapalat" w:hAnsi="GHEA Grapalat" w:cs="Times Armenian"/>
          <w:sz w:val="20"/>
          <w:lang w:val="hy-AM"/>
        </w:rPr>
        <w:t xml:space="preserve"> </w:t>
      </w:r>
      <w:r w:rsidRPr="007B3188">
        <w:rPr>
          <w:rFonts w:ascii="Arial" w:hAnsi="Arial" w:cs="Arial"/>
          <w:sz w:val="20"/>
          <w:lang w:val="hy-AM"/>
        </w:rPr>
        <w:t>պարտավորությունների</w:t>
      </w:r>
      <w:r w:rsidRPr="007B3188">
        <w:rPr>
          <w:rFonts w:ascii="GHEA Grapalat" w:hAnsi="GHEA Grapalat" w:cs="Times Armenian"/>
          <w:sz w:val="20"/>
          <w:lang w:val="hy-AM"/>
        </w:rPr>
        <w:t xml:space="preserve"> </w:t>
      </w:r>
      <w:r w:rsidRPr="007B3188">
        <w:rPr>
          <w:rFonts w:ascii="Arial" w:hAnsi="Arial" w:cs="Arial"/>
          <w:sz w:val="20"/>
          <w:lang w:val="hy-AM"/>
        </w:rPr>
        <w:t>ողջ</w:t>
      </w:r>
      <w:r w:rsidRPr="007B3188">
        <w:rPr>
          <w:rFonts w:ascii="GHEA Grapalat" w:hAnsi="GHEA Grapalat" w:cs="Times Armenian"/>
          <w:sz w:val="20"/>
          <w:lang w:val="hy-AM"/>
        </w:rPr>
        <w:t xml:space="preserve"> </w:t>
      </w:r>
      <w:r w:rsidRPr="007B3188">
        <w:rPr>
          <w:rFonts w:ascii="Arial" w:hAnsi="Arial" w:cs="Arial"/>
          <w:sz w:val="20"/>
          <w:lang w:val="hy-AM"/>
        </w:rPr>
        <w:t>ծավալով</w:t>
      </w:r>
      <w:r w:rsidRPr="007B3188">
        <w:rPr>
          <w:rFonts w:ascii="GHEA Grapalat" w:hAnsi="GHEA Grapalat" w:cs="Times Armenian"/>
          <w:sz w:val="20"/>
          <w:lang w:val="hy-AM"/>
        </w:rPr>
        <w:t xml:space="preserve"> </w:t>
      </w:r>
      <w:r w:rsidRPr="007B3188">
        <w:rPr>
          <w:rFonts w:ascii="Arial" w:hAnsi="Arial" w:cs="Arial"/>
          <w:sz w:val="20"/>
          <w:lang w:val="hy-AM"/>
        </w:rPr>
        <w:t>կատարումը։</w:t>
      </w:r>
      <w:r w:rsidRPr="007B3188">
        <w:rPr>
          <w:rFonts w:ascii="GHEA Grapalat" w:hAnsi="GHEA Grapalat"/>
          <w:sz w:val="20"/>
          <w:lang w:val="hy-AM"/>
        </w:rPr>
        <w:t xml:space="preserve"> </w:t>
      </w:r>
    </w:p>
    <w:p w:rsidR="004A1446" w:rsidRPr="007B3188" w:rsidRDefault="004A1446" w:rsidP="004A1446">
      <w:pPr>
        <w:ind w:firstLine="709"/>
        <w:jc w:val="both"/>
        <w:rPr>
          <w:rFonts w:ascii="GHEA Grapalat" w:hAnsi="GHEA Grapalat" w:cs="Sylfaen"/>
          <w:sz w:val="20"/>
          <w:lang w:val="hy-AM"/>
        </w:rPr>
      </w:pP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նախատեսված</w:t>
      </w:r>
      <w:r w:rsidRPr="007B3188">
        <w:rPr>
          <w:rFonts w:ascii="GHEA Grapalat" w:hAnsi="GHEA Grapalat" w:cs="Sylfaen"/>
          <w:sz w:val="20"/>
          <w:lang w:val="hy-AM"/>
        </w:rPr>
        <w:t xml:space="preserve"> </w:t>
      </w:r>
      <w:r w:rsidRPr="007B3188">
        <w:rPr>
          <w:rFonts w:ascii="Arial" w:hAnsi="Arial" w:cs="Arial"/>
          <w:sz w:val="20"/>
          <w:lang w:val="hy-AM"/>
        </w:rPr>
        <w:t>կողմերի</w:t>
      </w:r>
      <w:r w:rsidRPr="007B3188">
        <w:rPr>
          <w:rFonts w:ascii="GHEA Grapalat" w:hAnsi="GHEA Grapalat" w:cs="Sylfaen"/>
          <w:sz w:val="20"/>
          <w:lang w:val="hy-AM"/>
        </w:rPr>
        <w:t xml:space="preserve"> </w:t>
      </w:r>
      <w:r w:rsidRPr="007B3188">
        <w:rPr>
          <w:rFonts w:ascii="Arial" w:hAnsi="Arial" w:cs="Arial"/>
          <w:sz w:val="20"/>
          <w:lang w:val="hy-AM"/>
        </w:rPr>
        <w:t>իրավունքների</w:t>
      </w:r>
      <w:r w:rsidRPr="007B3188">
        <w:rPr>
          <w:rFonts w:ascii="GHEA Grapalat" w:hAnsi="GHEA Grapalat" w:cs="Sylfaen"/>
          <w:sz w:val="20"/>
          <w:lang w:val="hy-AM"/>
        </w:rPr>
        <w:t xml:space="preserve"> </w:t>
      </w:r>
      <w:r w:rsidRPr="007B3188">
        <w:rPr>
          <w:rFonts w:ascii="Arial" w:hAnsi="Arial" w:cs="Arial"/>
          <w:sz w:val="20"/>
          <w:lang w:val="hy-AM"/>
        </w:rPr>
        <w:t>և</w:t>
      </w:r>
      <w:r w:rsidRPr="007B3188">
        <w:rPr>
          <w:rFonts w:ascii="GHEA Grapalat" w:hAnsi="GHEA Grapalat" w:cs="Sylfaen"/>
          <w:sz w:val="20"/>
          <w:lang w:val="hy-AM"/>
        </w:rPr>
        <w:t xml:space="preserve"> </w:t>
      </w:r>
      <w:r w:rsidRPr="007B3188">
        <w:rPr>
          <w:rFonts w:ascii="Arial" w:hAnsi="Arial" w:cs="Arial"/>
          <w:sz w:val="20"/>
          <w:lang w:val="hy-AM"/>
        </w:rPr>
        <w:t>պարտականությունների</w:t>
      </w:r>
      <w:r w:rsidRPr="007B3188">
        <w:rPr>
          <w:rFonts w:ascii="GHEA Grapalat" w:hAnsi="GHEA Grapalat" w:cs="Sylfaen"/>
          <w:sz w:val="20"/>
          <w:lang w:val="hy-AM"/>
        </w:rPr>
        <w:t xml:space="preserve"> </w:t>
      </w:r>
      <w:r w:rsidRPr="007B3188">
        <w:rPr>
          <w:rFonts w:ascii="Arial" w:hAnsi="Arial" w:cs="Arial"/>
          <w:sz w:val="20"/>
          <w:lang w:val="hy-AM"/>
        </w:rPr>
        <w:t>կատարման</w:t>
      </w:r>
      <w:r w:rsidRPr="007B3188">
        <w:rPr>
          <w:rFonts w:ascii="GHEA Grapalat" w:hAnsi="GHEA Grapalat" w:cs="Sylfaen"/>
          <w:sz w:val="20"/>
          <w:lang w:val="hy-AM"/>
        </w:rPr>
        <w:t xml:space="preserve"> </w:t>
      </w:r>
      <w:r w:rsidRPr="007B3188">
        <w:rPr>
          <w:rFonts w:ascii="Arial" w:hAnsi="Arial" w:cs="Arial"/>
          <w:sz w:val="20"/>
          <w:lang w:val="hy-AM"/>
        </w:rPr>
        <w:t>պայման</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հանդիսանում</w:t>
      </w:r>
      <w:r w:rsidRPr="007B3188">
        <w:rPr>
          <w:rFonts w:ascii="GHEA Grapalat" w:hAnsi="GHEA Grapalat" w:cs="Sylfaen"/>
          <w:sz w:val="20"/>
          <w:lang w:val="hy-AM"/>
        </w:rPr>
        <w:t xml:space="preserve"> </w:t>
      </w:r>
      <w:r w:rsidRPr="007B3188">
        <w:rPr>
          <w:rFonts w:ascii="Arial" w:hAnsi="Arial" w:cs="Arial"/>
          <w:sz w:val="20"/>
          <w:lang w:val="hy-AM"/>
        </w:rPr>
        <w:t>պայմանագիրը</w:t>
      </w:r>
      <w:r w:rsidRPr="007B3188">
        <w:rPr>
          <w:rFonts w:ascii="GHEA Grapalat" w:hAnsi="GHEA Grapalat" w:cs="Sylfaen"/>
          <w:sz w:val="20"/>
          <w:lang w:val="hy-AM"/>
        </w:rPr>
        <w:t xml:space="preserve"> </w:t>
      </w:r>
      <w:r w:rsidRPr="007B3188">
        <w:rPr>
          <w:rFonts w:ascii="Arial" w:hAnsi="Arial" w:cs="Arial"/>
          <w:sz w:val="20"/>
          <w:lang w:val="hy-AM"/>
        </w:rPr>
        <w:t>ՀՀ</w:t>
      </w:r>
      <w:r w:rsidRPr="007B3188">
        <w:rPr>
          <w:rFonts w:ascii="GHEA Grapalat" w:hAnsi="GHEA Grapalat" w:cs="Sylfaen"/>
          <w:sz w:val="20"/>
          <w:lang w:val="hy-AM"/>
        </w:rPr>
        <w:t xml:space="preserve"> </w:t>
      </w:r>
      <w:r w:rsidRPr="007B3188">
        <w:rPr>
          <w:rFonts w:ascii="Arial" w:hAnsi="Arial" w:cs="Arial"/>
          <w:sz w:val="20"/>
          <w:lang w:val="hy-AM"/>
        </w:rPr>
        <w:t>ֆինանսների</w:t>
      </w:r>
      <w:r w:rsidRPr="007B3188">
        <w:rPr>
          <w:rFonts w:ascii="GHEA Grapalat" w:hAnsi="GHEA Grapalat" w:cs="Sylfaen"/>
          <w:sz w:val="20"/>
          <w:lang w:val="hy-AM"/>
        </w:rPr>
        <w:t xml:space="preserve"> </w:t>
      </w:r>
      <w:r w:rsidRPr="007B3188">
        <w:rPr>
          <w:rFonts w:ascii="Arial" w:hAnsi="Arial" w:cs="Arial"/>
          <w:sz w:val="20"/>
          <w:lang w:val="hy-AM"/>
        </w:rPr>
        <w:t>նախարարության</w:t>
      </w:r>
      <w:r w:rsidRPr="007B3188">
        <w:rPr>
          <w:rFonts w:ascii="GHEA Grapalat" w:hAnsi="GHEA Grapalat" w:cs="Sylfaen"/>
          <w:sz w:val="20"/>
          <w:lang w:val="hy-AM"/>
        </w:rPr>
        <w:t xml:space="preserve"> </w:t>
      </w:r>
      <w:r w:rsidRPr="007B3188">
        <w:rPr>
          <w:rFonts w:ascii="Arial" w:hAnsi="Arial" w:cs="Arial"/>
          <w:sz w:val="20"/>
          <w:lang w:val="hy-AM"/>
        </w:rPr>
        <w:t>կողմից</w:t>
      </w:r>
      <w:r w:rsidRPr="007B3188">
        <w:rPr>
          <w:rFonts w:ascii="GHEA Grapalat" w:hAnsi="GHEA Grapalat" w:cs="Sylfaen"/>
          <w:sz w:val="20"/>
          <w:lang w:val="hy-AM"/>
        </w:rPr>
        <w:t xml:space="preserve"> </w:t>
      </w:r>
      <w:r w:rsidRPr="007B3188">
        <w:rPr>
          <w:rFonts w:ascii="Arial" w:hAnsi="Arial" w:cs="Arial"/>
          <w:sz w:val="20"/>
          <w:lang w:val="hy-AM"/>
        </w:rPr>
        <w:t>հաշվառված</w:t>
      </w:r>
      <w:r w:rsidRPr="007B3188">
        <w:rPr>
          <w:rFonts w:ascii="GHEA Grapalat" w:hAnsi="GHEA Grapalat" w:cs="Sylfaen"/>
          <w:sz w:val="20"/>
          <w:lang w:val="hy-AM"/>
        </w:rPr>
        <w:t xml:space="preserve"> </w:t>
      </w:r>
      <w:r w:rsidRPr="007B3188">
        <w:rPr>
          <w:rFonts w:ascii="Arial" w:hAnsi="Arial" w:cs="Arial"/>
          <w:sz w:val="20"/>
          <w:lang w:val="hy-AM"/>
        </w:rPr>
        <w:t>լինելու</w:t>
      </w:r>
      <w:r w:rsidRPr="007B3188">
        <w:rPr>
          <w:rFonts w:ascii="GHEA Grapalat" w:hAnsi="GHEA Grapalat" w:cs="Sylfaen"/>
          <w:sz w:val="20"/>
          <w:lang w:val="hy-AM"/>
        </w:rPr>
        <w:t xml:space="preserve"> </w:t>
      </w:r>
      <w:r w:rsidRPr="007B3188">
        <w:rPr>
          <w:rFonts w:ascii="Arial" w:hAnsi="Arial" w:cs="Arial"/>
          <w:sz w:val="20"/>
          <w:lang w:val="hy-AM"/>
        </w:rPr>
        <w:t>հանգամանքը</w:t>
      </w:r>
      <w:r w:rsidRPr="007B3188">
        <w:rPr>
          <w:rFonts w:ascii="GHEA Grapalat" w:hAnsi="GHEA Grapalat" w:cs="Sylfaen"/>
          <w:sz w:val="20"/>
          <w:lang w:val="hy-AM"/>
        </w:rPr>
        <w:t>:</w:t>
      </w:r>
      <w:r w:rsidRPr="007B3188">
        <w:rPr>
          <w:rFonts w:ascii="GHEA Grapalat" w:hAnsi="GHEA Grapalat" w:cs="Sylfaen"/>
          <w:sz w:val="20"/>
          <w:vertAlign w:val="superscript"/>
          <w:lang w:val="hy-AM"/>
        </w:rPr>
        <w:t>22</w:t>
      </w:r>
      <w:r w:rsidRPr="007B3188">
        <w:rPr>
          <w:rFonts w:ascii="GHEA Grapalat" w:hAnsi="GHEA Grapalat" w:cs="Sylfaen"/>
          <w:color w:val="FFFFFF"/>
          <w:sz w:val="20"/>
          <w:vertAlign w:val="superscript"/>
          <w:lang w:val="hy-AM"/>
        </w:rPr>
        <w:footnoteReference w:id="14"/>
      </w:r>
    </w:p>
    <w:p w:rsidR="004A1446" w:rsidRPr="007B3188" w:rsidRDefault="004A1446" w:rsidP="004A1446">
      <w:pPr>
        <w:ind w:firstLine="709"/>
        <w:jc w:val="both"/>
        <w:rPr>
          <w:rFonts w:ascii="GHEA Grapalat" w:hAnsi="GHEA Grapalat"/>
          <w:sz w:val="20"/>
          <w:lang w:val="hy-AM"/>
        </w:rPr>
      </w:pPr>
      <w:r w:rsidRPr="007B3188">
        <w:rPr>
          <w:rFonts w:ascii="GHEA Grapalat" w:hAnsi="GHEA Grapalat"/>
          <w:sz w:val="20"/>
          <w:lang w:val="hy-AM"/>
        </w:rPr>
        <w:t xml:space="preserve">7.2 </w:t>
      </w:r>
      <w:r w:rsidRPr="007B3188">
        <w:rPr>
          <w:rFonts w:ascii="Arial" w:hAnsi="Arial" w:cs="Arial"/>
          <w:sz w:val="20"/>
          <w:lang w:val="hy-AM"/>
        </w:rPr>
        <w:t>Պայմանագրից</w:t>
      </w:r>
      <w:r w:rsidRPr="007B3188">
        <w:rPr>
          <w:rFonts w:ascii="GHEA Grapalat" w:hAnsi="GHEA Grapalat" w:cs="Times Armenian"/>
          <w:sz w:val="20"/>
          <w:lang w:val="hy-AM"/>
        </w:rPr>
        <w:t xml:space="preserve"> </w:t>
      </w:r>
      <w:r w:rsidRPr="007B3188">
        <w:rPr>
          <w:rFonts w:ascii="Arial" w:hAnsi="Arial" w:cs="Arial"/>
          <w:sz w:val="20"/>
          <w:lang w:val="hy-AM"/>
        </w:rPr>
        <w:t>ծագած</w:t>
      </w:r>
      <w:r w:rsidRPr="007B3188">
        <w:rPr>
          <w:rFonts w:ascii="GHEA Grapalat" w:hAnsi="GHEA Grapalat" w:cs="Times Armenian"/>
          <w:sz w:val="20"/>
          <w:lang w:val="hy-AM"/>
        </w:rPr>
        <w:t xml:space="preserve"> </w:t>
      </w:r>
      <w:r w:rsidRPr="007B3188">
        <w:rPr>
          <w:rFonts w:ascii="Arial" w:hAnsi="Arial" w:cs="Arial"/>
          <w:sz w:val="20"/>
          <w:lang w:val="hy-AM"/>
        </w:rPr>
        <w:t>կողմի</w:t>
      </w:r>
      <w:r w:rsidRPr="007B3188">
        <w:rPr>
          <w:rFonts w:ascii="GHEA Grapalat" w:hAnsi="GHEA Grapalat" w:cs="Times Armenian"/>
          <w:sz w:val="20"/>
          <w:lang w:val="hy-AM"/>
        </w:rPr>
        <w:t xml:space="preserve"> </w:t>
      </w:r>
      <w:r w:rsidRPr="007B3188">
        <w:rPr>
          <w:rFonts w:ascii="Arial" w:hAnsi="Arial" w:cs="Arial"/>
          <w:sz w:val="20"/>
          <w:lang w:val="hy-AM"/>
        </w:rPr>
        <w:t>վճարային</w:t>
      </w:r>
      <w:r w:rsidRPr="007B3188">
        <w:rPr>
          <w:rFonts w:ascii="GHEA Grapalat" w:hAnsi="GHEA Grapalat" w:cs="Times Armenian"/>
          <w:sz w:val="20"/>
          <w:lang w:val="hy-AM"/>
        </w:rPr>
        <w:t xml:space="preserve"> </w:t>
      </w:r>
      <w:r w:rsidRPr="007B3188">
        <w:rPr>
          <w:rFonts w:ascii="Arial" w:hAnsi="Arial" w:cs="Arial"/>
          <w:sz w:val="20"/>
          <w:lang w:val="hy-AM"/>
        </w:rPr>
        <w:t>պարտավորությունը</w:t>
      </w:r>
      <w:r w:rsidRPr="007B3188">
        <w:rPr>
          <w:rFonts w:ascii="GHEA Grapalat" w:hAnsi="GHEA Grapalat" w:cs="Times Armenian"/>
          <w:sz w:val="20"/>
          <w:lang w:val="hy-AM"/>
        </w:rPr>
        <w:t xml:space="preserve"> </w:t>
      </w:r>
      <w:r w:rsidRPr="007B3188">
        <w:rPr>
          <w:rFonts w:ascii="Arial" w:hAnsi="Arial" w:cs="Arial"/>
          <w:sz w:val="20"/>
          <w:lang w:val="hy-AM"/>
        </w:rPr>
        <w:t>չի</w:t>
      </w:r>
      <w:r w:rsidRPr="007B3188">
        <w:rPr>
          <w:rFonts w:ascii="GHEA Grapalat" w:hAnsi="GHEA Grapalat" w:cs="Times Armenian"/>
          <w:sz w:val="20"/>
          <w:lang w:val="hy-AM"/>
        </w:rPr>
        <w:t xml:space="preserve"> </w:t>
      </w:r>
      <w:r w:rsidRPr="007B3188">
        <w:rPr>
          <w:rFonts w:ascii="Arial" w:hAnsi="Arial" w:cs="Arial"/>
          <w:sz w:val="20"/>
          <w:lang w:val="hy-AM"/>
        </w:rPr>
        <w:t>կարող</w:t>
      </w:r>
      <w:r w:rsidRPr="007B3188">
        <w:rPr>
          <w:rFonts w:ascii="GHEA Grapalat" w:hAnsi="GHEA Grapalat" w:cs="Times Armenian"/>
          <w:sz w:val="20"/>
          <w:lang w:val="hy-AM"/>
        </w:rPr>
        <w:t xml:space="preserve"> </w:t>
      </w:r>
      <w:r w:rsidRPr="007B3188">
        <w:rPr>
          <w:rFonts w:ascii="Arial" w:hAnsi="Arial" w:cs="Arial"/>
          <w:sz w:val="20"/>
          <w:lang w:val="hy-AM"/>
        </w:rPr>
        <w:t>դադարել</w:t>
      </w:r>
      <w:r w:rsidRPr="007B3188">
        <w:rPr>
          <w:rFonts w:ascii="GHEA Grapalat" w:hAnsi="GHEA Grapalat" w:cs="Times Armenian"/>
          <w:sz w:val="20"/>
          <w:lang w:val="hy-AM"/>
        </w:rPr>
        <w:t xml:space="preserve"> </w:t>
      </w:r>
      <w:r w:rsidRPr="007B3188">
        <w:rPr>
          <w:rFonts w:ascii="Arial" w:hAnsi="Arial" w:cs="Arial"/>
          <w:sz w:val="20"/>
          <w:lang w:val="hy-AM"/>
        </w:rPr>
        <w:t>այլ</w:t>
      </w:r>
      <w:r w:rsidRPr="007B3188">
        <w:rPr>
          <w:rFonts w:ascii="GHEA Grapalat" w:hAnsi="GHEA Grapalat" w:cs="Times Armenian"/>
          <w:sz w:val="20"/>
          <w:lang w:val="hy-AM"/>
        </w:rPr>
        <w:t xml:space="preserve"> </w:t>
      </w:r>
      <w:r w:rsidRPr="007B3188">
        <w:rPr>
          <w:rFonts w:ascii="Arial" w:hAnsi="Arial" w:cs="Arial"/>
          <w:sz w:val="20"/>
          <w:lang w:val="hy-AM"/>
        </w:rPr>
        <w:t>պայմանագրից</w:t>
      </w:r>
      <w:r w:rsidRPr="007B3188">
        <w:rPr>
          <w:rFonts w:ascii="GHEA Grapalat" w:hAnsi="GHEA Grapalat" w:cs="Times Armenian"/>
          <w:sz w:val="20"/>
          <w:lang w:val="hy-AM"/>
        </w:rPr>
        <w:t xml:space="preserve"> </w:t>
      </w:r>
      <w:r w:rsidRPr="007B3188">
        <w:rPr>
          <w:rFonts w:ascii="Arial" w:hAnsi="Arial" w:cs="Arial"/>
          <w:sz w:val="20"/>
          <w:lang w:val="hy-AM"/>
        </w:rPr>
        <w:t>ծագած՝</w:t>
      </w:r>
      <w:r w:rsidRPr="007B3188">
        <w:rPr>
          <w:rFonts w:ascii="GHEA Grapalat" w:hAnsi="GHEA Grapalat" w:cs="Times Armenian"/>
          <w:sz w:val="20"/>
          <w:lang w:val="hy-AM"/>
        </w:rPr>
        <w:t xml:space="preserve"> </w:t>
      </w:r>
      <w:r w:rsidRPr="007B3188">
        <w:rPr>
          <w:rFonts w:ascii="Arial" w:hAnsi="Arial" w:cs="Arial"/>
          <w:sz w:val="20"/>
          <w:lang w:val="hy-AM"/>
        </w:rPr>
        <w:t>հակընդդեմ</w:t>
      </w:r>
      <w:r w:rsidRPr="007B3188">
        <w:rPr>
          <w:rFonts w:ascii="GHEA Grapalat" w:hAnsi="GHEA Grapalat" w:cs="Times Armenian"/>
          <w:sz w:val="20"/>
          <w:lang w:val="hy-AM"/>
        </w:rPr>
        <w:t xml:space="preserve"> </w:t>
      </w:r>
      <w:r w:rsidRPr="007B3188">
        <w:rPr>
          <w:rFonts w:ascii="Arial" w:hAnsi="Arial" w:cs="Arial"/>
          <w:sz w:val="20"/>
          <w:lang w:val="hy-AM"/>
        </w:rPr>
        <w:t>պարտավորության</w:t>
      </w:r>
      <w:r w:rsidRPr="007B3188">
        <w:rPr>
          <w:rFonts w:ascii="GHEA Grapalat" w:hAnsi="GHEA Grapalat" w:cs="Times Armenian"/>
          <w:sz w:val="20"/>
          <w:lang w:val="hy-AM"/>
        </w:rPr>
        <w:t xml:space="preserve"> </w:t>
      </w:r>
      <w:r w:rsidRPr="007B3188">
        <w:rPr>
          <w:rFonts w:ascii="Arial" w:hAnsi="Arial" w:cs="Arial"/>
          <w:sz w:val="20"/>
          <w:lang w:val="hy-AM"/>
        </w:rPr>
        <w:t>հաշվանցով</w:t>
      </w:r>
      <w:r w:rsidRPr="007B3188">
        <w:rPr>
          <w:rFonts w:ascii="GHEA Grapalat" w:hAnsi="GHEA Grapalat" w:cs="Times Armenian"/>
          <w:sz w:val="20"/>
          <w:lang w:val="hy-AM"/>
        </w:rPr>
        <w:t xml:space="preserve">, </w:t>
      </w:r>
      <w:r w:rsidRPr="007B3188">
        <w:rPr>
          <w:rFonts w:ascii="Arial" w:hAnsi="Arial" w:cs="Arial"/>
          <w:sz w:val="20"/>
          <w:lang w:val="hy-AM"/>
        </w:rPr>
        <w:t>առանց</w:t>
      </w:r>
      <w:r w:rsidRPr="007B3188">
        <w:rPr>
          <w:rFonts w:ascii="GHEA Grapalat" w:hAnsi="GHEA Grapalat" w:cs="Times Armenian"/>
          <w:sz w:val="20"/>
          <w:lang w:val="hy-AM"/>
        </w:rPr>
        <w:t xml:space="preserve"> </w:t>
      </w:r>
      <w:r w:rsidRPr="007B3188">
        <w:rPr>
          <w:rFonts w:ascii="Arial" w:hAnsi="Arial" w:cs="Arial"/>
          <w:sz w:val="20"/>
          <w:lang w:val="hy-AM"/>
        </w:rPr>
        <w:t>կողմերի</w:t>
      </w:r>
      <w:r w:rsidRPr="007B3188">
        <w:rPr>
          <w:rFonts w:ascii="GHEA Grapalat" w:hAnsi="GHEA Grapalat" w:cs="Times Armenian"/>
          <w:sz w:val="20"/>
          <w:lang w:val="hy-AM"/>
        </w:rPr>
        <w:t xml:space="preserve"> </w:t>
      </w:r>
      <w:r w:rsidRPr="007B3188">
        <w:rPr>
          <w:rFonts w:ascii="Arial" w:hAnsi="Arial" w:cs="Arial"/>
          <w:sz w:val="20"/>
          <w:lang w:val="hy-AM"/>
        </w:rPr>
        <w:t>գրավոր</w:t>
      </w:r>
      <w:r w:rsidRPr="007B3188">
        <w:rPr>
          <w:rFonts w:ascii="GHEA Grapalat" w:hAnsi="GHEA Grapalat" w:cs="Times Armenian"/>
          <w:sz w:val="20"/>
          <w:lang w:val="hy-AM"/>
        </w:rPr>
        <w:t xml:space="preserve"> </w:t>
      </w:r>
      <w:r w:rsidRPr="007B3188">
        <w:rPr>
          <w:rFonts w:ascii="Arial" w:hAnsi="Arial" w:cs="Arial"/>
          <w:sz w:val="20"/>
          <w:lang w:val="hy-AM"/>
        </w:rPr>
        <w:t>և</w:t>
      </w:r>
      <w:r w:rsidRPr="007B3188">
        <w:rPr>
          <w:rFonts w:ascii="GHEA Grapalat" w:hAnsi="GHEA Grapalat" w:cs="Times Armenian"/>
          <w:sz w:val="20"/>
          <w:lang w:val="hy-AM"/>
        </w:rPr>
        <w:t xml:space="preserve"> </w:t>
      </w:r>
      <w:r w:rsidRPr="007B3188">
        <w:rPr>
          <w:rFonts w:ascii="Arial" w:hAnsi="Arial" w:cs="Arial"/>
          <w:sz w:val="20"/>
          <w:lang w:val="hy-AM"/>
        </w:rPr>
        <w:t>կնիքով</w:t>
      </w:r>
      <w:r w:rsidRPr="007B3188">
        <w:rPr>
          <w:rFonts w:ascii="GHEA Grapalat" w:hAnsi="GHEA Grapalat" w:cs="Times Armenian"/>
          <w:sz w:val="20"/>
          <w:lang w:val="hy-AM"/>
        </w:rPr>
        <w:t xml:space="preserve"> </w:t>
      </w:r>
      <w:r w:rsidRPr="007B3188">
        <w:rPr>
          <w:rFonts w:ascii="Arial" w:hAnsi="Arial" w:cs="Arial"/>
          <w:sz w:val="20"/>
          <w:lang w:val="hy-AM"/>
        </w:rPr>
        <w:t>հաստատված</w:t>
      </w:r>
      <w:r w:rsidRPr="007B3188">
        <w:rPr>
          <w:rFonts w:ascii="GHEA Grapalat" w:hAnsi="GHEA Grapalat" w:cs="Times Armenian"/>
          <w:sz w:val="20"/>
          <w:lang w:val="hy-AM"/>
        </w:rPr>
        <w:t xml:space="preserve"> </w:t>
      </w:r>
      <w:r w:rsidRPr="007B3188">
        <w:rPr>
          <w:rFonts w:ascii="Arial" w:hAnsi="Arial" w:cs="Arial"/>
          <w:sz w:val="20"/>
          <w:lang w:val="hy-AM"/>
        </w:rPr>
        <w:t>համաձայնության։</w:t>
      </w:r>
      <w:r w:rsidRPr="007B3188">
        <w:rPr>
          <w:rFonts w:ascii="GHEA Grapalat" w:hAnsi="GHEA Grapalat" w:cs="Times Armenian"/>
          <w:sz w:val="20"/>
          <w:lang w:val="hy-AM"/>
        </w:rPr>
        <w:t xml:space="preserve"> </w:t>
      </w:r>
      <w:r w:rsidRPr="007B3188">
        <w:rPr>
          <w:rFonts w:ascii="Arial" w:hAnsi="Arial" w:cs="Arial"/>
          <w:sz w:val="20"/>
          <w:lang w:val="hy-AM"/>
        </w:rPr>
        <w:t>Պայմանագրից</w:t>
      </w:r>
      <w:r w:rsidRPr="007B3188">
        <w:rPr>
          <w:rFonts w:ascii="GHEA Grapalat" w:hAnsi="GHEA Grapalat" w:cs="Times Armenian"/>
          <w:sz w:val="20"/>
          <w:lang w:val="hy-AM"/>
        </w:rPr>
        <w:t xml:space="preserve"> </w:t>
      </w:r>
      <w:r w:rsidRPr="007B3188">
        <w:rPr>
          <w:rFonts w:ascii="Arial" w:hAnsi="Arial" w:cs="Arial"/>
          <w:sz w:val="20"/>
          <w:lang w:val="hy-AM"/>
        </w:rPr>
        <w:t>ծագած</w:t>
      </w:r>
      <w:r w:rsidRPr="007B3188">
        <w:rPr>
          <w:rFonts w:ascii="GHEA Grapalat" w:hAnsi="GHEA Grapalat" w:cs="Times Armenian"/>
          <w:sz w:val="20"/>
          <w:lang w:val="hy-AM"/>
        </w:rPr>
        <w:t xml:space="preserve"> </w:t>
      </w:r>
      <w:r w:rsidRPr="007B3188">
        <w:rPr>
          <w:rFonts w:ascii="Arial" w:hAnsi="Arial" w:cs="Arial"/>
          <w:sz w:val="20"/>
          <w:lang w:val="hy-AM"/>
        </w:rPr>
        <w:t>պահանջի</w:t>
      </w:r>
      <w:r w:rsidRPr="007B3188">
        <w:rPr>
          <w:rFonts w:ascii="GHEA Grapalat" w:hAnsi="GHEA Grapalat" w:cs="Times Armenian"/>
          <w:sz w:val="20"/>
          <w:lang w:val="hy-AM"/>
        </w:rPr>
        <w:t xml:space="preserve"> </w:t>
      </w:r>
      <w:r w:rsidRPr="007B3188">
        <w:rPr>
          <w:rFonts w:ascii="Arial" w:hAnsi="Arial" w:cs="Arial"/>
          <w:sz w:val="20"/>
          <w:lang w:val="hy-AM"/>
        </w:rPr>
        <w:t>իրավունքը</w:t>
      </w:r>
      <w:r w:rsidRPr="007B3188">
        <w:rPr>
          <w:rFonts w:ascii="GHEA Grapalat" w:hAnsi="GHEA Grapalat" w:cs="Times Armenian"/>
          <w:sz w:val="20"/>
          <w:lang w:val="hy-AM"/>
        </w:rPr>
        <w:t xml:space="preserve"> </w:t>
      </w:r>
      <w:r w:rsidRPr="007B3188">
        <w:rPr>
          <w:rFonts w:ascii="Arial" w:hAnsi="Arial" w:cs="Arial"/>
          <w:sz w:val="20"/>
          <w:lang w:val="hy-AM"/>
        </w:rPr>
        <w:t>չի</w:t>
      </w:r>
      <w:r w:rsidRPr="007B3188">
        <w:rPr>
          <w:rFonts w:ascii="GHEA Grapalat" w:hAnsi="GHEA Grapalat" w:cs="Times Armenian"/>
          <w:sz w:val="20"/>
          <w:lang w:val="hy-AM"/>
        </w:rPr>
        <w:t xml:space="preserve"> </w:t>
      </w:r>
      <w:r w:rsidRPr="007B3188">
        <w:rPr>
          <w:rFonts w:ascii="Arial" w:hAnsi="Arial" w:cs="Arial"/>
          <w:sz w:val="20"/>
          <w:lang w:val="hy-AM"/>
        </w:rPr>
        <w:t>կարող</w:t>
      </w:r>
      <w:r w:rsidRPr="007B3188">
        <w:rPr>
          <w:rFonts w:ascii="GHEA Grapalat" w:hAnsi="GHEA Grapalat" w:cs="Times Armenian"/>
          <w:sz w:val="20"/>
          <w:lang w:val="hy-AM"/>
        </w:rPr>
        <w:t xml:space="preserve"> </w:t>
      </w:r>
      <w:r w:rsidRPr="007B3188">
        <w:rPr>
          <w:rFonts w:ascii="Arial" w:hAnsi="Arial" w:cs="Arial"/>
          <w:sz w:val="20"/>
          <w:lang w:val="hy-AM"/>
        </w:rPr>
        <w:t>փոխանցվել</w:t>
      </w:r>
      <w:r w:rsidRPr="007B3188">
        <w:rPr>
          <w:rFonts w:ascii="GHEA Grapalat" w:hAnsi="GHEA Grapalat" w:cs="Times Armenian"/>
          <w:sz w:val="20"/>
          <w:lang w:val="hy-AM"/>
        </w:rPr>
        <w:t xml:space="preserve"> </w:t>
      </w:r>
      <w:r w:rsidRPr="007B3188">
        <w:rPr>
          <w:rFonts w:ascii="Arial" w:hAnsi="Arial" w:cs="Arial"/>
          <w:sz w:val="20"/>
          <w:lang w:val="hy-AM"/>
        </w:rPr>
        <w:t>այլ</w:t>
      </w:r>
      <w:r w:rsidRPr="007B3188">
        <w:rPr>
          <w:rFonts w:ascii="GHEA Grapalat" w:hAnsi="GHEA Grapalat" w:cs="Times Armenian"/>
          <w:sz w:val="20"/>
          <w:lang w:val="hy-AM"/>
        </w:rPr>
        <w:t xml:space="preserve"> </w:t>
      </w:r>
      <w:r w:rsidRPr="007B3188">
        <w:rPr>
          <w:rFonts w:ascii="Arial" w:hAnsi="Arial" w:cs="Arial"/>
          <w:sz w:val="20"/>
          <w:lang w:val="hy-AM"/>
        </w:rPr>
        <w:t>անձի</w:t>
      </w:r>
      <w:r w:rsidRPr="007B3188">
        <w:rPr>
          <w:rFonts w:ascii="GHEA Grapalat" w:hAnsi="GHEA Grapalat" w:cs="Times Armenian"/>
          <w:sz w:val="20"/>
          <w:lang w:val="hy-AM"/>
        </w:rPr>
        <w:t xml:space="preserve">, </w:t>
      </w:r>
      <w:r w:rsidRPr="007B3188">
        <w:rPr>
          <w:rFonts w:ascii="Arial" w:hAnsi="Arial" w:cs="Arial"/>
          <w:sz w:val="20"/>
          <w:lang w:val="hy-AM"/>
        </w:rPr>
        <w:t>առանց</w:t>
      </w:r>
      <w:r w:rsidRPr="007B3188">
        <w:rPr>
          <w:rFonts w:ascii="GHEA Grapalat" w:hAnsi="GHEA Grapalat" w:cs="Times Armenian"/>
          <w:sz w:val="20"/>
          <w:lang w:val="hy-AM"/>
        </w:rPr>
        <w:t xml:space="preserve"> </w:t>
      </w:r>
      <w:r w:rsidRPr="007B3188">
        <w:rPr>
          <w:rFonts w:ascii="Arial" w:hAnsi="Arial" w:cs="Arial"/>
          <w:sz w:val="20"/>
          <w:lang w:val="hy-AM"/>
        </w:rPr>
        <w:t>պարտապան</w:t>
      </w:r>
      <w:r w:rsidRPr="007B3188">
        <w:rPr>
          <w:rFonts w:ascii="GHEA Grapalat" w:hAnsi="GHEA Grapalat" w:cs="Times Armenian"/>
          <w:sz w:val="20"/>
          <w:lang w:val="hy-AM"/>
        </w:rPr>
        <w:t xml:space="preserve"> </w:t>
      </w:r>
      <w:r w:rsidRPr="007B3188">
        <w:rPr>
          <w:rFonts w:ascii="Arial" w:hAnsi="Arial" w:cs="Arial"/>
          <w:sz w:val="20"/>
          <w:lang w:val="hy-AM"/>
        </w:rPr>
        <w:t>կողմի</w:t>
      </w:r>
      <w:r w:rsidRPr="007B3188">
        <w:rPr>
          <w:rFonts w:ascii="GHEA Grapalat" w:hAnsi="GHEA Grapalat" w:cs="Times Armenian"/>
          <w:sz w:val="20"/>
          <w:lang w:val="hy-AM"/>
        </w:rPr>
        <w:t xml:space="preserve"> </w:t>
      </w:r>
      <w:r w:rsidRPr="007B3188">
        <w:rPr>
          <w:rFonts w:ascii="Arial" w:hAnsi="Arial" w:cs="Arial"/>
          <w:sz w:val="20"/>
          <w:lang w:val="hy-AM"/>
        </w:rPr>
        <w:t>գրավոր</w:t>
      </w:r>
      <w:r w:rsidRPr="007B3188">
        <w:rPr>
          <w:rFonts w:ascii="GHEA Grapalat" w:hAnsi="GHEA Grapalat" w:cs="Times Armenian"/>
          <w:sz w:val="20"/>
          <w:lang w:val="hy-AM"/>
        </w:rPr>
        <w:t xml:space="preserve"> </w:t>
      </w:r>
      <w:r w:rsidRPr="007B3188">
        <w:rPr>
          <w:rFonts w:ascii="Arial" w:hAnsi="Arial" w:cs="Arial"/>
          <w:sz w:val="20"/>
          <w:lang w:val="hy-AM"/>
        </w:rPr>
        <w:t>համաձայնության։</w:t>
      </w:r>
      <w:r w:rsidRPr="007B3188">
        <w:rPr>
          <w:rFonts w:ascii="GHEA Grapalat" w:hAnsi="GHEA Grapalat"/>
          <w:sz w:val="20"/>
          <w:lang w:val="hy-AM"/>
        </w:rPr>
        <w:t xml:space="preserve"> </w:t>
      </w:r>
    </w:p>
    <w:p w:rsidR="004A1446" w:rsidRPr="007B3188" w:rsidRDefault="004A1446" w:rsidP="004A1446">
      <w:pPr>
        <w:tabs>
          <w:tab w:val="left" w:pos="720"/>
        </w:tabs>
        <w:jc w:val="both"/>
        <w:rPr>
          <w:rFonts w:ascii="GHEA Grapalat" w:hAnsi="GHEA Grapalat"/>
          <w:sz w:val="20"/>
          <w:lang w:val="hy-AM"/>
        </w:rPr>
      </w:pPr>
      <w:r w:rsidRPr="007B3188">
        <w:rPr>
          <w:rFonts w:ascii="GHEA Grapalat" w:hAnsi="GHEA Grapalat"/>
          <w:sz w:val="20"/>
          <w:lang w:val="hy-AM"/>
        </w:rPr>
        <w:lastRenderedPageBreak/>
        <w:tab/>
        <w:t xml:space="preserve">7.3 </w:t>
      </w:r>
      <w:r w:rsidRPr="007B3188">
        <w:rPr>
          <w:rFonts w:ascii="Arial" w:hAnsi="Arial" w:cs="Arial"/>
          <w:sz w:val="20"/>
          <w:lang w:val="hy-AM"/>
        </w:rPr>
        <w:t>Այն</w:t>
      </w:r>
      <w:r w:rsidRPr="007B3188">
        <w:rPr>
          <w:rFonts w:ascii="GHEA Grapalat" w:hAnsi="GHEA Grapalat"/>
          <w:sz w:val="20"/>
          <w:lang w:val="hy-AM"/>
        </w:rPr>
        <w:t xml:space="preserve"> </w:t>
      </w:r>
      <w:r w:rsidRPr="007B3188">
        <w:rPr>
          <w:rFonts w:ascii="Arial" w:hAnsi="Arial" w:cs="Arial"/>
          <w:sz w:val="20"/>
          <w:lang w:val="hy-AM"/>
        </w:rPr>
        <w:t>դեպքում</w:t>
      </w:r>
      <w:r w:rsidRPr="007B3188">
        <w:rPr>
          <w:rFonts w:ascii="GHEA Grapalat" w:hAnsi="GHEA Grapalat"/>
          <w:sz w:val="20"/>
          <w:lang w:val="hy-AM"/>
        </w:rPr>
        <w:t xml:space="preserve">, </w:t>
      </w:r>
      <w:r w:rsidRPr="007B3188">
        <w:rPr>
          <w:rFonts w:ascii="Arial" w:hAnsi="Arial" w:cs="Arial"/>
          <w:sz w:val="20"/>
          <w:lang w:val="hy-AM"/>
        </w:rPr>
        <w:t>երբ</w:t>
      </w:r>
      <w:r w:rsidRPr="007B3188">
        <w:rPr>
          <w:rFonts w:ascii="GHEA Grapalat" w:hAnsi="GHEA Grapalat"/>
          <w:sz w:val="20"/>
          <w:lang w:val="hy-AM"/>
        </w:rPr>
        <w:t xml:space="preserve"> </w:t>
      </w:r>
      <w:r w:rsidRPr="007B3188">
        <w:rPr>
          <w:rFonts w:ascii="Arial" w:hAnsi="Arial" w:cs="Arial"/>
          <w:sz w:val="20"/>
          <w:lang w:val="hy-AM"/>
        </w:rPr>
        <w:t>օրենքով</w:t>
      </w:r>
      <w:r w:rsidRPr="007B3188">
        <w:rPr>
          <w:rFonts w:ascii="GHEA Grapalat" w:hAnsi="GHEA Grapalat"/>
          <w:sz w:val="20"/>
          <w:lang w:val="hy-AM"/>
        </w:rPr>
        <w:t xml:space="preserve"> </w:t>
      </w:r>
      <w:r w:rsidRPr="007B3188">
        <w:rPr>
          <w:rFonts w:ascii="Arial" w:hAnsi="Arial" w:cs="Arial"/>
          <w:sz w:val="20"/>
          <w:lang w:val="hy-AM"/>
        </w:rPr>
        <w:t>նախատեսված</w:t>
      </w:r>
      <w:r w:rsidRPr="007B3188">
        <w:rPr>
          <w:rFonts w:ascii="GHEA Grapalat" w:hAnsi="GHEA Grapalat"/>
          <w:sz w:val="20"/>
          <w:lang w:val="hy-AM"/>
        </w:rPr>
        <w:t xml:space="preserve"> </w:t>
      </w:r>
      <w:r w:rsidRPr="007B3188">
        <w:rPr>
          <w:rFonts w:ascii="Arial" w:hAnsi="Arial" w:cs="Arial"/>
          <w:sz w:val="20"/>
          <w:lang w:val="hy-AM"/>
        </w:rPr>
        <w:t>կարգով</w:t>
      </w:r>
      <w:r w:rsidRPr="007B3188">
        <w:rPr>
          <w:rFonts w:ascii="GHEA Grapalat" w:hAnsi="GHEA Grapalat"/>
          <w:sz w:val="20"/>
          <w:lang w:val="hy-AM"/>
        </w:rPr>
        <w:t xml:space="preserve"> </w:t>
      </w:r>
      <w:r w:rsidRPr="007B3188">
        <w:rPr>
          <w:rFonts w:ascii="Arial" w:hAnsi="Arial" w:cs="Arial"/>
          <w:sz w:val="20"/>
          <w:lang w:val="hy-AM"/>
        </w:rPr>
        <w:t>օրենքի</w:t>
      </w:r>
      <w:r w:rsidRPr="007B3188">
        <w:rPr>
          <w:rFonts w:ascii="GHEA Grapalat" w:hAnsi="GHEA Grapalat"/>
          <w:sz w:val="20"/>
          <w:lang w:val="hy-AM"/>
        </w:rPr>
        <w:t xml:space="preserve"> </w:t>
      </w:r>
      <w:r w:rsidRPr="007B3188">
        <w:rPr>
          <w:rFonts w:ascii="Arial" w:hAnsi="Arial" w:cs="Arial"/>
          <w:sz w:val="20"/>
          <w:lang w:val="hy-AM"/>
        </w:rPr>
        <w:t>պահանջների</w:t>
      </w:r>
      <w:r w:rsidRPr="007B3188">
        <w:rPr>
          <w:rFonts w:ascii="GHEA Grapalat" w:hAnsi="GHEA Grapalat"/>
          <w:sz w:val="20"/>
          <w:lang w:val="hy-AM"/>
        </w:rPr>
        <w:t xml:space="preserve"> </w:t>
      </w:r>
      <w:r w:rsidRPr="007B3188">
        <w:rPr>
          <w:rFonts w:ascii="Arial" w:hAnsi="Arial" w:cs="Arial"/>
          <w:sz w:val="20"/>
          <w:lang w:val="hy-AM"/>
        </w:rPr>
        <w:t>կատարման</w:t>
      </w:r>
      <w:r w:rsidRPr="007B3188">
        <w:rPr>
          <w:rFonts w:ascii="GHEA Grapalat" w:hAnsi="GHEA Grapalat"/>
          <w:sz w:val="20"/>
          <w:lang w:val="hy-AM"/>
        </w:rPr>
        <w:t xml:space="preserve"> </w:t>
      </w:r>
      <w:r w:rsidRPr="007B3188">
        <w:rPr>
          <w:rFonts w:ascii="Arial" w:hAnsi="Arial" w:cs="Arial"/>
          <w:sz w:val="20"/>
          <w:lang w:val="hy-AM"/>
        </w:rPr>
        <w:t>նկատմամբ</w:t>
      </w:r>
      <w:r w:rsidRPr="007B3188">
        <w:rPr>
          <w:rFonts w:ascii="GHEA Grapalat" w:hAnsi="GHEA Grapalat"/>
          <w:sz w:val="20"/>
          <w:lang w:val="hy-AM"/>
        </w:rPr>
        <w:t xml:space="preserve"> </w:t>
      </w:r>
      <w:r w:rsidRPr="007B3188">
        <w:rPr>
          <w:rFonts w:ascii="Arial" w:hAnsi="Arial" w:cs="Arial"/>
          <w:sz w:val="20"/>
          <w:lang w:val="hy-AM"/>
        </w:rPr>
        <w:t>հսկողության</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վերահսկողության</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բողոքների</w:t>
      </w:r>
      <w:r w:rsidRPr="007B3188">
        <w:rPr>
          <w:rFonts w:ascii="GHEA Grapalat" w:hAnsi="GHEA Grapalat"/>
          <w:sz w:val="20"/>
          <w:lang w:val="hy-AM"/>
        </w:rPr>
        <w:t xml:space="preserve"> </w:t>
      </w:r>
      <w:r w:rsidRPr="007B3188">
        <w:rPr>
          <w:rFonts w:ascii="Arial" w:hAnsi="Arial" w:cs="Arial"/>
          <w:sz w:val="20"/>
          <w:lang w:val="hy-AM"/>
        </w:rPr>
        <w:t>քննության</w:t>
      </w:r>
      <w:r w:rsidRPr="007B3188">
        <w:rPr>
          <w:rFonts w:ascii="GHEA Grapalat" w:hAnsi="GHEA Grapalat"/>
          <w:sz w:val="20"/>
          <w:lang w:val="hy-AM"/>
        </w:rPr>
        <w:t xml:space="preserve"> </w:t>
      </w:r>
      <w:r w:rsidRPr="007B3188">
        <w:rPr>
          <w:rFonts w:ascii="Arial" w:hAnsi="Arial" w:cs="Arial"/>
          <w:sz w:val="20"/>
          <w:lang w:val="hy-AM"/>
        </w:rPr>
        <w:t>արդյունքում</w:t>
      </w:r>
      <w:r w:rsidRPr="007B3188">
        <w:rPr>
          <w:rFonts w:ascii="GHEA Grapalat" w:hAnsi="GHEA Grapalat"/>
          <w:sz w:val="20"/>
          <w:lang w:val="hy-AM"/>
        </w:rPr>
        <w:t xml:space="preserve"> </w:t>
      </w:r>
      <w:r w:rsidRPr="007B3188">
        <w:rPr>
          <w:rFonts w:ascii="Arial" w:hAnsi="Arial" w:cs="Arial"/>
          <w:sz w:val="20"/>
          <w:lang w:val="hy-AM"/>
        </w:rPr>
        <w:t>արձանագրվում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որ</w:t>
      </w:r>
      <w:r w:rsidRPr="007B3188">
        <w:rPr>
          <w:rFonts w:ascii="GHEA Grapalat" w:hAnsi="GHEA Grapalat"/>
          <w:sz w:val="20"/>
          <w:lang w:val="hy-AM"/>
        </w:rPr>
        <w:t xml:space="preserve"> </w:t>
      </w:r>
      <w:r w:rsidRPr="007B3188">
        <w:rPr>
          <w:rFonts w:ascii="Arial" w:hAnsi="Arial" w:cs="Arial"/>
          <w:sz w:val="20"/>
          <w:lang w:val="hy-AM"/>
        </w:rPr>
        <w:t>գնման</w:t>
      </w:r>
      <w:r w:rsidRPr="007B3188">
        <w:rPr>
          <w:rFonts w:ascii="GHEA Grapalat" w:hAnsi="GHEA Grapalat"/>
          <w:sz w:val="20"/>
          <w:lang w:val="hy-AM"/>
        </w:rPr>
        <w:t xml:space="preserve"> </w:t>
      </w:r>
      <w:r w:rsidRPr="007B3188">
        <w:rPr>
          <w:rFonts w:ascii="Arial" w:hAnsi="Arial" w:cs="Arial"/>
          <w:sz w:val="20"/>
          <w:lang w:val="hy-AM"/>
        </w:rPr>
        <w:t>գործընթացում</w:t>
      </w:r>
      <w:r w:rsidRPr="007B3188">
        <w:rPr>
          <w:rFonts w:ascii="GHEA Grapalat" w:hAnsi="GHEA Grapalat"/>
          <w:sz w:val="20"/>
          <w:lang w:val="hy-AM"/>
        </w:rPr>
        <w:t xml:space="preserve">, </w:t>
      </w:r>
      <w:r w:rsidRPr="007B3188">
        <w:rPr>
          <w:rFonts w:ascii="Arial" w:hAnsi="Arial" w:cs="Arial"/>
          <w:sz w:val="20"/>
          <w:lang w:val="hy-AM"/>
        </w:rPr>
        <w:t>մինչև</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կնքումը</w:t>
      </w:r>
      <w:r w:rsidRPr="007B3188">
        <w:rPr>
          <w:rFonts w:ascii="GHEA Grapalat" w:hAnsi="GHEA Grapalat"/>
          <w:sz w:val="20"/>
          <w:lang w:val="hy-AM"/>
        </w:rPr>
        <w:t xml:space="preserve">, </w:t>
      </w:r>
      <w:r w:rsidRPr="007B3188">
        <w:rPr>
          <w:rFonts w:ascii="Arial" w:hAnsi="Arial" w:cs="Arial"/>
          <w:sz w:val="20"/>
          <w:lang w:val="hy-AM"/>
        </w:rPr>
        <w:t>Կատարողը</w:t>
      </w:r>
      <w:r w:rsidRPr="007B3188">
        <w:rPr>
          <w:rFonts w:ascii="GHEA Grapalat" w:hAnsi="GHEA Grapalat"/>
          <w:sz w:val="20"/>
          <w:lang w:val="hy-AM"/>
        </w:rPr>
        <w:t xml:space="preserve"> </w:t>
      </w:r>
      <w:r w:rsidRPr="007B3188">
        <w:rPr>
          <w:rFonts w:ascii="Arial" w:hAnsi="Arial" w:cs="Arial"/>
          <w:sz w:val="20"/>
          <w:lang w:val="hy-AM"/>
        </w:rPr>
        <w:t>ներկայացրել</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կեղծ</w:t>
      </w:r>
      <w:r w:rsidRPr="007B3188">
        <w:rPr>
          <w:rFonts w:ascii="GHEA Grapalat" w:hAnsi="GHEA Grapalat"/>
          <w:sz w:val="20"/>
          <w:lang w:val="hy-AM"/>
        </w:rPr>
        <w:t xml:space="preserve"> </w:t>
      </w:r>
      <w:r w:rsidRPr="007B3188">
        <w:rPr>
          <w:rFonts w:ascii="Arial" w:hAnsi="Arial" w:cs="Arial"/>
          <w:sz w:val="20"/>
          <w:lang w:val="hy-AM"/>
        </w:rPr>
        <w:t>փաստաթղթեր</w:t>
      </w:r>
      <w:r w:rsidRPr="007B3188">
        <w:rPr>
          <w:rFonts w:ascii="GHEA Grapalat" w:hAnsi="GHEA Grapalat"/>
          <w:sz w:val="20"/>
          <w:lang w:val="hy-AM"/>
        </w:rPr>
        <w:t xml:space="preserve"> (</w:t>
      </w:r>
      <w:r w:rsidRPr="007B3188">
        <w:rPr>
          <w:rFonts w:ascii="Arial" w:hAnsi="Arial" w:cs="Arial"/>
          <w:sz w:val="20"/>
          <w:lang w:val="hy-AM"/>
        </w:rPr>
        <w:t>տեղեկություններ</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տվյալներ</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վերջինիս</w:t>
      </w:r>
      <w:r w:rsidRPr="007B3188">
        <w:rPr>
          <w:rFonts w:ascii="GHEA Grapalat" w:hAnsi="GHEA Grapalat"/>
          <w:sz w:val="20"/>
          <w:lang w:val="hy-AM"/>
        </w:rPr>
        <w:t xml:space="preserve"> </w:t>
      </w:r>
      <w:r w:rsidRPr="007B3188">
        <w:rPr>
          <w:rFonts w:ascii="Arial" w:hAnsi="Arial" w:cs="Arial"/>
          <w:sz w:val="20"/>
          <w:lang w:val="hy-AM"/>
        </w:rPr>
        <w:t>ընտրված</w:t>
      </w:r>
      <w:r w:rsidRPr="007B3188">
        <w:rPr>
          <w:rFonts w:ascii="GHEA Grapalat" w:hAnsi="GHEA Grapalat"/>
          <w:sz w:val="20"/>
          <w:lang w:val="hy-AM"/>
        </w:rPr>
        <w:t xml:space="preserve"> </w:t>
      </w:r>
      <w:r w:rsidRPr="007B3188">
        <w:rPr>
          <w:rFonts w:ascii="Arial" w:hAnsi="Arial" w:cs="Arial"/>
          <w:sz w:val="20"/>
          <w:lang w:val="hy-AM"/>
        </w:rPr>
        <w:t>մասնակից</w:t>
      </w:r>
      <w:r w:rsidRPr="007B3188">
        <w:rPr>
          <w:rFonts w:ascii="GHEA Grapalat" w:hAnsi="GHEA Grapalat"/>
          <w:sz w:val="20"/>
          <w:lang w:val="hy-AM"/>
        </w:rPr>
        <w:t xml:space="preserve"> </w:t>
      </w:r>
      <w:r w:rsidRPr="007B3188">
        <w:rPr>
          <w:rFonts w:ascii="Arial" w:hAnsi="Arial" w:cs="Arial"/>
          <w:sz w:val="20"/>
          <w:lang w:val="hy-AM"/>
        </w:rPr>
        <w:t>ճանաչելու</w:t>
      </w:r>
      <w:r w:rsidRPr="007B3188">
        <w:rPr>
          <w:rFonts w:ascii="GHEA Grapalat" w:hAnsi="GHEA Grapalat"/>
          <w:sz w:val="20"/>
          <w:lang w:val="hy-AM"/>
        </w:rPr>
        <w:t xml:space="preserve"> </w:t>
      </w:r>
      <w:r w:rsidRPr="007B3188">
        <w:rPr>
          <w:rFonts w:ascii="Arial" w:hAnsi="Arial" w:cs="Arial"/>
          <w:sz w:val="20"/>
          <w:lang w:val="hy-AM"/>
        </w:rPr>
        <w:t>մասին</w:t>
      </w:r>
      <w:r w:rsidRPr="007B3188">
        <w:rPr>
          <w:rFonts w:ascii="GHEA Grapalat" w:hAnsi="GHEA Grapalat"/>
          <w:sz w:val="20"/>
          <w:lang w:val="hy-AM"/>
        </w:rPr>
        <w:t xml:space="preserve"> </w:t>
      </w:r>
      <w:r w:rsidRPr="007B3188">
        <w:rPr>
          <w:rFonts w:ascii="Arial" w:hAnsi="Arial" w:cs="Arial"/>
          <w:sz w:val="20"/>
          <w:lang w:val="hy-AM"/>
        </w:rPr>
        <w:t>որոշումը</w:t>
      </w:r>
      <w:r w:rsidRPr="007B3188">
        <w:rPr>
          <w:rFonts w:ascii="GHEA Grapalat" w:hAnsi="GHEA Grapalat"/>
          <w:sz w:val="20"/>
          <w:lang w:val="hy-AM"/>
        </w:rPr>
        <w:t xml:space="preserve"> </w:t>
      </w:r>
      <w:r w:rsidRPr="007B3188">
        <w:rPr>
          <w:rFonts w:ascii="Arial" w:hAnsi="Arial" w:cs="Arial"/>
          <w:sz w:val="20"/>
          <w:lang w:val="hy-AM"/>
        </w:rPr>
        <w:t>չի</w:t>
      </w:r>
      <w:r w:rsidRPr="007B3188">
        <w:rPr>
          <w:rFonts w:ascii="GHEA Grapalat" w:hAnsi="GHEA Grapalat"/>
          <w:sz w:val="20"/>
          <w:lang w:val="hy-AM"/>
        </w:rPr>
        <w:t xml:space="preserve"> </w:t>
      </w:r>
      <w:r w:rsidRPr="007B3188">
        <w:rPr>
          <w:rFonts w:ascii="Arial" w:hAnsi="Arial" w:cs="Arial"/>
          <w:sz w:val="20"/>
          <w:lang w:val="hy-AM"/>
        </w:rPr>
        <w:t>համապատասխանում</w:t>
      </w:r>
      <w:r w:rsidRPr="007B3188">
        <w:rPr>
          <w:rFonts w:ascii="GHEA Grapalat" w:hAnsi="GHEA Grapalat"/>
          <w:sz w:val="20"/>
          <w:lang w:val="hy-AM"/>
        </w:rPr>
        <w:t xml:space="preserve"> </w:t>
      </w:r>
      <w:r w:rsidRPr="007B3188">
        <w:rPr>
          <w:rFonts w:ascii="Arial" w:hAnsi="Arial" w:cs="Arial"/>
          <w:sz w:val="20"/>
          <w:lang w:val="hy-AM"/>
        </w:rPr>
        <w:t>Հայաստանի</w:t>
      </w:r>
      <w:r w:rsidRPr="007B3188">
        <w:rPr>
          <w:rFonts w:ascii="GHEA Grapalat" w:hAnsi="GHEA Grapalat"/>
          <w:sz w:val="20"/>
          <w:lang w:val="hy-AM"/>
        </w:rPr>
        <w:t xml:space="preserve"> </w:t>
      </w:r>
      <w:r w:rsidRPr="007B3188">
        <w:rPr>
          <w:rFonts w:ascii="Arial" w:hAnsi="Arial" w:cs="Arial"/>
          <w:sz w:val="20"/>
          <w:lang w:val="hy-AM"/>
        </w:rPr>
        <w:t>Հանրապետության</w:t>
      </w:r>
      <w:r w:rsidRPr="007B3188">
        <w:rPr>
          <w:rFonts w:ascii="GHEA Grapalat" w:hAnsi="GHEA Grapalat"/>
          <w:sz w:val="20"/>
          <w:lang w:val="hy-AM"/>
        </w:rPr>
        <w:t xml:space="preserve"> </w:t>
      </w:r>
      <w:r w:rsidRPr="007B3188">
        <w:rPr>
          <w:rFonts w:ascii="Arial" w:hAnsi="Arial" w:cs="Arial"/>
          <w:sz w:val="20"/>
          <w:lang w:val="hy-AM"/>
        </w:rPr>
        <w:t>օրենսդրությանը</w:t>
      </w:r>
      <w:r w:rsidRPr="007B3188">
        <w:rPr>
          <w:rFonts w:ascii="GHEA Grapalat" w:hAnsi="GHEA Grapalat"/>
          <w:sz w:val="20"/>
          <w:lang w:val="hy-AM"/>
        </w:rPr>
        <w:t xml:space="preserve">, </w:t>
      </w:r>
      <w:r w:rsidRPr="007B3188">
        <w:rPr>
          <w:rFonts w:ascii="Arial" w:hAnsi="Arial" w:cs="Arial"/>
          <w:sz w:val="20"/>
          <w:lang w:val="hy-AM"/>
        </w:rPr>
        <w:t>ապա</w:t>
      </w:r>
      <w:r w:rsidRPr="007B3188">
        <w:rPr>
          <w:rFonts w:ascii="GHEA Grapalat" w:hAnsi="GHEA Grapalat"/>
          <w:sz w:val="20"/>
          <w:lang w:val="hy-AM"/>
        </w:rPr>
        <w:t xml:space="preserve"> </w:t>
      </w:r>
      <w:r w:rsidRPr="007B3188">
        <w:rPr>
          <w:rFonts w:ascii="Arial" w:hAnsi="Arial" w:cs="Arial"/>
          <w:sz w:val="20"/>
          <w:lang w:val="hy-AM"/>
        </w:rPr>
        <w:t>այդ</w:t>
      </w:r>
      <w:r w:rsidRPr="007B3188">
        <w:rPr>
          <w:rFonts w:ascii="GHEA Grapalat" w:hAnsi="GHEA Grapalat"/>
          <w:sz w:val="20"/>
          <w:lang w:val="hy-AM"/>
        </w:rPr>
        <w:t xml:space="preserve"> </w:t>
      </w:r>
      <w:r w:rsidRPr="007B3188">
        <w:rPr>
          <w:rFonts w:ascii="Arial" w:hAnsi="Arial" w:cs="Arial"/>
          <w:sz w:val="20"/>
          <w:lang w:val="hy-AM"/>
        </w:rPr>
        <w:t>հիմքերն</w:t>
      </w:r>
      <w:r w:rsidRPr="007B3188">
        <w:rPr>
          <w:rFonts w:ascii="GHEA Grapalat" w:hAnsi="GHEA Grapalat"/>
          <w:sz w:val="20"/>
          <w:lang w:val="hy-AM"/>
        </w:rPr>
        <w:t xml:space="preserve"> </w:t>
      </w:r>
      <w:r w:rsidRPr="007B3188">
        <w:rPr>
          <w:rFonts w:ascii="Arial" w:hAnsi="Arial" w:cs="Arial"/>
          <w:sz w:val="20"/>
          <w:lang w:val="hy-AM"/>
        </w:rPr>
        <w:t>ի</w:t>
      </w:r>
      <w:r w:rsidRPr="007B3188">
        <w:rPr>
          <w:rFonts w:ascii="GHEA Grapalat" w:hAnsi="GHEA Grapalat"/>
          <w:sz w:val="20"/>
          <w:lang w:val="hy-AM"/>
        </w:rPr>
        <w:t xml:space="preserve"> </w:t>
      </w:r>
      <w:r w:rsidRPr="007B3188">
        <w:rPr>
          <w:rFonts w:ascii="Arial" w:hAnsi="Arial" w:cs="Arial"/>
          <w:sz w:val="20"/>
          <w:lang w:val="hy-AM"/>
        </w:rPr>
        <w:t>հայտ</w:t>
      </w:r>
      <w:r w:rsidRPr="007B3188">
        <w:rPr>
          <w:rFonts w:ascii="GHEA Grapalat" w:hAnsi="GHEA Grapalat"/>
          <w:sz w:val="20"/>
          <w:lang w:val="hy-AM"/>
        </w:rPr>
        <w:t xml:space="preserve"> </w:t>
      </w:r>
      <w:r w:rsidRPr="007B3188">
        <w:rPr>
          <w:rFonts w:ascii="Arial" w:hAnsi="Arial" w:cs="Arial"/>
          <w:sz w:val="20"/>
          <w:lang w:val="hy-AM"/>
        </w:rPr>
        <w:t>գալուց</w:t>
      </w:r>
      <w:r w:rsidRPr="007B3188">
        <w:rPr>
          <w:rFonts w:ascii="GHEA Grapalat" w:hAnsi="GHEA Grapalat"/>
          <w:sz w:val="20"/>
          <w:lang w:val="hy-AM"/>
        </w:rPr>
        <w:t xml:space="preserve"> </w:t>
      </w:r>
      <w:r w:rsidRPr="007B3188">
        <w:rPr>
          <w:rFonts w:ascii="Arial" w:hAnsi="Arial" w:cs="Arial"/>
          <w:sz w:val="20"/>
          <w:lang w:val="hy-AM"/>
        </w:rPr>
        <w:t>հետո</w:t>
      </w:r>
      <w:r w:rsidRPr="007B3188">
        <w:rPr>
          <w:rFonts w:ascii="GHEA Grapalat" w:hAnsi="GHEA Grapalat"/>
          <w:sz w:val="20"/>
          <w:lang w:val="hy-AM"/>
        </w:rPr>
        <w:t xml:space="preserve"> </w:t>
      </w:r>
      <w:r w:rsidRPr="007B3188">
        <w:rPr>
          <w:rFonts w:ascii="Arial" w:hAnsi="Arial" w:cs="Arial"/>
          <w:sz w:val="20"/>
          <w:lang w:val="hy-AM"/>
        </w:rPr>
        <w:t>Պատվիրատուն</w:t>
      </w:r>
      <w:r w:rsidRPr="007B3188">
        <w:rPr>
          <w:rFonts w:ascii="GHEA Grapalat" w:hAnsi="GHEA Grapalat"/>
          <w:sz w:val="20"/>
          <w:lang w:val="hy-AM"/>
        </w:rPr>
        <w:t xml:space="preserve"> </w:t>
      </w:r>
      <w:r w:rsidRPr="007B3188">
        <w:rPr>
          <w:rFonts w:ascii="Arial" w:hAnsi="Arial" w:cs="Arial"/>
          <w:sz w:val="20"/>
          <w:lang w:val="hy-AM"/>
        </w:rPr>
        <w:t>միակողմանիորեն</w:t>
      </w:r>
      <w:r w:rsidRPr="007B3188">
        <w:rPr>
          <w:rFonts w:ascii="GHEA Grapalat" w:hAnsi="GHEA Grapalat"/>
          <w:sz w:val="20"/>
          <w:lang w:val="hy-AM"/>
        </w:rPr>
        <w:t xml:space="preserve"> </w:t>
      </w:r>
      <w:r w:rsidRPr="007B3188">
        <w:rPr>
          <w:rFonts w:ascii="Arial" w:hAnsi="Arial" w:cs="Arial"/>
          <w:sz w:val="20"/>
          <w:lang w:val="hy-AM"/>
        </w:rPr>
        <w:t>լուծում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պայմանագիրը</w:t>
      </w:r>
      <w:r w:rsidRPr="007B3188">
        <w:rPr>
          <w:rFonts w:ascii="GHEA Grapalat" w:hAnsi="GHEA Grapalat"/>
          <w:sz w:val="20"/>
          <w:lang w:val="hy-AM"/>
        </w:rPr>
        <w:t xml:space="preserve">, </w:t>
      </w:r>
      <w:r w:rsidRPr="007B3188">
        <w:rPr>
          <w:rFonts w:ascii="Arial" w:hAnsi="Arial" w:cs="Arial"/>
          <w:sz w:val="20"/>
          <w:lang w:val="hy-AM"/>
        </w:rPr>
        <w:t>եթե</w:t>
      </w:r>
      <w:r w:rsidRPr="007B3188">
        <w:rPr>
          <w:rFonts w:ascii="GHEA Grapalat" w:hAnsi="GHEA Grapalat"/>
          <w:sz w:val="20"/>
          <w:lang w:val="hy-AM"/>
        </w:rPr>
        <w:t xml:space="preserve"> </w:t>
      </w:r>
      <w:r w:rsidRPr="007B3188">
        <w:rPr>
          <w:rFonts w:ascii="Arial" w:hAnsi="Arial" w:cs="Arial"/>
          <w:sz w:val="20"/>
          <w:lang w:val="hy-AM"/>
        </w:rPr>
        <w:t>արձանագրված</w:t>
      </w:r>
      <w:r w:rsidRPr="007B3188">
        <w:rPr>
          <w:rFonts w:ascii="GHEA Grapalat" w:hAnsi="GHEA Grapalat"/>
          <w:sz w:val="20"/>
          <w:lang w:val="hy-AM"/>
        </w:rPr>
        <w:t xml:space="preserve"> </w:t>
      </w:r>
      <w:r w:rsidRPr="007B3188">
        <w:rPr>
          <w:rFonts w:ascii="Arial" w:hAnsi="Arial" w:cs="Arial"/>
          <w:sz w:val="20"/>
          <w:lang w:val="hy-AM"/>
        </w:rPr>
        <w:t>խախտումները</w:t>
      </w:r>
      <w:r w:rsidRPr="007B3188">
        <w:rPr>
          <w:rFonts w:ascii="GHEA Grapalat" w:hAnsi="GHEA Grapalat"/>
          <w:sz w:val="20"/>
          <w:lang w:val="hy-AM"/>
        </w:rPr>
        <w:t xml:space="preserve"> </w:t>
      </w:r>
      <w:r w:rsidRPr="007B3188">
        <w:rPr>
          <w:rFonts w:ascii="Arial" w:hAnsi="Arial" w:cs="Arial"/>
          <w:sz w:val="20"/>
          <w:lang w:val="hy-AM"/>
        </w:rPr>
        <w:t>մինչև</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կնքումը</w:t>
      </w:r>
      <w:r w:rsidRPr="007B3188">
        <w:rPr>
          <w:rFonts w:ascii="GHEA Grapalat" w:hAnsi="GHEA Grapalat"/>
          <w:sz w:val="20"/>
          <w:lang w:val="hy-AM"/>
        </w:rPr>
        <w:t xml:space="preserve"> </w:t>
      </w:r>
      <w:r w:rsidRPr="007B3188">
        <w:rPr>
          <w:rFonts w:ascii="Arial" w:hAnsi="Arial" w:cs="Arial"/>
          <w:sz w:val="20"/>
          <w:lang w:val="hy-AM"/>
        </w:rPr>
        <w:t>հայտնի</w:t>
      </w:r>
      <w:r w:rsidRPr="007B3188">
        <w:rPr>
          <w:rFonts w:ascii="GHEA Grapalat" w:hAnsi="GHEA Grapalat"/>
          <w:sz w:val="20"/>
          <w:lang w:val="hy-AM"/>
        </w:rPr>
        <w:t xml:space="preserve"> </w:t>
      </w:r>
      <w:r w:rsidRPr="007B3188">
        <w:rPr>
          <w:rFonts w:ascii="Arial" w:hAnsi="Arial" w:cs="Arial"/>
          <w:sz w:val="20"/>
          <w:lang w:val="hy-AM"/>
        </w:rPr>
        <w:t>լինելու</w:t>
      </w:r>
      <w:r w:rsidRPr="007B3188">
        <w:rPr>
          <w:rFonts w:ascii="GHEA Grapalat" w:hAnsi="GHEA Grapalat"/>
          <w:sz w:val="20"/>
          <w:lang w:val="hy-AM"/>
        </w:rPr>
        <w:t xml:space="preserve"> </w:t>
      </w:r>
      <w:r w:rsidRPr="007B3188">
        <w:rPr>
          <w:rFonts w:ascii="Arial" w:hAnsi="Arial" w:cs="Arial"/>
          <w:sz w:val="20"/>
          <w:lang w:val="hy-AM"/>
        </w:rPr>
        <w:t>դեպքում</w:t>
      </w:r>
      <w:r w:rsidRPr="007B3188">
        <w:rPr>
          <w:rFonts w:ascii="GHEA Grapalat" w:hAnsi="GHEA Grapalat"/>
          <w:sz w:val="20"/>
          <w:lang w:val="hy-AM"/>
        </w:rPr>
        <w:t xml:space="preserve"> </w:t>
      </w:r>
      <w:r w:rsidRPr="007B3188">
        <w:rPr>
          <w:rFonts w:ascii="Arial" w:hAnsi="Arial" w:cs="Arial"/>
          <w:sz w:val="20"/>
          <w:lang w:val="hy-AM"/>
        </w:rPr>
        <w:t>գնումների</w:t>
      </w:r>
      <w:r w:rsidRPr="007B3188">
        <w:rPr>
          <w:rFonts w:ascii="GHEA Grapalat" w:hAnsi="GHEA Grapalat"/>
          <w:sz w:val="20"/>
          <w:lang w:val="hy-AM"/>
        </w:rPr>
        <w:t xml:space="preserve"> </w:t>
      </w:r>
      <w:r w:rsidRPr="007B3188">
        <w:rPr>
          <w:rFonts w:ascii="Arial" w:hAnsi="Arial" w:cs="Arial"/>
          <w:sz w:val="20"/>
          <w:lang w:val="hy-AM"/>
        </w:rPr>
        <w:t>մասին</w:t>
      </w:r>
      <w:r w:rsidRPr="007B3188">
        <w:rPr>
          <w:rFonts w:ascii="GHEA Grapalat" w:hAnsi="GHEA Grapalat"/>
          <w:sz w:val="20"/>
          <w:lang w:val="hy-AM"/>
        </w:rPr>
        <w:t xml:space="preserve"> </w:t>
      </w:r>
      <w:r w:rsidRPr="007B3188">
        <w:rPr>
          <w:rFonts w:ascii="Arial" w:hAnsi="Arial" w:cs="Arial"/>
          <w:sz w:val="20"/>
          <w:lang w:val="hy-AM"/>
        </w:rPr>
        <w:t>Հայաստանի</w:t>
      </w:r>
      <w:r w:rsidRPr="007B3188">
        <w:rPr>
          <w:rFonts w:ascii="GHEA Grapalat" w:hAnsi="GHEA Grapalat"/>
          <w:sz w:val="20"/>
          <w:lang w:val="hy-AM"/>
        </w:rPr>
        <w:t xml:space="preserve"> </w:t>
      </w:r>
      <w:r w:rsidRPr="007B3188">
        <w:rPr>
          <w:rFonts w:ascii="Arial" w:hAnsi="Arial" w:cs="Arial"/>
          <w:sz w:val="20"/>
          <w:lang w:val="hy-AM"/>
        </w:rPr>
        <w:t>Հանրապետության</w:t>
      </w:r>
      <w:r w:rsidRPr="007B3188">
        <w:rPr>
          <w:rFonts w:ascii="GHEA Grapalat" w:hAnsi="GHEA Grapalat"/>
          <w:sz w:val="20"/>
          <w:lang w:val="hy-AM"/>
        </w:rPr>
        <w:t xml:space="preserve"> </w:t>
      </w:r>
      <w:r w:rsidRPr="007B3188">
        <w:rPr>
          <w:rFonts w:ascii="Arial" w:hAnsi="Arial" w:cs="Arial"/>
          <w:sz w:val="20"/>
          <w:lang w:val="hy-AM"/>
        </w:rPr>
        <w:t>օրենսդրության</w:t>
      </w:r>
      <w:r w:rsidRPr="007B3188">
        <w:rPr>
          <w:rFonts w:ascii="GHEA Grapalat" w:hAnsi="GHEA Grapalat"/>
          <w:sz w:val="20"/>
          <w:lang w:val="hy-AM"/>
        </w:rPr>
        <w:t xml:space="preserve"> </w:t>
      </w:r>
      <w:r w:rsidRPr="007B3188">
        <w:rPr>
          <w:rFonts w:ascii="Arial" w:hAnsi="Arial" w:cs="Arial"/>
          <w:sz w:val="20"/>
          <w:lang w:val="hy-AM"/>
        </w:rPr>
        <w:t>համաձայն</w:t>
      </w:r>
      <w:r w:rsidRPr="007B3188">
        <w:rPr>
          <w:rFonts w:ascii="GHEA Grapalat" w:hAnsi="GHEA Grapalat"/>
          <w:sz w:val="20"/>
          <w:lang w:val="hy-AM"/>
        </w:rPr>
        <w:t xml:space="preserve"> </w:t>
      </w:r>
      <w:r w:rsidRPr="007B3188">
        <w:rPr>
          <w:rFonts w:ascii="Arial" w:hAnsi="Arial" w:cs="Arial"/>
          <w:sz w:val="20"/>
          <w:lang w:val="hy-AM"/>
        </w:rPr>
        <w:t>հիմք</w:t>
      </w:r>
      <w:r w:rsidRPr="007B3188">
        <w:rPr>
          <w:rFonts w:ascii="GHEA Grapalat" w:hAnsi="GHEA Grapalat"/>
          <w:sz w:val="20"/>
          <w:lang w:val="hy-AM"/>
        </w:rPr>
        <w:t xml:space="preserve"> </w:t>
      </w:r>
      <w:r w:rsidRPr="007B3188">
        <w:rPr>
          <w:rFonts w:ascii="Arial" w:hAnsi="Arial" w:cs="Arial"/>
          <w:sz w:val="20"/>
          <w:lang w:val="hy-AM"/>
        </w:rPr>
        <w:t>կհանդիսանային</w:t>
      </w:r>
      <w:r w:rsidRPr="007B3188">
        <w:rPr>
          <w:rFonts w:ascii="GHEA Grapalat" w:hAnsi="GHEA Grapalat"/>
          <w:sz w:val="20"/>
          <w:lang w:val="hy-AM"/>
        </w:rPr>
        <w:t xml:space="preserve"> </w:t>
      </w:r>
      <w:r w:rsidRPr="007B3188">
        <w:rPr>
          <w:rFonts w:ascii="Arial" w:hAnsi="Arial" w:cs="Arial"/>
          <w:sz w:val="20"/>
          <w:lang w:val="hy-AM"/>
        </w:rPr>
        <w:t>պայմանագիրը</w:t>
      </w:r>
      <w:r w:rsidRPr="007B3188">
        <w:rPr>
          <w:rFonts w:ascii="GHEA Grapalat" w:hAnsi="GHEA Grapalat"/>
          <w:sz w:val="20"/>
          <w:lang w:val="hy-AM"/>
        </w:rPr>
        <w:t xml:space="preserve"> </w:t>
      </w:r>
      <w:r w:rsidRPr="007B3188">
        <w:rPr>
          <w:rFonts w:ascii="Arial" w:hAnsi="Arial" w:cs="Arial"/>
          <w:sz w:val="20"/>
          <w:lang w:val="hy-AM"/>
        </w:rPr>
        <w:t>չկնքելու</w:t>
      </w:r>
      <w:r w:rsidRPr="007B3188">
        <w:rPr>
          <w:rFonts w:ascii="GHEA Grapalat" w:hAnsi="GHEA Grapalat"/>
          <w:sz w:val="20"/>
          <w:lang w:val="hy-AM"/>
        </w:rPr>
        <w:t xml:space="preserve"> </w:t>
      </w:r>
      <w:r w:rsidRPr="007B3188">
        <w:rPr>
          <w:rFonts w:ascii="Arial" w:hAnsi="Arial" w:cs="Arial"/>
          <w:sz w:val="20"/>
          <w:lang w:val="hy-AM"/>
        </w:rPr>
        <w:t>համար։</w:t>
      </w:r>
      <w:r w:rsidRPr="007B3188">
        <w:rPr>
          <w:rFonts w:ascii="GHEA Grapalat" w:hAnsi="GHEA Grapalat"/>
          <w:sz w:val="20"/>
          <w:lang w:val="hy-AM"/>
        </w:rPr>
        <w:t xml:space="preserve"> </w:t>
      </w:r>
      <w:r w:rsidRPr="007B3188">
        <w:rPr>
          <w:rFonts w:ascii="Arial" w:hAnsi="Arial" w:cs="Arial"/>
          <w:sz w:val="20"/>
          <w:lang w:val="hy-AM"/>
        </w:rPr>
        <w:t>Ընդ</w:t>
      </w:r>
      <w:r w:rsidRPr="007B3188">
        <w:rPr>
          <w:rFonts w:ascii="GHEA Grapalat" w:hAnsi="GHEA Grapalat"/>
          <w:sz w:val="20"/>
          <w:lang w:val="hy-AM"/>
        </w:rPr>
        <w:t xml:space="preserve"> </w:t>
      </w:r>
      <w:r w:rsidRPr="007B3188">
        <w:rPr>
          <w:rFonts w:ascii="Arial" w:hAnsi="Arial" w:cs="Arial"/>
          <w:sz w:val="20"/>
          <w:lang w:val="hy-AM"/>
        </w:rPr>
        <w:t>որում</w:t>
      </w:r>
      <w:r w:rsidRPr="007B3188">
        <w:rPr>
          <w:rFonts w:ascii="GHEA Grapalat" w:hAnsi="GHEA Grapalat"/>
          <w:sz w:val="20"/>
          <w:lang w:val="hy-AM"/>
        </w:rPr>
        <w:t xml:space="preserve">, </w:t>
      </w:r>
      <w:r w:rsidRPr="007B3188">
        <w:rPr>
          <w:rFonts w:ascii="Arial" w:hAnsi="Arial" w:cs="Arial"/>
          <w:sz w:val="20"/>
          <w:lang w:val="hy-AM"/>
        </w:rPr>
        <w:t>Պատվիրատուն</w:t>
      </w:r>
      <w:r w:rsidRPr="007B3188">
        <w:rPr>
          <w:rFonts w:ascii="GHEA Grapalat" w:hAnsi="GHEA Grapalat"/>
          <w:sz w:val="20"/>
          <w:lang w:val="hy-AM"/>
        </w:rPr>
        <w:t xml:space="preserve"> </w:t>
      </w:r>
      <w:r w:rsidRPr="007B3188">
        <w:rPr>
          <w:rFonts w:ascii="Arial" w:hAnsi="Arial" w:cs="Arial"/>
          <w:sz w:val="20"/>
          <w:lang w:val="hy-AM"/>
        </w:rPr>
        <w:t>չի</w:t>
      </w:r>
      <w:r w:rsidRPr="007B3188">
        <w:rPr>
          <w:rFonts w:ascii="GHEA Grapalat" w:hAnsi="GHEA Grapalat"/>
          <w:sz w:val="20"/>
          <w:lang w:val="hy-AM"/>
        </w:rPr>
        <w:t xml:space="preserve"> </w:t>
      </w:r>
      <w:r w:rsidRPr="007B3188">
        <w:rPr>
          <w:rFonts w:ascii="Arial" w:hAnsi="Arial" w:cs="Arial"/>
          <w:sz w:val="20"/>
          <w:lang w:val="hy-AM"/>
        </w:rPr>
        <w:t>կրում</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միակողմանի</w:t>
      </w:r>
      <w:r w:rsidRPr="007B3188">
        <w:rPr>
          <w:rFonts w:ascii="GHEA Grapalat" w:hAnsi="GHEA Grapalat"/>
          <w:sz w:val="20"/>
          <w:lang w:val="hy-AM"/>
        </w:rPr>
        <w:t xml:space="preserve"> </w:t>
      </w:r>
      <w:r w:rsidRPr="007B3188">
        <w:rPr>
          <w:rFonts w:ascii="Arial" w:hAnsi="Arial" w:cs="Arial"/>
          <w:sz w:val="20"/>
          <w:lang w:val="hy-AM"/>
        </w:rPr>
        <w:t>լուծման</w:t>
      </w:r>
      <w:r w:rsidRPr="007B3188">
        <w:rPr>
          <w:rFonts w:ascii="GHEA Grapalat" w:hAnsi="GHEA Grapalat"/>
          <w:sz w:val="20"/>
          <w:lang w:val="hy-AM"/>
        </w:rPr>
        <w:t xml:space="preserve"> </w:t>
      </w:r>
      <w:r w:rsidRPr="007B3188">
        <w:rPr>
          <w:rFonts w:ascii="Arial" w:hAnsi="Arial" w:cs="Arial"/>
          <w:sz w:val="20"/>
          <w:lang w:val="hy-AM"/>
        </w:rPr>
        <w:t>հետևանքով</w:t>
      </w:r>
      <w:r w:rsidRPr="007B3188">
        <w:rPr>
          <w:rFonts w:ascii="GHEA Grapalat" w:hAnsi="GHEA Grapalat"/>
          <w:sz w:val="20"/>
          <w:lang w:val="hy-AM"/>
        </w:rPr>
        <w:t xml:space="preserve"> </w:t>
      </w:r>
      <w:r w:rsidRPr="007B3188">
        <w:rPr>
          <w:rFonts w:ascii="Arial" w:hAnsi="Arial" w:cs="Arial"/>
          <w:sz w:val="20"/>
          <w:lang w:val="hy-AM"/>
        </w:rPr>
        <w:t>Կատարողի</w:t>
      </w:r>
      <w:r w:rsidRPr="007B3188">
        <w:rPr>
          <w:rFonts w:ascii="GHEA Grapalat" w:hAnsi="GHEA Grapalat"/>
          <w:sz w:val="20"/>
          <w:lang w:val="hy-AM"/>
        </w:rPr>
        <w:t xml:space="preserve"> </w:t>
      </w:r>
      <w:r w:rsidRPr="007B3188">
        <w:rPr>
          <w:rFonts w:ascii="Arial" w:hAnsi="Arial" w:cs="Arial"/>
          <w:sz w:val="20"/>
          <w:lang w:val="hy-AM"/>
        </w:rPr>
        <w:t>համար</w:t>
      </w:r>
      <w:r w:rsidRPr="007B3188">
        <w:rPr>
          <w:rFonts w:ascii="GHEA Grapalat" w:hAnsi="GHEA Grapalat"/>
          <w:sz w:val="20"/>
          <w:lang w:val="hy-AM"/>
        </w:rPr>
        <w:t xml:space="preserve"> </w:t>
      </w:r>
      <w:r w:rsidRPr="007B3188">
        <w:rPr>
          <w:rFonts w:ascii="Arial" w:hAnsi="Arial" w:cs="Arial"/>
          <w:sz w:val="20"/>
          <w:lang w:val="hy-AM"/>
        </w:rPr>
        <w:t>առաջացող</w:t>
      </w:r>
      <w:r w:rsidRPr="007B3188">
        <w:rPr>
          <w:rFonts w:ascii="GHEA Grapalat" w:hAnsi="GHEA Grapalat"/>
          <w:sz w:val="20"/>
          <w:lang w:val="hy-AM"/>
        </w:rPr>
        <w:t xml:space="preserve"> </w:t>
      </w:r>
      <w:r w:rsidRPr="007B3188">
        <w:rPr>
          <w:rFonts w:ascii="Arial" w:hAnsi="Arial" w:cs="Arial"/>
          <w:sz w:val="20"/>
          <w:lang w:val="hy-AM"/>
        </w:rPr>
        <w:t>վնասների</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բաց</w:t>
      </w:r>
      <w:r w:rsidRPr="007B3188">
        <w:rPr>
          <w:rFonts w:ascii="GHEA Grapalat" w:hAnsi="GHEA Grapalat"/>
          <w:sz w:val="20"/>
          <w:lang w:val="hy-AM"/>
        </w:rPr>
        <w:t xml:space="preserve"> </w:t>
      </w:r>
      <w:r w:rsidRPr="007B3188">
        <w:rPr>
          <w:rFonts w:ascii="Arial" w:hAnsi="Arial" w:cs="Arial"/>
          <w:sz w:val="20"/>
          <w:lang w:val="hy-AM"/>
        </w:rPr>
        <w:t>թողնված</w:t>
      </w:r>
      <w:r w:rsidRPr="007B3188">
        <w:rPr>
          <w:rFonts w:ascii="GHEA Grapalat" w:hAnsi="GHEA Grapalat"/>
          <w:sz w:val="20"/>
          <w:lang w:val="hy-AM"/>
        </w:rPr>
        <w:t xml:space="preserve"> </w:t>
      </w:r>
      <w:r w:rsidRPr="007B3188">
        <w:rPr>
          <w:rFonts w:ascii="Arial" w:hAnsi="Arial" w:cs="Arial"/>
          <w:sz w:val="20"/>
          <w:lang w:val="hy-AM"/>
        </w:rPr>
        <w:t>օգուտի</w:t>
      </w:r>
      <w:r w:rsidRPr="007B3188">
        <w:rPr>
          <w:rFonts w:ascii="GHEA Grapalat" w:hAnsi="GHEA Grapalat"/>
          <w:sz w:val="20"/>
          <w:lang w:val="hy-AM"/>
        </w:rPr>
        <w:t xml:space="preserve"> </w:t>
      </w:r>
      <w:r w:rsidRPr="007B3188">
        <w:rPr>
          <w:rFonts w:ascii="Arial" w:hAnsi="Arial" w:cs="Arial"/>
          <w:sz w:val="20"/>
          <w:lang w:val="hy-AM"/>
        </w:rPr>
        <w:t>ռիսկը</w:t>
      </w:r>
      <w:r w:rsidRPr="007B3188">
        <w:rPr>
          <w:rFonts w:ascii="GHEA Grapalat" w:hAnsi="GHEA Grapalat"/>
          <w:sz w:val="20"/>
          <w:lang w:val="hy-AM"/>
        </w:rPr>
        <w:t xml:space="preserve">, </w:t>
      </w:r>
      <w:r w:rsidRPr="007B3188">
        <w:rPr>
          <w:rFonts w:ascii="Arial" w:hAnsi="Arial" w:cs="Arial"/>
          <w:sz w:val="20"/>
          <w:lang w:val="hy-AM"/>
        </w:rPr>
        <w:t>իսկ</w:t>
      </w:r>
      <w:r w:rsidRPr="007B3188">
        <w:rPr>
          <w:rFonts w:ascii="GHEA Grapalat" w:hAnsi="GHEA Grapalat"/>
          <w:sz w:val="20"/>
          <w:lang w:val="hy-AM"/>
        </w:rPr>
        <w:t xml:space="preserve"> </w:t>
      </w:r>
      <w:r w:rsidRPr="007B3188">
        <w:rPr>
          <w:rFonts w:ascii="Arial" w:hAnsi="Arial" w:cs="Arial"/>
          <w:sz w:val="20"/>
          <w:lang w:val="hy-AM"/>
        </w:rPr>
        <w:t>վերջինս</w:t>
      </w:r>
      <w:r w:rsidRPr="007B3188">
        <w:rPr>
          <w:rFonts w:ascii="GHEA Grapalat" w:hAnsi="GHEA Grapalat"/>
          <w:sz w:val="20"/>
          <w:lang w:val="hy-AM"/>
        </w:rPr>
        <w:t xml:space="preserve"> </w:t>
      </w:r>
      <w:r w:rsidRPr="007B3188">
        <w:rPr>
          <w:rFonts w:ascii="Arial" w:hAnsi="Arial" w:cs="Arial"/>
          <w:sz w:val="20"/>
          <w:lang w:val="hy-AM"/>
        </w:rPr>
        <w:t>պարտավոր</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Հայաստանի</w:t>
      </w:r>
      <w:r w:rsidRPr="007B3188">
        <w:rPr>
          <w:rFonts w:ascii="GHEA Grapalat" w:hAnsi="GHEA Grapalat"/>
          <w:sz w:val="20"/>
          <w:lang w:val="hy-AM"/>
        </w:rPr>
        <w:t xml:space="preserve"> </w:t>
      </w:r>
      <w:r w:rsidRPr="007B3188">
        <w:rPr>
          <w:rFonts w:ascii="Arial" w:hAnsi="Arial" w:cs="Arial"/>
          <w:sz w:val="20"/>
          <w:lang w:val="hy-AM"/>
        </w:rPr>
        <w:t>Հանրապետության</w:t>
      </w:r>
      <w:r w:rsidRPr="007B3188">
        <w:rPr>
          <w:rFonts w:ascii="GHEA Grapalat" w:hAnsi="GHEA Grapalat"/>
          <w:sz w:val="20"/>
          <w:lang w:val="hy-AM"/>
        </w:rPr>
        <w:t xml:space="preserve"> </w:t>
      </w:r>
      <w:r w:rsidRPr="007B3188">
        <w:rPr>
          <w:rFonts w:ascii="Arial" w:hAnsi="Arial" w:cs="Arial"/>
          <w:sz w:val="20"/>
          <w:lang w:val="hy-AM"/>
        </w:rPr>
        <w:t>օրենքով</w:t>
      </w:r>
      <w:r w:rsidRPr="007B3188">
        <w:rPr>
          <w:rFonts w:ascii="GHEA Grapalat" w:hAnsi="GHEA Grapalat"/>
          <w:sz w:val="20"/>
          <w:lang w:val="hy-AM"/>
        </w:rPr>
        <w:t xml:space="preserve"> </w:t>
      </w:r>
      <w:r w:rsidRPr="007B3188">
        <w:rPr>
          <w:rFonts w:ascii="Arial" w:hAnsi="Arial" w:cs="Arial"/>
          <w:sz w:val="20"/>
          <w:lang w:val="hy-AM"/>
        </w:rPr>
        <w:t>սահմանված</w:t>
      </w:r>
      <w:r w:rsidRPr="007B3188">
        <w:rPr>
          <w:rFonts w:ascii="GHEA Grapalat" w:hAnsi="GHEA Grapalat"/>
          <w:sz w:val="20"/>
          <w:lang w:val="hy-AM"/>
        </w:rPr>
        <w:t xml:space="preserve"> </w:t>
      </w:r>
      <w:r w:rsidRPr="007B3188">
        <w:rPr>
          <w:rFonts w:ascii="Arial" w:hAnsi="Arial" w:cs="Arial"/>
          <w:sz w:val="20"/>
          <w:lang w:val="hy-AM"/>
        </w:rPr>
        <w:t>կարգով</w:t>
      </w:r>
      <w:r w:rsidRPr="007B3188">
        <w:rPr>
          <w:rFonts w:ascii="GHEA Grapalat" w:hAnsi="GHEA Grapalat"/>
          <w:sz w:val="20"/>
          <w:lang w:val="hy-AM"/>
        </w:rPr>
        <w:t xml:space="preserve"> </w:t>
      </w:r>
      <w:r w:rsidRPr="007B3188">
        <w:rPr>
          <w:rFonts w:ascii="Arial" w:hAnsi="Arial" w:cs="Arial"/>
          <w:sz w:val="20"/>
          <w:lang w:val="hy-AM"/>
        </w:rPr>
        <w:t>փոխհատուցել</w:t>
      </w:r>
      <w:r w:rsidRPr="007B3188">
        <w:rPr>
          <w:rFonts w:ascii="GHEA Grapalat" w:hAnsi="GHEA Grapalat"/>
          <w:sz w:val="20"/>
          <w:lang w:val="hy-AM"/>
        </w:rPr>
        <w:t xml:space="preserve"> </w:t>
      </w:r>
      <w:r w:rsidRPr="007B3188">
        <w:rPr>
          <w:rFonts w:ascii="Arial" w:hAnsi="Arial" w:cs="Arial"/>
          <w:sz w:val="20"/>
          <w:lang w:val="hy-AM"/>
        </w:rPr>
        <w:t>իր</w:t>
      </w:r>
      <w:r w:rsidRPr="007B3188">
        <w:rPr>
          <w:rFonts w:ascii="GHEA Grapalat" w:hAnsi="GHEA Grapalat"/>
          <w:sz w:val="20"/>
          <w:lang w:val="hy-AM"/>
        </w:rPr>
        <w:t xml:space="preserve"> </w:t>
      </w:r>
      <w:r w:rsidRPr="007B3188">
        <w:rPr>
          <w:rFonts w:ascii="Arial" w:hAnsi="Arial" w:cs="Arial"/>
          <w:sz w:val="20"/>
          <w:lang w:val="hy-AM"/>
        </w:rPr>
        <w:t>մեղքով</w:t>
      </w:r>
      <w:r w:rsidRPr="007B3188">
        <w:rPr>
          <w:rFonts w:ascii="GHEA Grapalat" w:hAnsi="GHEA Grapalat"/>
          <w:sz w:val="20"/>
          <w:lang w:val="hy-AM"/>
        </w:rPr>
        <w:t xml:space="preserve"> </w:t>
      </w:r>
      <w:r w:rsidRPr="007B3188">
        <w:rPr>
          <w:rFonts w:ascii="Arial" w:hAnsi="Arial" w:cs="Arial"/>
          <w:sz w:val="20"/>
          <w:lang w:val="hy-AM"/>
        </w:rPr>
        <w:t>Պատվիրատուի</w:t>
      </w:r>
      <w:r w:rsidRPr="007B3188">
        <w:rPr>
          <w:rFonts w:ascii="GHEA Grapalat" w:hAnsi="GHEA Grapalat"/>
          <w:sz w:val="20"/>
          <w:lang w:val="hy-AM"/>
        </w:rPr>
        <w:t xml:space="preserve"> </w:t>
      </w:r>
      <w:r w:rsidRPr="007B3188">
        <w:rPr>
          <w:rFonts w:ascii="Arial" w:hAnsi="Arial" w:cs="Arial"/>
          <w:sz w:val="20"/>
          <w:lang w:val="hy-AM"/>
        </w:rPr>
        <w:t>կրած</w:t>
      </w:r>
      <w:r w:rsidRPr="007B3188">
        <w:rPr>
          <w:rFonts w:ascii="GHEA Grapalat" w:hAnsi="GHEA Grapalat"/>
          <w:sz w:val="20"/>
          <w:lang w:val="hy-AM"/>
        </w:rPr>
        <w:t xml:space="preserve"> </w:t>
      </w:r>
      <w:r w:rsidRPr="007B3188">
        <w:rPr>
          <w:rFonts w:ascii="Arial" w:hAnsi="Arial" w:cs="Arial"/>
          <w:sz w:val="20"/>
          <w:lang w:val="hy-AM"/>
        </w:rPr>
        <w:t>վնասներն</w:t>
      </w:r>
      <w:r w:rsidRPr="007B3188">
        <w:rPr>
          <w:rFonts w:ascii="GHEA Grapalat" w:hAnsi="GHEA Grapalat"/>
          <w:sz w:val="20"/>
          <w:lang w:val="hy-AM"/>
        </w:rPr>
        <w:t xml:space="preserve"> </w:t>
      </w:r>
      <w:r w:rsidRPr="007B3188">
        <w:rPr>
          <w:rFonts w:ascii="Arial" w:hAnsi="Arial" w:cs="Arial"/>
          <w:sz w:val="20"/>
          <w:lang w:val="hy-AM"/>
        </w:rPr>
        <w:t>այն</w:t>
      </w:r>
      <w:r w:rsidRPr="007B3188">
        <w:rPr>
          <w:rFonts w:ascii="GHEA Grapalat" w:hAnsi="GHEA Grapalat"/>
          <w:sz w:val="20"/>
          <w:lang w:val="hy-AM"/>
        </w:rPr>
        <w:t xml:space="preserve"> </w:t>
      </w:r>
      <w:r w:rsidRPr="007B3188">
        <w:rPr>
          <w:rFonts w:ascii="Arial" w:hAnsi="Arial" w:cs="Arial"/>
          <w:sz w:val="20"/>
          <w:lang w:val="hy-AM"/>
        </w:rPr>
        <w:t>ծավալով</w:t>
      </w:r>
      <w:r w:rsidRPr="007B3188">
        <w:rPr>
          <w:rFonts w:ascii="GHEA Grapalat" w:hAnsi="GHEA Grapalat"/>
          <w:sz w:val="20"/>
          <w:lang w:val="hy-AM"/>
        </w:rPr>
        <w:t xml:space="preserve">, </w:t>
      </w:r>
      <w:r w:rsidRPr="007B3188">
        <w:rPr>
          <w:rFonts w:ascii="Arial" w:hAnsi="Arial" w:cs="Arial"/>
          <w:sz w:val="20"/>
          <w:lang w:val="hy-AM"/>
        </w:rPr>
        <w:t>որի</w:t>
      </w:r>
      <w:r w:rsidRPr="007B3188">
        <w:rPr>
          <w:rFonts w:ascii="GHEA Grapalat" w:hAnsi="GHEA Grapalat"/>
          <w:sz w:val="20"/>
          <w:lang w:val="hy-AM"/>
        </w:rPr>
        <w:t xml:space="preserve"> </w:t>
      </w:r>
      <w:r w:rsidRPr="007B3188">
        <w:rPr>
          <w:rFonts w:ascii="Arial" w:hAnsi="Arial" w:cs="Arial"/>
          <w:sz w:val="20"/>
          <w:lang w:val="hy-AM"/>
        </w:rPr>
        <w:t>մասով</w:t>
      </w:r>
      <w:r w:rsidRPr="007B3188">
        <w:rPr>
          <w:rFonts w:ascii="GHEA Grapalat" w:hAnsi="GHEA Grapalat"/>
          <w:sz w:val="20"/>
          <w:lang w:val="hy-AM"/>
        </w:rPr>
        <w:t xml:space="preserve"> </w:t>
      </w:r>
      <w:r w:rsidRPr="007B3188">
        <w:rPr>
          <w:rFonts w:ascii="Arial" w:hAnsi="Arial" w:cs="Arial"/>
          <w:sz w:val="20"/>
          <w:lang w:val="hy-AM"/>
        </w:rPr>
        <w:t>պայմանագիրը</w:t>
      </w:r>
      <w:r w:rsidRPr="007B3188">
        <w:rPr>
          <w:rFonts w:ascii="GHEA Grapalat" w:hAnsi="GHEA Grapalat"/>
          <w:sz w:val="20"/>
          <w:lang w:val="hy-AM"/>
        </w:rPr>
        <w:t xml:space="preserve"> </w:t>
      </w:r>
      <w:r w:rsidRPr="007B3188">
        <w:rPr>
          <w:rFonts w:ascii="Arial" w:hAnsi="Arial" w:cs="Arial"/>
          <w:sz w:val="20"/>
          <w:lang w:val="hy-AM"/>
        </w:rPr>
        <w:t>լուծվել</w:t>
      </w:r>
      <w:r w:rsidRPr="007B3188">
        <w:rPr>
          <w:rFonts w:ascii="GHEA Grapalat" w:hAnsi="GHEA Grapalat"/>
          <w:sz w:val="20"/>
          <w:lang w:val="hy-AM"/>
        </w:rPr>
        <w:t xml:space="preserve"> </w:t>
      </w:r>
      <w:r w:rsidRPr="007B3188">
        <w:rPr>
          <w:rFonts w:ascii="Arial" w:hAnsi="Arial" w:cs="Arial"/>
          <w:sz w:val="20"/>
          <w:lang w:val="hy-AM"/>
        </w:rPr>
        <w:t>է։</w:t>
      </w:r>
    </w:p>
    <w:p w:rsidR="004A1446" w:rsidRPr="007B3188" w:rsidRDefault="004A1446" w:rsidP="004A1446">
      <w:pPr>
        <w:tabs>
          <w:tab w:val="left" w:pos="1276"/>
        </w:tabs>
        <w:ind w:firstLine="720"/>
        <w:jc w:val="both"/>
        <w:rPr>
          <w:rFonts w:ascii="GHEA Grapalat" w:hAnsi="GHEA Grapalat" w:cs="Sylfaen"/>
          <w:sz w:val="20"/>
          <w:lang w:val="hy-AM"/>
        </w:rPr>
      </w:pPr>
      <w:r w:rsidRPr="007B3188">
        <w:rPr>
          <w:rFonts w:ascii="GHEA Grapalat" w:hAnsi="GHEA Grapalat" w:cs="Sylfaen"/>
          <w:sz w:val="20"/>
          <w:lang w:val="hy-AM"/>
        </w:rPr>
        <w:t xml:space="preserve">7.4 </w:t>
      </w:r>
      <w:r w:rsidRPr="007B3188">
        <w:rPr>
          <w:rFonts w:ascii="Arial" w:hAnsi="Arial" w:cs="Arial"/>
          <w:sz w:val="20"/>
          <w:lang w:val="hy-AM"/>
        </w:rPr>
        <w:t>Պայմանագրի</w:t>
      </w:r>
      <w:r w:rsidRPr="007B3188">
        <w:rPr>
          <w:rFonts w:ascii="GHEA Grapalat" w:hAnsi="GHEA Grapalat" w:cs="Sylfaen"/>
          <w:sz w:val="20"/>
          <w:lang w:val="hy-AM"/>
        </w:rPr>
        <w:t xml:space="preserve"> </w:t>
      </w:r>
      <w:r w:rsidRPr="007B3188">
        <w:rPr>
          <w:rFonts w:ascii="Arial" w:hAnsi="Arial" w:cs="Arial"/>
          <w:sz w:val="20"/>
          <w:lang w:val="hy-AM"/>
        </w:rPr>
        <w:t>հետ</w:t>
      </w:r>
      <w:r w:rsidRPr="007B3188">
        <w:rPr>
          <w:rFonts w:ascii="GHEA Grapalat" w:hAnsi="GHEA Grapalat" w:cs="Sylfaen"/>
          <w:sz w:val="20"/>
          <w:lang w:val="hy-AM"/>
        </w:rPr>
        <w:t xml:space="preserve"> </w:t>
      </w:r>
      <w:r w:rsidRPr="007B3188">
        <w:rPr>
          <w:rFonts w:ascii="Arial" w:hAnsi="Arial" w:cs="Arial"/>
          <w:sz w:val="20"/>
          <w:lang w:val="hy-AM"/>
        </w:rPr>
        <w:t>կապված</w:t>
      </w:r>
      <w:r w:rsidRPr="007B3188">
        <w:rPr>
          <w:rFonts w:ascii="GHEA Grapalat" w:hAnsi="GHEA Grapalat" w:cs="Sylfaen"/>
          <w:sz w:val="20"/>
          <w:lang w:val="hy-AM"/>
        </w:rPr>
        <w:t xml:space="preserve"> </w:t>
      </w:r>
      <w:r w:rsidRPr="007B3188">
        <w:rPr>
          <w:rFonts w:ascii="Arial" w:hAnsi="Arial" w:cs="Arial"/>
          <w:sz w:val="20"/>
          <w:lang w:val="hy-AM"/>
        </w:rPr>
        <w:t>վեճերը</w:t>
      </w:r>
      <w:r w:rsidRPr="007B3188">
        <w:rPr>
          <w:rFonts w:ascii="GHEA Grapalat" w:hAnsi="GHEA Grapalat" w:cs="Sylfaen"/>
          <w:sz w:val="20"/>
          <w:lang w:val="hy-AM"/>
        </w:rPr>
        <w:t xml:space="preserve"> </w:t>
      </w:r>
      <w:r w:rsidRPr="007B3188">
        <w:rPr>
          <w:rFonts w:ascii="Arial" w:hAnsi="Arial" w:cs="Arial"/>
          <w:sz w:val="20"/>
          <w:lang w:val="hy-AM"/>
        </w:rPr>
        <w:t>ենթակա</w:t>
      </w:r>
      <w:r w:rsidRPr="007B3188">
        <w:rPr>
          <w:rFonts w:ascii="GHEA Grapalat" w:hAnsi="GHEA Grapalat" w:cs="Sylfaen"/>
          <w:sz w:val="20"/>
          <w:lang w:val="hy-AM"/>
        </w:rPr>
        <w:t xml:space="preserve"> </w:t>
      </w:r>
      <w:r w:rsidRPr="007B3188">
        <w:rPr>
          <w:rFonts w:ascii="Arial" w:hAnsi="Arial" w:cs="Arial"/>
          <w:sz w:val="20"/>
          <w:lang w:val="hy-AM"/>
        </w:rPr>
        <w:t>են</w:t>
      </w:r>
      <w:r w:rsidRPr="007B3188">
        <w:rPr>
          <w:rFonts w:ascii="GHEA Grapalat" w:hAnsi="GHEA Grapalat" w:cs="Sylfaen"/>
          <w:sz w:val="20"/>
          <w:lang w:val="hy-AM"/>
        </w:rPr>
        <w:t xml:space="preserve"> </w:t>
      </w:r>
      <w:r w:rsidRPr="007B3188">
        <w:rPr>
          <w:rFonts w:ascii="Arial" w:hAnsi="Arial" w:cs="Arial"/>
          <w:sz w:val="20"/>
          <w:lang w:val="hy-AM"/>
        </w:rPr>
        <w:t>քննության</w:t>
      </w:r>
      <w:r w:rsidRPr="007B3188">
        <w:rPr>
          <w:rFonts w:ascii="GHEA Grapalat" w:hAnsi="GHEA Grapalat" w:cs="Sylfaen"/>
          <w:sz w:val="20"/>
          <w:lang w:val="hy-AM"/>
        </w:rPr>
        <w:t xml:space="preserve"> </w:t>
      </w:r>
      <w:r w:rsidRPr="007B3188">
        <w:rPr>
          <w:rFonts w:ascii="Arial" w:hAnsi="Arial" w:cs="Arial"/>
          <w:sz w:val="20"/>
          <w:lang w:val="hy-AM"/>
        </w:rPr>
        <w:t>Հայաստանի</w:t>
      </w:r>
      <w:r w:rsidRPr="007B3188">
        <w:rPr>
          <w:rFonts w:ascii="GHEA Grapalat" w:hAnsi="GHEA Grapalat" w:cs="Sylfaen"/>
          <w:sz w:val="20"/>
          <w:lang w:val="hy-AM"/>
        </w:rPr>
        <w:t xml:space="preserve"> </w:t>
      </w:r>
      <w:r w:rsidRPr="007B3188">
        <w:rPr>
          <w:rFonts w:ascii="Arial" w:hAnsi="Arial" w:cs="Arial"/>
          <w:sz w:val="20"/>
          <w:lang w:val="hy-AM"/>
        </w:rPr>
        <w:t>Հանրապետության</w:t>
      </w:r>
      <w:r w:rsidRPr="007B3188">
        <w:rPr>
          <w:rFonts w:ascii="GHEA Grapalat" w:hAnsi="GHEA Grapalat" w:cs="Sylfaen"/>
          <w:sz w:val="20"/>
          <w:lang w:val="hy-AM"/>
        </w:rPr>
        <w:t xml:space="preserve"> </w:t>
      </w:r>
      <w:r w:rsidRPr="007B3188">
        <w:rPr>
          <w:rFonts w:ascii="Arial" w:hAnsi="Arial" w:cs="Arial"/>
          <w:sz w:val="20"/>
          <w:lang w:val="hy-AM"/>
        </w:rPr>
        <w:t>դատարաններում։</w:t>
      </w:r>
    </w:p>
    <w:p w:rsidR="004A1446" w:rsidRPr="007B3188" w:rsidRDefault="004A1446" w:rsidP="004A1446">
      <w:pPr>
        <w:tabs>
          <w:tab w:val="left" w:pos="720"/>
        </w:tabs>
        <w:jc w:val="both"/>
        <w:rPr>
          <w:rFonts w:ascii="GHEA Grapalat" w:hAnsi="GHEA Grapalat"/>
          <w:sz w:val="20"/>
          <w:lang w:val="hy-AM"/>
        </w:rPr>
      </w:pPr>
      <w:r w:rsidRPr="007B3188">
        <w:rPr>
          <w:rFonts w:ascii="GHEA Grapalat" w:hAnsi="GHEA Grapalat"/>
          <w:sz w:val="20"/>
          <w:lang w:val="hy-AM"/>
        </w:rPr>
        <w:tab/>
        <w:t xml:space="preserve">7.5 </w:t>
      </w:r>
      <w:r w:rsidRPr="007B3188">
        <w:rPr>
          <w:rFonts w:ascii="Arial" w:hAnsi="Arial" w:cs="Arial"/>
          <w:sz w:val="20"/>
          <w:lang w:val="hy-AM"/>
        </w:rPr>
        <w:t>Պայմանագրում</w:t>
      </w:r>
      <w:r w:rsidRPr="007B3188">
        <w:rPr>
          <w:rFonts w:ascii="GHEA Grapalat" w:hAnsi="GHEA Grapalat" w:cs="Times Armenian"/>
          <w:sz w:val="20"/>
          <w:lang w:val="hy-AM"/>
        </w:rPr>
        <w:t xml:space="preserve"> </w:t>
      </w:r>
      <w:r w:rsidRPr="007B3188">
        <w:rPr>
          <w:rFonts w:ascii="Arial" w:hAnsi="Arial" w:cs="Arial"/>
          <w:sz w:val="20"/>
          <w:lang w:val="hy-AM"/>
        </w:rPr>
        <w:t>փոփոխություններ</w:t>
      </w:r>
      <w:r w:rsidRPr="007B3188">
        <w:rPr>
          <w:rFonts w:ascii="GHEA Grapalat" w:hAnsi="GHEA Grapalat" w:cs="Times Armenian"/>
          <w:sz w:val="20"/>
          <w:lang w:val="hy-AM"/>
        </w:rPr>
        <w:t xml:space="preserve"> </w:t>
      </w:r>
      <w:r w:rsidRPr="007B3188">
        <w:rPr>
          <w:rFonts w:ascii="Arial" w:hAnsi="Arial" w:cs="Arial"/>
          <w:sz w:val="20"/>
          <w:lang w:val="hy-AM"/>
        </w:rPr>
        <w:t>և</w:t>
      </w:r>
      <w:r w:rsidRPr="007B3188">
        <w:rPr>
          <w:rFonts w:ascii="GHEA Grapalat" w:hAnsi="GHEA Grapalat" w:cs="Times Armenian"/>
          <w:sz w:val="20"/>
          <w:lang w:val="hy-AM"/>
        </w:rPr>
        <w:t xml:space="preserve"> </w:t>
      </w:r>
      <w:r w:rsidRPr="007B3188">
        <w:rPr>
          <w:rFonts w:ascii="Arial" w:hAnsi="Arial" w:cs="Arial"/>
          <w:sz w:val="20"/>
          <w:lang w:val="hy-AM"/>
        </w:rPr>
        <w:t>լրացումներ</w:t>
      </w:r>
      <w:r w:rsidRPr="007B3188">
        <w:rPr>
          <w:rFonts w:ascii="GHEA Grapalat" w:hAnsi="GHEA Grapalat" w:cs="Times Armenian"/>
          <w:sz w:val="20"/>
          <w:lang w:val="hy-AM"/>
        </w:rPr>
        <w:t xml:space="preserve"> </w:t>
      </w:r>
      <w:r w:rsidRPr="007B3188">
        <w:rPr>
          <w:rFonts w:ascii="Arial" w:hAnsi="Arial" w:cs="Arial"/>
          <w:sz w:val="20"/>
          <w:lang w:val="hy-AM"/>
        </w:rPr>
        <w:t>կարող</w:t>
      </w:r>
      <w:r w:rsidRPr="007B3188">
        <w:rPr>
          <w:rFonts w:ascii="GHEA Grapalat" w:hAnsi="GHEA Grapalat" w:cs="Times Armenian"/>
          <w:sz w:val="20"/>
          <w:lang w:val="hy-AM"/>
        </w:rPr>
        <w:t xml:space="preserve"> </w:t>
      </w:r>
      <w:r w:rsidRPr="007B3188">
        <w:rPr>
          <w:rFonts w:ascii="Arial" w:hAnsi="Arial" w:cs="Arial"/>
          <w:sz w:val="20"/>
          <w:lang w:val="hy-AM"/>
        </w:rPr>
        <w:t>են</w:t>
      </w:r>
      <w:r w:rsidRPr="007B3188">
        <w:rPr>
          <w:rFonts w:ascii="GHEA Grapalat" w:hAnsi="GHEA Grapalat" w:cs="Times Armenian"/>
          <w:sz w:val="20"/>
          <w:lang w:val="hy-AM"/>
        </w:rPr>
        <w:t xml:space="preserve"> </w:t>
      </w:r>
      <w:r w:rsidRPr="007B3188">
        <w:rPr>
          <w:rFonts w:ascii="Arial" w:hAnsi="Arial" w:cs="Arial"/>
          <w:sz w:val="20"/>
          <w:lang w:val="hy-AM"/>
        </w:rPr>
        <w:t>կատարվել</w:t>
      </w:r>
      <w:r w:rsidRPr="007B3188">
        <w:rPr>
          <w:rFonts w:ascii="GHEA Grapalat" w:hAnsi="GHEA Grapalat" w:cs="Times Armenian"/>
          <w:sz w:val="20"/>
          <w:lang w:val="hy-AM"/>
        </w:rPr>
        <w:t xml:space="preserve"> </w:t>
      </w:r>
      <w:r w:rsidRPr="007B3188">
        <w:rPr>
          <w:rFonts w:ascii="Arial" w:hAnsi="Arial" w:cs="Arial"/>
          <w:sz w:val="20"/>
          <w:lang w:val="hy-AM"/>
        </w:rPr>
        <w:t>միայն</w:t>
      </w:r>
      <w:r w:rsidRPr="007B3188">
        <w:rPr>
          <w:rFonts w:ascii="GHEA Grapalat" w:hAnsi="GHEA Grapalat" w:cs="Times Armenian"/>
          <w:sz w:val="20"/>
          <w:lang w:val="hy-AM"/>
        </w:rPr>
        <w:t xml:space="preserve"> </w:t>
      </w:r>
      <w:r w:rsidRPr="007B3188">
        <w:rPr>
          <w:rFonts w:ascii="Arial" w:hAnsi="Arial" w:cs="Arial"/>
          <w:sz w:val="20"/>
          <w:lang w:val="hy-AM"/>
        </w:rPr>
        <w:t>Կողմերի</w:t>
      </w:r>
      <w:r w:rsidRPr="007B3188">
        <w:rPr>
          <w:rFonts w:ascii="GHEA Grapalat" w:hAnsi="GHEA Grapalat" w:cs="Times Armenian"/>
          <w:sz w:val="20"/>
          <w:lang w:val="hy-AM"/>
        </w:rPr>
        <w:t xml:space="preserve"> </w:t>
      </w:r>
      <w:r w:rsidRPr="007B3188">
        <w:rPr>
          <w:rFonts w:ascii="Arial" w:hAnsi="Arial" w:cs="Arial"/>
          <w:sz w:val="20"/>
          <w:lang w:val="hy-AM"/>
        </w:rPr>
        <w:t>փոխադարձ</w:t>
      </w:r>
      <w:r w:rsidRPr="007B3188">
        <w:rPr>
          <w:rFonts w:ascii="GHEA Grapalat" w:hAnsi="GHEA Grapalat" w:cs="Times Armenian"/>
          <w:sz w:val="20"/>
          <w:lang w:val="hy-AM"/>
        </w:rPr>
        <w:t xml:space="preserve"> </w:t>
      </w:r>
      <w:r w:rsidRPr="007B3188">
        <w:rPr>
          <w:rFonts w:ascii="Arial" w:hAnsi="Arial" w:cs="Arial"/>
          <w:sz w:val="20"/>
          <w:lang w:val="hy-AM"/>
        </w:rPr>
        <w:t>համաձայնությամբ՝</w:t>
      </w:r>
      <w:r w:rsidRPr="007B3188">
        <w:rPr>
          <w:rFonts w:ascii="GHEA Grapalat" w:hAnsi="GHEA Grapalat" w:cs="Times Armenian"/>
          <w:sz w:val="20"/>
          <w:lang w:val="hy-AM"/>
        </w:rPr>
        <w:t xml:space="preserve"> </w:t>
      </w:r>
      <w:r w:rsidRPr="007B3188">
        <w:rPr>
          <w:rFonts w:ascii="Arial" w:hAnsi="Arial" w:cs="Arial"/>
          <w:sz w:val="20"/>
          <w:lang w:val="hy-AM"/>
        </w:rPr>
        <w:t>համաձայնագիր</w:t>
      </w:r>
      <w:r w:rsidRPr="007B3188">
        <w:rPr>
          <w:rFonts w:ascii="GHEA Grapalat" w:hAnsi="GHEA Grapalat" w:cs="Times Armenian"/>
          <w:sz w:val="20"/>
          <w:lang w:val="hy-AM"/>
        </w:rPr>
        <w:t xml:space="preserve"> </w:t>
      </w:r>
      <w:r w:rsidRPr="007B3188">
        <w:rPr>
          <w:rFonts w:ascii="Arial" w:hAnsi="Arial" w:cs="Arial"/>
          <w:sz w:val="20"/>
          <w:lang w:val="hy-AM"/>
        </w:rPr>
        <w:t>կնքելու</w:t>
      </w:r>
      <w:r w:rsidRPr="007B3188">
        <w:rPr>
          <w:rFonts w:ascii="GHEA Grapalat" w:hAnsi="GHEA Grapalat" w:cs="Times Armenian"/>
          <w:sz w:val="20"/>
          <w:lang w:val="hy-AM"/>
        </w:rPr>
        <w:t xml:space="preserve"> </w:t>
      </w:r>
      <w:r w:rsidRPr="007B3188">
        <w:rPr>
          <w:rFonts w:ascii="Arial" w:hAnsi="Arial" w:cs="Arial"/>
          <w:sz w:val="20"/>
          <w:lang w:val="hy-AM"/>
        </w:rPr>
        <w:t>միջոցով</w:t>
      </w:r>
      <w:r w:rsidRPr="007B3188">
        <w:rPr>
          <w:rFonts w:ascii="GHEA Grapalat" w:hAnsi="GHEA Grapalat" w:cs="Times Armenian"/>
          <w:sz w:val="20"/>
          <w:lang w:val="hy-AM"/>
        </w:rPr>
        <w:t xml:space="preserve">, </w:t>
      </w:r>
      <w:r w:rsidRPr="007B3188">
        <w:rPr>
          <w:rFonts w:ascii="Arial" w:hAnsi="Arial" w:cs="Arial"/>
          <w:sz w:val="20"/>
          <w:lang w:val="hy-AM"/>
        </w:rPr>
        <w:t>որը</w:t>
      </w:r>
      <w:r w:rsidRPr="007B3188">
        <w:rPr>
          <w:rFonts w:ascii="GHEA Grapalat" w:hAnsi="GHEA Grapalat" w:cs="Times Armenian"/>
          <w:sz w:val="20"/>
          <w:lang w:val="hy-AM"/>
        </w:rPr>
        <w:t xml:space="preserve"> </w:t>
      </w:r>
      <w:r w:rsidRPr="007B3188">
        <w:rPr>
          <w:rFonts w:ascii="Arial" w:hAnsi="Arial" w:cs="Arial"/>
          <w:sz w:val="20"/>
          <w:lang w:val="hy-AM"/>
        </w:rPr>
        <w:t>կհանդիսանա</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w:t>
      </w:r>
      <w:r w:rsidRPr="007B3188">
        <w:rPr>
          <w:rFonts w:ascii="Arial" w:hAnsi="Arial" w:cs="Arial"/>
          <w:sz w:val="20"/>
          <w:lang w:val="hy-AM"/>
        </w:rPr>
        <w:t>անբաժանելի</w:t>
      </w:r>
      <w:r w:rsidRPr="007B3188">
        <w:rPr>
          <w:rFonts w:ascii="GHEA Grapalat" w:hAnsi="GHEA Grapalat" w:cs="Times Armenian"/>
          <w:sz w:val="20"/>
          <w:lang w:val="hy-AM"/>
        </w:rPr>
        <w:t xml:space="preserve"> </w:t>
      </w:r>
      <w:r w:rsidRPr="007B3188">
        <w:rPr>
          <w:rFonts w:ascii="Arial" w:hAnsi="Arial" w:cs="Arial"/>
          <w:sz w:val="20"/>
          <w:lang w:val="hy-AM"/>
        </w:rPr>
        <w:t>մասը։</w:t>
      </w:r>
    </w:p>
    <w:p w:rsidR="004A1446" w:rsidRPr="007B3188" w:rsidRDefault="004A1446" w:rsidP="004A1446">
      <w:pPr>
        <w:jc w:val="both"/>
        <w:rPr>
          <w:rFonts w:ascii="GHEA Grapalat" w:hAnsi="GHEA Grapalat"/>
          <w:sz w:val="20"/>
          <w:lang w:val="hy-AM"/>
        </w:rPr>
      </w:pPr>
      <w:r w:rsidRPr="007B3188">
        <w:rPr>
          <w:rFonts w:ascii="GHEA Grapalat" w:hAnsi="GHEA Grapalat"/>
          <w:sz w:val="20"/>
          <w:lang w:val="hy-AM"/>
        </w:rPr>
        <w:tab/>
      </w:r>
      <w:r w:rsidRPr="007B3188">
        <w:rPr>
          <w:rFonts w:ascii="Arial" w:hAnsi="Arial" w:cs="Arial"/>
          <w:sz w:val="20"/>
          <w:lang w:val="hy-AM"/>
        </w:rPr>
        <w:t>Արգելվում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պայմանագրում</w:t>
      </w:r>
      <w:r w:rsidRPr="007B3188">
        <w:rPr>
          <w:rFonts w:ascii="GHEA Grapalat" w:hAnsi="GHEA Grapalat"/>
          <w:sz w:val="20"/>
          <w:lang w:val="hy-AM"/>
        </w:rPr>
        <w:t xml:space="preserve">, </w:t>
      </w:r>
      <w:r w:rsidRPr="007B3188">
        <w:rPr>
          <w:rFonts w:ascii="Arial" w:hAnsi="Arial" w:cs="Arial"/>
          <w:sz w:val="20"/>
          <w:lang w:val="hy-AM"/>
        </w:rPr>
        <w:t>իսկ</w:t>
      </w:r>
      <w:r w:rsidRPr="007B3188">
        <w:rPr>
          <w:rFonts w:ascii="GHEA Grapalat" w:hAnsi="GHEA Grapalat"/>
          <w:sz w:val="20"/>
          <w:lang w:val="hy-AM"/>
        </w:rPr>
        <w:t xml:space="preserve"> </w:t>
      </w:r>
      <w:r w:rsidRPr="007B3188">
        <w:rPr>
          <w:rFonts w:ascii="Arial" w:hAnsi="Arial" w:cs="Arial"/>
          <w:sz w:val="20"/>
          <w:lang w:val="hy-AM"/>
        </w:rPr>
        <w:t>եթե</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գինը</w:t>
      </w:r>
      <w:r w:rsidRPr="007B3188">
        <w:rPr>
          <w:rFonts w:ascii="GHEA Grapalat" w:hAnsi="GHEA Grapalat"/>
          <w:sz w:val="20"/>
          <w:lang w:val="hy-AM"/>
        </w:rPr>
        <w:t xml:space="preserve"> </w:t>
      </w:r>
      <w:r w:rsidRPr="007B3188">
        <w:rPr>
          <w:rFonts w:ascii="Arial" w:hAnsi="Arial" w:cs="Arial"/>
          <w:sz w:val="20"/>
          <w:lang w:val="hy-AM"/>
        </w:rPr>
        <w:t>գործոնային</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ապա</w:t>
      </w:r>
      <w:r w:rsidRPr="007B3188">
        <w:rPr>
          <w:rFonts w:ascii="GHEA Grapalat" w:hAnsi="GHEA Grapalat"/>
          <w:sz w:val="20"/>
          <w:lang w:val="hy-AM"/>
        </w:rPr>
        <w:t xml:space="preserve"> </w:t>
      </w:r>
      <w:r w:rsidRPr="007B3188">
        <w:rPr>
          <w:rFonts w:ascii="Arial" w:hAnsi="Arial" w:cs="Arial"/>
          <w:sz w:val="20"/>
          <w:lang w:val="hy-AM"/>
        </w:rPr>
        <w:t>նաև</w:t>
      </w:r>
      <w:r w:rsidRPr="007B3188">
        <w:rPr>
          <w:rFonts w:ascii="GHEA Grapalat" w:hAnsi="GHEA Grapalat"/>
          <w:sz w:val="20"/>
          <w:lang w:val="hy-AM"/>
        </w:rPr>
        <w:t xml:space="preserve"> </w:t>
      </w:r>
      <w:r w:rsidRPr="007B3188">
        <w:rPr>
          <w:rFonts w:ascii="Arial" w:hAnsi="Arial" w:cs="Arial"/>
          <w:sz w:val="20"/>
          <w:lang w:val="hy-AM"/>
        </w:rPr>
        <w:t>այդ</w:t>
      </w:r>
      <w:r w:rsidRPr="007B3188">
        <w:rPr>
          <w:rFonts w:ascii="GHEA Grapalat" w:hAnsi="GHEA Grapalat"/>
          <w:sz w:val="20"/>
          <w:lang w:val="hy-AM"/>
        </w:rPr>
        <w:t xml:space="preserve"> </w:t>
      </w:r>
      <w:r w:rsidRPr="007B3188">
        <w:rPr>
          <w:rFonts w:ascii="Arial" w:hAnsi="Arial" w:cs="Arial"/>
          <w:sz w:val="20"/>
          <w:lang w:val="hy-AM"/>
        </w:rPr>
        <w:t>պայմանագրին</w:t>
      </w:r>
      <w:r w:rsidRPr="007B3188">
        <w:rPr>
          <w:rFonts w:ascii="GHEA Grapalat" w:hAnsi="GHEA Grapalat"/>
          <w:sz w:val="20"/>
          <w:lang w:val="hy-AM"/>
        </w:rPr>
        <w:t xml:space="preserve"> </w:t>
      </w:r>
      <w:r w:rsidRPr="007B3188">
        <w:rPr>
          <w:rFonts w:ascii="Arial" w:hAnsi="Arial" w:cs="Arial"/>
          <w:sz w:val="20"/>
          <w:lang w:val="hy-AM"/>
        </w:rPr>
        <w:t>կից</w:t>
      </w:r>
      <w:r w:rsidRPr="007B3188">
        <w:rPr>
          <w:rFonts w:ascii="GHEA Grapalat" w:hAnsi="GHEA Grapalat"/>
          <w:sz w:val="20"/>
          <w:lang w:val="hy-AM"/>
        </w:rPr>
        <w:t xml:space="preserve"> </w:t>
      </w:r>
      <w:r w:rsidRPr="007B3188">
        <w:rPr>
          <w:rFonts w:ascii="Arial" w:hAnsi="Arial" w:cs="Arial"/>
          <w:sz w:val="20"/>
          <w:lang w:val="hy-AM"/>
        </w:rPr>
        <w:t>հաջորդող</w:t>
      </w:r>
      <w:r w:rsidRPr="007B3188">
        <w:rPr>
          <w:rFonts w:ascii="GHEA Grapalat" w:hAnsi="GHEA Grapalat"/>
          <w:sz w:val="20"/>
          <w:lang w:val="hy-AM"/>
        </w:rPr>
        <w:t xml:space="preserve"> </w:t>
      </w:r>
      <w:r w:rsidRPr="007B3188">
        <w:rPr>
          <w:rFonts w:ascii="Arial" w:hAnsi="Arial" w:cs="Arial"/>
          <w:sz w:val="20"/>
          <w:lang w:val="hy-AM"/>
        </w:rPr>
        <w:t>յուրաքանչյուր</w:t>
      </w:r>
      <w:r w:rsidRPr="007B3188">
        <w:rPr>
          <w:rFonts w:ascii="GHEA Grapalat" w:hAnsi="GHEA Grapalat"/>
          <w:sz w:val="20"/>
          <w:lang w:val="hy-AM"/>
        </w:rPr>
        <w:t xml:space="preserve"> </w:t>
      </w:r>
      <w:r w:rsidRPr="007B3188">
        <w:rPr>
          <w:rFonts w:ascii="Arial" w:hAnsi="Arial" w:cs="Arial"/>
          <w:sz w:val="20"/>
          <w:lang w:val="hy-AM"/>
        </w:rPr>
        <w:t>տարիներին</w:t>
      </w:r>
      <w:r w:rsidRPr="007B3188">
        <w:rPr>
          <w:rFonts w:ascii="GHEA Grapalat" w:hAnsi="GHEA Grapalat"/>
          <w:sz w:val="20"/>
          <w:lang w:val="hy-AM"/>
        </w:rPr>
        <w:t xml:space="preserve"> </w:t>
      </w:r>
      <w:r w:rsidRPr="007B3188">
        <w:rPr>
          <w:rFonts w:ascii="Arial" w:hAnsi="Arial" w:cs="Arial"/>
          <w:sz w:val="20"/>
          <w:lang w:val="hy-AM"/>
        </w:rPr>
        <w:t>կնքված</w:t>
      </w:r>
      <w:r w:rsidRPr="007B3188">
        <w:rPr>
          <w:rFonts w:ascii="GHEA Grapalat" w:hAnsi="GHEA Grapalat"/>
          <w:sz w:val="20"/>
          <w:lang w:val="hy-AM"/>
        </w:rPr>
        <w:t xml:space="preserve"> </w:t>
      </w:r>
      <w:r w:rsidRPr="007B3188">
        <w:rPr>
          <w:rFonts w:ascii="Arial" w:hAnsi="Arial" w:cs="Arial"/>
          <w:sz w:val="20"/>
          <w:lang w:val="hy-AM"/>
        </w:rPr>
        <w:t>համաձայնագրում</w:t>
      </w:r>
      <w:r w:rsidRPr="007B3188">
        <w:rPr>
          <w:rFonts w:ascii="GHEA Grapalat" w:hAnsi="GHEA Grapalat"/>
          <w:sz w:val="20"/>
          <w:lang w:val="hy-AM"/>
        </w:rPr>
        <w:t xml:space="preserve"> </w:t>
      </w:r>
      <w:r w:rsidRPr="007B3188">
        <w:rPr>
          <w:rFonts w:ascii="Arial" w:hAnsi="Arial" w:cs="Arial"/>
          <w:sz w:val="20"/>
          <w:lang w:val="hy-AM"/>
        </w:rPr>
        <w:t>կատարել</w:t>
      </w:r>
      <w:r w:rsidRPr="007B3188">
        <w:rPr>
          <w:rFonts w:ascii="GHEA Grapalat" w:hAnsi="GHEA Grapalat"/>
          <w:sz w:val="20"/>
          <w:lang w:val="hy-AM"/>
        </w:rPr>
        <w:t xml:space="preserve"> </w:t>
      </w:r>
      <w:r w:rsidRPr="007B3188">
        <w:rPr>
          <w:rFonts w:ascii="Arial" w:hAnsi="Arial" w:cs="Arial"/>
          <w:sz w:val="20"/>
          <w:lang w:val="hy-AM"/>
        </w:rPr>
        <w:t>այնպիսի</w:t>
      </w:r>
      <w:r w:rsidRPr="007B3188">
        <w:rPr>
          <w:rFonts w:ascii="GHEA Grapalat" w:hAnsi="GHEA Grapalat"/>
          <w:sz w:val="20"/>
          <w:lang w:val="hy-AM"/>
        </w:rPr>
        <w:t xml:space="preserve"> </w:t>
      </w:r>
      <w:r w:rsidRPr="007B3188">
        <w:rPr>
          <w:rFonts w:ascii="Arial" w:hAnsi="Arial" w:cs="Arial"/>
          <w:sz w:val="20"/>
          <w:lang w:val="hy-AM"/>
        </w:rPr>
        <w:t>փոփոխություններ</w:t>
      </w:r>
      <w:r w:rsidRPr="007B3188">
        <w:rPr>
          <w:rFonts w:ascii="GHEA Grapalat" w:hAnsi="GHEA Grapalat"/>
          <w:sz w:val="20"/>
          <w:lang w:val="hy-AM"/>
        </w:rPr>
        <w:t xml:space="preserve">, </w:t>
      </w:r>
      <w:r w:rsidRPr="007B3188">
        <w:rPr>
          <w:rFonts w:ascii="Arial" w:hAnsi="Arial" w:cs="Arial"/>
          <w:sz w:val="20"/>
          <w:lang w:val="hy-AM"/>
        </w:rPr>
        <w:t>որոնք</w:t>
      </w:r>
      <w:r w:rsidRPr="007B3188">
        <w:rPr>
          <w:rFonts w:ascii="GHEA Grapalat" w:hAnsi="GHEA Grapalat"/>
          <w:sz w:val="20"/>
          <w:lang w:val="hy-AM"/>
        </w:rPr>
        <w:t xml:space="preserve"> </w:t>
      </w:r>
      <w:r w:rsidRPr="007B3188">
        <w:rPr>
          <w:rFonts w:ascii="Arial" w:hAnsi="Arial" w:cs="Arial"/>
          <w:sz w:val="20"/>
          <w:lang w:val="hy-AM"/>
        </w:rPr>
        <w:t>հանգեցնում</w:t>
      </w:r>
      <w:r w:rsidRPr="007B3188">
        <w:rPr>
          <w:rFonts w:ascii="GHEA Grapalat" w:hAnsi="GHEA Grapalat"/>
          <w:sz w:val="20"/>
          <w:lang w:val="hy-AM"/>
        </w:rPr>
        <w:t xml:space="preserve"> </w:t>
      </w:r>
      <w:r w:rsidRPr="007B3188">
        <w:rPr>
          <w:rFonts w:ascii="Arial" w:hAnsi="Arial" w:cs="Arial"/>
          <w:sz w:val="20"/>
          <w:lang w:val="hy-AM"/>
        </w:rPr>
        <w:t>են</w:t>
      </w:r>
      <w:r w:rsidRPr="007B3188">
        <w:rPr>
          <w:rFonts w:ascii="GHEA Grapalat" w:hAnsi="GHEA Grapalat"/>
          <w:sz w:val="20"/>
          <w:lang w:val="hy-AM"/>
        </w:rPr>
        <w:t xml:space="preserve"> </w:t>
      </w:r>
      <w:r w:rsidRPr="007B3188">
        <w:rPr>
          <w:rFonts w:ascii="Arial" w:hAnsi="Arial" w:cs="Arial"/>
          <w:sz w:val="20"/>
          <w:lang w:val="hy-AM"/>
        </w:rPr>
        <w:t>գնվող</w:t>
      </w:r>
      <w:r w:rsidRPr="007B3188">
        <w:rPr>
          <w:rFonts w:ascii="GHEA Grapalat" w:hAnsi="GHEA Grapalat"/>
          <w:sz w:val="20"/>
          <w:lang w:val="hy-AM"/>
        </w:rPr>
        <w:t xml:space="preserve"> </w:t>
      </w:r>
      <w:r w:rsidRPr="007B3188">
        <w:rPr>
          <w:rFonts w:ascii="Arial" w:hAnsi="Arial" w:cs="Arial"/>
          <w:sz w:val="20"/>
          <w:lang w:val="hy-AM"/>
        </w:rPr>
        <w:t>ծառայության</w:t>
      </w:r>
      <w:r w:rsidRPr="007B3188">
        <w:rPr>
          <w:rFonts w:ascii="GHEA Grapalat" w:hAnsi="GHEA Grapalat"/>
          <w:sz w:val="20"/>
          <w:lang w:val="hy-AM"/>
        </w:rPr>
        <w:t xml:space="preserve"> </w:t>
      </w:r>
      <w:r w:rsidRPr="007B3188">
        <w:rPr>
          <w:rFonts w:ascii="Arial" w:hAnsi="Arial" w:cs="Arial"/>
          <w:sz w:val="20"/>
          <w:lang w:val="hy-AM"/>
        </w:rPr>
        <w:t>ծավալների</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ձեռք</w:t>
      </w:r>
      <w:r w:rsidRPr="007B3188">
        <w:rPr>
          <w:rFonts w:ascii="GHEA Grapalat" w:hAnsi="GHEA Grapalat" w:cs="Sylfaen"/>
          <w:sz w:val="20"/>
          <w:lang w:val="hy-AM"/>
        </w:rPr>
        <w:t xml:space="preserve"> </w:t>
      </w:r>
      <w:r w:rsidRPr="007B3188">
        <w:rPr>
          <w:rFonts w:ascii="Arial" w:hAnsi="Arial" w:cs="Arial"/>
          <w:sz w:val="20"/>
          <w:lang w:val="hy-AM"/>
        </w:rPr>
        <w:t>բերվող</w:t>
      </w:r>
      <w:r w:rsidRPr="007B3188">
        <w:rPr>
          <w:rFonts w:ascii="GHEA Grapalat" w:hAnsi="GHEA Grapalat" w:cs="Sylfaen"/>
          <w:sz w:val="20"/>
          <w:lang w:val="hy-AM"/>
        </w:rPr>
        <w:t xml:space="preserve"> </w:t>
      </w:r>
      <w:r w:rsidRPr="007B3188">
        <w:rPr>
          <w:rFonts w:ascii="Arial" w:hAnsi="Arial" w:cs="Arial"/>
          <w:sz w:val="20"/>
          <w:lang w:val="hy-AM"/>
        </w:rPr>
        <w:t>ծառայության</w:t>
      </w:r>
      <w:r w:rsidRPr="007B3188">
        <w:rPr>
          <w:rFonts w:ascii="GHEA Grapalat" w:hAnsi="GHEA Grapalat" w:cs="Sylfaen"/>
          <w:sz w:val="20"/>
          <w:lang w:val="hy-AM"/>
        </w:rPr>
        <w:t xml:space="preserve"> </w:t>
      </w:r>
      <w:r w:rsidRPr="007B3188">
        <w:rPr>
          <w:rFonts w:ascii="Arial" w:hAnsi="Arial" w:cs="Arial"/>
          <w:sz w:val="20"/>
          <w:lang w:val="hy-AM"/>
        </w:rPr>
        <w:t>միավորի</w:t>
      </w:r>
      <w:r w:rsidRPr="007B3188">
        <w:rPr>
          <w:rFonts w:ascii="GHEA Grapalat" w:hAnsi="GHEA Grapalat" w:cs="Sylfaen"/>
          <w:sz w:val="20"/>
          <w:lang w:val="hy-AM"/>
        </w:rPr>
        <w:t xml:space="preserve"> </w:t>
      </w:r>
      <w:r w:rsidRPr="007B3188">
        <w:rPr>
          <w:rFonts w:ascii="Arial" w:hAnsi="Arial" w:cs="Arial"/>
          <w:sz w:val="20"/>
          <w:lang w:val="hy-AM"/>
        </w:rPr>
        <w:t>գնի</w:t>
      </w:r>
      <w:r w:rsidRPr="007B3188">
        <w:rPr>
          <w:rFonts w:ascii="GHEA Grapalat" w:hAnsi="GHEA Grapalat" w:cs="Sylfaen"/>
          <w:sz w:val="20"/>
          <w:lang w:val="hy-AM"/>
        </w:rPr>
        <w:t xml:space="preserve"> </w:t>
      </w:r>
      <w:r w:rsidRPr="007B3188">
        <w:rPr>
          <w:rFonts w:ascii="GHEA Grapalat" w:hAnsi="GHEA Grapalat" w:cs="Times Armenian"/>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գնի</w:t>
      </w:r>
      <w:r w:rsidRPr="007B3188">
        <w:rPr>
          <w:rFonts w:ascii="GHEA Grapalat" w:hAnsi="GHEA Grapalat"/>
          <w:sz w:val="20"/>
          <w:lang w:val="hy-AM"/>
        </w:rPr>
        <w:t xml:space="preserve"> </w:t>
      </w:r>
      <w:r w:rsidRPr="007B3188">
        <w:rPr>
          <w:rFonts w:ascii="Arial" w:hAnsi="Arial" w:cs="Arial"/>
          <w:sz w:val="20"/>
          <w:lang w:val="hy-AM"/>
        </w:rPr>
        <w:t>արհեստական</w:t>
      </w:r>
      <w:r w:rsidRPr="007B3188">
        <w:rPr>
          <w:rFonts w:ascii="GHEA Grapalat" w:hAnsi="GHEA Grapalat"/>
          <w:sz w:val="20"/>
          <w:lang w:val="hy-AM"/>
        </w:rPr>
        <w:t xml:space="preserve"> </w:t>
      </w:r>
      <w:r w:rsidRPr="007B3188">
        <w:rPr>
          <w:rFonts w:ascii="Arial" w:hAnsi="Arial" w:cs="Arial"/>
          <w:sz w:val="20"/>
          <w:lang w:val="hy-AM"/>
        </w:rPr>
        <w:t>փոփոխման։</w:t>
      </w:r>
    </w:p>
    <w:p w:rsidR="004A1446" w:rsidRPr="007B3188" w:rsidRDefault="004A1446" w:rsidP="004A1446">
      <w:pPr>
        <w:tabs>
          <w:tab w:val="left" w:pos="1276"/>
        </w:tabs>
        <w:ind w:firstLine="720"/>
        <w:jc w:val="both"/>
        <w:rPr>
          <w:rFonts w:ascii="GHEA Grapalat" w:hAnsi="GHEA Grapalat" w:cs="Times Armenian"/>
          <w:sz w:val="20"/>
          <w:lang w:val="hy-AM"/>
        </w:rPr>
      </w:pPr>
      <w:r w:rsidRPr="007B3188">
        <w:rPr>
          <w:rFonts w:ascii="Arial" w:hAnsi="Arial" w:cs="Arial"/>
          <w:sz w:val="20"/>
          <w:lang w:val="hy-AM"/>
        </w:rPr>
        <w:t>Պայմանագրի</w:t>
      </w:r>
      <w:r w:rsidRPr="007B3188">
        <w:rPr>
          <w:rFonts w:ascii="GHEA Grapalat" w:hAnsi="GHEA Grapalat" w:cs="Times Armenian"/>
          <w:sz w:val="20"/>
          <w:lang w:val="hy-AM"/>
        </w:rPr>
        <w:t xml:space="preserve"> </w:t>
      </w:r>
      <w:r w:rsidRPr="007B3188">
        <w:rPr>
          <w:rFonts w:ascii="Arial" w:hAnsi="Arial" w:cs="Arial"/>
          <w:sz w:val="20"/>
          <w:lang w:val="hy-AM"/>
        </w:rPr>
        <w:t>կողմերից</w:t>
      </w:r>
      <w:r w:rsidRPr="007B3188">
        <w:rPr>
          <w:rFonts w:ascii="GHEA Grapalat" w:hAnsi="GHEA Grapalat" w:cs="Times Armenian"/>
          <w:sz w:val="20"/>
          <w:lang w:val="hy-AM"/>
        </w:rPr>
        <w:t xml:space="preserve"> </w:t>
      </w:r>
      <w:r w:rsidRPr="007B3188">
        <w:rPr>
          <w:rFonts w:ascii="Arial" w:hAnsi="Arial" w:cs="Arial"/>
          <w:sz w:val="20"/>
          <w:lang w:val="hy-AM"/>
        </w:rPr>
        <w:t>անկախ</w:t>
      </w:r>
      <w:r w:rsidRPr="007B3188">
        <w:rPr>
          <w:rFonts w:ascii="GHEA Grapalat" w:hAnsi="GHEA Grapalat" w:cs="Times Armenian"/>
          <w:sz w:val="20"/>
          <w:lang w:val="hy-AM"/>
        </w:rPr>
        <w:t xml:space="preserve"> </w:t>
      </w:r>
      <w:r w:rsidRPr="007B3188">
        <w:rPr>
          <w:rFonts w:ascii="Arial" w:hAnsi="Arial" w:cs="Arial"/>
          <w:sz w:val="20"/>
          <w:lang w:val="hy-AM"/>
        </w:rPr>
        <w:t>գործոնների</w:t>
      </w:r>
      <w:r w:rsidRPr="007B3188">
        <w:rPr>
          <w:rFonts w:ascii="GHEA Grapalat" w:hAnsi="GHEA Grapalat" w:cs="Times Armenian"/>
          <w:sz w:val="20"/>
          <w:lang w:val="hy-AM"/>
        </w:rPr>
        <w:t xml:space="preserve"> </w:t>
      </w:r>
      <w:r w:rsidRPr="007B3188">
        <w:rPr>
          <w:rFonts w:ascii="Arial" w:hAnsi="Arial" w:cs="Arial"/>
          <w:sz w:val="20"/>
          <w:lang w:val="hy-AM"/>
        </w:rPr>
        <w:t>ազդեցությամբ</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w:t>
      </w:r>
      <w:r w:rsidRPr="007B3188">
        <w:rPr>
          <w:rFonts w:ascii="Arial" w:hAnsi="Arial" w:cs="Arial"/>
          <w:sz w:val="20"/>
          <w:lang w:val="hy-AM"/>
        </w:rPr>
        <w:t>փոփոխման</w:t>
      </w:r>
      <w:r w:rsidRPr="007B3188">
        <w:rPr>
          <w:rFonts w:ascii="GHEA Grapalat" w:hAnsi="GHEA Grapalat" w:cs="Times Armenian"/>
          <w:sz w:val="20"/>
          <w:lang w:val="hy-AM"/>
        </w:rPr>
        <w:t xml:space="preserve"> </w:t>
      </w:r>
      <w:r w:rsidRPr="007B3188">
        <w:rPr>
          <w:rFonts w:ascii="Arial" w:hAnsi="Arial" w:cs="Arial"/>
          <w:sz w:val="20"/>
          <w:lang w:val="hy-AM"/>
        </w:rPr>
        <w:t>յուրաքանչյուր</w:t>
      </w:r>
      <w:r w:rsidRPr="007B3188">
        <w:rPr>
          <w:rFonts w:ascii="GHEA Grapalat" w:hAnsi="GHEA Grapalat" w:cs="Times Armenian"/>
          <w:sz w:val="20"/>
          <w:lang w:val="hy-AM"/>
        </w:rPr>
        <w:t xml:space="preserve"> </w:t>
      </w:r>
      <w:r w:rsidRPr="007B3188">
        <w:rPr>
          <w:rFonts w:ascii="Arial" w:hAnsi="Arial" w:cs="Arial"/>
          <w:sz w:val="20"/>
          <w:lang w:val="hy-AM"/>
        </w:rPr>
        <w:t>դեպք</w:t>
      </w:r>
      <w:r w:rsidRPr="007B3188">
        <w:rPr>
          <w:rFonts w:ascii="GHEA Grapalat" w:hAnsi="GHEA Grapalat" w:cs="Times Armenian"/>
          <w:sz w:val="20"/>
          <w:lang w:val="hy-AM"/>
        </w:rPr>
        <w:t xml:space="preserve"> </w:t>
      </w:r>
      <w:r w:rsidRPr="007B3188">
        <w:rPr>
          <w:rFonts w:ascii="Arial" w:hAnsi="Arial" w:cs="Arial"/>
          <w:sz w:val="20"/>
          <w:lang w:val="hy-AM"/>
        </w:rPr>
        <w:t>սահմանում</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Հայաստանի</w:t>
      </w:r>
      <w:r w:rsidRPr="007B3188">
        <w:rPr>
          <w:rFonts w:ascii="GHEA Grapalat" w:hAnsi="GHEA Grapalat" w:cs="Times Armenian"/>
          <w:sz w:val="20"/>
          <w:lang w:val="hy-AM"/>
        </w:rPr>
        <w:t xml:space="preserve"> </w:t>
      </w:r>
      <w:r w:rsidRPr="007B3188">
        <w:rPr>
          <w:rFonts w:ascii="Arial" w:hAnsi="Arial" w:cs="Arial"/>
          <w:sz w:val="20"/>
          <w:lang w:val="hy-AM"/>
        </w:rPr>
        <w:t>Հանրապետության</w:t>
      </w:r>
      <w:r w:rsidRPr="007B3188">
        <w:rPr>
          <w:rFonts w:ascii="GHEA Grapalat" w:hAnsi="GHEA Grapalat" w:cs="Times Armenian"/>
          <w:sz w:val="20"/>
          <w:lang w:val="hy-AM"/>
        </w:rPr>
        <w:t xml:space="preserve"> </w:t>
      </w:r>
      <w:r w:rsidRPr="007B3188">
        <w:rPr>
          <w:rFonts w:ascii="Arial" w:hAnsi="Arial" w:cs="Arial"/>
          <w:sz w:val="20"/>
          <w:lang w:val="hy-AM"/>
        </w:rPr>
        <w:t>կառավարությունը։</w:t>
      </w:r>
    </w:p>
    <w:p w:rsidR="004A1446" w:rsidRPr="007B3188" w:rsidRDefault="004A1446" w:rsidP="004A1446">
      <w:pPr>
        <w:tabs>
          <w:tab w:val="left" w:pos="1276"/>
        </w:tabs>
        <w:ind w:firstLine="720"/>
        <w:jc w:val="both"/>
        <w:rPr>
          <w:rFonts w:ascii="GHEA Grapalat" w:hAnsi="GHEA Grapalat"/>
          <w:sz w:val="20"/>
          <w:lang w:val="hy-AM"/>
        </w:rPr>
      </w:pPr>
      <w:r w:rsidRPr="007B3188">
        <w:rPr>
          <w:rFonts w:ascii="GHEA Grapalat" w:hAnsi="GHEA Grapalat"/>
          <w:sz w:val="20"/>
          <w:lang w:val="pt-BR"/>
        </w:rPr>
        <w:t xml:space="preserve">7.6 </w:t>
      </w:r>
      <w:r w:rsidRPr="007B3188">
        <w:rPr>
          <w:rFonts w:ascii="Arial" w:hAnsi="Arial" w:cs="Arial"/>
          <w:sz w:val="20"/>
          <w:lang w:val="pt-BR"/>
        </w:rPr>
        <w:t>Եթե</w:t>
      </w:r>
      <w:r w:rsidRPr="007B3188">
        <w:rPr>
          <w:rFonts w:ascii="GHEA Grapalat" w:hAnsi="GHEA Grapalat"/>
          <w:sz w:val="20"/>
          <w:lang w:val="pt-BR"/>
        </w:rPr>
        <w:t xml:space="preserve"> </w:t>
      </w:r>
      <w:r w:rsidRPr="007B3188">
        <w:rPr>
          <w:rFonts w:ascii="Arial" w:hAnsi="Arial" w:cs="Arial"/>
          <w:sz w:val="20"/>
          <w:lang w:val="pt-BR"/>
        </w:rPr>
        <w:t>պայմանագիրն</w:t>
      </w:r>
      <w:r w:rsidRPr="007B3188">
        <w:rPr>
          <w:rFonts w:ascii="GHEA Grapalat" w:hAnsi="GHEA Grapalat"/>
          <w:sz w:val="20"/>
          <w:lang w:val="pt-BR"/>
        </w:rPr>
        <w:t xml:space="preserve">  </w:t>
      </w:r>
      <w:r w:rsidRPr="007B3188">
        <w:rPr>
          <w:rFonts w:ascii="Arial" w:hAnsi="Arial" w:cs="Arial"/>
          <w:sz w:val="20"/>
          <w:lang w:val="pt-BR"/>
        </w:rPr>
        <w:t>իրականացվ</w:t>
      </w:r>
      <w:r w:rsidRPr="007B3188">
        <w:rPr>
          <w:rFonts w:ascii="Arial" w:hAnsi="Arial" w:cs="Arial"/>
          <w:sz w:val="20"/>
          <w:lang w:val="hy-AM"/>
        </w:rPr>
        <w:t>ում</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pt-BR"/>
        </w:rPr>
        <w:t xml:space="preserve"> </w:t>
      </w:r>
      <w:r w:rsidRPr="007B3188">
        <w:rPr>
          <w:rFonts w:ascii="Arial" w:hAnsi="Arial" w:cs="Arial"/>
          <w:sz w:val="20"/>
          <w:lang w:val="pt-BR"/>
        </w:rPr>
        <w:t>գործակալության</w:t>
      </w:r>
      <w:r w:rsidRPr="007B3188">
        <w:rPr>
          <w:rFonts w:ascii="GHEA Grapalat" w:hAnsi="GHEA Grapalat"/>
          <w:sz w:val="20"/>
          <w:lang w:val="pt-BR"/>
        </w:rPr>
        <w:t xml:space="preserve"> </w:t>
      </w:r>
      <w:r w:rsidRPr="007B3188">
        <w:rPr>
          <w:rFonts w:ascii="Arial" w:hAnsi="Arial" w:cs="Arial"/>
          <w:sz w:val="20"/>
          <w:lang w:val="pt-BR"/>
        </w:rPr>
        <w:t>պայմանագիր</w:t>
      </w:r>
      <w:r w:rsidRPr="007B3188">
        <w:rPr>
          <w:rFonts w:ascii="GHEA Grapalat" w:hAnsi="GHEA Grapalat"/>
          <w:sz w:val="20"/>
          <w:lang w:val="pt-BR"/>
        </w:rPr>
        <w:t xml:space="preserve"> </w:t>
      </w:r>
      <w:r w:rsidRPr="007B3188">
        <w:rPr>
          <w:rFonts w:ascii="Arial" w:hAnsi="Arial" w:cs="Arial"/>
          <w:sz w:val="20"/>
          <w:lang w:val="pt-BR"/>
        </w:rPr>
        <w:t>կնքելու</w:t>
      </w:r>
      <w:r w:rsidRPr="007B3188">
        <w:rPr>
          <w:rFonts w:ascii="GHEA Grapalat" w:hAnsi="GHEA Grapalat"/>
          <w:sz w:val="20"/>
          <w:lang w:val="pt-BR"/>
        </w:rPr>
        <w:t xml:space="preserve"> </w:t>
      </w:r>
      <w:r w:rsidRPr="007B3188">
        <w:rPr>
          <w:rFonts w:ascii="Arial" w:hAnsi="Arial" w:cs="Arial"/>
          <w:sz w:val="20"/>
          <w:lang w:val="pt-BR"/>
        </w:rPr>
        <w:t>միջոցով</w:t>
      </w:r>
    </w:p>
    <w:p w:rsidR="004A1446" w:rsidRPr="007B3188" w:rsidRDefault="004A1446" w:rsidP="004A1446">
      <w:pPr>
        <w:tabs>
          <w:tab w:val="left" w:pos="1276"/>
        </w:tabs>
        <w:ind w:firstLine="720"/>
        <w:jc w:val="both"/>
        <w:rPr>
          <w:rFonts w:ascii="GHEA Grapalat" w:hAnsi="GHEA Grapalat"/>
          <w:sz w:val="20"/>
          <w:lang w:val="pt-BR"/>
        </w:rPr>
      </w:pPr>
      <w:r w:rsidRPr="007B3188">
        <w:rPr>
          <w:rFonts w:ascii="GHEA Grapalat" w:hAnsi="GHEA Grapalat"/>
          <w:sz w:val="20"/>
          <w:lang w:val="hy-AM"/>
        </w:rPr>
        <w:t>1)</w:t>
      </w:r>
      <w:r w:rsidRPr="007B3188">
        <w:rPr>
          <w:rFonts w:ascii="GHEA Grapalat" w:hAnsi="GHEA Grapalat"/>
          <w:sz w:val="20"/>
          <w:lang w:val="pt-BR"/>
        </w:rPr>
        <w:t xml:space="preserve"> </w:t>
      </w:r>
      <w:r w:rsidRPr="007B3188">
        <w:rPr>
          <w:rFonts w:ascii="Arial" w:hAnsi="Arial" w:cs="Arial"/>
          <w:sz w:val="20"/>
          <w:lang w:val="hy-AM"/>
        </w:rPr>
        <w:t>Կատարողը</w:t>
      </w:r>
      <w:r w:rsidRPr="007B3188">
        <w:rPr>
          <w:rFonts w:ascii="GHEA Grapalat" w:hAnsi="GHEA Grapalat"/>
          <w:sz w:val="20"/>
          <w:lang w:val="pt-BR"/>
        </w:rPr>
        <w:t xml:space="preserve"> </w:t>
      </w:r>
      <w:r w:rsidRPr="007B3188">
        <w:rPr>
          <w:rFonts w:ascii="Arial" w:hAnsi="Arial" w:cs="Arial"/>
          <w:sz w:val="20"/>
          <w:lang w:val="pt-BR"/>
        </w:rPr>
        <w:t>պատասխանատվություն</w:t>
      </w:r>
      <w:r w:rsidRPr="007B3188">
        <w:rPr>
          <w:rFonts w:ascii="GHEA Grapalat" w:hAnsi="GHEA Grapalat"/>
          <w:sz w:val="20"/>
          <w:lang w:val="pt-BR"/>
        </w:rPr>
        <w:t xml:space="preserve"> </w:t>
      </w:r>
      <w:r w:rsidRPr="007B3188">
        <w:rPr>
          <w:rFonts w:ascii="Arial" w:hAnsi="Arial" w:cs="Arial"/>
          <w:sz w:val="20"/>
          <w:lang w:val="pt-BR"/>
        </w:rPr>
        <w:t>է</w:t>
      </w:r>
      <w:r w:rsidRPr="007B3188">
        <w:rPr>
          <w:rFonts w:ascii="GHEA Grapalat" w:hAnsi="GHEA Grapalat"/>
          <w:sz w:val="20"/>
          <w:lang w:val="pt-BR"/>
        </w:rPr>
        <w:t xml:space="preserve"> </w:t>
      </w:r>
      <w:r w:rsidRPr="007B3188">
        <w:rPr>
          <w:rFonts w:ascii="Arial" w:hAnsi="Arial" w:cs="Arial"/>
          <w:sz w:val="20"/>
          <w:lang w:val="pt-BR"/>
        </w:rPr>
        <w:t>կրում</w:t>
      </w:r>
      <w:r w:rsidRPr="007B3188">
        <w:rPr>
          <w:rFonts w:ascii="GHEA Grapalat" w:hAnsi="GHEA Grapalat"/>
          <w:sz w:val="20"/>
          <w:lang w:val="pt-BR"/>
        </w:rPr>
        <w:t xml:space="preserve"> </w:t>
      </w:r>
      <w:r w:rsidRPr="007B3188">
        <w:rPr>
          <w:rFonts w:ascii="Arial" w:hAnsi="Arial" w:cs="Arial"/>
          <w:sz w:val="20"/>
          <w:lang w:val="pt-BR"/>
        </w:rPr>
        <w:t>գործակալի</w:t>
      </w:r>
      <w:r w:rsidRPr="007B3188">
        <w:rPr>
          <w:rFonts w:ascii="GHEA Grapalat" w:hAnsi="GHEA Grapalat"/>
          <w:sz w:val="20"/>
          <w:lang w:val="pt-BR"/>
        </w:rPr>
        <w:t xml:space="preserve"> </w:t>
      </w:r>
      <w:r w:rsidRPr="007B3188">
        <w:rPr>
          <w:rFonts w:ascii="Arial" w:hAnsi="Arial" w:cs="Arial"/>
          <w:sz w:val="20"/>
          <w:lang w:val="pt-BR"/>
        </w:rPr>
        <w:t>պարտավորությունների</w:t>
      </w:r>
      <w:r w:rsidRPr="007B3188">
        <w:rPr>
          <w:rFonts w:ascii="GHEA Grapalat" w:hAnsi="GHEA Grapalat"/>
          <w:sz w:val="20"/>
          <w:lang w:val="pt-BR"/>
        </w:rPr>
        <w:t xml:space="preserve"> </w:t>
      </w:r>
      <w:r w:rsidRPr="007B3188">
        <w:rPr>
          <w:rFonts w:ascii="Arial" w:hAnsi="Arial" w:cs="Arial"/>
          <w:sz w:val="20"/>
          <w:lang w:val="pt-BR"/>
        </w:rPr>
        <w:t>չկատարման</w:t>
      </w:r>
      <w:r w:rsidRPr="007B3188">
        <w:rPr>
          <w:rFonts w:ascii="GHEA Grapalat" w:hAnsi="GHEA Grapalat"/>
          <w:sz w:val="20"/>
          <w:lang w:val="pt-BR"/>
        </w:rPr>
        <w:t xml:space="preserve"> </w:t>
      </w:r>
      <w:r w:rsidRPr="007B3188">
        <w:rPr>
          <w:rFonts w:ascii="Arial" w:hAnsi="Arial" w:cs="Arial"/>
          <w:sz w:val="20"/>
          <w:lang w:val="pt-BR"/>
        </w:rPr>
        <w:t>կամ</w:t>
      </w:r>
      <w:r w:rsidRPr="007B3188">
        <w:rPr>
          <w:rFonts w:ascii="GHEA Grapalat" w:hAnsi="GHEA Grapalat"/>
          <w:sz w:val="20"/>
          <w:lang w:val="pt-BR"/>
        </w:rPr>
        <w:t xml:space="preserve"> </w:t>
      </w:r>
      <w:r w:rsidRPr="007B3188">
        <w:rPr>
          <w:rFonts w:ascii="Arial" w:hAnsi="Arial" w:cs="Arial"/>
          <w:sz w:val="20"/>
          <w:lang w:val="pt-BR"/>
        </w:rPr>
        <w:t>ոչ</w:t>
      </w:r>
      <w:r w:rsidRPr="007B3188">
        <w:rPr>
          <w:rFonts w:ascii="GHEA Grapalat" w:hAnsi="GHEA Grapalat"/>
          <w:sz w:val="20"/>
          <w:lang w:val="pt-BR"/>
        </w:rPr>
        <w:t xml:space="preserve"> </w:t>
      </w:r>
      <w:r w:rsidRPr="007B3188">
        <w:rPr>
          <w:rFonts w:ascii="Arial" w:hAnsi="Arial" w:cs="Arial"/>
          <w:sz w:val="20"/>
          <w:lang w:val="pt-BR"/>
        </w:rPr>
        <w:t>պատշաճ</w:t>
      </w:r>
      <w:r w:rsidRPr="007B3188">
        <w:rPr>
          <w:rFonts w:ascii="GHEA Grapalat" w:hAnsi="GHEA Grapalat"/>
          <w:sz w:val="20"/>
          <w:lang w:val="pt-BR"/>
        </w:rPr>
        <w:t xml:space="preserve"> </w:t>
      </w:r>
      <w:r w:rsidRPr="007B3188">
        <w:rPr>
          <w:rFonts w:ascii="Arial" w:hAnsi="Arial" w:cs="Arial"/>
          <w:sz w:val="20"/>
          <w:lang w:val="pt-BR"/>
        </w:rPr>
        <w:t>կատարման</w:t>
      </w:r>
      <w:r w:rsidRPr="007B3188">
        <w:rPr>
          <w:rFonts w:ascii="GHEA Grapalat" w:hAnsi="GHEA Grapalat"/>
          <w:sz w:val="20"/>
          <w:lang w:val="pt-BR"/>
        </w:rPr>
        <w:t xml:space="preserve"> </w:t>
      </w:r>
      <w:r w:rsidRPr="007B3188">
        <w:rPr>
          <w:rFonts w:ascii="Arial" w:hAnsi="Arial" w:cs="Arial"/>
          <w:sz w:val="20"/>
          <w:lang w:val="pt-BR"/>
        </w:rPr>
        <w:t>համար</w:t>
      </w:r>
      <w:r w:rsidRPr="007B3188">
        <w:rPr>
          <w:rFonts w:ascii="GHEA Grapalat" w:hAnsi="GHEA Grapalat"/>
          <w:sz w:val="20"/>
          <w:lang w:val="pt-BR"/>
        </w:rPr>
        <w:t>.</w:t>
      </w:r>
    </w:p>
    <w:p w:rsidR="004A1446" w:rsidRPr="007B3188" w:rsidRDefault="004A1446" w:rsidP="004A1446">
      <w:pPr>
        <w:tabs>
          <w:tab w:val="left" w:pos="1276"/>
        </w:tabs>
        <w:ind w:firstLine="720"/>
        <w:jc w:val="both"/>
        <w:rPr>
          <w:rFonts w:ascii="GHEA Grapalat" w:hAnsi="GHEA Grapalat"/>
          <w:sz w:val="20"/>
          <w:lang w:val="pt-BR"/>
        </w:rPr>
      </w:pPr>
      <w:r w:rsidRPr="007B3188">
        <w:rPr>
          <w:rFonts w:ascii="GHEA Grapalat" w:hAnsi="GHEA Grapalat"/>
          <w:sz w:val="20"/>
          <w:lang w:val="pt-BR"/>
        </w:rPr>
        <w:t xml:space="preserve">2) </w:t>
      </w:r>
      <w:r w:rsidRPr="007B3188">
        <w:rPr>
          <w:rFonts w:ascii="Arial" w:hAnsi="Arial" w:cs="Arial"/>
          <w:sz w:val="20"/>
          <w:lang w:val="pt-BR"/>
        </w:rPr>
        <w:t>պայմանագրի</w:t>
      </w:r>
      <w:r w:rsidRPr="007B3188">
        <w:rPr>
          <w:rFonts w:ascii="GHEA Grapalat" w:hAnsi="GHEA Grapalat"/>
          <w:sz w:val="20"/>
          <w:lang w:val="pt-BR"/>
        </w:rPr>
        <w:t xml:space="preserve"> </w:t>
      </w:r>
      <w:r w:rsidRPr="007B3188">
        <w:rPr>
          <w:rFonts w:ascii="Arial" w:hAnsi="Arial" w:cs="Arial"/>
          <w:sz w:val="20"/>
          <w:lang w:val="pt-BR"/>
        </w:rPr>
        <w:t>կատարման</w:t>
      </w:r>
      <w:r w:rsidRPr="007B3188">
        <w:rPr>
          <w:rFonts w:ascii="GHEA Grapalat" w:hAnsi="GHEA Grapalat"/>
          <w:sz w:val="20"/>
          <w:lang w:val="pt-BR"/>
        </w:rPr>
        <w:t xml:space="preserve"> </w:t>
      </w:r>
      <w:r w:rsidRPr="007B3188">
        <w:rPr>
          <w:rFonts w:ascii="Arial" w:hAnsi="Arial" w:cs="Arial"/>
          <w:sz w:val="20"/>
          <w:lang w:val="pt-BR"/>
        </w:rPr>
        <w:t>ընթացքում</w:t>
      </w:r>
      <w:r w:rsidRPr="007B3188">
        <w:rPr>
          <w:rFonts w:ascii="GHEA Grapalat" w:hAnsi="GHEA Grapalat"/>
          <w:sz w:val="20"/>
          <w:lang w:val="pt-BR"/>
        </w:rPr>
        <w:t xml:space="preserve"> </w:t>
      </w:r>
      <w:r w:rsidRPr="007B3188">
        <w:rPr>
          <w:rFonts w:ascii="Arial" w:hAnsi="Arial" w:cs="Arial"/>
          <w:sz w:val="20"/>
          <w:lang w:val="pt-BR"/>
        </w:rPr>
        <w:t>գործակալի</w:t>
      </w:r>
      <w:r w:rsidRPr="007B3188">
        <w:rPr>
          <w:rFonts w:ascii="GHEA Grapalat" w:hAnsi="GHEA Grapalat"/>
          <w:sz w:val="20"/>
          <w:lang w:val="pt-BR"/>
        </w:rPr>
        <w:t xml:space="preserve"> </w:t>
      </w:r>
      <w:r w:rsidRPr="007B3188">
        <w:rPr>
          <w:rFonts w:ascii="Arial" w:hAnsi="Arial" w:cs="Arial"/>
          <w:sz w:val="20"/>
          <w:lang w:val="pt-BR"/>
        </w:rPr>
        <w:t>փոփոխման</w:t>
      </w:r>
      <w:r w:rsidRPr="007B3188">
        <w:rPr>
          <w:rFonts w:ascii="GHEA Grapalat" w:hAnsi="GHEA Grapalat"/>
          <w:sz w:val="20"/>
          <w:lang w:val="pt-BR"/>
        </w:rPr>
        <w:t xml:space="preserve"> </w:t>
      </w:r>
      <w:r w:rsidRPr="007B3188">
        <w:rPr>
          <w:rFonts w:ascii="Arial" w:hAnsi="Arial" w:cs="Arial"/>
          <w:sz w:val="20"/>
          <w:lang w:val="pt-BR"/>
        </w:rPr>
        <w:t>դեպքում</w:t>
      </w:r>
      <w:r w:rsidRPr="007B3188">
        <w:rPr>
          <w:rFonts w:ascii="GHEA Grapalat" w:hAnsi="GHEA Grapalat"/>
          <w:sz w:val="20"/>
          <w:lang w:val="pt-BR"/>
        </w:rPr>
        <w:t xml:space="preserve"> </w:t>
      </w:r>
      <w:r w:rsidRPr="007B3188">
        <w:rPr>
          <w:rFonts w:ascii="Arial" w:hAnsi="Arial" w:cs="Arial"/>
          <w:sz w:val="20"/>
          <w:lang w:val="hy-AM"/>
        </w:rPr>
        <w:t>Կատարող</w:t>
      </w:r>
      <w:r w:rsidRPr="007B3188">
        <w:rPr>
          <w:rFonts w:ascii="Arial" w:hAnsi="Arial" w:cs="Arial"/>
          <w:sz w:val="20"/>
          <w:lang w:val="pt-BR"/>
        </w:rPr>
        <w:t>ը</w:t>
      </w:r>
      <w:r w:rsidRPr="007B3188">
        <w:rPr>
          <w:rFonts w:ascii="GHEA Grapalat" w:hAnsi="GHEA Grapalat"/>
          <w:sz w:val="20"/>
          <w:lang w:val="pt-BR"/>
        </w:rPr>
        <w:t xml:space="preserve"> </w:t>
      </w:r>
      <w:r w:rsidRPr="007B3188">
        <w:rPr>
          <w:rFonts w:ascii="Arial" w:hAnsi="Arial" w:cs="Arial"/>
          <w:sz w:val="20"/>
          <w:lang w:val="pt-BR"/>
        </w:rPr>
        <w:t>գրավոր</w:t>
      </w:r>
      <w:r w:rsidRPr="007B3188">
        <w:rPr>
          <w:rFonts w:ascii="GHEA Grapalat" w:hAnsi="GHEA Grapalat"/>
          <w:sz w:val="20"/>
          <w:lang w:val="pt-BR"/>
        </w:rPr>
        <w:t xml:space="preserve"> </w:t>
      </w:r>
      <w:r w:rsidRPr="007B3188">
        <w:rPr>
          <w:rFonts w:ascii="Arial" w:hAnsi="Arial" w:cs="Arial"/>
          <w:sz w:val="20"/>
          <w:lang w:val="pt-BR"/>
        </w:rPr>
        <w:t>տեղեկացնում</w:t>
      </w:r>
      <w:r w:rsidRPr="007B3188">
        <w:rPr>
          <w:rFonts w:ascii="GHEA Grapalat" w:hAnsi="GHEA Grapalat"/>
          <w:sz w:val="20"/>
          <w:lang w:val="pt-BR"/>
        </w:rPr>
        <w:t xml:space="preserve"> </w:t>
      </w:r>
      <w:r w:rsidRPr="007B3188">
        <w:rPr>
          <w:rFonts w:ascii="Arial" w:hAnsi="Arial" w:cs="Arial"/>
          <w:sz w:val="20"/>
          <w:lang w:val="pt-BR"/>
        </w:rPr>
        <w:t>է</w:t>
      </w:r>
      <w:r w:rsidRPr="007B3188">
        <w:rPr>
          <w:rFonts w:ascii="GHEA Grapalat" w:hAnsi="GHEA Grapalat"/>
          <w:sz w:val="20"/>
          <w:lang w:val="pt-BR"/>
        </w:rPr>
        <w:t xml:space="preserve"> </w:t>
      </w:r>
      <w:r w:rsidRPr="007B3188">
        <w:rPr>
          <w:rFonts w:ascii="Arial" w:hAnsi="Arial" w:cs="Arial"/>
          <w:sz w:val="20"/>
          <w:lang w:val="hy-AM"/>
        </w:rPr>
        <w:t>Պ</w:t>
      </w:r>
      <w:r w:rsidRPr="007B3188">
        <w:rPr>
          <w:rFonts w:ascii="Arial" w:hAnsi="Arial" w:cs="Arial"/>
          <w:sz w:val="20"/>
          <w:lang w:val="pt-BR"/>
        </w:rPr>
        <w:t>ատվիրատուին՝</w:t>
      </w:r>
      <w:r w:rsidRPr="007B3188">
        <w:rPr>
          <w:rFonts w:ascii="GHEA Grapalat" w:hAnsi="GHEA Grapalat"/>
          <w:sz w:val="20"/>
          <w:lang w:val="pt-BR"/>
        </w:rPr>
        <w:t xml:space="preserve"> </w:t>
      </w:r>
      <w:r w:rsidRPr="007B3188">
        <w:rPr>
          <w:rFonts w:ascii="Arial" w:hAnsi="Arial" w:cs="Arial"/>
          <w:sz w:val="20"/>
          <w:lang w:val="pt-BR"/>
        </w:rPr>
        <w:t>տրամադրելով</w:t>
      </w:r>
      <w:r w:rsidRPr="007B3188">
        <w:rPr>
          <w:rFonts w:ascii="GHEA Grapalat" w:hAnsi="GHEA Grapalat"/>
          <w:sz w:val="20"/>
          <w:lang w:val="pt-BR"/>
        </w:rPr>
        <w:t xml:space="preserve"> </w:t>
      </w:r>
      <w:r w:rsidRPr="007B3188">
        <w:rPr>
          <w:rFonts w:ascii="Arial" w:hAnsi="Arial" w:cs="Arial"/>
          <w:sz w:val="20"/>
          <w:lang w:val="pt-BR"/>
        </w:rPr>
        <w:t>գործակալության</w:t>
      </w:r>
      <w:r w:rsidRPr="007B3188">
        <w:rPr>
          <w:rFonts w:ascii="GHEA Grapalat" w:hAnsi="GHEA Grapalat"/>
          <w:sz w:val="20"/>
          <w:lang w:val="pt-BR"/>
        </w:rPr>
        <w:t xml:space="preserve"> </w:t>
      </w:r>
      <w:r w:rsidRPr="007B3188">
        <w:rPr>
          <w:rFonts w:ascii="Arial" w:hAnsi="Arial" w:cs="Arial"/>
          <w:sz w:val="20"/>
          <w:lang w:val="pt-BR"/>
        </w:rPr>
        <w:t>պայմանագրի</w:t>
      </w:r>
      <w:r w:rsidRPr="007B3188">
        <w:rPr>
          <w:rFonts w:ascii="GHEA Grapalat" w:hAnsi="GHEA Grapalat"/>
          <w:sz w:val="20"/>
          <w:lang w:val="pt-BR"/>
        </w:rPr>
        <w:t xml:space="preserve"> </w:t>
      </w:r>
      <w:r w:rsidRPr="007B3188">
        <w:rPr>
          <w:rFonts w:ascii="Arial" w:hAnsi="Arial" w:cs="Arial"/>
          <w:sz w:val="20"/>
          <w:lang w:val="pt-BR"/>
        </w:rPr>
        <w:t>պատճենը</w:t>
      </w:r>
      <w:r w:rsidRPr="007B3188">
        <w:rPr>
          <w:rFonts w:ascii="GHEA Grapalat" w:hAnsi="GHEA Grapalat"/>
          <w:sz w:val="20"/>
          <w:lang w:val="pt-BR"/>
        </w:rPr>
        <w:t xml:space="preserve"> </w:t>
      </w:r>
      <w:r w:rsidRPr="007B3188">
        <w:rPr>
          <w:rFonts w:ascii="Arial" w:hAnsi="Arial" w:cs="Arial"/>
          <w:sz w:val="20"/>
          <w:lang w:val="pt-BR"/>
        </w:rPr>
        <w:t>և</w:t>
      </w:r>
      <w:r w:rsidRPr="007B3188">
        <w:rPr>
          <w:rFonts w:ascii="GHEA Grapalat" w:hAnsi="GHEA Grapalat"/>
          <w:sz w:val="20"/>
          <w:lang w:val="pt-BR"/>
        </w:rPr>
        <w:t xml:space="preserve"> </w:t>
      </w:r>
      <w:r w:rsidRPr="007B3188">
        <w:rPr>
          <w:rFonts w:ascii="Arial" w:hAnsi="Arial" w:cs="Arial"/>
          <w:sz w:val="20"/>
          <w:lang w:val="pt-BR"/>
        </w:rPr>
        <w:t>դրա</w:t>
      </w:r>
      <w:r w:rsidRPr="007B3188">
        <w:rPr>
          <w:rFonts w:ascii="GHEA Grapalat" w:hAnsi="GHEA Grapalat"/>
          <w:sz w:val="20"/>
          <w:lang w:val="pt-BR"/>
        </w:rPr>
        <w:t xml:space="preserve"> </w:t>
      </w:r>
      <w:r w:rsidRPr="007B3188">
        <w:rPr>
          <w:rFonts w:ascii="Arial" w:hAnsi="Arial" w:cs="Arial"/>
          <w:sz w:val="20"/>
          <w:lang w:val="pt-BR"/>
        </w:rPr>
        <w:t>կողմ</w:t>
      </w:r>
      <w:r w:rsidRPr="007B3188">
        <w:rPr>
          <w:rFonts w:ascii="GHEA Grapalat" w:hAnsi="GHEA Grapalat"/>
          <w:sz w:val="20"/>
          <w:lang w:val="pt-BR"/>
        </w:rPr>
        <w:t xml:space="preserve"> </w:t>
      </w:r>
      <w:r w:rsidRPr="007B3188">
        <w:rPr>
          <w:rFonts w:ascii="Arial" w:hAnsi="Arial" w:cs="Arial"/>
          <w:sz w:val="20"/>
          <w:lang w:val="pt-BR"/>
        </w:rPr>
        <w:t>հանդիսացող</w:t>
      </w:r>
      <w:r w:rsidRPr="007B3188">
        <w:rPr>
          <w:rFonts w:ascii="GHEA Grapalat" w:hAnsi="GHEA Grapalat"/>
          <w:sz w:val="20"/>
          <w:lang w:val="pt-BR"/>
        </w:rPr>
        <w:t xml:space="preserve"> </w:t>
      </w:r>
      <w:r w:rsidRPr="007B3188">
        <w:rPr>
          <w:rFonts w:ascii="Arial" w:hAnsi="Arial" w:cs="Arial"/>
          <w:sz w:val="20"/>
          <w:lang w:val="pt-BR"/>
        </w:rPr>
        <w:t>անձի</w:t>
      </w:r>
      <w:r w:rsidRPr="007B3188">
        <w:rPr>
          <w:rFonts w:ascii="GHEA Grapalat" w:hAnsi="GHEA Grapalat"/>
          <w:sz w:val="20"/>
          <w:lang w:val="pt-BR"/>
        </w:rPr>
        <w:t xml:space="preserve"> </w:t>
      </w:r>
      <w:r w:rsidRPr="007B3188">
        <w:rPr>
          <w:rFonts w:ascii="Arial" w:hAnsi="Arial" w:cs="Arial"/>
          <w:sz w:val="20"/>
          <w:lang w:val="pt-BR"/>
        </w:rPr>
        <w:t>տվյալները՝</w:t>
      </w:r>
      <w:r w:rsidRPr="007B3188">
        <w:rPr>
          <w:rFonts w:ascii="GHEA Grapalat" w:hAnsi="GHEA Grapalat"/>
          <w:sz w:val="20"/>
          <w:lang w:val="pt-BR"/>
        </w:rPr>
        <w:t xml:space="preserve"> </w:t>
      </w:r>
      <w:r w:rsidRPr="007B3188">
        <w:rPr>
          <w:rFonts w:ascii="Arial" w:hAnsi="Arial" w:cs="Arial"/>
          <w:sz w:val="20"/>
          <w:lang w:val="pt-BR"/>
        </w:rPr>
        <w:t>փոփոխությունը</w:t>
      </w:r>
      <w:r w:rsidRPr="007B3188">
        <w:rPr>
          <w:rFonts w:ascii="GHEA Grapalat" w:hAnsi="GHEA Grapalat"/>
          <w:sz w:val="20"/>
          <w:lang w:val="pt-BR"/>
        </w:rPr>
        <w:t xml:space="preserve"> </w:t>
      </w:r>
      <w:r w:rsidRPr="007B3188">
        <w:rPr>
          <w:rFonts w:ascii="Arial" w:hAnsi="Arial" w:cs="Arial"/>
          <w:sz w:val="20"/>
          <w:lang w:val="pt-BR"/>
        </w:rPr>
        <w:t>կատարվելու</w:t>
      </w:r>
      <w:r w:rsidRPr="007B3188">
        <w:rPr>
          <w:rFonts w:ascii="GHEA Grapalat" w:hAnsi="GHEA Grapalat"/>
          <w:sz w:val="20"/>
          <w:lang w:val="pt-BR"/>
        </w:rPr>
        <w:t xml:space="preserve"> </w:t>
      </w:r>
      <w:r w:rsidRPr="007B3188">
        <w:rPr>
          <w:rFonts w:ascii="Arial" w:hAnsi="Arial" w:cs="Arial"/>
          <w:sz w:val="20"/>
          <w:lang w:val="pt-BR"/>
        </w:rPr>
        <w:t>օրվանից</w:t>
      </w:r>
      <w:r w:rsidRPr="007B3188">
        <w:rPr>
          <w:rFonts w:ascii="GHEA Grapalat" w:hAnsi="GHEA Grapalat"/>
          <w:sz w:val="20"/>
          <w:lang w:val="pt-BR"/>
        </w:rPr>
        <w:t xml:space="preserve"> </w:t>
      </w:r>
      <w:r w:rsidRPr="007B3188">
        <w:rPr>
          <w:rFonts w:ascii="Arial" w:hAnsi="Arial" w:cs="Arial"/>
          <w:sz w:val="20"/>
          <w:lang w:val="pt-BR"/>
        </w:rPr>
        <w:t>հինգ</w:t>
      </w:r>
      <w:r w:rsidRPr="007B3188">
        <w:rPr>
          <w:rFonts w:ascii="GHEA Grapalat" w:hAnsi="GHEA Grapalat"/>
          <w:sz w:val="20"/>
          <w:lang w:val="pt-BR"/>
        </w:rPr>
        <w:t xml:space="preserve"> </w:t>
      </w:r>
      <w:r w:rsidRPr="007B3188">
        <w:rPr>
          <w:rFonts w:ascii="Arial" w:hAnsi="Arial" w:cs="Arial"/>
          <w:sz w:val="20"/>
          <w:lang w:val="pt-BR"/>
        </w:rPr>
        <w:t>աշխատանքային</w:t>
      </w:r>
      <w:r w:rsidRPr="007B3188">
        <w:rPr>
          <w:rFonts w:ascii="GHEA Grapalat" w:hAnsi="GHEA Grapalat"/>
          <w:sz w:val="20"/>
          <w:lang w:val="pt-BR"/>
        </w:rPr>
        <w:t xml:space="preserve"> </w:t>
      </w:r>
      <w:r w:rsidRPr="007B3188">
        <w:rPr>
          <w:rFonts w:ascii="Arial" w:hAnsi="Arial" w:cs="Arial"/>
          <w:sz w:val="20"/>
          <w:lang w:val="pt-BR"/>
        </w:rPr>
        <w:t>օրվա</w:t>
      </w:r>
      <w:r w:rsidRPr="007B3188">
        <w:rPr>
          <w:rFonts w:ascii="GHEA Grapalat" w:hAnsi="GHEA Grapalat"/>
          <w:sz w:val="20"/>
          <w:lang w:val="pt-BR"/>
        </w:rPr>
        <w:t xml:space="preserve"> </w:t>
      </w:r>
      <w:r w:rsidRPr="007B3188">
        <w:rPr>
          <w:rFonts w:ascii="Arial" w:hAnsi="Arial" w:cs="Arial"/>
          <w:sz w:val="20"/>
          <w:lang w:val="pt-BR"/>
        </w:rPr>
        <w:t>ընթացքում</w:t>
      </w:r>
      <w:r w:rsidRPr="007B3188">
        <w:rPr>
          <w:rFonts w:ascii="GHEA Grapalat" w:hAnsi="GHEA Grapalat"/>
          <w:sz w:val="20"/>
          <w:lang w:val="pt-BR"/>
        </w:rPr>
        <w:t>:</w:t>
      </w:r>
      <w:r w:rsidRPr="007B3188">
        <w:rPr>
          <w:rFonts w:ascii="GHEA Grapalat" w:hAnsi="GHEA Grapalat"/>
          <w:sz w:val="22"/>
          <w:szCs w:val="22"/>
          <w:vertAlign w:val="superscript"/>
          <w:lang w:val="hy-AM"/>
        </w:rPr>
        <w:t>23</w:t>
      </w:r>
      <w:r w:rsidRPr="007B3188">
        <w:rPr>
          <w:rFonts w:ascii="GHEA Grapalat" w:hAnsi="GHEA Grapalat"/>
          <w:color w:val="FFFFFF"/>
          <w:sz w:val="20"/>
          <w:vertAlign w:val="superscript"/>
          <w:lang w:val="pt-BR"/>
        </w:rPr>
        <w:footnoteReference w:id="15"/>
      </w:r>
    </w:p>
    <w:p w:rsidR="004A1446" w:rsidRPr="007B3188" w:rsidRDefault="004A1446" w:rsidP="004A1446">
      <w:pPr>
        <w:tabs>
          <w:tab w:val="left" w:pos="1276"/>
        </w:tabs>
        <w:ind w:firstLine="720"/>
        <w:jc w:val="both"/>
        <w:rPr>
          <w:rFonts w:ascii="GHEA Grapalat" w:hAnsi="GHEA Grapalat"/>
          <w:sz w:val="20"/>
          <w:lang w:val="pt-BR"/>
        </w:rPr>
      </w:pPr>
      <w:r w:rsidRPr="007B3188">
        <w:rPr>
          <w:rFonts w:ascii="GHEA Grapalat" w:hAnsi="GHEA Grapalat"/>
          <w:sz w:val="20"/>
          <w:lang w:val="pt-BR"/>
        </w:rPr>
        <w:t xml:space="preserve">7.7 </w:t>
      </w:r>
      <w:r w:rsidRPr="007B3188">
        <w:rPr>
          <w:rFonts w:ascii="Arial" w:hAnsi="Arial" w:cs="Arial"/>
          <w:sz w:val="20"/>
          <w:lang w:val="pt-BR"/>
        </w:rPr>
        <w:t>Եթե</w:t>
      </w:r>
      <w:r w:rsidRPr="007B3188">
        <w:rPr>
          <w:rFonts w:ascii="GHEA Grapalat" w:hAnsi="GHEA Grapalat"/>
          <w:sz w:val="20"/>
          <w:lang w:val="pt-BR"/>
        </w:rPr>
        <w:t xml:space="preserve"> </w:t>
      </w:r>
      <w:r w:rsidRPr="007B3188">
        <w:rPr>
          <w:rFonts w:ascii="Arial" w:hAnsi="Arial" w:cs="Arial"/>
          <w:sz w:val="20"/>
          <w:lang w:val="pt-BR"/>
        </w:rPr>
        <w:t>պայմանագիրն</w:t>
      </w:r>
      <w:r w:rsidRPr="007B3188">
        <w:rPr>
          <w:rFonts w:ascii="GHEA Grapalat" w:hAnsi="GHEA Grapalat"/>
          <w:sz w:val="20"/>
          <w:lang w:val="pt-BR"/>
        </w:rPr>
        <w:t xml:space="preserve">  </w:t>
      </w:r>
      <w:r w:rsidRPr="007B3188">
        <w:rPr>
          <w:rFonts w:ascii="Arial" w:hAnsi="Arial" w:cs="Arial"/>
          <w:sz w:val="20"/>
          <w:lang w:val="pt-BR"/>
        </w:rPr>
        <w:t>իրականացվում</w:t>
      </w:r>
      <w:r w:rsidRPr="007B3188">
        <w:rPr>
          <w:rFonts w:ascii="GHEA Grapalat" w:hAnsi="GHEA Grapalat"/>
          <w:sz w:val="20"/>
          <w:lang w:val="pt-BR"/>
        </w:rPr>
        <w:t xml:space="preserve"> </w:t>
      </w:r>
      <w:r w:rsidRPr="007B3188">
        <w:rPr>
          <w:rFonts w:ascii="Arial" w:hAnsi="Arial" w:cs="Arial"/>
          <w:sz w:val="20"/>
          <w:lang w:val="pt-BR"/>
        </w:rPr>
        <w:t>է</w:t>
      </w:r>
      <w:r w:rsidRPr="007B3188">
        <w:rPr>
          <w:rFonts w:ascii="GHEA Grapalat" w:hAnsi="GHEA Grapalat"/>
          <w:sz w:val="20"/>
          <w:lang w:val="pt-BR"/>
        </w:rPr>
        <w:t xml:space="preserve"> </w:t>
      </w:r>
      <w:r w:rsidRPr="007B3188">
        <w:rPr>
          <w:rFonts w:ascii="Arial" w:hAnsi="Arial" w:cs="Arial"/>
          <w:sz w:val="20"/>
          <w:lang w:val="pt-BR"/>
        </w:rPr>
        <w:t>համատեղ</w:t>
      </w:r>
      <w:r w:rsidRPr="007B3188">
        <w:rPr>
          <w:rFonts w:ascii="GHEA Grapalat" w:hAnsi="GHEA Grapalat"/>
          <w:sz w:val="20"/>
          <w:lang w:val="pt-BR"/>
        </w:rPr>
        <w:t xml:space="preserve"> </w:t>
      </w:r>
      <w:r w:rsidRPr="007B3188">
        <w:rPr>
          <w:rFonts w:ascii="Arial" w:hAnsi="Arial" w:cs="Arial"/>
          <w:sz w:val="20"/>
          <w:lang w:val="pt-BR"/>
        </w:rPr>
        <w:t>գործունեության</w:t>
      </w:r>
      <w:r w:rsidRPr="007B3188">
        <w:rPr>
          <w:rFonts w:ascii="GHEA Grapalat" w:hAnsi="GHEA Grapalat"/>
          <w:sz w:val="20"/>
          <w:lang w:val="pt-BR"/>
        </w:rPr>
        <w:t xml:space="preserve"> (</w:t>
      </w:r>
      <w:r w:rsidRPr="007B3188">
        <w:rPr>
          <w:rFonts w:ascii="Arial" w:hAnsi="Arial" w:cs="Arial"/>
          <w:sz w:val="20"/>
          <w:lang w:val="pt-BR"/>
        </w:rPr>
        <w:t>կոնսորցիումի</w:t>
      </w:r>
      <w:r w:rsidRPr="007B3188">
        <w:rPr>
          <w:rFonts w:ascii="GHEA Grapalat" w:hAnsi="GHEA Grapalat"/>
          <w:sz w:val="20"/>
          <w:lang w:val="pt-BR"/>
        </w:rPr>
        <w:t xml:space="preserve">) </w:t>
      </w:r>
      <w:r w:rsidRPr="007B3188">
        <w:rPr>
          <w:rFonts w:ascii="Arial" w:hAnsi="Arial" w:cs="Arial"/>
          <w:sz w:val="20"/>
          <w:lang w:val="pt-BR"/>
        </w:rPr>
        <w:t>պայմանագիր</w:t>
      </w:r>
      <w:r w:rsidRPr="007B3188">
        <w:rPr>
          <w:rFonts w:ascii="GHEA Grapalat" w:hAnsi="GHEA Grapalat"/>
          <w:sz w:val="20"/>
          <w:lang w:val="pt-BR"/>
        </w:rPr>
        <w:t xml:space="preserve"> </w:t>
      </w:r>
      <w:r w:rsidRPr="007B3188">
        <w:rPr>
          <w:rFonts w:ascii="Arial" w:hAnsi="Arial" w:cs="Arial"/>
          <w:sz w:val="20"/>
          <w:lang w:val="pt-BR"/>
        </w:rPr>
        <w:t>կնքելու</w:t>
      </w:r>
      <w:r w:rsidRPr="007B3188">
        <w:rPr>
          <w:rFonts w:ascii="GHEA Grapalat" w:hAnsi="GHEA Grapalat"/>
          <w:sz w:val="20"/>
          <w:lang w:val="pt-BR"/>
        </w:rPr>
        <w:t xml:space="preserve"> </w:t>
      </w:r>
      <w:r w:rsidRPr="007B3188">
        <w:rPr>
          <w:rFonts w:ascii="Arial" w:hAnsi="Arial" w:cs="Arial"/>
          <w:sz w:val="20"/>
          <w:lang w:val="pt-BR"/>
        </w:rPr>
        <w:t>միջոցով</w:t>
      </w:r>
      <w:r w:rsidRPr="007B3188">
        <w:rPr>
          <w:rFonts w:ascii="GHEA Grapalat" w:hAnsi="GHEA Grapalat"/>
          <w:sz w:val="20"/>
          <w:lang w:val="pt-BR"/>
        </w:rPr>
        <w:t xml:space="preserve">, </w:t>
      </w:r>
      <w:r w:rsidRPr="007B3188">
        <w:rPr>
          <w:rFonts w:ascii="Arial" w:hAnsi="Arial" w:cs="Arial"/>
          <w:sz w:val="20"/>
          <w:lang w:val="pt-BR"/>
        </w:rPr>
        <w:t>ապա</w:t>
      </w:r>
      <w:r w:rsidRPr="007B3188">
        <w:rPr>
          <w:rFonts w:ascii="GHEA Grapalat" w:hAnsi="GHEA Grapalat"/>
          <w:sz w:val="20"/>
          <w:lang w:val="pt-BR"/>
        </w:rPr>
        <w:t xml:space="preserve"> </w:t>
      </w:r>
      <w:r w:rsidRPr="007B3188">
        <w:rPr>
          <w:rFonts w:ascii="Arial" w:hAnsi="Arial" w:cs="Arial"/>
          <w:sz w:val="20"/>
          <w:lang w:val="pt-BR"/>
        </w:rPr>
        <w:t>այդ</w:t>
      </w:r>
      <w:r w:rsidRPr="007B3188">
        <w:rPr>
          <w:rFonts w:ascii="GHEA Grapalat" w:hAnsi="GHEA Grapalat"/>
          <w:sz w:val="20"/>
          <w:lang w:val="pt-BR"/>
        </w:rPr>
        <w:t xml:space="preserve"> </w:t>
      </w:r>
      <w:r w:rsidRPr="007B3188">
        <w:rPr>
          <w:rFonts w:ascii="Arial" w:hAnsi="Arial" w:cs="Arial"/>
          <w:sz w:val="20"/>
          <w:lang w:val="pt-BR"/>
        </w:rPr>
        <w:t>պայմանագրի</w:t>
      </w:r>
      <w:r w:rsidRPr="007B3188">
        <w:rPr>
          <w:rFonts w:ascii="GHEA Grapalat" w:hAnsi="GHEA Grapalat"/>
          <w:sz w:val="20"/>
          <w:lang w:val="pt-BR"/>
        </w:rPr>
        <w:t xml:space="preserve"> </w:t>
      </w:r>
      <w:r w:rsidRPr="007B3188">
        <w:rPr>
          <w:rFonts w:ascii="Arial" w:hAnsi="Arial" w:cs="Arial"/>
          <w:sz w:val="20"/>
          <w:lang w:val="pt-BR"/>
        </w:rPr>
        <w:t>մասնակիցները</w:t>
      </w:r>
      <w:r w:rsidRPr="007B3188">
        <w:rPr>
          <w:rFonts w:ascii="GHEA Grapalat" w:hAnsi="GHEA Grapalat"/>
          <w:sz w:val="20"/>
          <w:lang w:val="pt-BR"/>
        </w:rPr>
        <w:t xml:space="preserve"> </w:t>
      </w:r>
      <w:r w:rsidRPr="007B3188">
        <w:rPr>
          <w:rFonts w:ascii="Arial" w:hAnsi="Arial" w:cs="Arial"/>
          <w:sz w:val="20"/>
          <w:lang w:val="pt-BR"/>
        </w:rPr>
        <w:t>կրում</w:t>
      </w:r>
      <w:r w:rsidRPr="007B3188">
        <w:rPr>
          <w:rFonts w:ascii="GHEA Grapalat" w:hAnsi="GHEA Grapalat"/>
          <w:sz w:val="20"/>
          <w:lang w:val="pt-BR"/>
        </w:rPr>
        <w:t xml:space="preserve"> </w:t>
      </w:r>
      <w:r w:rsidRPr="007B3188">
        <w:rPr>
          <w:rFonts w:ascii="Arial" w:hAnsi="Arial" w:cs="Arial"/>
          <w:sz w:val="20"/>
          <w:lang w:val="pt-BR"/>
        </w:rPr>
        <w:t>են</w:t>
      </w:r>
      <w:r w:rsidRPr="007B3188">
        <w:rPr>
          <w:rFonts w:ascii="GHEA Grapalat" w:hAnsi="GHEA Grapalat"/>
          <w:sz w:val="20"/>
          <w:lang w:val="pt-BR"/>
        </w:rPr>
        <w:t xml:space="preserve"> </w:t>
      </w:r>
      <w:r w:rsidRPr="007B3188">
        <w:rPr>
          <w:rFonts w:ascii="Arial" w:hAnsi="Arial" w:cs="Arial"/>
          <w:sz w:val="20"/>
          <w:lang w:val="pt-BR"/>
        </w:rPr>
        <w:t>համատեղ</w:t>
      </w:r>
      <w:r w:rsidRPr="007B3188">
        <w:rPr>
          <w:rFonts w:ascii="GHEA Grapalat" w:hAnsi="GHEA Grapalat"/>
          <w:sz w:val="20"/>
          <w:lang w:val="pt-BR"/>
        </w:rPr>
        <w:t xml:space="preserve"> </w:t>
      </w:r>
      <w:r w:rsidRPr="007B3188">
        <w:rPr>
          <w:rFonts w:ascii="Arial" w:hAnsi="Arial" w:cs="Arial"/>
          <w:sz w:val="20"/>
          <w:lang w:val="pt-BR"/>
        </w:rPr>
        <w:t>և</w:t>
      </w:r>
      <w:r w:rsidRPr="007B3188">
        <w:rPr>
          <w:rFonts w:ascii="GHEA Grapalat" w:hAnsi="GHEA Grapalat"/>
          <w:sz w:val="20"/>
          <w:lang w:val="pt-BR"/>
        </w:rPr>
        <w:t xml:space="preserve"> </w:t>
      </w:r>
      <w:r w:rsidRPr="007B3188">
        <w:rPr>
          <w:rFonts w:ascii="Arial" w:hAnsi="Arial" w:cs="Arial"/>
          <w:sz w:val="20"/>
          <w:lang w:val="pt-BR"/>
        </w:rPr>
        <w:t>համապարտ</w:t>
      </w:r>
      <w:r w:rsidRPr="007B3188">
        <w:rPr>
          <w:rFonts w:ascii="GHEA Grapalat" w:hAnsi="GHEA Grapalat"/>
          <w:sz w:val="20"/>
          <w:lang w:val="pt-BR"/>
        </w:rPr>
        <w:t xml:space="preserve"> </w:t>
      </w:r>
      <w:r w:rsidRPr="007B3188">
        <w:rPr>
          <w:rFonts w:ascii="Arial" w:hAnsi="Arial" w:cs="Arial"/>
          <w:sz w:val="20"/>
          <w:lang w:val="pt-BR"/>
        </w:rPr>
        <w:t>պատասխանատվություն</w:t>
      </w:r>
      <w:r w:rsidRPr="007B3188">
        <w:rPr>
          <w:rFonts w:ascii="GHEA Grapalat" w:hAnsi="GHEA Grapalat"/>
          <w:sz w:val="20"/>
          <w:lang w:val="pt-BR"/>
        </w:rPr>
        <w:t xml:space="preserve">: </w:t>
      </w:r>
      <w:r w:rsidRPr="007B3188">
        <w:rPr>
          <w:rFonts w:ascii="Arial" w:hAnsi="Arial" w:cs="Arial"/>
          <w:sz w:val="20"/>
          <w:lang w:val="pt-BR"/>
        </w:rPr>
        <w:t>Ընդ</w:t>
      </w:r>
      <w:r w:rsidRPr="007B3188">
        <w:rPr>
          <w:rFonts w:ascii="GHEA Grapalat" w:hAnsi="GHEA Grapalat"/>
          <w:sz w:val="20"/>
          <w:lang w:val="pt-BR"/>
        </w:rPr>
        <w:t xml:space="preserve"> </w:t>
      </w:r>
      <w:r w:rsidRPr="007B3188">
        <w:rPr>
          <w:rFonts w:ascii="Arial" w:hAnsi="Arial" w:cs="Arial"/>
          <w:sz w:val="20"/>
          <w:lang w:val="pt-BR"/>
        </w:rPr>
        <w:t>որում</w:t>
      </w:r>
      <w:r w:rsidRPr="007B3188">
        <w:rPr>
          <w:rFonts w:ascii="GHEA Grapalat" w:hAnsi="GHEA Grapalat"/>
          <w:sz w:val="20"/>
          <w:lang w:val="pt-BR"/>
        </w:rPr>
        <w:t xml:space="preserve">, </w:t>
      </w:r>
      <w:r w:rsidRPr="007B3188">
        <w:rPr>
          <w:rFonts w:ascii="Arial" w:hAnsi="Arial" w:cs="Arial"/>
          <w:sz w:val="20"/>
          <w:lang w:val="pt-BR"/>
        </w:rPr>
        <w:t>կոնսորցիումի</w:t>
      </w:r>
      <w:r w:rsidRPr="007B3188">
        <w:rPr>
          <w:rFonts w:ascii="GHEA Grapalat" w:hAnsi="GHEA Grapalat"/>
          <w:sz w:val="20"/>
          <w:lang w:val="pt-BR"/>
        </w:rPr>
        <w:t xml:space="preserve"> </w:t>
      </w:r>
      <w:r w:rsidRPr="007B3188">
        <w:rPr>
          <w:rFonts w:ascii="Arial" w:hAnsi="Arial" w:cs="Arial"/>
          <w:sz w:val="20"/>
          <w:lang w:val="pt-BR"/>
        </w:rPr>
        <w:t>անդամի</w:t>
      </w:r>
      <w:r w:rsidRPr="007B3188">
        <w:rPr>
          <w:rFonts w:ascii="GHEA Grapalat" w:hAnsi="GHEA Grapalat"/>
          <w:sz w:val="20"/>
          <w:lang w:val="pt-BR"/>
        </w:rPr>
        <w:t xml:space="preserve"> </w:t>
      </w:r>
      <w:r w:rsidRPr="007B3188">
        <w:rPr>
          <w:rFonts w:ascii="Arial" w:hAnsi="Arial" w:cs="Arial"/>
          <w:sz w:val="20"/>
          <w:lang w:val="pt-BR"/>
        </w:rPr>
        <w:t>կոնսորցիումից</w:t>
      </w:r>
      <w:r w:rsidRPr="007B3188">
        <w:rPr>
          <w:rFonts w:ascii="GHEA Grapalat" w:hAnsi="GHEA Grapalat"/>
          <w:sz w:val="20"/>
          <w:lang w:val="pt-BR"/>
        </w:rPr>
        <w:t xml:space="preserve"> </w:t>
      </w:r>
      <w:r w:rsidRPr="007B3188">
        <w:rPr>
          <w:rFonts w:ascii="Arial" w:hAnsi="Arial" w:cs="Arial"/>
          <w:sz w:val="20"/>
          <w:lang w:val="pt-BR"/>
        </w:rPr>
        <w:t>դուրս</w:t>
      </w:r>
      <w:r w:rsidRPr="007B3188">
        <w:rPr>
          <w:rFonts w:ascii="GHEA Grapalat" w:hAnsi="GHEA Grapalat"/>
          <w:sz w:val="20"/>
          <w:lang w:val="pt-BR"/>
        </w:rPr>
        <w:t xml:space="preserve"> </w:t>
      </w:r>
      <w:r w:rsidRPr="007B3188">
        <w:rPr>
          <w:rFonts w:ascii="Arial" w:hAnsi="Arial" w:cs="Arial"/>
          <w:sz w:val="20"/>
          <w:lang w:val="pt-BR"/>
        </w:rPr>
        <w:t>գալու</w:t>
      </w:r>
      <w:r w:rsidRPr="007B3188">
        <w:rPr>
          <w:rFonts w:ascii="GHEA Grapalat" w:hAnsi="GHEA Grapalat"/>
          <w:sz w:val="20"/>
          <w:lang w:val="pt-BR"/>
        </w:rPr>
        <w:t xml:space="preserve"> </w:t>
      </w:r>
      <w:r w:rsidRPr="007B3188">
        <w:rPr>
          <w:rFonts w:ascii="Arial" w:hAnsi="Arial" w:cs="Arial"/>
          <w:sz w:val="20"/>
          <w:lang w:val="pt-BR"/>
        </w:rPr>
        <w:t>դեպքում</w:t>
      </w:r>
      <w:r w:rsidRPr="007B3188">
        <w:rPr>
          <w:rFonts w:ascii="GHEA Grapalat" w:hAnsi="GHEA Grapalat"/>
          <w:sz w:val="20"/>
          <w:lang w:val="pt-BR"/>
        </w:rPr>
        <w:t xml:space="preserve"> </w:t>
      </w:r>
      <w:r w:rsidRPr="007B3188">
        <w:rPr>
          <w:rFonts w:ascii="Arial" w:hAnsi="Arial" w:cs="Arial"/>
          <w:sz w:val="20"/>
          <w:lang w:val="pt-BR"/>
        </w:rPr>
        <w:t>պայմանագիրը</w:t>
      </w:r>
      <w:r w:rsidRPr="007B3188">
        <w:rPr>
          <w:rFonts w:ascii="GHEA Grapalat" w:hAnsi="GHEA Grapalat"/>
          <w:sz w:val="20"/>
          <w:lang w:val="pt-BR"/>
        </w:rPr>
        <w:t xml:space="preserve"> </w:t>
      </w:r>
      <w:r w:rsidRPr="007B3188">
        <w:rPr>
          <w:rFonts w:ascii="Arial" w:hAnsi="Arial" w:cs="Arial"/>
          <w:sz w:val="20"/>
          <w:lang w:val="pt-BR"/>
        </w:rPr>
        <w:t>միակողմանիորեն</w:t>
      </w:r>
      <w:r w:rsidRPr="007B3188">
        <w:rPr>
          <w:rFonts w:ascii="GHEA Grapalat" w:hAnsi="GHEA Grapalat"/>
          <w:sz w:val="20"/>
          <w:lang w:val="pt-BR"/>
        </w:rPr>
        <w:t xml:space="preserve"> </w:t>
      </w:r>
      <w:r w:rsidRPr="007B3188">
        <w:rPr>
          <w:rFonts w:ascii="Arial" w:hAnsi="Arial" w:cs="Arial"/>
          <w:sz w:val="20"/>
          <w:lang w:val="pt-BR"/>
        </w:rPr>
        <w:t>լուծվում</w:t>
      </w:r>
      <w:r w:rsidRPr="007B3188">
        <w:rPr>
          <w:rFonts w:ascii="GHEA Grapalat" w:hAnsi="GHEA Grapalat"/>
          <w:sz w:val="20"/>
          <w:lang w:val="pt-BR"/>
        </w:rPr>
        <w:t xml:space="preserve"> </w:t>
      </w:r>
      <w:r w:rsidRPr="007B3188">
        <w:rPr>
          <w:rFonts w:ascii="Arial" w:hAnsi="Arial" w:cs="Arial"/>
          <w:sz w:val="20"/>
          <w:lang w:val="pt-BR"/>
        </w:rPr>
        <w:t>է</w:t>
      </w:r>
      <w:r w:rsidRPr="007B3188">
        <w:rPr>
          <w:rFonts w:ascii="GHEA Grapalat" w:hAnsi="GHEA Grapalat"/>
          <w:sz w:val="20"/>
          <w:lang w:val="pt-BR"/>
        </w:rPr>
        <w:t xml:space="preserve"> </w:t>
      </w:r>
      <w:r w:rsidRPr="007B3188">
        <w:rPr>
          <w:rFonts w:ascii="Arial" w:hAnsi="Arial" w:cs="Arial"/>
          <w:sz w:val="20"/>
          <w:lang w:val="pt-BR"/>
        </w:rPr>
        <w:t>և</w:t>
      </w:r>
      <w:r w:rsidRPr="007B3188">
        <w:rPr>
          <w:rFonts w:ascii="GHEA Grapalat" w:hAnsi="GHEA Grapalat"/>
          <w:sz w:val="20"/>
          <w:lang w:val="pt-BR"/>
        </w:rPr>
        <w:t xml:space="preserve"> </w:t>
      </w:r>
      <w:r w:rsidRPr="007B3188">
        <w:rPr>
          <w:rFonts w:ascii="Arial" w:hAnsi="Arial" w:cs="Arial"/>
          <w:sz w:val="20"/>
          <w:lang w:val="pt-BR"/>
        </w:rPr>
        <w:t>կոնսորցիումի</w:t>
      </w:r>
      <w:r w:rsidRPr="007B3188">
        <w:rPr>
          <w:rFonts w:ascii="GHEA Grapalat" w:hAnsi="GHEA Grapalat"/>
          <w:sz w:val="20"/>
          <w:lang w:val="pt-BR"/>
        </w:rPr>
        <w:t xml:space="preserve"> </w:t>
      </w:r>
      <w:r w:rsidRPr="007B3188">
        <w:rPr>
          <w:rFonts w:ascii="Arial" w:hAnsi="Arial" w:cs="Arial"/>
          <w:sz w:val="20"/>
          <w:lang w:val="pt-BR"/>
        </w:rPr>
        <w:t>անդամների</w:t>
      </w:r>
      <w:r w:rsidRPr="007B3188">
        <w:rPr>
          <w:rFonts w:ascii="GHEA Grapalat" w:hAnsi="GHEA Grapalat"/>
          <w:sz w:val="20"/>
          <w:lang w:val="pt-BR"/>
        </w:rPr>
        <w:t xml:space="preserve"> </w:t>
      </w:r>
      <w:r w:rsidRPr="007B3188">
        <w:rPr>
          <w:rFonts w:ascii="Arial" w:hAnsi="Arial" w:cs="Arial"/>
          <w:sz w:val="20"/>
          <w:lang w:val="pt-BR"/>
        </w:rPr>
        <w:t>նկատմամբ</w:t>
      </w:r>
      <w:r w:rsidRPr="007B3188">
        <w:rPr>
          <w:rFonts w:ascii="GHEA Grapalat" w:hAnsi="GHEA Grapalat"/>
          <w:sz w:val="20"/>
          <w:lang w:val="pt-BR"/>
        </w:rPr>
        <w:t xml:space="preserve"> </w:t>
      </w:r>
      <w:r w:rsidRPr="007B3188">
        <w:rPr>
          <w:rFonts w:ascii="Arial" w:hAnsi="Arial" w:cs="Arial"/>
          <w:sz w:val="20"/>
          <w:lang w:val="pt-BR"/>
        </w:rPr>
        <w:t>կիրառվում</w:t>
      </w:r>
      <w:r w:rsidRPr="007B3188">
        <w:rPr>
          <w:rFonts w:ascii="GHEA Grapalat" w:hAnsi="GHEA Grapalat"/>
          <w:sz w:val="20"/>
          <w:lang w:val="pt-BR"/>
        </w:rPr>
        <w:t xml:space="preserve"> </w:t>
      </w:r>
      <w:r w:rsidRPr="007B3188">
        <w:rPr>
          <w:rFonts w:ascii="Arial" w:hAnsi="Arial" w:cs="Arial"/>
          <w:sz w:val="20"/>
          <w:lang w:val="pt-BR"/>
        </w:rPr>
        <w:t>են</w:t>
      </w:r>
      <w:r w:rsidRPr="007B3188">
        <w:rPr>
          <w:rFonts w:ascii="GHEA Grapalat" w:hAnsi="GHEA Grapalat"/>
          <w:sz w:val="20"/>
          <w:lang w:val="pt-BR"/>
        </w:rPr>
        <w:t xml:space="preserve"> </w:t>
      </w:r>
      <w:r w:rsidRPr="007B3188">
        <w:rPr>
          <w:rFonts w:ascii="Arial" w:hAnsi="Arial" w:cs="Arial"/>
          <w:sz w:val="20"/>
          <w:lang w:val="pt-BR"/>
        </w:rPr>
        <w:t>պայմանագրով</w:t>
      </w:r>
      <w:r w:rsidRPr="007B3188">
        <w:rPr>
          <w:rFonts w:ascii="GHEA Grapalat" w:hAnsi="GHEA Grapalat"/>
          <w:sz w:val="20"/>
          <w:lang w:val="pt-BR"/>
        </w:rPr>
        <w:t xml:space="preserve"> </w:t>
      </w:r>
      <w:r w:rsidRPr="007B3188">
        <w:rPr>
          <w:rFonts w:ascii="Arial" w:hAnsi="Arial" w:cs="Arial"/>
          <w:sz w:val="20"/>
          <w:lang w:val="pt-BR"/>
        </w:rPr>
        <w:t>նախատեսված</w:t>
      </w:r>
      <w:r w:rsidRPr="007B3188">
        <w:rPr>
          <w:rFonts w:ascii="GHEA Grapalat" w:hAnsi="GHEA Grapalat"/>
          <w:sz w:val="20"/>
          <w:lang w:val="pt-BR"/>
        </w:rPr>
        <w:t xml:space="preserve"> </w:t>
      </w:r>
      <w:r w:rsidRPr="007B3188">
        <w:rPr>
          <w:rFonts w:ascii="Arial" w:hAnsi="Arial" w:cs="Arial"/>
          <w:sz w:val="20"/>
          <w:lang w:val="pt-BR"/>
        </w:rPr>
        <w:t>պատասխանատվության</w:t>
      </w:r>
      <w:r w:rsidRPr="007B3188">
        <w:rPr>
          <w:rFonts w:ascii="GHEA Grapalat" w:hAnsi="GHEA Grapalat"/>
          <w:sz w:val="20"/>
          <w:lang w:val="pt-BR"/>
        </w:rPr>
        <w:t xml:space="preserve"> </w:t>
      </w:r>
      <w:r w:rsidRPr="007B3188">
        <w:rPr>
          <w:rFonts w:ascii="Arial" w:hAnsi="Arial" w:cs="Arial"/>
          <w:sz w:val="20"/>
          <w:lang w:val="pt-BR"/>
        </w:rPr>
        <w:t>միջոցները</w:t>
      </w:r>
      <w:r w:rsidRPr="007B3188">
        <w:rPr>
          <w:rFonts w:ascii="GHEA Grapalat" w:hAnsi="GHEA Grapalat"/>
          <w:sz w:val="20"/>
          <w:lang w:val="pt-BR"/>
        </w:rPr>
        <w:t>:</w:t>
      </w:r>
      <w:r w:rsidRPr="007B3188">
        <w:rPr>
          <w:rFonts w:ascii="GHEA Grapalat" w:hAnsi="GHEA Grapalat"/>
          <w:sz w:val="20"/>
          <w:vertAlign w:val="superscript"/>
          <w:lang w:val="hy-AM"/>
        </w:rPr>
        <w:t>24</w:t>
      </w:r>
      <w:r w:rsidRPr="007B3188">
        <w:rPr>
          <w:rFonts w:ascii="GHEA Grapalat" w:hAnsi="GHEA Grapalat"/>
          <w:color w:val="FFFFFF"/>
          <w:sz w:val="20"/>
          <w:vertAlign w:val="superscript"/>
          <w:lang w:val="pt-BR"/>
        </w:rPr>
        <w:footnoteReference w:id="16"/>
      </w:r>
    </w:p>
    <w:p w:rsidR="004A1446" w:rsidRPr="007B3188" w:rsidRDefault="004A1446" w:rsidP="004A1446">
      <w:pPr>
        <w:tabs>
          <w:tab w:val="left" w:pos="1276"/>
        </w:tabs>
        <w:ind w:firstLine="720"/>
        <w:jc w:val="both"/>
        <w:rPr>
          <w:rFonts w:ascii="GHEA Grapalat" w:hAnsi="GHEA Grapalat"/>
          <w:sz w:val="20"/>
          <w:lang w:val="pt-BR"/>
        </w:rPr>
      </w:pPr>
      <w:r w:rsidRPr="007B3188">
        <w:rPr>
          <w:rFonts w:ascii="GHEA Grapalat" w:hAnsi="GHEA Grapalat" w:cs="Times Armenian"/>
          <w:sz w:val="20"/>
          <w:lang w:val="pt-BR"/>
        </w:rPr>
        <w:t xml:space="preserve">7.8 </w:t>
      </w:r>
      <w:r w:rsidRPr="007B3188">
        <w:rPr>
          <w:rFonts w:ascii="Arial" w:hAnsi="Arial" w:cs="Arial"/>
          <w:sz w:val="20"/>
          <w:lang w:val="pt-BR"/>
        </w:rPr>
        <w:t>Ծառայության</w:t>
      </w:r>
      <w:r w:rsidRPr="007B3188">
        <w:rPr>
          <w:rFonts w:ascii="GHEA Grapalat" w:hAnsi="GHEA Grapalat" w:cs="Times Armenian"/>
          <w:sz w:val="20"/>
          <w:lang w:val="hy-AM"/>
        </w:rPr>
        <w:t xml:space="preserve"> </w:t>
      </w:r>
      <w:r w:rsidRPr="007B3188">
        <w:rPr>
          <w:rFonts w:ascii="Arial" w:hAnsi="Arial" w:cs="Arial"/>
          <w:sz w:val="20"/>
        </w:rPr>
        <w:t>մատուց</w:t>
      </w:r>
      <w:r w:rsidRPr="007B3188">
        <w:rPr>
          <w:rFonts w:ascii="Arial" w:hAnsi="Arial" w:cs="Arial"/>
          <w:sz w:val="20"/>
          <w:lang w:val="hy-AM"/>
        </w:rPr>
        <w:t>ման</w:t>
      </w:r>
      <w:r w:rsidRPr="007B3188">
        <w:rPr>
          <w:rFonts w:ascii="GHEA Grapalat" w:hAnsi="GHEA Grapalat" w:cs="Times Armenian"/>
          <w:sz w:val="20"/>
          <w:lang w:val="hy-AM"/>
        </w:rPr>
        <w:t xml:space="preserve"> </w:t>
      </w:r>
      <w:r w:rsidRPr="007B3188">
        <w:rPr>
          <w:rFonts w:ascii="Arial" w:hAnsi="Arial" w:cs="Arial"/>
          <w:sz w:val="20"/>
          <w:lang w:val="hy-AM"/>
        </w:rPr>
        <w:t>ժամկետը</w:t>
      </w:r>
      <w:r w:rsidRPr="007B3188">
        <w:rPr>
          <w:rFonts w:ascii="GHEA Grapalat" w:hAnsi="GHEA Grapalat" w:cs="Times Armenian"/>
          <w:sz w:val="20"/>
          <w:lang w:val="hy-AM"/>
        </w:rPr>
        <w:t xml:space="preserve"> </w:t>
      </w:r>
      <w:r w:rsidRPr="007B3188">
        <w:rPr>
          <w:rFonts w:ascii="Arial" w:hAnsi="Arial" w:cs="Arial"/>
          <w:sz w:val="20"/>
          <w:lang w:val="hy-AM"/>
        </w:rPr>
        <w:t>կարող</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երկարաձգվել</w:t>
      </w:r>
      <w:r w:rsidRPr="007B3188">
        <w:rPr>
          <w:rFonts w:ascii="GHEA Grapalat" w:hAnsi="GHEA Grapalat" w:cs="Times Armenian"/>
          <w:sz w:val="20"/>
          <w:lang w:val="hy-AM"/>
        </w:rPr>
        <w:t xml:space="preserve"> </w:t>
      </w:r>
      <w:r w:rsidRPr="007B3188">
        <w:rPr>
          <w:rFonts w:ascii="Arial" w:hAnsi="Arial" w:cs="Arial"/>
          <w:sz w:val="20"/>
          <w:lang w:val="hy-AM"/>
        </w:rPr>
        <w:t>մինչև</w:t>
      </w:r>
      <w:r w:rsidRPr="007B3188">
        <w:rPr>
          <w:rFonts w:ascii="GHEA Grapalat" w:hAnsi="GHEA Grapalat" w:cs="Times Armenian"/>
          <w:sz w:val="20"/>
          <w:lang w:val="hy-AM"/>
        </w:rPr>
        <w:t xml:space="preserve"> </w:t>
      </w:r>
      <w:r w:rsidRPr="007B3188">
        <w:rPr>
          <w:rFonts w:ascii="Arial" w:hAnsi="Arial" w:cs="Arial"/>
          <w:sz w:val="20"/>
          <w:lang w:val="hy-AM"/>
        </w:rPr>
        <w:t>պայմանագրով</w:t>
      </w:r>
      <w:r w:rsidRPr="007B3188">
        <w:rPr>
          <w:rFonts w:ascii="GHEA Grapalat" w:hAnsi="GHEA Grapalat" w:cs="Times Armenian"/>
          <w:sz w:val="20"/>
          <w:lang w:val="hy-AM"/>
        </w:rPr>
        <w:t xml:space="preserve"> </w:t>
      </w:r>
      <w:r w:rsidRPr="007B3188">
        <w:rPr>
          <w:rFonts w:ascii="Arial" w:hAnsi="Arial" w:cs="Arial"/>
          <w:sz w:val="20"/>
          <w:lang w:val="hy-AM"/>
        </w:rPr>
        <w:t>այդ</w:t>
      </w:r>
      <w:r w:rsidRPr="007B3188">
        <w:rPr>
          <w:rFonts w:ascii="GHEA Grapalat" w:hAnsi="GHEA Grapalat" w:cs="Times Armenian"/>
          <w:sz w:val="20"/>
          <w:lang w:val="hy-AM"/>
        </w:rPr>
        <w:t xml:space="preserve"> </w:t>
      </w:r>
      <w:r w:rsidRPr="007B3188">
        <w:rPr>
          <w:rFonts w:ascii="Arial" w:hAnsi="Arial" w:cs="Arial"/>
          <w:sz w:val="20"/>
          <w:lang w:val="hy-AM"/>
        </w:rPr>
        <w:t>ժամկետը</w:t>
      </w:r>
      <w:r w:rsidRPr="007B3188">
        <w:rPr>
          <w:rFonts w:ascii="GHEA Grapalat" w:hAnsi="GHEA Grapalat" w:cs="Times Armenian"/>
          <w:sz w:val="20"/>
          <w:lang w:val="hy-AM"/>
        </w:rPr>
        <w:t xml:space="preserve"> </w:t>
      </w:r>
      <w:r w:rsidRPr="007B3188">
        <w:rPr>
          <w:rFonts w:ascii="Arial" w:hAnsi="Arial" w:cs="Arial"/>
          <w:sz w:val="20"/>
          <w:lang w:val="hy-AM"/>
        </w:rPr>
        <w:t>լրանալը</w:t>
      </w:r>
      <w:r w:rsidRPr="007B3188">
        <w:rPr>
          <w:rFonts w:ascii="GHEA Grapalat" w:hAnsi="GHEA Grapalat" w:cs="Sylfaen"/>
          <w:sz w:val="20"/>
          <w:lang w:val="pt-BR"/>
        </w:rPr>
        <w:t>`</w:t>
      </w:r>
      <w:r w:rsidRPr="007B3188">
        <w:rPr>
          <w:rFonts w:ascii="GHEA Grapalat" w:hAnsi="GHEA Grapalat" w:cs="Times Armenian"/>
          <w:sz w:val="20"/>
          <w:lang w:val="hy-AM"/>
        </w:rPr>
        <w:t xml:space="preserve"> </w:t>
      </w:r>
      <w:r w:rsidRPr="007B3188">
        <w:rPr>
          <w:rFonts w:ascii="Arial" w:hAnsi="Arial" w:cs="Arial"/>
          <w:sz w:val="20"/>
        </w:rPr>
        <w:t>Կատարողի</w:t>
      </w:r>
      <w:r w:rsidRPr="007B3188">
        <w:rPr>
          <w:rFonts w:ascii="GHEA Grapalat" w:hAnsi="GHEA Grapalat" w:cs="Times Armenian"/>
          <w:sz w:val="20"/>
          <w:lang w:val="hy-AM"/>
        </w:rPr>
        <w:t xml:space="preserve"> </w:t>
      </w:r>
      <w:r w:rsidRPr="007B3188">
        <w:rPr>
          <w:rFonts w:ascii="Arial" w:hAnsi="Arial" w:cs="Arial"/>
          <w:sz w:val="20"/>
          <w:lang w:val="hy-AM"/>
        </w:rPr>
        <w:t>առաջարկության</w:t>
      </w:r>
      <w:r w:rsidRPr="007B3188">
        <w:rPr>
          <w:rFonts w:ascii="GHEA Grapalat" w:hAnsi="GHEA Grapalat" w:cs="Times Armenian"/>
          <w:sz w:val="20"/>
          <w:lang w:val="hy-AM"/>
        </w:rPr>
        <w:t xml:space="preserve"> </w:t>
      </w:r>
      <w:r w:rsidRPr="007B3188">
        <w:rPr>
          <w:rFonts w:ascii="Arial" w:hAnsi="Arial" w:cs="Arial"/>
          <w:sz w:val="20"/>
          <w:lang w:val="hy-AM"/>
        </w:rPr>
        <w:t>առկայության</w:t>
      </w:r>
      <w:r w:rsidRPr="007B3188">
        <w:rPr>
          <w:rFonts w:ascii="GHEA Grapalat" w:hAnsi="GHEA Grapalat" w:cs="Times Armenian"/>
          <w:sz w:val="20"/>
          <w:lang w:val="hy-AM"/>
        </w:rPr>
        <w:t xml:space="preserve"> </w:t>
      </w:r>
      <w:r w:rsidRPr="007B3188">
        <w:rPr>
          <w:rFonts w:ascii="Arial" w:hAnsi="Arial" w:cs="Arial"/>
          <w:sz w:val="20"/>
          <w:lang w:val="hy-AM"/>
        </w:rPr>
        <w:t>դեպքում</w:t>
      </w:r>
      <w:r w:rsidRPr="007B3188">
        <w:rPr>
          <w:rFonts w:ascii="GHEA Grapalat" w:hAnsi="GHEA Grapalat" w:cs="Times Armenian"/>
          <w:sz w:val="20"/>
          <w:lang w:val="hy-AM"/>
        </w:rPr>
        <w:t xml:space="preserve">` </w:t>
      </w:r>
      <w:r w:rsidRPr="007B3188">
        <w:rPr>
          <w:rFonts w:ascii="Arial" w:hAnsi="Arial" w:cs="Arial"/>
          <w:sz w:val="20"/>
          <w:lang w:val="hy-AM"/>
        </w:rPr>
        <w:t>պայմանով</w:t>
      </w:r>
      <w:r w:rsidRPr="007B3188">
        <w:rPr>
          <w:rFonts w:ascii="GHEA Grapalat" w:hAnsi="GHEA Grapalat" w:cs="Times Armenian"/>
          <w:sz w:val="20"/>
          <w:lang w:val="hy-AM"/>
        </w:rPr>
        <w:t xml:space="preserve">, </w:t>
      </w:r>
      <w:r w:rsidRPr="007B3188">
        <w:rPr>
          <w:rFonts w:ascii="Arial" w:hAnsi="Arial" w:cs="Arial"/>
          <w:sz w:val="20"/>
          <w:lang w:val="hy-AM"/>
        </w:rPr>
        <w:t>որ</w:t>
      </w:r>
      <w:r w:rsidRPr="007B3188">
        <w:rPr>
          <w:rFonts w:ascii="GHEA Grapalat" w:hAnsi="GHEA Grapalat" w:cs="Sylfaen"/>
          <w:sz w:val="20"/>
          <w:lang w:val="pt-BR"/>
        </w:rPr>
        <w:t xml:space="preserve"> </w:t>
      </w:r>
      <w:r w:rsidRPr="007B3188">
        <w:rPr>
          <w:rFonts w:ascii="Arial" w:hAnsi="Arial" w:cs="Arial"/>
          <w:sz w:val="20"/>
          <w:lang w:val="hy-AM"/>
        </w:rPr>
        <w:t>Պատվիրատուի</w:t>
      </w:r>
      <w:r w:rsidRPr="007B3188">
        <w:rPr>
          <w:rFonts w:ascii="GHEA Grapalat" w:hAnsi="GHEA Grapalat" w:cs="Times Armenian"/>
          <w:sz w:val="20"/>
          <w:lang w:val="hy-AM"/>
        </w:rPr>
        <w:t xml:space="preserve"> </w:t>
      </w:r>
      <w:r w:rsidRPr="007B3188">
        <w:rPr>
          <w:rFonts w:ascii="Arial" w:hAnsi="Arial" w:cs="Arial"/>
          <w:sz w:val="20"/>
          <w:lang w:val="hy-AM"/>
        </w:rPr>
        <w:t>մոտ</w:t>
      </w:r>
      <w:r w:rsidRPr="007B3188">
        <w:rPr>
          <w:rFonts w:ascii="GHEA Grapalat" w:hAnsi="GHEA Grapalat" w:cs="Times Armenian"/>
          <w:sz w:val="20"/>
          <w:lang w:val="hy-AM"/>
        </w:rPr>
        <w:t xml:space="preserve"> </w:t>
      </w:r>
      <w:r w:rsidRPr="007B3188">
        <w:rPr>
          <w:rFonts w:ascii="Arial" w:hAnsi="Arial" w:cs="Arial"/>
          <w:sz w:val="20"/>
          <w:lang w:val="hy-AM"/>
        </w:rPr>
        <w:t>չի</w:t>
      </w:r>
      <w:r w:rsidRPr="007B3188">
        <w:rPr>
          <w:rFonts w:ascii="GHEA Grapalat" w:hAnsi="GHEA Grapalat" w:cs="Times Armenian"/>
          <w:sz w:val="20"/>
          <w:lang w:val="hy-AM"/>
        </w:rPr>
        <w:t xml:space="preserve"> </w:t>
      </w:r>
      <w:r w:rsidRPr="007B3188">
        <w:rPr>
          <w:rFonts w:ascii="Arial" w:hAnsi="Arial" w:cs="Arial"/>
          <w:sz w:val="20"/>
          <w:lang w:val="hy-AM"/>
        </w:rPr>
        <w:t>վերացել</w:t>
      </w:r>
      <w:r w:rsidRPr="007B3188">
        <w:rPr>
          <w:rFonts w:ascii="GHEA Grapalat" w:hAnsi="GHEA Grapalat" w:cs="Times Armenian"/>
          <w:sz w:val="20"/>
          <w:lang w:val="hy-AM"/>
        </w:rPr>
        <w:t xml:space="preserve"> </w:t>
      </w:r>
      <w:r w:rsidRPr="007B3188">
        <w:rPr>
          <w:rFonts w:ascii="Arial" w:hAnsi="Arial" w:cs="Arial"/>
          <w:sz w:val="20"/>
        </w:rPr>
        <w:t>ծառայության</w:t>
      </w:r>
      <w:r w:rsidRPr="007B3188">
        <w:rPr>
          <w:rFonts w:ascii="GHEA Grapalat" w:hAnsi="GHEA Grapalat" w:cs="Times Armenian"/>
          <w:sz w:val="20"/>
          <w:lang w:val="hy-AM"/>
        </w:rPr>
        <w:t xml:space="preserve"> </w:t>
      </w:r>
      <w:r w:rsidRPr="007B3188">
        <w:rPr>
          <w:rFonts w:ascii="Arial" w:hAnsi="Arial" w:cs="Arial"/>
          <w:sz w:val="20"/>
          <w:lang w:val="hy-AM"/>
        </w:rPr>
        <w:t>օգտագործման</w:t>
      </w:r>
      <w:r w:rsidRPr="007B3188">
        <w:rPr>
          <w:rFonts w:ascii="GHEA Grapalat" w:hAnsi="GHEA Grapalat" w:cs="Times Armenian"/>
          <w:sz w:val="20"/>
          <w:lang w:val="hy-AM"/>
        </w:rPr>
        <w:t xml:space="preserve"> </w:t>
      </w:r>
      <w:r w:rsidRPr="007B3188">
        <w:rPr>
          <w:rFonts w:ascii="Arial" w:hAnsi="Arial" w:cs="Arial"/>
          <w:sz w:val="20"/>
          <w:lang w:val="hy-AM"/>
        </w:rPr>
        <w:t>պահանջը</w:t>
      </w:r>
      <w:r w:rsidRPr="007B3188">
        <w:rPr>
          <w:rFonts w:ascii="GHEA Grapalat" w:hAnsi="GHEA Grapalat" w:cs="Sylfaen"/>
          <w:sz w:val="20"/>
          <w:lang w:val="pt-BR"/>
        </w:rPr>
        <w:t xml:space="preserve">, </w:t>
      </w:r>
      <w:r w:rsidRPr="007B3188">
        <w:rPr>
          <w:rFonts w:ascii="Arial" w:hAnsi="Arial" w:cs="Arial"/>
          <w:sz w:val="20"/>
        </w:rPr>
        <w:t>իսկ</w:t>
      </w:r>
      <w:r w:rsidRPr="007B3188">
        <w:rPr>
          <w:rFonts w:ascii="GHEA Grapalat" w:hAnsi="GHEA Grapalat" w:cs="Sylfaen"/>
          <w:sz w:val="20"/>
          <w:lang w:val="pt-BR"/>
        </w:rPr>
        <w:t xml:space="preserve"> </w:t>
      </w:r>
      <w:r w:rsidRPr="007B3188">
        <w:rPr>
          <w:rFonts w:ascii="Arial" w:hAnsi="Arial" w:cs="Arial"/>
          <w:sz w:val="20"/>
        </w:rPr>
        <w:t>Կատարողի</w:t>
      </w:r>
      <w:r w:rsidRPr="007B3188">
        <w:rPr>
          <w:rFonts w:ascii="GHEA Grapalat" w:hAnsi="GHEA Grapalat" w:cs="Sylfaen"/>
          <w:sz w:val="20"/>
          <w:lang w:val="pt-BR"/>
        </w:rPr>
        <w:t xml:space="preserve"> </w:t>
      </w:r>
      <w:r w:rsidRPr="007B3188">
        <w:rPr>
          <w:rFonts w:ascii="Arial" w:hAnsi="Arial" w:cs="Arial"/>
          <w:sz w:val="20"/>
        </w:rPr>
        <w:t>առաջարկությունը</w:t>
      </w:r>
      <w:r w:rsidRPr="007B3188">
        <w:rPr>
          <w:rFonts w:ascii="GHEA Grapalat" w:hAnsi="GHEA Grapalat" w:cs="Sylfaen"/>
          <w:sz w:val="20"/>
          <w:lang w:val="pt-BR"/>
        </w:rPr>
        <w:t xml:space="preserve"> </w:t>
      </w:r>
      <w:r w:rsidRPr="007B3188">
        <w:rPr>
          <w:rFonts w:ascii="Arial" w:hAnsi="Arial" w:cs="Arial"/>
          <w:sz w:val="20"/>
        </w:rPr>
        <w:t>ներկայացվել</w:t>
      </w:r>
      <w:r w:rsidRPr="007B3188">
        <w:rPr>
          <w:rFonts w:ascii="GHEA Grapalat" w:hAnsi="GHEA Grapalat" w:cs="Sylfaen"/>
          <w:sz w:val="20"/>
          <w:lang w:val="pt-BR"/>
        </w:rPr>
        <w:t xml:space="preserve"> </w:t>
      </w:r>
      <w:r w:rsidRPr="007B3188">
        <w:rPr>
          <w:rFonts w:ascii="Arial" w:hAnsi="Arial" w:cs="Arial"/>
          <w:sz w:val="20"/>
        </w:rPr>
        <w:t>է</w:t>
      </w:r>
      <w:r w:rsidRPr="007B3188">
        <w:rPr>
          <w:rFonts w:ascii="GHEA Grapalat" w:hAnsi="GHEA Grapalat" w:cs="Sylfaen"/>
          <w:sz w:val="20"/>
          <w:lang w:val="pt-BR"/>
        </w:rPr>
        <w:t xml:space="preserve"> </w:t>
      </w:r>
      <w:r w:rsidRPr="007B3188">
        <w:rPr>
          <w:rFonts w:ascii="Arial" w:hAnsi="Arial" w:cs="Arial"/>
          <w:sz w:val="20"/>
        </w:rPr>
        <w:t>ոչ</w:t>
      </w:r>
      <w:r w:rsidRPr="007B3188">
        <w:rPr>
          <w:rFonts w:ascii="GHEA Grapalat" w:hAnsi="GHEA Grapalat" w:cs="Sylfaen"/>
          <w:sz w:val="20"/>
          <w:lang w:val="pt-BR"/>
        </w:rPr>
        <w:t xml:space="preserve"> </w:t>
      </w:r>
      <w:r w:rsidRPr="007B3188">
        <w:rPr>
          <w:rFonts w:ascii="Arial" w:hAnsi="Arial" w:cs="Arial"/>
          <w:sz w:val="20"/>
        </w:rPr>
        <w:t>ուշ</w:t>
      </w:r>
      <w:r w:rsidRPr="007B3188">
        <w:rPr>
          <w:rFonts w:ascii="GHEA Grapalat" w:hAnsi="GHEA Grapalat" w:cs="Sylfaen"/>
          <w:sz w:val="20"/>
          <w:lang w:val="pt-BR"/>
        </w:rPr>
        <w:t xml:space="preserve">, </w:t>
      </w:r>
      <w:r w:rsidRPr="007B3188">
        <w:rPr>
          <w:rFonts w:ascii="Arial" w:hAnsi="Arial" w:cs="Arial"/>
          <w:sz w:val="20"/>
        </w:rPr>
        <w:t>քան</w:t>
      </w:r>
      <w:r w:rsidRPr="007B3188">
        <w:rPr>
          <w:rFonts w:ascii="GHEA Grapalat" w:hAnsi="GHEA Grapalat" w:cs="Sylfaen"/>
          <w:sz w:val="20"/>
          <w:lang w:val="pt-BR"/>
        </w:rPr>
        <w:t xml:space="preserve"> </w:t>
      </w:r>
      <w:r w:rsidRPr="007B3188">
        <w:rPr>
          <w:rFonts w:ascii="Arial" w:hAnsi="Arial" w:cs="Arial"/>
          <w:sz w:val="20"/>
        </w:rPr>
        <w:t>պայմանագրով</w:t>
      </w:r>
      <w:r w:rsidRPr="007B3188">
        <w:rPr>
          <w:rFonts w:ascii="GHEA Grapalat" w:hAnsi="GHEA Grapalat" w:cs="Sylfaen"/>
          <w:sz w:val="20"/>
          <w:lang w:val="pt-BR"/>
        </w:rPr>
        <w:t xml:space="preserve"> </w:t>
      </w:r>
      <w:r w:rsidRPr="007B3188">
        <w:rPr>
          <w:rFonts w:ascii="Arial" w:hAnsi="Arial" w:cs="Arial"/>
          <w:sz w:val="20"/>
        </w:rPr>
        <w:t>ի</w:t>
      </w:r>
      <w:r w:rsidRPr="007B3188">
        <w:rPr>
          <w:rFonts w:ascii="GHEA Grapalat" w:hAnsi="GHEA Grapalat" w:cs="Sylfaen"/>
          <w:sz w:val="20"/>
          <w:lang w:val="pt-BR"/>
        </w:rPr>
        <w:t xml:space="preserve"> </w:t>
      </w:r>
      <w:r w:rsidRPr="007B3188">
        <w:rPr>
          <w:rFonts w:ascii="Arial" w:hAnsi="Arial" w:cs="Arial"/>
          <w:sz w:val="20"/>
        </w:rPr>
        <w:t>սկզբանե</w:t>
      </w:r>
      <w:r w:rsidRPr="007B3188">
        <w:rPr>
          <w:rFonts w:ascii="GHEA Grapalat" w:hAnsi="GHEA Grapalat" w:cs="Sylfaen"/>
          <w:sz w:val="20"/>
          <w:lang w:val="pt-BR"/>
        </w:rPr>
        <w:t xml:space="preserve"> </w:t>
      </w:r>
      <w:r w:rsidRPr="007B3188">
        <w:rPr>
          <w:rFonts w:ascii="Arial" w:hAnsi="Arial" w:cs="Arial"/>
          <w:sz w:val="20"/>
        </w:rPr>
        <w:t>ծառայությունների</w:t>
      </w:r>
      <w:r w:rsidRPr="007B3188">
        <w:rPr>
          <w:rFonts w:ascii="GHEA Grapalat" w:hAnsi="GHEA Grapalat" w:cs="Sylfaen"/>
          <w:sz w:val="20"/>
          <w:lang w:val="pt-BR"/>
        </w:rPr>
        <w:t xml:space="preserve"> </w:t>
      </w:r>
      <w:r w:rsidRPr="007B3188">
        <w:rPr>
          <w:rFonts w:ascii="Arial" w:hAnsi="Arial" w:cs="Arial"/>
          <w:sz w:val="20"/>
        </w:rPr>
        <w:t>մատուցման</w:t>
      </w:r>
      <w:r w:rsidRPr="007B3188">
        <w:rPr>
          <w:rFonts w:ascii="GHEA Grapalat" w:hAnsi="GHEA Grapalat" w:cs="Sylfaen"/>
          <w:sz w:val="20"/>
          <w:lang w:val="pt-BR"/>
        </w:rPr>
        <w:t xml:space="preserve"> </w:t>
      </w:r>
      <w:r w:rsidRPr="007B3188">
        <w:rPr>
          <w:rFonts w:ascii="Arial" w:hAnsi="Arial" w:cs="Arial"/>
          <w:sz w:val="20"/>
        </w:rPr>
        <w:t>համար</w:t>
      </w:r>
      <w:r w:rsidRPr="007B3188">
        <w:rPr>
          <w:rFonts w:ascii="GHEA Grapalat" w:hAnsi="GHEA Grapalat" w:cs="Sylfaen"/>
          <w:sz w:val="20"/>
          <w:lang w:val="pt-BR"/>
        </w:rPr>
        <w:t xml:space="preserve"> </w:t>
      </w:r>
      <w:r w:rsidRPr="007B3188">
        <w:rPr>
          <w:rFonts w:ascii="Arial" w:hAnsi="Arial" w:cs="Arial"/>
          <w:sz w:val="20"/>
        </w:rPr>
        <w:t>սահմանված</w:t>
      </w:r>
      <w:r w:rsidRPr="007B3188">
        <w:rPr>
          <w:rFonts w:ascii="GHEA Grapalat" w:hAnsi="GHEA Grapalat" w:cs="Sylfaen"/>
          <w:sz w:val="20"/>
          <w:lang w:val="pt-BR"/>
        </w:rPr>
        <w:t xml:space="preserve"> </w:t>
      </w:r>
      <w:r w:rsidRPr="007B3188">
        <w:rPr>
          <w:rFonts w:ascii="Arial" w:hAnsi="Arial" w:cs="Arial"/>
          <w:sz w:val="20"/>
        </w:rPr>
        <w:t>ժամկետը</w:t>
      </w:r>
      <w:r w:rsidRPr="007B3188">
        <w:rPr>
          <w:rFonts w:ascii="GHEA Grapalat" w:hAnsi="GHEA Grapalat" w:cs="Sylfaen"/>
          <w:sz w:val="20"/>
          <w:lang w:val="pt-BR"/>
        </w:rPr>
        <w:t xml:space="preserve"> </w:t>
      </w:r>
      <w:r w:rsidRPr="007B3188">
        <w:rPr>
          <w:rFonts w:ascii="Arial" w:hAnsi="Arial" w:cs="Arial"/>
          <w:sz w:val="20"/>
        </w:rPr>
        <w:t>լրանալուց</w:t>
      </w:r>
      <w:r w:rsidRPr="007B3188">
        <w:rPr>
          <w:rFonts w:ascii="GHEA Grapalat" w:hAnsi="GHEA Grapalat" w:cs="Sylfaen"/>
          <w:sz w:val="20"/>
          <w:lang w:val="pt-BR"/>
        </w:rPr>
        <w:t xml:space="preserve"> </w:t>
      </w:r>
      <w:r w:rsidRPr="007B3188">
        <w:rPr>
          <w:rFonts w:ascii="Arial" w:hAnsi="Arial" w:cs="Arial"/>
          <w:sz w:val="20"/>
        </w:rPr>
        <w:t>առնվազն</w:t>
      </w:r>
      <w:r w:rsidRPr="007B3188">
        <w:rPr>
          <w:rFonts w:ascii="GHEA Grapalat" w:hAnsi="GHEA Grapalat" w:cs="Sylfaen"/>
          <w:sz w:val="20"/>
          <w:lang w:val="pt-BR"/>
        </w:rPr>
        <w:t xml:space="preserve"> 5 </w:t>
      </w:r>
      <w:r w:rsidRPr="007B3188">
        <w:rPr>
          <w:rFonts w:ascii="Arial" w:hAnsi="Arial" w:cs="Arial"/>
          <w:sz w:val="20"/>
        </w:rPr>
        <w:t>օրացուցային</w:t>
      </w:r>
      <w:r w:rsidRPr="007B3188">
        <w:rPr>
          <w:rFonts w:ascii="GHEA Grapalat" w:hAnsi="GHEA Grapalat" w:cs="Sylfaen"/>
          <w:sz w:val="20"/>
          <w:lang w:val="pt-BR"/>
        </w:rPr>
        <w:t xml:space="preserve"> </w:t>
      </w:r>
      <w:r w:rsidRPr="007B3188">
        <w:rPr>
          <w:rFonts w:ascii="Arial" w:hAnsi="Arial" w:cs="Arial"/>
          <w:sz w:val="20"/>
        </w:rPr>
        <w:t>օր</w:t>
      </w:r>
      <w:r w:rsidRPr="007B3188">
        <w:rPr>
          <w:rFonts w:ascii="GHEA Grapalat" w:hAnsi="GHEA Grapalat" w:cs="Sylfaen"/>
          <w:sz w:val="20"/>
          <w:lang w:val="pt-BR"/>
        </w:rPr>
        <w:t xml:space="preserve"> </w:t>
      </w:r>
      <w:r w:rsidRPr="007B3188">
        <w:rPr>
          <w:rFonts w:ascii="Arial" w:hAnsi="Arial" w:cs="Arial"/>
          <w:sz w:val="20"/>
        </w:rPr>
        <w:t>առաջ</w:t>
      </w:r>
      <w:r w:rsidRPr="007B3188">
        <w:rPr>
          <w:rFonts w:ascii="GHEA Grapalat" w:hAnsi="GHEA Grapalat" w:cs="Sylfaen"/>
          <w:sz w:val="20"/>
          <w:lang w:val="pt-BR"/>
        </w:rPr>
        <w:t xml:space="preserve">: </w:t>
      </w:r>
      <w:r w:rsidRPr="007B3188">
        <w:rPr>
          <w:rFonts w:ascii="Arial" w:hAnsi="Arial" w:cs="Arial"/>
          <w:sz w:val="20"/>
          <w:lang w:val="pt-BR"/>
        </w:rPr>
        <w:t>Ընդ</w:t>
      </w:r>
      <w:r w:rsidRPr="007B3188">
        <w:rPr>
          <w:rFonts w:ascii="GHEA Grapalat" w:hAnsi="GHEA Grapalat" w:cs="Sylfaen"/>
          <w:sz w:val="20"/>
          <w:lang w:val="pt-BR"/>
        </w:rPr>
        <w:t xml:space="preserve"> </w:t>
      </w:r>
      <w:r w:rsidRPr="007B3188">
        <w:rPr>
          <w:rFonts w:ascii="Arial" w:hAnsi="Arial" w:cs="Arial"/>
          <w:sz w:val="20"/>
          <w:lang w:val="pt-BR"/>
        </w:rPr>
        <w:t>որում</w:t>
      </w:r>
      <w:r w:rsidRPr="007B3188">
        <w:rPr>
          <w:rFonts w:ascii="GHEA Grapalat" w:hAnsi="GHEA Grapalat" w:cs="Sylfaen"/>
          <w:sz w:val="20"/>
          <w:lang w:val="pt-BR"/>
        </w:rPr>
        <w:t xml:space="preserve"> </w:t>
      </w:r>
      <w:r w:rsidRPr="007B3188">
        <w:rPr>
          <w:rFonts w:ascii="Arial" w:hAnsi="Arial" w:cs="Arial"/>
          <w:sz w:val="20"/>
          <w:lang w:val="pt-BR"/>
        </w:rPr>
        <w:t>սույն</w:t>
      </w:r>
      <w:r w:rsidRPr="007B3188">
        <w:rPr>
          <w:rFonts w:ascii="GHEA Grapalat" w:hAnsi="GHEA Grapalat" w:cs="Sylfaen"/>
          <w:sz w:val="20"/>
          <w:lang w:val="pt-BR"/>
        </w:rPr>
        <w:t xml:space="preserve"> </w:t>
      </w:r>
      <w:r w:rsidRPr="007B3188">
        <w:rPr>
          <w:rFonts w:ascii="Arial" w:hAnsi="Arial" w:cs="Arial"/>
          <w:sz w:val="20"/>
          <w:lang w:val="pt-BR"/>
        </w:rPr>
        <w:t>կետով</w:t>
      </w:r>
      <w:r w:rsidRPr="007B3188">
        <w:rPr>
          <w:rFonts w:ascii="GHEA Grapalat" w:hAnsi="GHEA Grapalat" w:cs="Sylfaen"/>
          <w:sz w:val="20"/>
          <w:lang w:val="pt-BR"/>
        </w:rPr>
        <w:t xml:space="preserve"> </w:t>
      </w:r>
      <w:r w:rsidRPr="007B3188">
        <w:rPr>
          <w:rFonts w:ascii="Arial" w:hAnsi="Arial" w:cs="Arial"/>
          <w:sz w:val="20"/>
          <w:lang w:val="pt-BR"/>
        </w:rPr>
        <w:t>սահմանված</w:t>
      </w:r>
      <w:r w:rsidRPr="007B3188">
        <w:rPr>
          <w:rFonts w:ascii="GHEA Grapalat" w:hAnsi="GHEA Grapalat" w:cs="Sylfaen"/>
          <w:sz w:val="20"/>
          <w:lang w:val="pt-BR"/>
        </w:rPr>
        <w:t xml:space="preserve"> </w:t>
      </w:r>
      <w:r w:rsidRPr="007B3188">
        <w:rPr>
          <w:rFonts w:ascii="Arial" w:hAnsi="Arial" w:cs="Arial"/>
          <w:sz w:val="20"/>
          <w:lang w:val="pt-BR"/>
        </w:rPr>
        <w:t>դեպքում</w:t>
      </w:r>
      <w:r w:rsidRPr="007B3188">
        <w:rPr>
          <w:rFonts w:ascii="GHEA Grapalat" w:hAnsi="GHEA Grapalat" w:cs="Sylfaen"/>
          <w:sz w:val="20"/>
          <w:lang w:val="pt-BR"/>
        </w:rPr>
        <w:t xml:space="preserve"> </w:t>
      </w:r>
      <w:r w:rsidRPr="007B3188">
        <w:rPr>
          <w:rFonts w:ascii="Arial" w:hAnsi="Arial" w:cs="Arial"/>
          <w:sz w:val="20"/>
          <w:lang w:val="pt-BR"/>
        </w:rPr>
        <w:t>ծառայության</w:t>
      </w:r>
      <w:r w:rsidRPr="007B3188">
        <w:rPr>
          <w:rFonts w:ascii="GHEA Grapalat" w:hAnsi="GHEA Grapalat" w:cs="Times Armenian"/>
          <w:sz w:val="20"/>
          <w:lang w:val="hy-AM"/>
        </w:rPr>
        <w:t xml:space="preserve"> </w:t>
      </w:r>
      <w:r w:rsidRPr="007B3188">
        <w:rPr>
          <w:rFonts w:ascii="Arial" w:hAnsi="Arial" w:cs="Arial"/>
          <w:sz w:val="20"/>
        </w:rPr>
        <w:t>մատուց</w:t>
      </w:r>
      <w:r w:rsidRPr="007B3188">
        <w:rPr>
          <w:rFonts w:ascii="Arial" w:hAnsi="Arial" w:cs="Arial"/>
          <w:sz w:val="20"/>
          <w:lang w:val="hy-AM"/>
        </w:rPr>
        <w:t>ման</w:t>
      </w:r>
      <w:r w:rsidRPr="007B3188">
        <w:rPr>
          <w:rFonts w:ascii="GHEA Grapalat" w:hAnsi="GHEA Grapalat" w:cs="Times Armenian"/>
          <w:sz w:val="20"/>
          <w:lang w:val="hy-AM"/>
        </w:rPr>
        <w:t xml:space="preserve"> </w:t>
      </w:r>
      <w:r w:rsidRPr="007B3188">
        <w:rPr>
          <w:rFonts w:ascii="Arial" w:hAnsi="Arial" w:cs="Arial"/>
          <w:sz w:val="20"/>
          <w:lang w:val="hy-AM"/>
        </w:rPr>
        <w:t>ժամկետը</w:t>
      </w:r>
      <w:r w:rsidRPr="007B3188">
        <w:rPr>
          <w:rFonts w:ascii="GHEA Grapalat" w:hAnsi="GHEA Grapalat" w:cs="Times Armenian"/>
          <w:sz w:val="20"/>
          <w:lang w:val="hy-AM"/>
        </w:rPr>
        <w:t xml:space="preserve"> </w:t>
      </w:r>
      <w:r w:rsidRPr="007B3188">
        <w:rPr>
          <w:rFonts w:ascii="Arial" w:hAnsi="Arial" w:cs="Arial"/>
          <w:sz w:val="20"/>
          <w:lang w:val="hy-AM"/>
        </w:rPr>
        <w:t>կարող</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երկարաձգվել</w:t>
      </w:r>
      <w:r w:rsidRPr="007B3188">
        <w:rPr>
          <w:rFonts w:ascii="GHEA Grapalat" w:hAnsi="GHEA Grapalat" w:cs="Times Armenian"/>
          <w:sz w:val="20"/>
          <w:lang w:val="hy-AM"/>
        </w:rPr>
        <w:t xml:space="preserve"> </w:t>
      </w:r>
      <w:r w:rsidRPr="007B3188">
        <w:rPr>
          <w:rFonts w:ascii="Arial" w:hAnsi="Arial" w:cs="Arial"/>
          <w:sz w:val="20"/>
        </w:rPr>
        <w:t>մեկ</w:t>
      </w:r>
      <w:r w:rsidRPr="007B3188">
        <w:rPr>
          <w:rFonts w:ascii="GHEA Grapalat" w:hAnsi="GHEA Grapalat" w:cs="Times Armenian"/>
          <w:sz w:val="20"/>
          <w:lang w:val="pt-BR"/>
        </w:rPr>
        <w:t xml:space="preserve"> </w:t>
      </w:r>
      <w:r w:rsidRPr="007B3188">
        <w:rPr>
          <w:rFonts w:ascii="Arial" w:hAnsi="Arial" w:cs="Arial"/>
          <w:sz w:val="20"/>
        </w:rPr>
        <w:t>անգամ</w:t>
      </w:r>
      <w:r w:rsidRPr="007B3188">
        <w:rPr>
          <w:rFonts w:ascii="GHEA Grapalat" w:hAnsi="GHEA Grapalat" w:cs="Times Armenian"/>
          <w:sz w:val="20"/>
          <w:lang w:val="pt-BR"/>
        </w:rPr>
        <w:t xml:space="preserve"> </w:t>
      </w:r>
      <w:r w:rsidRPr="007B3188">
        <w:rPr>
          <w:rFonts w:ascii="Arial" w:hAnsi="Arial" w:cs="Arial"/>
          <w:sz w:val="20"/>
          <w:lang w:val="hy-AM"/>
        </w:rPr>
        <w:t>մինչև</w:t>
      </w:r>
      <w:r w:rsidRPr="007B3188">
        <w:rPr>
          <w:rFonts w:ascii="GHEA Grapalat" w:hAnsi="GHEA Grapalat" w:cs="Sylfaen"/>
          <w:sz w:val="20"/>
          <w:lang w:val="pt-BR"/>
        </w:rPr>
        <w:t xml:space="preserve"> 30 </w:t>
      </w:r>
      <w:r w:rsidRPr="007B3188">
        <w:rPr>
          <w:rFonts w:ascii="Arial" w:hAnsi="Arial" w:cs="Arial"/>
          <w:sz w:val="20"/>
        </w:rPr>
        <w:t>օրացուցային</w:t>
      </w:r>
      <w:r w:rsidRPr="007B3188">
        <w:rPr>
          <w:rFonts w:ascii="GHEA Grapalat" w:hAnsi="GHEA Grapalat" w:cs="Sylfaen"/>
          <w:sz w:val="20"/>
          <w:lang w:val="pt-BR"/>
        </w:rPr>
        <w:t xml:space="preserve"> </w:t>
      </w:r>
      <w:r w:rsidRPr="007B3188">
        <w:rPr>
          <w:rFonts w:ascii="Arial" w:hAnsi="Arial" w:cs="Arial"/>
          <w:sz w:val="20"/>
        </w:rPr>
        <w:t>օրով</w:t>
      </w:r>
      <w:r w:rsidRPr="007B3188">
        <w:rPr>
          <w:rFonts w:ascii="GHEA Grapalat" w:hAnsi="GHEA Grapalat" w:cs="Sylfaen"/>
          <w:sz w:val="20"/>
          <w:lang w:val="pt-BR"/>
        </w:rPr>
        <w:t xml:space="preserve">, </w:t>
      </w:r>
      <w:r w:rsidRPr="007B3188">
        <w:rPr>
          <w:rFonts w:ascii="Arial" w:hAnsi="Arial" w:cs="Arial"/>
          <w:sz w:val="20"/>
          <w:lang w:val="pt-BR"/>
        </w:rPr>
        <w:t>բայց</w:t>
      </w:r>
      <w:r w:rsidRPr="007B3188">
        <w:rPr>
          <w:rFonts w:ascii="GHEA Grapalat" w:hAnsi="GHEA Grapalat" w:cs="Sylfaen"/>
          <w:sz w:val="20"/>
          <w:lang w:val="pt-BR"/>
        </w:rPr>
        <w:t xml:space="preserve"> </w:t>
      </w:r>
      <w:r w:rsidRPr="007B3188">
        <w:rPr>
          <w:rFonts w:ascii="Arial" w:hAnsi="Arial" w:cs="Arial"/>
          <w:sz w:val="20"/>
          <w:lang w:val="pt-BR"/>
        </w:rPr>
        <w:t>ոչ</w:t>
      </w:r>
      <w:r w:rsidRPr="007B3188">
        <w:rPr>
          <w:rFonts w:ascii="GHEA Grapalat" w:hAnsi="GHEA Grapalat" w:cs="Sylfaen"/>
          <w:sz w:val="20"/>
          <w:lang w:val="pt-BR"/>
        </w:rPr>
        <w:t xml:space="preserve"> </w:t>
      </w:r>
      <w:r w:rsidRPr="007B3188">
        <w:rPr>
          <w:rFonts w:ascii="Arial" w:hAnsi="Arial" w:cs="Arial"/>
          <w:sz w:val="20"/>
          <w:lang w:val="pt-BR"/>
        </w:rPr>
        <w:t>ավել</w:t>
      </w:r>
      <w:r w:rsidRPr="007B3188">
        <w:rPr>
          <w:rFonts w:ascii="GHEA Grapalat" w:hAnsi="GHEA Grapalat" w:cs="Sylfaen"/>
          <w:sz w:val="20"/>
          <w:lang w:val="pt-BR"/>
        </w:rPr>
        <w:t xml:space="preserve"> </w:t>
      </w:r>
      <w:r w:rsidRPr="007B3188">
        <w:rPr>
          <w:rFonts w:ascii="Arial" w:hAnsi="Arial" w:cs="Arial"/>
          <w:sz w:val="20"/>
          <w:lang w:val="pt-BR"/>
        </w:rPr>
        <w:t>քան</w:t>
      </w:r>
      <w:r w:rsidRPr="007B3188">
        <w:rPr>
          <w:rFonts w:ascii="GHEA Grapalat" w:hAnsi="GHEA Grapalat" w:cs="Sylfaen"/>
          <w:sz w:val="20"/>
          <w:lang w:val="pt-BR"/>
        </w:rPr>
        <w:t xml:space="preserve">  </w:t>
      </w:r>
      <w:r w:rsidRPr="007B3188">
        <w:rPr>
          <w:rFonts w:ascii="Arial" w:hAnsi="Arial" w:cs="Arial"/>
          <w:sz w:val="20"/>
          <w:lang w:val="pt-BR"/>
        </w:rPr>
        <w:t>պայմանագրով</w:t>
      </w:r>
      <w:r w:rsidRPr="007B3188">
        <w:rPr>
          <w:rFonts w:ascii="GHEA Grapalat" w:hAnsi="GHEA Grapalat" w:cs="Sylfaen"/>
          <w:sz w:val="20"/>
          <w:lang w:val="pt-BR"/>
        </w:rPr>
        <w:t xml:space="preserve"> </w:t>
      </w:r>
      <w:r w:rsidRPr="007B3188">
        <w:rPr>
          <w:rFonts w:ascii="Arial" w:hAnsi="Arial" w:cs="Arial"/>
          <w:sz w:val="20"/>
          <w:lang w:val="pt-BR"/>
        </w:rPr>
        <w:t>սահմանված</w:t>
      </w:r>
      <w:r w:rsidRPr="007B3188">
        <w:rPr>
          <w:rFonts w:ascii="GHEA Grapalat" w:hAnsi="GHEA Grapalat" w:cs="Sylfaen"/>
          <w:sz w:val="20"/>
          <w:lang w:val="pt-BR"/>
        </w:rPr>
        <w:t xml:space="preserve"> </w:t>
      </w:r>
      <w:r w:rsidRPr="007B3188">
        <w:rPr>
          <w:rFonts w:ascii="Arial" w:hAnsi="Arial" w:cs="Arial"/>
          <w:sz w:val="20"/>
          <w:lang w:val="pt-BR"/>
        </w:rPr>
        <w:t>ժամկետն</w:t>
      </w:r>
      <w:r w:rsidRPr="007B3188">
        <w:rPr>
          <w:rFonts w:ascii="GHEA Grapalat" w:hAnsi="GHEA Grapalat" w:cs="Sylfaen"/>
          <w:sz w:val="20"/>
          <w:lang w:val="pt-BR"/>
        </w:rPr>
        <w:t xml:space="preserve"> </w:t>
      </w:r>
      <w:r w:rsidRPr="007B3188">
        <w:rPr>
          <w:rFonts w:ascii="Arial" w:hAnsi="Arial" w:cs="Arial"/>
          <w:sz w:val="20"/>
          <w:lang w:val="pt-BR"/>
        </w:rPr>
        <w:t>է</w:t>
      </w:r>
      <w:r w:rsidRPr="007B3188">
        <w:rPr>
          <w:rFonts w:ascii="GHEA Grapalat" w:hAnsi="GHEA Grapalat" w:cs="Sylfaen"/>
          <w:sz w:val="20"/>
          <w:lang w:val="pt-BR"/>
        </w:rPr>
        <w:t>:</w:t>
      </w:r>
    </w:p>
    <w:p w:rsidR="004A1446" w:rsidRPr="007B3188" w:rsidRDefault="004A1446" w:rsidP="004A1446">
      <w:pPr>
        <w:tabs>
          <w:tab w:val="left" w:pos="720"/>
        </w:tabs>
        <w:jc w:val="both"/>
        <w:rPr>
          <w:rFonts w:ascii="GHEA Grapalat" w:hAnsi="GHEA Grapalat"/>
          <w:sz w:val="20"/>
          <w:lang w:val="hy-AM"/>
        </w:rPr>
      </w:pPr>
      <w:r w:rsidRPr="007B3188">
        <w:rPr>
          <w:rFonts w:ascii="GHEA Grapalat" w:hAnsi="GHEA Grapalat"/>
          <w:sz w:val="20"/>
          <w:lang w:val="hy-AM"/>
        </w:rPr>
        <w:tab/>
        <w:t xml:space="preserve">7.9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պատշաճ</w:t>
      </w:r>
      <w:r w:rsidRPr="007B3188">
        <w:rPr>
          <w:rFonts w:ascii="GHEA Grapalat" w:hAnsi="GHEA Grapalat"/>
          <w:sz w:val="20"/>
          <w:lang w:val="hy-AM"/>
        </w:rPr>
        <w:t xml:space="preserve"> </w:t>
      </w:r>
      <w:r w:rsidRPr="007B3188">
        <w:rPr>
          <w:rFonts w:ascii="Arial" w:hAnsi="Arial" w:cs="Arial"/>
          <w:sz w:val="20"/>
          <w:lang w:val="hy-AM"/>
        </w:rPr>
        <w:t>կատարման</w:t>
      </w:r>
      <w:r w:rsidRPr="007B3188">
        <w:rPr>
          <w:rFonts w:ascii="GHEA Grapalat" w:hAnsi="GHEA Grapalat"/>
          <w:sz w:val="20"/>
          <w:lang w:val="hy-AM"/>
        </w:rPr>
        <w:t xml:space="preserve"> </w:t>
      </w:r>
      <w:r w:rsidRPr="007B3188">
        <w:rPr>
          <w:rFonts w:ascii="Arial" w:hAnsi="Arial" w:cs="Arial"/>
          <w:sz w:val="20"/>
          <w:lang w:val="hy-AM"/>
        </w:rPr>
        <w:t>պայմաններում</w:t>
      </w:r>
      <w:r w:rsidRPr="007B3188">
        <w:rPr>
          <w:rFonts w:ascii="GHEA Grapalat" w:hAnsi="GHEA Grapalat"/>
          <w:sz w:val="20"/>
          <w:lang w:val="hy-AM"/>
        </w:rPr>
        <w:t xml:space="preserve"> </w:t>
      </w:r>
      <w:r w:rsidRPr="007B3188">
        <w:rPr>
          <w:rFonts w:ascii="Arial" w:hAnsi="Arial" w:cs="Arial"/>
          <w:sz w:val="20"/>
          <w:lang w:val="hy-AM"/>
        </w:rPr>
        <w:t>կողմերի</w:t>
      </w:r>
      <w:r w:rsidRPr="007B3188">
        <w:rPr>
          <w:rFonts w:ascii="GHEA Grapalat" w:hAnsi="GHEA Grapalat"/>
          <w:sz w:val="20"/>
          <w:lang w:val="hy-AM"/>
        </w:rPr>
        <w:t xml:space="preserve"> (</w:t>
      </w:r>
      <w:r w:rsidRPr="007B3188">
        <w:rPr>
          <w:rFonts w:ascii="Arial" w:hAnsi="Arial" w:cs="Arial"/>
          <w:sz w:val="20"/>
          <w:lang w:val="hy-AM"/>
        </w:rPr>
        <w:t>Կատարող</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Պատվիրատու</w:t>
      </w:r>
      <w:r w:rsidRPr="007B3188">
        <w:rPr>
          <w:rFonts w:ascii="GHEA Grapalat" w:hAnsi="GHEA Grapalat"/>
          <w:sz w:val="20"/>
          <w:lang w:val="hy-AM"/>
        </w:rPr>
        <w:t xml:space="preserve">) </w:t>
      </w:r>
      <w:r w:rsidRPr="007B3188">
        <w:rPr>
          <w:rFonts w:ascii="Arial" w:hAnsi="Arial" w:cs="Arial"/>
          <w:sz w:val="20"/>
          <w:lang w:val="hy-AM"/>
        </w:rPr>
        <w:t>օգուտները</w:t>
      </w:r>
      <w:r w:rsidRPr="007B3188">
        <w:rPr>
          <w:rFonts w:ascii="GHEA Grapalat" w:hAnsi="GHEA Grapalat"/>
          <w:sz w:val="20"/>
          <w:lang w:val="hy-AM"/>
        </w:rPr>
        <w:t xml:space="preserve"> (</w:t>
      </w:r>
      <w:r w:rsidRPr="007B3188">
        <w:rPr>
          <w:rFonts w:ascii="Arial" w:hAnsi="Arial" w:cs="Arial"/>
          <w:sz w:val="20"/>
          <w:lang w:val="hy-AM"/>
        </w:rPr>
        <w:t>խնայողություններ</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կրած</w:t>
      </w:r>
      <w:r w:rsidRPr="007B3188">
        <w:rPr>
          <w:rFonts w:ascii="GHEA Grapalat" w:hAnsi="GHEA Grapalat"/>
          <w:sz w:val="20"/>
          <w:lang w:val="hy-AM"/>
        </w:rPr>
        <w:t xml:space="preserve"> </w:t>
      </w:r>
      <w:r w:rsidRPr="007B3188">
        <w:rPr>
          <w:rFonts w:ascii="Arial" w:hAnsi="Arial" w:cs="Arial"/>
          <w:sz w:val="20"/>
          <w:lang w:val="hy-AM"/>
        </w:rPr>
        <w:t>վնասները</w:t>
      </w:r>
      <w:r w:rsidRPr="007B3188">
        <w:rPr>
          <w:rFonts w:ascii="GHEA Grapalat" w:hAnsi="GHEA Grapalat"/>
          <w:sz w:val="20"/>
          <w:lang w:val="hy-AM"/>
        </w:rPr>
        <w:t xml:space="preserve"> </w:t>
      </w:r>
      <w:r w:rsidRPr="007B3188">
        <w:rPr>
          <w:rFonts w:ascii="Arial" w:hAnsi="Arial" w:cs="Arial"/>
          <w:sz w:val="20"/>
          <w:lang w:val="hy-AM"/>
        </w:rPr>
        <w:t>տվյալ</w:t>
      </w:r>
      <w:r w:rsidRPr="007B3188">
        <w:rPr>
          <w:rFonts w:ascii="GHEA Grapalat" w:hAnsi="GHEA Grapalat"/>
          <w:sz w:val="20"/>
          <w:lang w:val="hy-AM"/>
        </w:rPr>
        <w:t xml:space="preserve"> </w:t>
      </w:r>
      <w:r w:rsidRPr="007B3188">
        <w:rPr>
          <w:rFonts w:ascii="Arial" w:hAnsi="Arial" w:cs="Arial"/>
          <w:sz w:val="20"/>
          <w:lang w:val="hy-AM"/>
        </w:rPr>
        <w:t>կողմի</w:t>
      </w:r>
      <w:r w:rsidRPr="007B3188">
        <w:rPr>
          <w:rFonts w:ascii="GHEA Grapalat" w:hAnsi="GHEA Grapalat"/>
          <w:sz w:val="20"/>
          <w:lang w:val="hy-AM"/>
        </w:rPr>
        <w:t xml:space="preserve"> </w:t>
      </w:r>
      <w:r w:rsidRPr="007B3188">
        <w:rPr>
          <w:rFonts w:ascii="Arial" w:hAnsi="Arial" w:cs="Arial"/>
          <w:sz w:val="20"/>
          <w:lang w:val="hy-AM"/>
        </w:rPr>
        <w:t>օգուտը</w:t>
      </w:r>
      <w:r w:rsidRPr="007B3188">
        <w:rPr>
          <w:rFonts w:ascii="GHEA Grapalat" w:hAnsi="GHEA Grapalat"/>
          <w:sz w:val="20"/>
          <w:lang w:val="hy-AM"/>
        </w:rPr>
        <w:t xml:space="preserve"> </w:t>
      </w:r>
      <w:r w:rsidRPr="007B3188">
        <w:rPr>
          <w:rFonts w:ascii="Arial" w:hAnsi="Arial" w:cs="Arial"/>
          <w:sz w:val="20"/>
          <w:lang w:val="hy-AM"/>
        </w:rPr>
        <w:t>կամ</w:t>
      </w:r>
      <w:r w:rsidRPr="007B3188">
        <w:rPr>
          <w:rFonts w:ascii="GHEA Grapalat" w:hAnsi="GHEA Grapalat"/>
          <w:sz w:val="20"/>
          <w:lang w:val="hy-AM"/>
        </w:rPr>
        <w:t xml:space="preserve"> </w:t>
      </w:r>
      <w:r w:rsidRPr="007B3188">
        <w:rPr>
          <w:rFonts w:ascii="Arial" w:hAnsi="Arial" w:cs="Arial"/>
          <w:sz w:val="20"/>
          <w:lang w:val="hy-AM"/>
        </w:rPr>
        <w:t>կրած</w:t>
      </w:r>
      <w:r w:rsidRPr="007B3188">
        <w:rPr>
          <w:rFonts w:ascii="GHEA Grapalat" w:hAnsi="GHEA Grapalat"/>
          <w:sz w:val="20"/>
          <w:lang w:val="hy-AM"/>
        </w:rPr>
        <w:t xml:space="preserve"> </w:t>
      </w:r>
      <w:r w:rsidRPr="007B3188">
        <w:rPr>
          <w:rFonts w:ascii="Arial" w:hAnsi="Arial" w:cs="Arial"/>
          <w:sz w:val="20"/>
          <w:lang w:val="hy-AM"/>
        </w:rPr>
        <w:t>վնասն</w:t>
      </w:r>
      <w:r w:rsidRPr="007B3188">
        <w:rPr>
          <w:rFonts w:ascii="GHEA Grapalat" w:hAnsi="GHEA Grapalat"/>
          <w:sz w:val="20"/>
          <w:lang w:val="hy-AM"/>
        </w:rPr>
        <w:t xml:space="preserve"> </w:t>
      </w:r>
      <w:r w:rsidRPr="007B3188">
        <w:rPr>
          <w:rFonts w:ascii="Arial" w:hAnsi="Arial" w:cs="Arial"/>
          <w:sz w:val="20"/>
          <w:lang w:val="hy-AM"/>
        </w:rPr>
        <w:t>են։</w:t>
      </w:r>
    </w:p>
    <w:p w:rsidR="004A1446" w:rsidRPr="007B3188" w:rsidRDefault="004A1446" w:rsidP="004A1446">
      <w:pPr>
        <w:tabs>
          <w:tab w:val="left" w:pos="720"/>
        </w:tabs>
        <w:jc w:val="both"/>
        <w:rPr>
          <w:rFonts w:ascii="GHEA Grapalat" w:hAnsi="GHEA Grapalat"/>
          <w:sz w:val="20"/>
          <w:lang w:val="hy-AM"/>
        </w:rPr>
      </w:pPr>
      <w:r w:rsidRPr="007B3188">
        <w:rPr>
          <w:rFonts w:ascii="GHEA Grapalat" w:hAnsi="GHEA Grapalat"/>
          <w:sz w:val="20"/>
          <w:lang w:val="hy-AM"/>
        </w:rPr>
        <w:tab/>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կողմերի</w:t>
      </w:r>
      <w:r w:rsidRPr="007B3188">
        <w:rPr>
          <w:rFonts w:ascii="GHEA Grapalat" w:hAnsi="GHEA Grapalat"/>
          <w:sz w:val="20"/>
          <w:lang w:val="hy-AM"/>
        </w:rPr>
        <w:t xml:space="preserve">` </w:t>
      </w:r>
      <w:r w:rsidRPr="007B3188">
        <w:rPr>
          <w:rFonts w:ascii="Arial" w:hAnsi="Arial" w:cs="Arial"/>
          <w:sz w:val="20"/>
          <w:lang w:val="hy-AM"/>
        </w:rPr>
        <w:t>երրորդ</w:t>
      </w:r>
      <w:r w:rsidRPr="007B3188">
        <w:rPr>
          <w:rFonts w:ascii="GHEA Grapalat" w:hAnsi="GHEA Grapalat"/>
          <w:sz w:val="20"/>
          <w:lang w:val="hy-AM"/>
        </w:rPr>
        <w:t xml:space="preserve"> </w:t>
      </w:r>
      <w:r w:rsidRPr="007B3188">
        <w:rPr>
          <w:rFonts w:ascii="Arial" w:hAnsi="Arial" w:cs="Arial"/>
          <w:sz w:val="20"/>
          <w:lang w:val="hy-AM"/>
        </w:rPr>
        <w:t>անձանց</w:t>
      </w:r>
      <w:r w:rsidRPr="007B3188">
        <w:rPr>
          <w:rFonts w:ascii="GHEA Grapalat" w:hAnsi="GHEA Grapalat"/>
          <w:sz w:val="20"/>
          <w:lang w:val="hy-AM"/>
        </w:rPr>
        <w:t xml:space="preserve"> </w:t>
      </w:r>
      <w:r w:rsidRPr="007B3188">
        <w:rPr>
          <w:rFonts w:ascii="Arial" w:hAnsi="Arial" w:cs="Arial"/>
          <w:sz w:val="20"/>
          <w:lang w:val="hy-AM"/>
        </w:rPr>
        <w:t>նկատմամբ</w:t>
      </w:r>
      <w:r w:rsidRPr="007B3188">
        <w:rPr>
          <w:rFonts w:ascii="GHEA Grapalat" w:hAnsi="GHEA Grapalat"/>
          <w:sz w:val="20"/>
          <w:lang w:val="hy-AM"/>
        </w:rPr>
        <w:t xml:space="preserve"> </w:t>
      </w:r>
      <w:r w:rsidRPr="007B3188">
        <w:rPr>
          <w:rFonts w:ascii="Arial" w:hAnsi="Arial" w:cs="Arial"/>
          <w:sz w:val="20"/>
          <w:lang w:val="hy-AM"/>
        </w:rPr>
        <w:t>պարտավորությունները՝</w:t>
      </w:r>
      <w:r w:rsidRPr="007B3188">
        <w:rPr>
          <w:rFonts w:ascii="GHEA Grapalat" w:hAnsi="GHEA Grapalat"/>
          <w:sz w:val="20"/>
          <w:lang w:val="hy-AM"/>
        </w:rPr>
        <w:t xml:space="preserve"> </w:t>
      </w:r>
      <w:r w:rsidRPr="007B3188">
        <w:rPr>
          <w:rFonts w:ascii="Arial" w:hAnsi="Arial" w:cs="Arial"/>
          <w:sz w:val="20"/>
          <w:lang w:val="hy-AM"/>
        </w:rPr>
        <w:t>ներառյալ</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կատարման</w:t>
      </w:r>
      <w:r w:rsidRPr="007B3188">
        <w:rPr>
          <w:rFonts w:ascii="GHEA Grapalat" w:hAnsi="GHEA Grapalat"/>
          <w:sz w:val="20"/>
          <w:lang w:val="hy-AM"/>
        </w:rPr>
        <w:t xml:space="preserve"> </w:t>
      </w:r>
      <w:r w:rsidRPr="007B3188">
        <w:rPr>
          <w:rFonts w:ascii="Arial" w:hAnsi="Arial" w:cs="Arial"/>
          <w:sz w:val="20"/>
          <w:lang w:val="hy-AM"/>
        </w:rPr>
        <w:t>շրջանակում</w:t>
      </w:r>
      <w:r w:rsidRPr="007B3188">
        <w:rPr>
          <w:rFonts w:ascii="GHEA Grapalat" w:hAnsi="GHEA Grapalat"/>
          <w:sz w:val="20"/>
          <w:lang w:val="hy-AM"/>
        </w:rPr>
        <w:t xml:space="preserve"> </w:t>
      </w:r>
      <w:r w:rsidRPr="007B3188">
        <w:rPr>
          <w:rFonts w:ascii="Arial" w:hAnsi="Arial" w:cs="Arial"/>
          <w:sz w:val="20"/>
          <w:lang w:val="hy-AM"/>
        </w:rPr>
        <w:t>Կատարողի</w:t>
      </w:r>
      <w:r w:rsidRPr="007B3188">
        <w:rPr>
          <w:rFonts w:ascii="GHEA Grapalat" w:hAnsi="GHEA Grapalat"/>
          <w:sz w:val="20"/>
          <w:lang w:val="hy-AM"/>
        </w:rPr>
        <w:t xml:space="preserve"> </w:t>
      </w:r>
      <w:r w:rsidRPr="007B3188">
        <w:rPr>
          <w:rFonts w:ascii="Arial" w:hAnsi="Arial" w:cs="Arial"/>
          <w:sz w:val="20"/>
          <w:lang w:val="hy-AM"/>
        </w:rPr>
        <w:t>կնքած</w:t>
      </w:r>
      <w:r w:rsidRPr="007B3188">
        <w:rPr>
          <w:rFonts w:ascii="GHEA Grapalat" w:hAnsi="GHEA Grapalat"/>
          <w:sz w:val="20"/>
          <w:lang w:val="hy-AM"/>
        </w:rPr>
        <w:t xml:space="preserve"> </w:t>
      </w:r>
      <w:r w:rsidRPr="007B3188">
        <w:rPr>
          <w:rFonts w:ascii="Arial" w:hAnsi="Arial" w:cs="Arial"/>
          <w:sz w:val="20"/>
          <w:lang w:val="hy-AM"/>
        </w:rPr>
        <w:t>այլ</w:t>
      </w:r>
      <w:r w:rsidRPr="007B3188">
        <w:rPr>
          <w:rFonts w:ascii="GHEA Grapalat" w:hAnsi="GHEA Grapalat"/>
          <w:sz w:val="20"/>
          <w:lang w:val="hy-AM"/>
        </w:rPr>
        <w:t xml:space="preserve"> </w:t>
      </w:r>
      <w:r w:rsidRPr="007B3188">
        <w:rPr>
          <w:rFonts w:ascii="Arial" w:hAnsi="Arial" w:cs="Arial"/>
          <w:sz w:val="20"/>
          <w:lang w:val="hy-AM"/>
        </w:rPr>
        <w:t>գործարքները</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դրանցից</w:t>
      </w:r>
      <w:r w:rsidRPr="007B3188">
        <w:rPr>
          <w:rFonts w:ascii="GHEA Grapalat" w:hAnsi="GHEA Grapalat"/>
          <w:sz w:val="20"/>
          <w:lang w:val="hy-AM"/>
        </w:rPr>
        <w:t xml:space="preserve"> </w:t>
      </w:r>
      <w:r w:rsidRPr="007B3188">
        <w:rPr>
          <w:rFonts w:ascii="Arial" w:hAnsi="Arial" w:cs="Arial"/>
          <w:sz w:val="20"/>
          <w:lang w:val="hy-AM"/>
        </w:rPr>
        <w:t>բխող</w:t>
      </w:r>
      <w:r w:rsidRPr="007B3188">
        <w:rPr>
          <w:rFonts w:ascii="GHEA Grapalat" w:hAnsi="GHEA Grapalat"/>
          <w:sz w:val="20"/>
          <w:lang w:val="hy-AM"/>
        </w:rPr>
        <w:t xml:space="preserve"> </w:t>
      </w:r>
      <w:r w:rsidRPr="007B3188">
        <w:rPr>
          <w:rFonts w:ascii="Arial" w:hAnsi="Arial" w:cs="Arial"/>
          <w:sz w:val="20"/>
          <w:lang w:val="hy-AM"/>
        </w:rPr>
        <w:t>պարտավորությունները</w:t>
      </w:r>
      <w:r w:rsidRPr="007B3188">
        <w:rPr>
          <w:rFonts w:ascii="GHEA Grapalat" w:hAnsi="GHEA Grapalat"/>
          <w:sz w:val="20"/>
          <w:lang w:val="hy-AM"/>
        </w:rPr>
        <w:t xml:space="preserve">, </w:t>
      </w:r>
      <w:r w:rsidRPr="007B3188">
        <w:rPr>
          <w:rFonts w:ascii="Arial" w:hAnsi="Arial" w:cs="Arial"/>
          <w:sz w:val="20"/>
          <w:lang w:val="hy-AM"/>
        </w:rPr>
        <w:t>դուրս</w:t>
      </w:r>
      <w:r w:rsidRPr="007B3188">
        <w:rPr>
          <w:rFonts w:ascii="GHEA Grapalat" w:hAnsi="GHEA Grapalat"/>
          <w:sz w:val="20"/>
          <w:lang w:val="hy-AM"/>
        </w:rPr>
        <w:t xml:space="preserve"> </w:t>
      </w:r>
      <w:r w:rsidRPr="007B3188">
        <w:rPr>
          <w:rFonts w:ascii="Arial" w:hAnsi="Arial" w:cs="Arial"/>
          <w:sz w:val="20"/>
          <w:lang w:val="hy-AM"/>
        </w:rPr>
        <w:t>են</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կարգավորման</w:t>
      </w:r>
      <w:r w:rsidRPr="007B3188">
        <w:rPr>
          <w:rFonts w:ascii="GHEA Grapalat" w:hAnsi="GHEA Grapalat"/>
          <w:sz w:val="20"/>
          <w:lang w:val="hy-AM"/>
        </w:rPr>
        <w:t xml:space="preserve"> </w:t>
      </w:r>
      <w:r w:rsidRPr="007B3188">
        <w:rPr>
          <w:rFonts w:ascii="Arial" w:hAnsi="Arial" w:cs="Arial"/>
          <w:sz w:val="20"/>
          <w:lang w:val="hy-AM"/>
        </w:rPr>
        <w:t>դաշտից</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չեն</w:t>
      </w:r>
      <w:r w:rsidRPr="007B3188">
        <w:rPr>
          <w:rFonts w:ascii="GHEA Grapalat" w:hAnsi="GHEA Grapalat"/>
          <w:sz w:val="20"/>
          <w:lang w:val="hy-AM"/>
        </w:rPr>
        <w:t xml:space="preserve"> </w:t>
      </w:r>
      <w:r w:rsidRPr="007B3188">
        <w:rPr>
          <w:rFonts w:ascii="Arial" w:hAnsi="Arial" w:cs="Arial"/>
          <w:sz w:val="20"/>
          <w:lang w:val="hy-AM"/>
        </w:rPr>
        <w:t>կարող</w:t>
      </w:r>
      <w:r w:rsidRPr="007B3188">
        <w:rPr>
          <w:rFonts w:ascii="GHEA Grapalat" w:hAnsi="GHEA Grapalat"/>
          <w:sz w:val="20"/>
          <w:lang w:val="hy-AM"/>
        </w:rPr>
        <w:t xml:space="preserve"> </w:t>
      </w:r>
      <w:r w:rsidRPr="007B3188">
        <w:rPr>
          <w:rFonts w:ascii="Arial" w:hAnsi="Arial" w:cs="Arial"/>
          <w:sz w:val="20"/>
          <w:lang w:val="hy-AM"/>
        </w:rPr>
        <w:t>ազդել</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կատարման</w:t>
      </w:r>
      <w:r w:rsidRPr="007B3188">
        <w:rPr>
          <w:rFonts w:ascii="GHEA Grapalat" w:hAnsi="GHEA Grapalat"/>
          <w:sz w:val="20"/>
          <w:lang w:val="hy-AM"/>
        </w:rPr>
        <w:t xml:space="preserve"> </w:t>
      </w:r>
      <w:r w:rsidRPr="007B3188">
        <w:rPr>
          <w:rFonts w:ascii="Arial" w:hAnsi="Arial" w:cs="Arial"/>
          <w:sz w:val="20"/>
          <w:lang w:val="hy-AM"/>
        </w:rPr>
        <w:t>արդյունքն</w:t>
      </w:r>
      <w:r w:rsidRPr="007B3188">
        <w:rPr>
          <w:rFonts w:ascii="GHEA Grapalat" w:hAnsi="GHEA Grapalat"/>
          <w:sz w:val="20"/>
          <w:lang w:val="hy-AM"/>
        </w:rPr>
        <w:t xml:space="preserve"> </w:t>
      </w:r>
      <w:r w:rsidRPr="007B3188">
        <w:rPr>
          <w:rFonts w:ascii="Arial" w:hAnsi="Arial" w:cs="Arial"/>
          <w:sz w:val="20"/>
          <w:lang w:val="hy-AM"/>
        </w:rPr>
        <w:t>ընդունելու</w:t>
      </w:r>
      <w:r w:rsidRPr="007B3188">
        <w:rPr>
          <w:rFonts w:ascii="GHEA Grapalat" w:hAnsi="GHEA Grapalat"/>
          <w:sz w:val="20"/>
          <w:lang w:val="hy-AM"/>
        </w:rPr>
        <w:t xml:space="preserve"> </w:t>
      </w:r>
      <w:r w:rsidRPr="007B3188">
        <w:rPr>
          <w:rFonts w:ascii="Arial" w:hAnsi="Arial" w:cs="Arial"/>
          <w:sz w:val="20"/>
          <w:lang w:val="hy-AM"/>
        </w:rPr>
        <w:t>վրա։</w:t>
      </w:r>
      <w:r w:rsidRPr="007B3188">
        <w:rPr>
          <w:rFonts w:ascii="GHEA Grapalat" w:hAnsi="GHEA Grapalat"/>
          <w:sz w:val="20"/>
          <w:lang w:val="hy-AM"/>
        </w:rPr>
        <w:t xml:space="preserve"> </w:t>
      </w:r>
      <w:r w:rsidRPr="007B3188">
        <w:rPr>
          <w:rFonts w:ascii="Arial" w:hAnsi="Arial" w:cs="Arial"/>
          <w:sz w:val="20"/>
          <w:lang w:val="hy-AM"/>
        </w:rPr>
        <w:t>Այդ</w:t>
      </w:r>
      <w:r w:rsidRPr="007B3188">
        <w:rPr>
          <w:rFonts w:ascii="GHEA Grapalat" w:hAnsi="GHEA Grapalat"/>
          <w:sz w:val="20"/>
          <w:lang w:val="hy-AM"/>
        </w:rPr>
        <w:t xml:space="preserve"> </w:t>
      </w:r>
      <w:r w:rsidRPr="007B3188">
        <w:rPr>
          <w:rFonts w:ascii="Arial" w:hAnsi="Arial" w:cs="Arial"/>
          <w:sz w:val="20"/>
          <w:lang w:val="hy-AM"/>
        </w:rPr>
        <w:t>գործարքների</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դրանցից</w:t>
      </w:r>
      <w:r w:rsidRPr="007B3188">
        <w:rPr>
          <w:rFonts w:ascii="GHEA Grapalat" w:hAnsi="GHEA Grapalat"/>
          <w:sz w:val="20"/>
          <w:lang w:val="hy-AM"/>
        </w:rPr>
        <w:t xml:space="preserve"> </w:t>
      </w:r>
      <w:r w:rsidRPr="007B3188">
        <w:rPr>
          <w:rFonts w:ascii="Arial" w:hAnsi="Arial" w:cs="Arial"/>
          <w:sz w:val="20"/>
          <w:lang w:val="hy-AM"/>
        </w:rPr>
        <w:t>բխող</w:t>
      </w:r>
      <w:r w:rsidRPr="007B3188">
        <w:rPr>
          <w:rFonts w:ascii="GHEA Grapalat" w:hAnsi="GHEA Grapalat"/>
          <w:sz w:val="20"/>
          <w:lang w:val="hy-AM"/>
        </w:rPr>
        <w:t xml:space="preserve"> </w:t>
      </w:r>
      <w:r w:rsidRPr="007B3188">
        <w:rPr>
          <w:rFonts w:ascii="Arial" w:hAnsi="Arial" w:cs="Arial"/>
          <w:sz w:val="20"/>
          <w:lang w:val="hy-AM"/>
        </w:rPr>
        <w:t>պարտավորությունների</w:t>
      </w:r>
      <w:r w:rsidRPr="007B3188">
        <w:rPr>
          <w:rFonts w:ascii="GHEA Grapalat" w:hAnsi="GHEA Grapalat"/>
          <w:sz w:val="20"/>
          <w:lang w:val="hy-AM"/>
        </w:rPr>
        <w:t xml:space="preserve"> </w:t>
      </w:r>
      <w:r w:rsidRPr="007B3188">
        <w:rPr>
          <w:rFonts w:ascii="Arial" w:hAnsi="Arial" w:cs="Arial"/>
          <w:sz w:val="20"/>
          <w:lang w:val="hy-AM"/>
        </w:rPr>
        <w:t>կատարման</w:t>
      </w:r>
      <w:r w:rsidRPr="007B3188">
        <w:rPr>
          <w:rFonts w:ascii="GHEA Grapalat" w:hAnsi="GHEA Grapalat"/>
          <w:sz w:val="20"/>
          <w:lang w:val="hy-AM"/>
        </w:rPr>
        <w:t xml:space="preserve"> </w:t>
      </w:r>
      <w:r w:rsidRPr="007B3188">
        <w:rPr>
          <w:rFonts w:ascii="Arial" w:hAnsi="Arial" w:cs="Arial"/>
          <w:sz w:val="20"/>
          <w:lang w:val="hy-AM"/>
        </w:rPr>
        <w:t>հետ</w:t>
      </w:r>
      <w:r w:rsidRPr="007B3188">
        <w:rPr>
          <w:rFonts w:ascii="GHEA Grapalat" w:hAnsi="GHEA Grapalat"/>
          <w:sz w:val="20"/>
          <w:lang w:val="hy-AM"/>
        </w:rPr>
        <w:t xml:space="preserve"> </w:t>
      </w:r>
      <w:r w:rsidRPr="007B3188">
        <w:rPr>
          <w:rFonts w:ascii="Arial" w:hAnsi="Arial" w:cs="Arial"/>
          <w:sz w:val="20"/>
          <w:lang w:val="hy-AM"/>
        </w:rPr>
        <w:t>կապված</w:t>
      </w:r>
      <w:r w:rsidRPr="007B3188">
        <w:rPr>
          <w:rFonts w:ascii="GHEA Grapalat" w:hAnsi="GHEA Grapalat"/>
          <w:sz w:val="20"/>
          <w:lang w:val="hy-AM"/>
        </w:rPr>
        <w:t xml:space="preserve"> </w:t>
      </w:r>
      <w:r w:rsidRPr="007B3188">
        <w:rPr>
          <w:rFonts w:ascii="Arial" w:hAnsi="Arial" w:cs="Arial"/>
          <w:sz w:val="20"/>
          <w:lang w:val="hy-AM"/>
        </w:rPr>
        <w:t>հարաբերությունները</w:t>
      </w:r>
      <w:r w:rsidRPr="007B3188">
        <w:rPr>
          <w:rFonts w:ascii="GHEA Grapalat" w:hAnsi="GHEA Grapalat"/>
          <w:sz w:val="20"/>
          <w:lang w:val="hy-AM"/>
        </w:rPr>
        <w:t xml:space="preserve"> </w:t>
      </w:r>
      <w:r w:rsidRPr="007B3188">
        <w:rPr>
          <w:rFonts w:ascii="Arial" w:hAnsi="Arial" w:cs="Arial"/>
          <w:sz w:val="20"/>
          <w:lang w:val="hy-AM"/>
        </w:rPr>
        <w:t>կարգավորվում</w:t>
      </w:r>
      <w:r w:rsidRPr="007B3188">
        <w:rPr>
          <w:rFonts w:ascii="GHEA Grapalat" w:hAnsi="GHEA Grapalat"/>
          <w:sz w:val="20"/>
          <w:lang w:val="hy-AM"/>
        </w:rPr>
        <w:t xml:space="preserve"> </w:t>
      </w:r>
      <w:r w:rsidRPr="007B3188">
        <w:rPr>
          <w:rFonts w:ascii="Arial" w:hAnsi="Arial" w:cs="Arial"/>
          <w:sz w:val="20"/>
          <w:lang w:val="hy-AM"/>
        </w:rPr>
        <w:t>են</w:t>
      </w:r>
      <w:r w:rsidRPr="007B3188">
        <w:rPr>
          <w:rFonts w:ascii="GHEA Grapalat" w:hAnsi="GHEA Grapalat"/>
          <w:sz w:val="20"/>
          <w:lang w:val="hy-AM"/>
        </w:rPr>
        <w:t xml:space="preserve"> </w:t>
      </w:r>
      <w:r w:rsidRPr="007B3188">
        <w:rPr>
          <w:rFonts w:ascii="Arial" w:hAnsi="Arial" w:cs="Arial"/>
          <w:sz w:val="20"/>
          <w:lang w:val="hy-AM"/>
        </w:rPr>
        <w:t>այդ</w:t>
      </w:r>
      <w:r w:rsidRPr="007B3188">
        <w:rPr>
          <w:rFonts w:ascii="GHEA Grapalat" w:hAnsi="GHEA Grapalat"/>
          <w:sz w:val="20"/>
          <w:lang w:val="hy-AM"/>
        </w:rPr>
        <w:t xml:space="preserve"> </w:t>
      </w:r>
      <w:r w:rsidRPr="007B3188">
        <w:rPr>
          <w:rFonts w:ascii="Arial" w:hAnsi="Arial" w:cs="Arial"/>
          <w:sz w:val="20"/>
          <w:lang w:val="hy-AM"/>
        </w:rPr>
        <w:t>գործարքների</w:t>
      </w:r>
      <w:r w:rsidRPr="007B3188">
        <w:rPr>
          <w:rFonts w:ascii="GHEA Grapalat" w:hAnsi="GHEA Grapalat"/>
          <w:sz w:val="20"/>
          <w:lang w:val="hy-AM"/>
        </w:rPr>
        <w:t xml:space="preserve"> </w:t>
      </w:r>
      <w:r w:rsidRPr="007B3188">
        <w:rPr>
          <w:rFonts w:ascii="Arial" w:hAnsi="Arial" w:cs="Arial"/>
          <w:sz w:val="20"/>
          <w:lang w:val="hy-AM"/>
        </w:rPr>
        <w:t>հետ</w:t>
      </w:r>
      <w:r w:rsidRPr="007B3188">
        <w:rPr>
          <w:rFonts w:ascii="GHEA Grapalat" w:hAnsi="GHEA Grapalat"/>
          <w:sz w:val="20"/>
          <w:lang w:val="hy-AM"/>
        </w:rPr>
        <w:t xml:space="preserve"> </w:t>
      </w:r>
      <w:r w:rsidRPr="007B3188">
        <w:rPr>
          <w:rFonts w:ascii="Arial" w:hAnsi="Arial" w:cs="Arial"/>
          <w:sz w:val="20"/>
          <w:lang w:val="hy-AM"/>
        </w:rPr>
        <w:t>կապված</w:t>
      </w:r>
      <w:r w:rsidRPr="007B3188">
        <w:rPr>
          <w:rFonts w:ascii="GHEA Grapalat" w:hAnsi="GHEA Grapalat"/>
          <w:sz w:val="20"/>
          <w:lang w:val="hy-AM"/>
        </w:rPr>
        <w:t xml:space="preserve"> </w:t>
      </w:r>
      <w:r w:rsidRPr="007B3188">
        <w:rPr>
          <w:rFonts w:ascii="Arial" w:hAnsi="Arial" w:cs="Arial"/>
          <w:sz w:val="20"/>
          <w:lang w:val="hy-AM"/>
        </w:rPr>
        <w:t>հարաբերությունները</w:t>
      </w:r>
      <w:r w:rsidRPr="007B3188">
        <w:rPr>
          <w:rFonts w:ascii="GHEA Grapalat" w:hAnsi="GHEA Grapalat"/>
          <w:sz w:val="20"/>
          <w:lang w:val="hy-AM"/>
        </w:rPr>
        <w:t xml:space="preserve"> </w:t>
      </w:r>
      <w:r w:rsidRPr="007B3188">
        <w:rPr>
          <w:rFonts w:ascii="Arial" w:hAnsi="Arial" w:cs="Arial"/>
          <w:sz w:val="20"/>
          <w:lang w:val="hy-AM"/>
        </w:rPr>
        <w:t>կարգավորող</w:t>
      </w:r>
      <w:r w:rsidRPr="007B3188">
        <w:rPr>
          <w:rFonts w:ascii="GHEA Grapalat" w:hAnsi="GHEA Grapalat"/>
          <w:sz w:val="20"/>
          <w:lang w:val="hy-AM"/>
        </w:rPr>
        <w:t xml:space="preserve"> </w:t>
      </w:r>
      <w:r w:rsidRPr="007B3188">
        <w:rPr>
          <w:rFonts w:ascii="Arial" w:hAnsi="Arial" w:cs="Arial"/>
          <w:sz w:val="20"/>
          <w:lang w:val="hy-AM"/>
        </w:rPr>
        <w:t>նորմերով</w:t>
      </w:r>
      <w:r w:rsidRPr="007B3188">
        <w:rPr>
          <w:rFonts w:ascii="GHEA Grapalat" w:hAnsi="GHEA Grapalat"/>
          <w:sz w:val="20"/>
          <w:lang w:val="hy-AM"/>
        </w:rPr>
        <w:t xml:space="preserve">, </w:t>
      </w:r>
      <w:r w:rsidRPr="007B3188">
        <w:rPr>
          <w:rFonts w:ascii="Arial" w:hAnsi="Arial" w:cs="Arial"/>
          <w:sz w:val="20"/>
          <w:lang w:val="hy-AM"/>
        </w:rPr>
        <w:t>և</w:t>
      </w:r>
      <w:r w:rsidRPr="007B3188">
        <w:rPr>
          <w:rFonts w:ascii="GHEA Grapalat" w:hAnsi="GHEA Grapalat"/>
          <w:sz w:val="20"/>
          <w:lang w:val="hy-AM"/>
        </w:rPr>
        <w:t xml:space="preserve"> </w:t>
      </w:r>
      <w:r w:rsidRPr="007B3188">
        <w:rPr>
          <w:rFonts w:ascii="Arial" w:hAnsi="Arial" w:cs="Arial"/>
          <w:sz w:val="20"/>
          <w:lang w:val="hy-AM"/>
        </w:rPr>
        <w:t>դրանց</w:t>
      </w:r>
      <w:r w:rsidRPr="007B3188">
        <w:rPr>
          <w:rFonts w:ascii="GHEA Grapalat" w:hAnsi="GHEA Grapalat"/>
          <w:sz w:val="20"/>
          <w:lang w:val="hy-AM"/>
        </w:rPr>
        <w:t xml:space="preserve"> </w:t>
      </w:r>
      <w:r w:rsidRPr="007B3188">
        <w:rPr>
          <w:rFonts w:ascii="Arial" w:hAnsi="Arial" w:cs="Arial"/>
          <w:sz w:val="20"/>
          <w:lang w:val="hy-AM"/>
        </w:rPr>
        <w:t>համար</w:t>
      </w:r>
      <w:r w:rsidRPr="007B3188">
        <w:rPr>
          <w:rFonts w:ascii="GHEA Grapalat" w:hAnsi="GHEA Grapalat"/>
          <w:sz w:val="20"/>
          <w:lang w:val="hy-AM"/>
        </w:rPr>
        <w:t xml:space="preserve"> </w:t>
      </w:r>
      <w:r w:rsidRPr="007B3188">
        <w:rPr>
          <w:rFonts w:ascii="Arial" w:hAnsi="Arial" w:cs="Arial"/>
          <w:sz w:val="20"/>
          <w:lang w:val="hy-AM"/>
        </w:rPr>
        <w:t>պատասխանատու</w:t>
      </w:r>
      <w:r w:rsidRPr="007B3188">
        <w:rPr>
          <w:rFonts w:ascii="GHEA Grapalat" w:hAnsi="GHEA Grapalat"/>
          <w:sz w:val="20"/>
          <w:lang w:val="hy-AM"/>
        </w:rPr>
        <w:t xml:space="preserve"> </w:t>
      </w:r>
      <w:r w:rsidRPr="007B3188">
        <w:rPr>
          <w:rFonts w:ascii="Arial" w:hAnsi="Arial" w:cs="Arial"/>
          <w:sz w:val="20"/>
          <w:lang w:val="hy-AM"/>
        </w:rPr>
        <w:t>է</w:t>
      </w:r>
      <w:r w:rsidRPr="007B3188">
        <w:rPr>
          <w:rFonts w:ascii="GHEA Grapalat" w:hAnsi="GHEA Grapalat"/>
          <w:sz w:val="20"/>
          <w:lang w:val="hy-AM"/>
        </w:rPr>
        <w:t xml:space="preserve"> </w:t>
      </w:r>
      <w:r w:rsidRPr="007B3188">
        <w:rPr>
          <w:rFonts w:ascii="Arial" w:hAnsi="Arial" w:cs="Arial"/>
          <w:sz w:val="20"/>
          <w:lang w:val="hy-AM"/>
        </w:rPr>
        <w:t>Կատարողը։</w:t>
      </w:r>
    </w:p>
    <w:p w:rsidR="004A1446" w:rsidRPr="007B3188" w:rsidRDefault="004A1446" w:rsidP="004A1446">
      <w:pPr>
        <w:ind w:firstLine="567"/>
        <w:jc w:val="both"/>
        <w:rPr>
          <w:rFonts w:ascii="GHEA Grapalat" w:hAnsi="GHEA Grapalat"/>
          <w:sz w:val="20"/>
          <w:szCs w:val="20"/>
          <w:lang w:val="hy-AM" w:eastAsia="ru-RU"/>
        </w:rPr>
      </w:pPr>
      <w:r w:rsidRPr="007B3188">
        <w:rPr>
          <w:rFonts w:ascii="GHEA Grapalat" w:hAnsi="GHEA Grapalat"/>
          <w:sz w:val="20"/>
          <w:lang w:val="hy-AM"/>
        </w:rPr>
        <w:tab/>
        <w:t xml:space="preserve">7.10 </w:t>
      </w:r>
      <w:r w:rsidRPr="007B3188">
        <w:rPr>
          <w:rFonts w:ascii="Arial" w:hAnsi="Arial" w:cs="Arial"/>
          <w:sz w:val="20"/>
          <w:lang w:val="hy-AM"/>
        </w:rPr>
        <w:t>Պ</w:t>
      </w:r>
      <w:r w:rsidRPr="007B3188">
        <w:rPr>
          <w:rFonts w:ascii="Arial" w:hAnsi="Arial" w:cs="Arial"/>
          <w:spacing w:val="-4"/>
          <w:sz w:val="20"/>
          <w:szCs w:val="20"/>
          <w:lang w:val="hy-AM" w:eastAsia="ru-RU"/>
        </w:rPr>
        <w:t>այմանագիրը</w:t>
      </w:r>
      <w:r w:rsidRPr="007B3188">
        <w:rPr>
          <w:rFonts w:ascii="GHEA Grapalat" w:hAnsi="GHEA Grapalat"/>
          <w:spacing w:val="-4"/>
          <w:sz w:val="20"/>
          <w:szCs w:val="20"/>
          <w:lang w:val="hy-AM" w:eastAsia="ru-RU"/>
        </w:rPr>
        <w:t xml:space="preserve"> </w:t>
      </w:r>
      <w:r w:rsidRPr="007B3188">
        <w:rPr>
          <w:rFonts w:ascii="Arial" w:hAnsi="Arial" w:cs="Arial"/>
          <w:spacing w:val="-4"/>
          <w:sz w:val="20"/>
          <w:szCs w:val="20"/>
          <w:lang w:val="hy-AM" w:eastAsia="ru-RU"/>
        </w:rPr>
        <w:t>չի</w:t>
      </w:r>
      <w:r w:rsidRPr="007B3188">
        <w:rPr>
          <w:rFonts w:ascii="GHEA Grapalat" w:hAnsi="GHEA Grapalat"/>
          <w:spacing w:val="-4"/>
          <w:sz w:val="20"/>
          <w:szCs w:val="20"/>
          <w:lang w:val="hy-AM" w:eastAsia="ru-RU"/>
        </w:rPr>
        <w:t xml:space="preserve"> </w:t>
      </w:r>
      <w:r w:rsidRPr="007B3188">
        <w:rPr>
          <w:rFonts w:ascii="Arial" w:hAnsi="Arial" w:cs="Arial"/>
          <w:sz w:val="20"/>
          <w:szCs w:val="20"/>
          <w:lang w:val="hy-AM" w:eastAsia="ru-RU"/>
        </w:rPr>
        <w:t>կարող</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փոփոխվել</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պարտա</w:t>
      </w:r>
      <w:r w:rsidRPr="007B3188">
        <w:rPr>
          <w:rFonts w:ascii="GHEA Grapalat" w:hAnsi="GHEA Grapalat"/>
          <w:sz w:val="20"/>
          <w:szCs w:val="20"/>
          <w:lang w:val="hy-AM" w:eastAsia="ru-RU"/>
        </w:rPr>
        <w:softHyphen/>
      </w:r>
      <w:r w:rsidRPr="007B3188">
        <w:rPr>
          <w:rFonts w:ascii="Arial" w:hAnsi="Arial" w:cs="Arial"/>
          <w:sz w:val="20"/>
          <w:szCs w:val="20"/>
          <w:lang w:val="hy-AM" w:eastAsia="ru-RU"/>
        </w:rPr>
        <w:t>վորու</w:t>
      </w:r>
      <w:r w:rsidRPr="007B3188">
        <w:rPr>
          <w:rFonts w:ascii="GHEA Grapalat" w:hAnsi="GHEA Grapalat"/>
          <w:sz w:val="20"/>
          <w:szCs w:val="20"/>
          <w:lang w:val="hy-AM" w:eastAsia="ru-RU"/>
        </w:rPr>
        <w:softHyphen/>
      </w:r>
      <w:r w:rsidRPr="007B3188">
        <w:rPr>
          <w:rFonts w:ascii="Arial" w:hAnsi="Arial" w:cs="Arial"/>
          <w:sz w:val="20"/>
          <w:szCs w:val="20"/>
          <w:lang w:val="hy-AM" w:eastAsia="ru-RU"/>
        </w:rPr>
        <w:t>թյունների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մասնակի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չկատարման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հետևանքով</w:t>
      </w:r>
      <w:r w:rsidRPr="007B3188" w:rsidDel="00591DE3">
        <w:rPr>
          <w:rFonts w:ascii="GHEA Grapalat" w:hAnsi="GHEA Grapalat"/>
          <w:sz w:val="20"/>
          <w:szCs w:val="20"/>
          <w:lang w:val="hy-AM" w:eastAsia="ru-RU"/>
        </w:rPr>
        <w:t xml:space="preserve"> </w:t>
      </w:r>
      <w:r w:rsidRPr="007B3188">
        <w:rPr>
          <w:rFonts w:ascii="Arial" w:hAnsi="Arial" w:cs="Arial"/>
          <w:sz w:val="20"/>
          <w:szCs w:val="20"/>
          <w:lang w:val="hy-AM" w:eastAsia="ru-RU"/>
        </w:rPr>
        <w:t>կամ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ամբողջությամբ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լուծվել</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փոխադարձ</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բացառությամբ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Հայաստանի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Հանրապետության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օրենսդրությամբ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սահմանված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կարգով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ծառայության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մատուցման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անհրաժեշտ</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հատկացումների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նվազեցման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դեպքերի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Ընդ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պարտավորությունների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մասնակի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չկատարման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ամբողջությամբ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փոխադարձ</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համաձայնությունն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անհրաժեշտ</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ձեռք</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բերել</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նախքան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Հայաստանի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Հանրապետության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օրենսդրությամբ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սահմանված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կարգով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ծառայության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մատուցման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անհրաժեշտ</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հատկացումների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նվազեցումը</w:t>
      </w:r>
      <w:r w:rsidRPr="007B3188">
        <w:rPr>
          <w:rFonts w:ascii="GHEA Grapalat" w:hAnsi="GHEA Grapalat"/>
          <w:sz w:val="20"/>
          <w:szCs w:val="20"/>
          <w:lang w:val="hy-AM" w:eastAsia="ru-RU"/>
        </w:rPr>
        <w:t xml:space="preserve">: </w:t>
      </w:r>
    </w:p>
    <w:p w:rsidR="004A1446" w:rsidRPr="007B3188" w:rsidRDefault="004A1446" w:rsidP="004A1446">
      <w:pPr>
        <w:ind w:firstLine="567"/>
        <w:jc w:val="both"/>
        <w:rPr>
          <w:rFonts w:ascii="GHEA Grapalat" w:hAnsi="GHEA Grapalat"/>
          <w:sz w:val="20"/>
          <w:szCs w:val="20"/>
          <w:lang w:val="hy-AM" w:eastAsia="ru-RU"/>
        </w:rPr>
      </w:pPr>
      <w:r w:rsidRPr="007B3188">
        <w:rPr>
          <w:rFonts w:ascii="GHEA Grapalat" w:hAnsi="GHEA Grapalat"/>
          <w:sz w:val="20"/>
          <w:szCs w:val="20"/>
          <w:lang w:val="hy-AM" w:eastAsia="ru-RU"/>
        </w:rPr>
        <w:t xml:space="preserve">7.11 </w:t>
      </w:r>
      <w:r w:rsidRPr="007B3188">
        <w:rPr>
          <w:rFonts w:ascii="Arial" w:hAnsi="Arial" w:cs="Arial"/>
          <w:sz w:val="20"/>
          <w:szCs w:val="20"/>
          <w:lang w:val="hy-AM" w:eastAsia="ru-RU"/>
        </w:rPr>
        <w:t>Կատարողի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ստանձնած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պարտավորությունները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չկատա</w:t>
      </w:r>
      <w:r w:rsidRPr="007B3188">
        <w:rPr>
          <w:rFonts w:ascii="GHEA Grapalat" w:hAnsi="GHEA Grapalat"/>
          <w:sz w:val="20"/>
          <w:szCs w:val="20"/>
          <w:lang w:val="hy-AM" w:eastAsia="ru-RU"/>
        </w:rPr>
        <w:softHyphen/>
      </w:r>
      <w:r w:rsidRPr="007B3188">
        <w:rPr>
          <w:rFonts w:ascii="Arial" w:hAnsi="Arial" w:cs="Arial"/>
          <w:sz w:val="20"/>
          <w:szCs w:val="20"/>
          <w:lang w:val="hy-AM" w:eastAsia="ru-RU"/>
        </w:rPr>
        <w:t>րելու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ոչ</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պատշաճ</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հիմքով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պայմանագիրն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ամբողջությամբ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մասնակի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միակողմանի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ծանուցումը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հրապարակում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www.procurement.am </w:t>
      </w:r>
      <w:r w:rsidRPr="007B3188">
        <w:rPr>
          <w:rFonts w:ascii="Arial" w:hAnsi="Arial" w:cs="Arial"/>
          <w:sz w:val="20"/>
          <w:szCs w:val="20"/>
          <w:lang w:val="hy-AM" w:eastAsia="ru-RU"/>
        </w:rPr>
        <w:t>հասցեով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գործող</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ինտերնետային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կայքի</w:t>
      </w:r>
      <w:r w:rsidRPr="007B3188">
        <w:rPr>
          <w:rFonts w:ascii="GHEA Grapalat" w:hAnsi="GHEA Grapalat"/>
          <w:sz w:val="20"/>
          <w:szCs w:val="20"/>
          <w:lang w:val="hy-AM" w:eastAsia="ru-RU"/>
        </w:rPr>
        <w:t xml:space="preserve"> </w:t>
      </w:r>
      <w:r w:rsidRPr="007B3188">
        <w:rPr>
          <w:rFonts w:ascii="GHEA Grapalat" w:hAnsi="GHEA Grapalat" w:cs="Franklin Gothic Medium Cond"/>
          <w:sz w:val="20"/>
          <w:szCs w:val="20"/>
          <w:lang w:val="hy-AM" w:eastAsia="ru-RU"/>
        </w:rPr>
        <w:t>«</w:t>
      </w:r>
      <w:r w:rsidRPr="007B3188">
        <w:rPr>
          <w:rFonts w:ascii="Arial" w:hAnsi="Arial" w:cs="Arial"/>
          <w:sz w:val="20"/>
          <w:szCs w:val="20"/>
          <w:lang w:val="hy-AM" w:eastAsia="ru-RU"/>
        </w:rPr>
        <w:t>Պայմանագրերը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միակողմանի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ծանուցումներ</w:t>
      </w:r>
      <w:r w:rsidRPr="007B3188">
        <w:rPr>
          <w:rFonts w:ascii="GHEA Grapalat" w:hAnsi="GHEA Grapalat" w:cs="Franklin Gothic Medium Cond"/>
          <w:sz w:val="20"/>
          <w:szCs w:val="20"/>
          <w:lang w:val="hy-AM" w:eastAsia="ru-RU"/>
        </w:rPr>
        <w:t>»</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բաժնում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նշելով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հրապարակման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ամսաթիվը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Կատարողը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պայմանագիրը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միակողմանի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վերաբերյալ</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համարվում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պատշաճ</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ծանուցված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ծանուցումը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սույն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կետով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սահմանված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հրապարակվելուն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հաջորդող</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օրվանից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Պայմանագիրն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ամբողջությամբ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մասնակի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միակողմանի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ծանուցումը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տեղեկագրում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հրապարակվելու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այն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ուղարկվում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Կատարողի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էլեկտրոնային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փոստին</w:t>
      </w:r>
      <w:r w:rsidRPr="007B3188">
        <w:rPr>
          <w:rFonts w:ascii="GHEA Grapalat" w:hAnsi="GHEA Grapalat"/>
          <w:sz w:val="20"/>
          <w:szCs w:val="20"/>
          <w:lang w:val="hy-AM" w:eastAsia="ru-RU"/>
        </w:rPr>
        <w:t>:</w:t>
      </w:r>
    </w:p>
    <w:p w:rsidR="004A1446" w:rsidRPr="007B3188" w:rsidRDefault="004A1446" w:rsidP="004A1446">
      <w:pPr>
        <w:ind w:firstLine="567"/>
        <w:jc w:val="both"/>
        <w:rPr>
          <w:rFonts w:ascii="GHEA Grapalat" w:hAnsi="GHEA Grapalat"/>
          <w:sz w:val="20"/>
          <w:lang w:val="hy-AM"/>
        </w:rPr>
      </w:pPr>
      <w:r w:rsidRPr="007B3188">
        <w:rPr>
          <w:rFonts w:ascii="GHEA Grapalat" w:hAnsi="GHEA Grapalat"/>
          <w:sz w:val="20"/>
          <w:lang w:val="hy-AM"/>
        </w:rPr>
        <w:lastRenderedPageBreak/>
        <w:t xml:space="preserve">7.12 </w:t>
      </w:r>
      <w:r w:rsidRPr="007B3188">
        <w:rPr>
          <w:rFonts w:ascii="Arial" w:hAnsi="Arial" w:cs="Arial"/>
          <w:sz w:val="20"/>
          <w:lang w:val="hy-AM"/>
        </w:rPr>
        <w:t>Սույն</w:t>
      </w:r>
      <w:r w:rsidRPr="007B3188">
        <w:rPr>
          <w:rFonts w:ascii="GHEA Grapalat" w:hAnsi="GHEA Grapalat"/>
          <w:sz w:val="20"/>
          <w:lang w:val="hy-AM"/>
        </w:rPr>
        <w:t xml:space="preserve"> </w:t>
      </w:r>
      <w:r w:rsidRPr="007B3188">
        <w:rPr>
          <w:rFonts w:ascii="Arial" w:hAnsi="Arial" w:cs="Arial"/>
          <w:sz w:val="20"/>
          <w:lang w:val="hy-AM"/>
        </w:rPr>
        <w:t>պայմանագրի</w:t>
      </w:r>
      <w:r w:rsidRPr="007B3188">
        <w:rPr>
          <w:rFonts w:ascii="GHEA Grapalat" w:hAnsi="GHEA Grapalat"/>
          <w:sz w:val="20"/>
          <w:lang w:val="hy-AM"/>
        </w:rPr>
        <w:t xml:space="preserve"> </w:t>
      </w:r>
      <w:r w:rsidRPr="007B3188">
        <w:rPr>
          <w:rFonts w:ascii="Arial" w:hAnsi="Arial" w:cs="Arial"/>
          <w:sz w:val="20"/>
          <w:lang w:val="hy-AM"/>
        </w:rPr>
        <w:t>կապակցությամբ</w:t>
      </w:r>
      <w:r w:rsidRPr="007B3188">
        <w:rPr>
          <w:rFonts w:ascii="GHEA Grapalat" w:hAnsi="GHEA Grapalat"/>
          <w:sz w:val="20"/>
          <w:lang w:val="hy-AM"/>
        </w:rPr>
        <w:t xml:space="preserve"> </w:t>
      </w:r>
      <w:r w:rsidRPr="007B3188">
        <w:rPr>
          <w:rFonts w:ascii="Arial" w:hAnsi="Arial" w:cs="Arial"/>
          <w:sz w:val="20"/>
          <w:lang w:val="hy-AM"/>
        </w:rPr>
        <w:t>ծագած</w:t>
      </w:r>
      <w:r w:rsidRPr="007B3188">
        <w:rPr>
          <w:rFonts w:ascii="GHEA Grapalat" w:hAnsi="GHEA Grapalat" w:cs="Times Armenian"/>
          <w:sz w:val="20"/>
          <w:lang w:val="hy-AM"/>
        </w:rPr>
        <w:t xml:space="preserve"> </w:t>
      </w:r>
      <w:r w:rsidRPr="007B3188">
        <w:rPr>
          <w:rFonts w:ascii="Arial" w:hAnsi="Arial" w:cs="Arial"/>
          <w:sz w:val="20"/>
          <w:lang w:val="hy-AM"/>
        </w:rPr>
        <w:t>վեճերը</w:t>
      </w:r>
      <w:r w:rsidRPr="007B3188">
        <w:rPr>
          <w:rFonts w:ascii="GHEA Grapalat" w:hAnsi="GHEA Grapalat" w:cs="Times Armenian"/>
          <w:sz w:val="20"/>
          <w:lang w:val="hy-AM"/>
        </w:rPr>
        <w:t xml:space="preserve"> </w:t>
      </w:r>
      <w:r w:rsidRPr="007B3188">
        <w:rPr>
          <w:rFonts w:ascii="Arial" w:hAnsi="Arial" w:cs="Arial"/>
          <w:sz w:val="20"/>
          <w:lang w:val="hy-AM"/>
        </w:rPr>
        <w:t>լուծվում</w:t>
      </w:r>
      <w:r w:rsidRPr="007B3188">
        <w:rPr>
          <w:rFonts w:ascii="GHEA Grapalat" w:hAnsi="GHEA Grapalat" w:cs="Times Armenian"/>
          <w:sz w:val="20"/>
          <w:lang w:val="hy-AM"/>
        </w:rPr>
        <w:t xml:space="preserve"> </w:t>
      </w:r>
      <w:r w:rsidRPr="007B3188">
        <w:rPr>
          <w:rFonts w:ascii="Arial" w:hAnsi="Arial" w:cs="Arial"/>
          <w:sz w:val="20"/>
          <w:lang w:val="hy-AM"/>
        </w:rPr>
        <w:t>են</w:t>
      </w:r>
      <w:r w:rsidRPr="007B3188">
        <w:rPr>
          <w:rFonts w:ascii="GHEA Grapalat" w:hAnsi="GHEA Grapalat" w:cs="Times Armenian"/>
          <w:sz w:val="20"/>
          <w:lang w:val="hy-AM"/>
        </w:rPr>
        <w:t xml:space="preserve"> </w:t>
      </w:r>
      <w:r w:rsidRPr="007B3188">
        <w:rPr>
          <w:rFonts w:ascii="Arial" w:hAnsi="Arial" w:cs="Arial"/>
          <w:sz w:val="20"/>
          <w:lang w:val="hy-AM"/>
        </w:rPr>
        <w:t>բանակցությունների</w:t>
      </w:r>
      <w:r w:rsidRPr="007B3188">
        <w:rPr>
          <w:rFonts w:ascii="GHEA Grapalat" w:hAnsi="GHEA Grapalat" w:cs="Times Armenian"/>
          <w:sz w:val="20"/>
          <w:lang w:val="hy-AM"/>
        </w:rPr>
        <w:t xml:space="preserve"> </w:t>
      </w:r>
      <w:r w:rsidRPr="007B3188">
        <w:rPr>
          <w:rFonts w:ascii="Arial" w:hAnsi="Arial" w:cs="Arial"/>
          <w:sz w:val="20"/>
          <w:lang w:val="hy-AM"/>
        </w:rPr>
        <w:t>միջոցով։</w:t>
      </w:r>
      <w:r w:rsidRPr="007B3188">
        <w:rPr>
          <w:rFonts w:ascii="GHEA Grapalat" w:hAnsi="GHEA Grapalat" w:cs="Times Armenian"/>
          <w:sz w:val="20"/>
          <w:lang w:val="hy-AM"/>
        </w:rPr>
        <w:t xml:space="preserve"> </w:t>
      </w:r>
      <w:r w:rsidRPr="007B3188">
        <w:rPr>
          <w:rFonts w:ascii="Arial" w:hAnsi="Arial" w:cs="Arial"/>
          <w:sz w:val="20"/>
          <w:lang w:val="hy-AM"/>
        </w:rPr>
        <w:t>Համաձայնություն</w:t>
      </w:r>
      <w:r w:rsidRPr="007B3188">
        <w:rPr>
          <w:rFonts w:ascii="GHEA Grapalat" w:hAnsi="GHEA Grapalat" w:cs="Times Armenian"/>
          <w:sz w:val="20"/>
          <w:lang w:val="hy-AM"/>
        </w:rPr>
        <w:t xml:space="preserve"> </w:t>
      </w:r>
      <w:r w:rsidRPr="007B3188">
        <w:rPr>
          <w:rFonts w:ascii="Arial" w:hAnsi="Arial" w:cs="Arial"/>
          <w:sz w:val="20"/>
          <w:lang w:val="hy-AM"/>
        </w:rPr>
        <w:t>ձեռք</w:t>
      </w:r>
      <w:r w:rsidRPr="007B3188">
        <w:rPr>
          <w:rFonts w:ascii="GHEA Grapalat" w:hAnsi="GHEA Grapalat" w:cs="Times Armenian"/>
          <w:sz w:val="20"/>
          <w:lang w:val="hy-AM"/>
        </w:rPr>
        <w:t xml:space="preserve"> </w:t>
      </w:r>
      <w:r w:rsidRPr="007B3188">
        <w:rPr>
          <w:rFonts w:ascii="Arial" w:hAnsi="Arial" w:cs="Arial"/>
          <w:sz w:val="20"/>
          <w:lang w:val="hy-AM"/>
        </w:rPr>
        <w:t>չբերելու</w:t>
      </w:r>
      <w:r w:rsidRPr="007B3188">
        <w:rPr>
          <w:rFonts w:ascii="GHEA Grapalat" w:hAnsi="GHEA Grapalat" w:cs="Times Armenian"/>
          <w:sz w:val="20"/>
          <w:lang w:val="hy-AM"/>
        </w:rPr>
        <w:t xml:space="preserve"> </w:t>
      </w:r>
      <w:r w:rsidRPr="007B3188">
        <w:rPr>
          <w:rFonts w:ascii="Arial" w:hAnsi="Arial" w:cs="Arial"/>
          <w:sz w:val="20"/>
          <w:lang w:val="hy-AM"/>
        </w:rPr>
        <w:t>դեպքում</w:t>
      </w:r>
      <w:r w:rsidRPr="007B3188">
        <w:rPr>
          <w:rFonts w:ascii="GHEA Grapalat" w:hAnsi="GHEA Grapalat" w:cs="Times Armenian"/>
          <w:sz w:val="20"/>
          <w:lang w:val="hy-AM"/>
        </w:rPr>
        <w:t xml:space="preserve"> </w:t>
      </w:r>
      <w:r w:rsidRPr="007B3188">
        <w:rPr>
          <w:rFonts w:ascii="Arial" w:hAnsi="Arial" w:cs="Arial"/>
          <w:sz w:val="20"/>
          <w:lang w:val="hy-AM"/>
        </w:rPr>
        <w:t>վեճերը</w:t>
      </w:r>
      <w:r w:rsidRPr="007B3188">
        <w:rPr>
          <w:rFonts w:ascii="GHEA Grapalat" w:hAnsi="GHEA Grapalat" w:cs="Times Armenian"/>
          <w:sz w:val="20"/>
          <w:lang w:val="hy-AM"/>
        </w:rPr>
        <w:t xml:space="preserve"> </w:t>
      </w:r>
      <w:r w:rsidRPr="007B3188">
        <w:rPr>
          <w:rFonts w:ascii="Arial" w:hAnsi="Arial" w:cs="Arial"/>
          <w:sz w:val="20"/>
          <w:lang w:val="hy-AM"/>
        </w:rPr>
        <w:t>լուծվում</w:t>
      </w:r>
      <w:r w:rsidRPr="007B3188">
        <w:rPr>
          <w:rFonts w:ascii="GHEA Grapalat" w:hAnsi="GHEA Grapalat" w:cs="Times Armenian"/>
          <w:sz w:val="20"/>
          <w:lang w:val="hy-AM"/>
        </w:rPr>
        <w:t xml:space="preserve"> </w:t>
      </w:r>
      <w:r w:rsidRPr="007B3188">
        <w:rPr>
          <w:rFonts w:ascii="Arial" w:hAnsi="Arial" w:cs="Arial"/>
          <w:sz w:val="20"/>
          <w:lang w:val="hy-AM"/>
        </w:rPr>
        <w:t>են</w:t>
      </w:r>
      <w:r w:rsidRPr="007B3188">
        <w:rPr>
          <w:rFonts w:ascii="GHEA Grapalat" w:hAnsi="GHEA Grapalat" w:cs="Times Armenian"/>
          <w:sz w:val="20"/>
          <w:lang w:val="hy-AM"/>
        </w:rPr>
        <w:t xml:space="preserve"> </w:t>
      </w:r>
      <w:r w:rsidRPr="007B3188">
        <w:rPr>
          <w:rFonts w:ascii="Arial" w:hAnsi="Arial" w:cs="Arial"/>
          <w:sz w:val="20"/>
          <w:lang w:val="hy-AM"/>
        </w:rPr>
        <w:t>ՀՀ</w:t>
      </w:r>
      <w:r w:rsidRPr="007B3188">
        <w:rPr>
          <w:rFonts w:ascii="GHEA Grapalat" w:hAnsi="GHEA Grapalat" w:cs="Times Armenian"/>
          <w:sz w:val="20"/>
          <w:lang w:val="hy-AM"/>
        </w:rPr>
        <w:t xml:space="preserve"> </w:t>
      </w:r>
      <w:r w:rsidRPr="007B3188">
        <w:rPr>
          <w:rFonts w:ascii="Arial" w:hAnsi="Arial" w:cs="Arial"/>
          <w:sz w:val="20"/>
          <w:lang w:val="hy-AM"/>
        </w:rPr>
        <w:t>դատարաններում։</w:t>
      </w:r>
    </w:p>
    <w:p w:rsidR="004A1446" w:rsidRPr="007B3188" w:rsidRDefault="004A1446" w:rsidP="004A1446">
      <w:pPr>
        <w:ind w:firstLine="567"/>
        <w:jc w:val="both"/>
        <w:rPr>
          <w:rFonts w:ascii="GHEA Grapalat" w:hAnsi="GHEA Grapalat"/>
          <w:sz w:val="20"/>
          <w:lang w:val="hy-AM"/>
        </w:rPr>
      </w:pPr>
      <w:r w:rsidRPr="007B3188">
        <w:rPr>
          <w:rFonts w:ascii="GHEA Grapalat" w:hAnsi="GHEA Grapalat"/>
          <w:sz w:val="20"/>
          <w:lang w:val="hy-AM"/>
        </w:rPr>
        <w:t xml:space="preserve">7.13 </w:t>
      </w:r>
      <w:r w:rsidRPr="007B3188">
        <w:rPr>
          <w:rFonts w:ascii="Arial" w:hAnsi="Arial" w:cs="Arial"/>
          <w:sz w:val="20"/>
          <w:lang w:val="hy-AM"/>
        </w:rPr>
        <w:t>Սույն</w:t>
      </w:r>
      <w:r w:rsidRPr="007B3188">
        <w:rPr>
          <w:rFonts w:ascii="GHEA Grapalat" w:hAnsi="GHEA Grapalat" w:cs="Times Armenian"/>
          <w:sz w:val="20"/>
          <w:lang w:val="hy-AM"/>
        </w:rPr>
        <w:t xml:space="preserve"> </w:t>
      </w:r>
      <w:r w:rsidRPr="007B3188">
        <w:rPr>
          <w:rFonts w:ascii="Arial" w:hAnsi="Arial" w:cs="Arial"/>
          <w:sz w:val="20"/>
          <w:lang w:val="hy-AM"/>
        </w:rPr>
        <w:t>պայմանագիրը</w:t>
      </w:r>
      <w:r w:rsidRPr="007B3188">
        <w:rPr>
          <w:rFonts w:ascii="GHEA Grapalat" w:hAnsi="GHEA Grapalat" w:cs="Times Armenian"/>
          <w:sz w:val="20"/>
          <w:lang w:val="hy-AM"/>
        </w:rPr>
        <w:t xml:space="preserve"> </w:t>
      </w:r>
      <w:r w:rsidRPr="007B3188">
        <w:rPr>
          <w:rFonts w:ascii="Arial" w:hAnsi="Arial" w:cs="Arial"/>
          <w:sz w:val="20"/>
          <w:lang w:val="hy-AM"/>
        </w:rPr>
        <w:t>կազմված</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GHEA Grapalat" w:hAnsi="GHEA Grapalat" w:cs="Times Armenian"/>
          <w:b/>
          <w:sz w:val="20"/>
          <w:lang w:val="hy-AM"/>
        </w:rPr>
        <w:t xml:space="preserve">____ </w:t>
      </w:r>
      <w:r w:rsidRPr="007B3188">
        <w:rPr>
          <w:rFonts w:ascii="Arial" w:hAnsi="Arial" w:cs="Arial"/>
          <w:sz w:val="20"/>
          <w:lang w:val="hy-AM"/>
        </w:rPr>
        <w:t>էջից</w:t>
      </w:r>
      <w:r w:rsidRPr="007B3188">
        <w:rPr>
          <w:rFonts w:ascii="GHEA Grapalat" w:hAnsi="GHEA Grapalat" w:cs="Times Armenian"/>
          <w:sz w:val="20"/>
          <w:lang w:val="hy-AM"/>
        </w:rPr>
        <w:t xml:space="preserve">, </w:t>
      </w:r>
      <w:r w:rsidRPr="007B3188">
        <w:rPr>
          <w:rFonts w:ascii="Arial" w:hAnsi="Arial" w:cs="Arial"/>
          <w:sz w:val="20"/>
          <w:lang w:val="hy-AM"/>
        </w:rPr>
        <w:t>կնքվում</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երկու</w:t>
      </w:r>
      <w:r w:rsidRPr="007B3188">
        <w:rPr>
          <w:rFonts w:ascii="GHEA Grapalat" w:hAnsi="GHEA Grapalat" w:cs="Times Armenian"/>
          <w:sz w:val="20"/>
          <w:lang w:val="hy-AM"/>
        </w:rPr>
        <w:t xml:space="preserve"> </w:t>
      </w:r>
      <w:r w:rsidRPr="007B3188">
        <w:rPr>
          <w:rFonts w:ascii="Arial" w:hAnsi="Arial" w:cs="Arial"/>
          <w:sz w:val="20"/>
          <w:lang w:val="hy-AM"/>
        </w:rPr>
        <w:t>օրինակից</w:t>
      </w:r>
      <w:r w:rsidRPr="007B3188">
        <w:rPr>
          <w:rFonts w:ascii="GHEA Grapalat" w:hAnsi="GHEA Grapalat" w:cs="Times Armenian"/>
          <w:sz w:val="20"/>
          <w:lang w:val="hy-AM"/>
        </w:rPr>
        <w:t xml:space="preserve">, </w:t>
      </w:r>
      <w:r w:rsidRPr="007B3188">
        <w:rPr>
          <w:rFonts w:ascii="Arial" w:hAnsi="Arial" w:cs="Arial"/>
          <w:sz w:val="20"/>
          <w:lang w:val="hy-AM"/>
        </w:rPr>
        <w:t>որոնք</w:t>
      </w:r>
      <w:r w:rsidRPr="007B3188">
        <w:rPr>
          <w:rFonts w:ascii="GHEA Grapalat" w:hAnsi="GHEA Grapalat" w:cs="Times Armenian"/>
          <w:sz w:val="20"/>
          <w:lang w:val="hy-AM"/>
        </w:rPr>
        <w:t xml:space="preserve"> </w:t>
      </w:r>
      <w:r w:rsidRPr="007B3188">
        <w:rPr>
          <w:rFonts w:ascii="Arial" w:hAnsi="Arial" w:cs="Arial"/>
          <w:sz w:val="20"/>
          <w:lang w:val="hy-AM"/>
        </w:rPr>
        <w:t>ունեն</w:t>
      </w:r>
      <w:r w:rsidRPr="007B3188">
        <w:rPr>
          <w:rFonts w:ascii="GHEA Grapalat" w:hAnsi="GHEA Grapalat" w:cs="Times Armenian"/>
          <w:sz w:val="20"/>
          <w:lang w:val="hy-AM"/>
        </w:rPr>
        <w:t xml:space="preserve"> </w:t>
      </w:r>
      <w:r w:rsidRPr="007B3188">
        <w:rPr>
          <w:rFonts w:ascii="Arial" w:hAnsi="Arial" w:cs="Arial"/>
          <w:sz w:val="20"/>
          <w:lang w:val="hy-AM"/>
        </w:rPr>
        <w:t>հավասարազոր</w:t>
      </w:r>
      <w:r w:rsidRPr="007B3188">
        <w:rPr>
          <w:rFonts w:ascii="GHEA Grapalat" w:hAnsi="GHEA Grapalat" w:cs="Times Armenian"/>
          <w:sz w:val="20"/>
          <w:lang w:val="hy-AM"/>
        </w:rPr>
        <w:t xml:space="preserve"> </w:t>
      </w:r>
      <w:r w:rsidRPr="007B3188">
        <w:rPr>
          <w:rFonts w:ascii="Arial" w:hAnsi="Arial" w:cs="Arial"/>
          <w:sz w:val="20"/>
          <w:lang w:val="hy-AM"/>
        </w:rPr>
        <w:t>իրավաբանական</w:t>
      </w:r>
      <w:r w:rsidRPr="007B3188">
        <w:rPr>
          <w:rFonts w:ascii="GHEA Grapalat" w:hAnsi="GHEA Grapalat" w:cs="Times Armenian"/>
          <w:sz w:val="20"/>
          <w:lang w:val="hy-AM"/>
        </w:rPr>
        <w:t xml:space="preserve"> </w:t>
      </w:r>
      <w:r w:rsidRPr="007B3188">
        <w:rPr>
          <w:rFonts w:ascii="Arial" w:hAnsi="Arial" w:cs="Arial"/>
          <w:sz w:val="20"/>
          <w:lang w:val="hy-AM"/>
        </w:rPr>
        <w:t>ուժ։</w:t>
      </w:r>
      <w:r w:rsidRPr="007B3188">
        <w:rPr>
          <w:rFonts w:ascii="GHEA Grapalat" w:hAnsi="GHEA Grapalat" w:cs="Times Armenian"/>
          <w:sz w:val="20"/>
          <w:lang w:val="hy-AM"/>
        </w:rPr>
        <w:t xml:space="preserve"> </w:t>
      </w:r>
      <w:r w:rsidRPr="007B3188">
        <w:rPr>
          <w:rFonts w:ascii="Arial" w:hAnsi="Arial" w:cs="Arial"/>
          <w:sz w:val="20"/>
          <w:lang w:val="hy-AM"/>
        </w:rPr>
        <w:t>Սույն</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N 1, N 2, N 3 </w:t>
      </w:r>
      <w:r w:rsidRPr="007B3188">
        <w:rPr>
          <w:rFonts w:ascii="Arial" w:hAnsi="Arial" w:cs="Arial"/>
          <w:sz w:val="20"/>
          <w:lang w:val="hy-AM"/>
        </w:rPr>
        <w:t>և</w:t>
      </w:r>
      <w:r w:rsidRPr="007B3188">
        <w:rPr>
          <w:rFonts w:ascii="GHEA Grapalat" w:hAnsi="GHEA Grapalat" w:cs="Times Armenian"/>
          <w:sz w:val="20"/>
          <w:lang w:val="hy-AM"/>
        </w:rPr>
        <w:t xml:space="preserve"> N 3.1 </w:t>
      </w:r>
      <w:r w:rsidRPr="007B3188">
        <w:rPr>
          <w:rFonts w:ascii="Arial" w:hAnsi="Arial" w:cs="Arial"/>
          <w:sz w:val="20"/>
          <w:lang w:val="hy-AM"/>
        </w:rPr>
        <w:t>հավելվածները</w:t>
      </w:r>
      <w:r w:rsidRPr="007B3188">
        <w:rPr>
          <w:rFonts w:ascii="GHEA Grapalat" w:hAnsi="GHEA Grapalat" w:cs="Times Armenian"/>
          <w:sz w:val="20"/>
          <w:lang w:val="hy-AM"/>
        </w:rPr>
        <w:t xml:space="preserve"> </w:t>
      </w:r>
      <w:r w:rsidRPr="007B3188">
        <w:rPr>
          <w:rFonts w:ascii="Arial" w:hAnsi="Arial" w:cs="Arial"/>
          <w:sz w:val="20"/>
          <w:lang w:val="hy-AM"/>
        </w:rPr>
        <w:t>հանդիսանում</w:t>
      </w:r>
      <w:r w:rsidRPr="007B3188">
        <w:rPr>
          <w:rFonts w:ascii="GHEA Grapalat" w:hAnsi="GHEA Grapalat" w:cs="Times Armenian"/>
          <w:sz w:val="20"/>
          <w:lang w:val="hy-AM"/>
        </w:rPr>
        <w:t xml:space="preserve"> </w:t>
      </w:r>
      <w:r w:rsidRPr="007B3188">
        <w:rPr>
          <w:rFonts w:ascii="Arial" w:hAnsi="Arial" w:cs="Arial"/>
          <w:sz w:val="20"/>
          <w:lang w:val="hy-AM"/>
        </w:rPr>
        <w:t>են</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w:t>
      </w:r>
      <w:r w:rsidRPr="007B3188">
        <w:rPr>
          <w:rFonts w:ascii="Arial" w:hAnsi="Arial" w:cs="Arial"/>
          <w:sz w:val="20"/>
          <w:lang w:val="hy-AM"/>
        </w:rPr>
        <w:t>անբաժանելի</w:t>
      </w:r>
      <w:r w:rsidRPr="007B3188">
        <w:rPr>
          <w:rFonts w:ascii="GHEA Grapalat" w:hAnsi="GHEA Grapalat" w:cs="Times Armenian"/>
          <w:sz w:val="20"/>
          <w:lang w:val="hy-AM"/>
        </w:rPr>
        <w:t xml:space="preserve"> </w:t>
      </w:r>
      <w:r w:rsidRPr="007B3188">
        <w:rPr>
          <w:rFonts w:ascii="Arial" w:hAnsi="Arial" w:cs="Arial"/>
          <w:sz w:val="20"/>
          <w:lang w:val="hy-AM"/>
        </w:rPr>
        <w:t>մասը</w:t>
      </w:r>
      <w:r w:rsidRPr="007B3188">
        <w:rPr>
          <w:rFonts w:ascii="GHEA Grapalat" w:hAnsi="GHEA Grapalat" w:cs="Times Armenian"/>
          <w:sz w:val="20"/>
          <w:lang w:val="hy-AM"/>
        </w:rPr>
        <w:t xml:space="preserve">, </w:t>
      </w:r>
      <w:r w:rsidRPr="007B3188">
        <w:rPr>
          <w:rFonts w:ascii="Arial" w:hAnsi="Arial" w:cs="Arial"/>
          <w:sz w:val="20"/>
          <w:lang w:val="hy-AM"/>
        </w:rPr>
        <w:t>յուրաքանչյուր</w:t>
      </w:r>
      <w:r w:rsidRPr="007B3188">
        <w:rPr>
          <w:rFonts w:ascii="GHEA Grapalat" w:hAnsi="GHEA Grapalat" w:cs="Times Armenian"/>
          <w:sz w:val="20"/>
          <w:lang w:val="hy-AM"/>
        </w:rPr>
        <w:t xml:space="preserve"> </w:t>
      </w:r>
      <w:r w:rsidRPr="007B3188">
        <w:rPr>
          <w:rFonts w:ascii="Arial" w:hAnsi="Arial" w:cs="Arial"/>
          <w:sz w:val="20"/>
          <w:lang w:val="hy-AM"/>
        </w:rPr>
        <w:t>կողմին</w:t>
      </w:r>
      <w:r w:rsidRPr="007B3188">
        <w:rPr>
          <w:rFonts w:ascii="GHEA Grapalat" w:hAnsi="GHEA Grapalat" w:cs="Times Armenian"/>
          <w:sz w:val="20"/>
          <w:lang w:val="hy-AM"/>
        </w:rPr>
        <w:t xml:space="preserve"> </w:t>
      </w:r>
      <w:r w:rsidRPr="007B3188">
        <w:rPr>
          <w:rFonts w:ascii="Arial" w:hAnsi="Arial" w:cs="Arial"/>
          <w:sz w:val="20"/>
          <w:lang w:val="hy-AM"/>
        </w:rPr>
        <w:t>տրվում</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w:t>
      </w:r>
      <w:r w:rsidRPr="007B3188">
        <w:rPr>
          <w:rFonts w:ascii="Arial" w:hAnsi="Arial" w:cs="Arial"/>
          <w:sz w:val="20"/>
          <w:lang w:val="hy-AM"/>
        </w:rPr>
        <w:t>մեկ</w:t>
      </w:r>
      <w:r w:rsidRPr="007B3188">
        <w:rPr>
          <w:rFonts w:ascii="GHEA Grapalat" w:hAnsi="GHEA Grapalat" w:cs="Times Armenian"/>
          <w:sz w:val="20"/>
          <w:lang w:val="hy-AM"/>
        </w:rPr>
        <w:t xml:space="preserve"> </w:t>
      </w:r>
      <w:r w:rsidRPr="007B3188">
        <w:rPr>
          <w:rFonts w:ascii="Arial" w:hAnsi="Arial" w:cs="Arial"/>
          <w:sz w:val="20"/>
          <w:lang w:val="hy-AM"/>
        </w:rPr>
        <w:t>օրինակ։</w:t>
      </w:r>
    </w:p>
    <w:p w:rsidR="004A1446" w:rsidRPr="007B3188" w:rsidRDefault="004A1446" w:rsidP="004A1446">
      <w:pPr>
        <w:ind w:firstLine="567"/>
        <w:jc w:val="both"/>
        <w:rPr>
          <w:rFonts w:ascii="GHEA Grapalat" w:hAnsi="GHEA Grapalat"/>
          <w:bCs/>
          <w:sz w:val="20"/>
          <w:lang w:val="hy-AM"/>
        </w:rPr>
      </w:pPr>
      <w:r w:rsidRPr="007B3188">
        <w:rPr>
          <w:rFonts w:ascii="GHEA Grapalat" w:hAnsi="GHEA Grapalat"/>
          <w:sz w:val="20"/>
          <w:lang w:val="hy-AM"/>
        </w:rPr>
        <w:t xml:space="preserve">7.14 </w:t>
      </w:r>
      <w:r w:rsidRPr="007B3188">
        <w:rPr>
          <w:rFonts w:ascii="Arial" w:hAnsi="Arial" w:cs="Arial"/>
          <w:sz w:val="20"/>
          <w:lang w:val="hy-AM"/>
        </w:rPr>
        <w:t>Սույն</w:t>
      </w:r>
      <w:r w:rsidRPr="007B3188">
        <w:rPr>
          <w:rFonts w:ascii="GHEA Grapalat" w:hAnsi="GHEA Grapalat" w:cs="Times Armenian"/>
          <w:sz w:val="20"/>
          <w:lang w:val="hy-AM"/>
        </w:rPr>
        <w:t xml:space="preserve"> </w:t>
      </w:r>
      <w:r w:rsidRPr="007B3188">
        <w:rPr>
          <w:rFonts w:ascii="Arial" w:hAnsi="Arial" w:cs="Arial"/>
          <w:sz w:val="20"/>
          <w:lang w:val="hy-AM"/>
        </w:rPr>
        <w:t>պայմանագրի</w:t>
      </w:r>
      <w:r w:rsidRPr="007B3188">
        <w:rPr>
          <w:rFonts w:ascii="GHEA Grapalat" w:hAnsi="GHEA Grapalat" w:cs="Times Armenian"/>
          <w:sz w:val="20"/>
          <w:lang w:val="hy-AM"/>
        </w:rPr>
        <w:t xml:space="preserve"> </w:t>
      </w:r>
      <w:r w:rsidRPr="007B3188">
        <w:rPr>
          <w:rFonts w:ascii="Arial" w:hAnsi="Arial" w:cs="Arial"/>
          <w:sz w:val="20"/>
          <w:lang w:val="hy-AM"/>
        </w:rPr>
        <w:t>նկատմամբ</w:t>
      </w:r>
      <w:r w:rsidRPr="007B3188">
        <w:rPr>
          <w:rFonts w:ascii="GHEA Grapalat" w:hAnsi="GHEA Grapalat" w:cs="Times Armenian"/>
          <w:sz w:val="20"/>
          <w:lang w:val="hy-AM"/>
        </w:rPr>
        <w:t xml:space="preserve"> </w:t>
      </w:r>
      <w:r w:rsidRPr="007B3188">
        <w:rPr>
          <w:rFonts w:ascii="Arial" w:hAnsi="Arial" w:cs="Arial"/>
          <w:sz w:val="20"/>
          <w:lang w:val="hy-AM"/>
        </w:rPr>
        <w:t>կիրառվում</w:t>
      </w:r>
      <w:r w:rsidRPr="007B3188">
        <w:rPr>
          <w:rFonts w:ascii="GHEA Grapalat" w:hAnsi="GHEA Grapalat" w:cs="Times Armenian"/>
          <w:sz w:val="20"/>
          <w:lang w:val="hy-AM"/>
        </w:rPr>
        <w:t xml:space="preserve"> </w:t>
      </w:r>
      <w:r w:rsidRPr="007B3188">
        <w:rPr>
          <w:rFonts w:ascii="Arial" w:hAnsi="Arial" w:cs="Arial"/>
          <w:sz w:val="20"/>
          <w:lang w:val="hy-AM"/>
        </w:rPr>
        <w:t>է</w:t>
      </w:r>
      <w:r w:rsidRPr="007B3188">
        <w:rPr>
          <w:rFonts w:ascii="GHEA Grapalat" w:hAnsi="GHEA Grapalat" w:cs="Times Armenian"/>
          <w:sz w:val="20"/>
          <w:lang w:val="hy-AM"/>
        </w:rPr>
        <w:t xml:space="preserve"> </w:t>
      </w:r>
      <w:r w:rsidRPr="007B3188">
        <w:rPr>
          <w:rFonts w:ascii="Arial" w:hAnsi="Arial" w:cs="Arial"/>
          <w:sz w:val="20"/>
          <w:lang w:val="hy-AM"/>
        </w:rPr>
        <w:t>Հայաստանի</w:t>
      </w:r>
      <w:r w:rsidRPr="007B3188">
        <w:rPr>
          <w:rFonts w:ascii="GHEA Grapalat" w:hAnsi="GHEA Grapalat" w:cs="Sylfaen"/>
          <w:sz w:val="20"/>
          <w:lang w:val="hy-AM"/>
        </w:rPr>
        <w:t xml:space="preserve"> </w:t>
      </w:r>
      <w:r w:rsidRPr="007B3188">
        <w:rPr>
          <w:rFonts w:ascii="Arial" w:hAnsi="Arial" w:cs="Arial"/>
          <w:sz w:val="20"/>
          <w:lang w:val="hy-AM"/>
        </w:rPr>
        <w:t>Հանրապետության</w:t>
      </w:r>
      <w:r w:rsidRPr="007B3188">
        <w:rPr>
          <w:rFonts w:ascii="GHEA Grapalat" w:hAnsi="GHEA Grapalat" w:cs="Times Armenian"/>
          <w:sz w:val="20"/>
          <w:lang w:val="hy-AM"/>
        </w:rPr>
        <w:t xml:space="preserve"> </w:t>
      </w:r>
      <w:r w:rsidRPr="007B3188">
        <w:rPr>
          <w:rFonts w:ascii="Arial" w:hAnsi="Arial" w:cs="Arial"/>
          <w:sz w:val="20"/>
          <w:lang w:val="hy-AM"/>
        </w:rPr>
        <w:t>իրավունքը։</w:t>
      </w:r>
    </w:p>
    <w:p w:rsidR="004A1446" w:rsidRPr="007B3188" w:rsidRDefault="004A1446" w:rsidP="004A1446">
      <w:pPr>
        <w:ind w:firstLine="567"/>
        <w:jc w:val="both"/>
        <w:rPr>
          <w:rFonts w:ascii="GHEA Grapalat" w:hAnsi="GHEA Grapalat"/>
          <w:sz w:val="20"/>
          <w:szCs w:val="20"/>
          <w:vertAlign w:val="superscript"/>
          <w:lang w:val="hy-AM" w:eastAsia="ru-RU"/>
        </w:rPr>
      </w:pPr>
      <w:r w:rsidRPr="007B3188">
        <w:rPr>
          <w:rFonts w:ascii="GHEA Grapalat" w:hAnsi="GHEA Grapalat"/>
          <w:sz w:val="20"/>
          <w:szCs w:val="20"/>
          <w:lang w:val="hy-AM" w:eastAsia="ru-RU"/>
        </w:rPr>
        <w:t xml:space="preserve">7.15 </w:t>
      </w:r>
      <w:r w:rsidRPr="007B3188">
        <w:rPr>
          <w:rFonts w:ascii="Arial" w:hAnsi="Arial" w:cs="Arial"/>
          <w:sz w:val="20"/>
          <w:szCs w:val="20"/>
          <w:lang w:val="hy-AM" w:eastAsia="ru-RU"/>
        </w:rPr>
        <w:t>Պայմանագրով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նախատեսված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ծառայությունների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մատուցումն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իրականացվում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այդ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նպատակով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առկայության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դրա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հիման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վրա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համապատասխան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կնքման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Պայմանագիրը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եթե</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այն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կնքելու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օրվան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հաջորդող</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վեց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ամսվա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ընթացքում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այդ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նպատակով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միջոցներ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չեն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նախատեսվում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Եթե</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հատկացված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չափը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գերազանցում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գնումների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բազային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միավորի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քսանհինգապատիկը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ապա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համաձայնագիր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կկնքվի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եթե</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Կատարողի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տուժանքի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ձևով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ներկայացված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որակավորման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ապահովումները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նախատեսված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չափով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փոխարինվում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երաշխիքով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կանխիկ</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փողով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հաշվի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առնելով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ՀՀ</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կառավարության</w:t>
      </w:r>
      <w:r w:rsidRPr="007B3188">
        <w:rPr>
          <w:rFonts w:ascii="GHEA Grapalat" w:hAnsi="GHEA Grapalat"/>
          <w:sz w:val="20"/>
          <w:szCs w:val="20"/>
          <w:lang w:val="hy-AM" w:eastAsia="ru-RU"/>
        </w:rPr>
        <w:t xml:space="preserve"> 2017 </w:t>
      </w:r>
      <w:r w:rsidRPr="007B3188">
        <w:rPr>
          <w:rFonts w:ascii="Arial" w:hAnsi="Arial" w:cs="Arial"/>
          <w:sz w:val="20"/>
          <w:szCs w:val="20"/>
          <w:lang w:val="hy-AM" w:eastAsia="ru-RU"/>
        </w:rPr>
        <w:t>թվականի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մայիսի</w:t>
      </w:r>
      <w:r w:rsidRPr="007B3188">
        <w:rPr>
          <w:rFonts w:ascii="GHEA Grapalat" w:hAnsi="GHEA Grapalat"/>
          <w:sz w:val="20"/>
          <w:szCs w:val="20"/>
          <w:lang w:val="hy-AM" w:eastAsia="ru-RU"/>
        </w:rPr>
        <w:t xml:space="preserve"> 4-</w:t>
      </w:r>
      <w:r w:rsidRPr="007B3188">
        <w:rPr>
          <w:rFonts w:ascii="Arial" w:hAnsi="Arial" w:cs="Arial"/>
          <w:sz w:val="20"/>
          <w:szCs w:val="20"/>
          <w:lang w:val="hy-AM" w:eastAsia="ru-RU"/>
        </w:rPr>
        <w:t>ի</w:t>
      </w:r>
      <w:r w:rsidRPr="007B3188">
        <w:rPr>
          <w:rFonts w:ascii="GHEA Grapalat" w:hAnsi="GHEA Grapalat"/>
          <w:sz w:val="20"/>
          <w:szCs w:val="20"/>
          <w:lang w:val="hy-AM" w:eastAsia="ru-RU"/>
        </w:rPr>
        <w:t xml:space="preserve"> N 526-</w:t>
      </w:r>
      <w:r w:rsidRPr="007B3188">
        <w:rPr>
          <w:rFonts w:ascii="Arial" w:hAnsi="Arial" w:cs="Arial"/>
          <w:sz w:val="20"/>
          <w:szCs w:val="20"/>
          <w:lang w:val="hy-AM" w:eastAsia="ru-RU"/>
        </w:rPr>
        <w:t>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որոշման</w:t>
      </w:r>
      <w:r w:rsidRPr="007B3188">
        <w:rPr>
          <w:rFonts w:ascii="GHEA Grapalat" w:hAnsi="GHEA Grapalat"/>
          <w:sz w:val="20"/>
          <w:szCs w:val="20"/>
          <w:lang w:val="hy-AM" w:eastAsia="ru-RU"/>
        </w:rPr>
        <w:t xml:space="preserve"> N 1 </w:t>
      </w:r>
      <w:r w:rsidRPr="007B3188">
        <w:rPr>
          <w:rFonts w:ascii="Arial" w:hAnsi="Arial" w:cs="Arial"/>
          <w:sz w:val="20"/>
          <w:szCs w:val="20"/>
          <w:lang w:val="hy-AM" w:eastAsia="ru-RU"/>
        </w:rPr>
        <w:t>հավելվածի</w:t>
      </w:r>
      <w:r w:rsidRPr="007B3188">
        <w:rPr>
          <w:rFonts w:ascii="GHEA Grapalat" w:hAnsi="GHEA Grapalat"/>
          <w:sz w:val="20"/>
          <w:szCs w:val="20"/>
          <w:lang w:val="hy-AM" w:eastAsia="ru-RU"/>
        </w:rPr>
        <w:t xml:space="preserve"> 32-</w:t>
      </w:r>
      <w:r w:rsidRPr="007B3188">
        <w:rPr>
          <w:rFonts w:ascii="Arial" w:hAnsi="Arial" w:cs="Arial"/>
          <w:sz w:val="20"/>
          <w:szCs w:val="20"/>
          <w:lang w:val="hy-AM" w:eastAsia="ru-RU"/>
        </w:rPr>
        <w:t>րդ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կետի</w:t>
      </w:r>
      <w:r w:rsidRPr="007B3188">
        <w:rPr>
          <w:rFonts w:ascii="GHEA Grapalat" w:hAnsi="GHEA Grapalat"/>
          <w:sz w:val="20"/>
          <w:szCs w:val="20"/>
          <w:lang w:val="hy-AM" w:eastAsia="ru-RU"/>
        </w:rPr>
        <w:t xml:space="preserve"> 17-</w:t>
      </w:r>
      <w:r w:rsidRPr="007B3188">
        <w:rPr>
          <w:rFonts w:ascii="Arial" w:hAnsi="Arial" w:cs="Arial"/>
          <w:sz w:val="20"/>
          <w:szCs w:val="20"/>
          <w:lang w:val="hy-AM" w:eastAsia="ru-RU"/>
        </w:rPr>
        <w:t>րդ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ենթակետի</w:t>
      </w:r>
      <w:r w:rsidRPr="007B3188">
        <w:rPr>
          <w:rFonts w:ascii="GHEA Grapalat" w:hAnsi="GHEA Grapalat"/>
          <w:sz w:val="20"/>
          <w:szCs w:val="20"/>
          <w:lang w:val="hy-AM" w:eastAsia="ru-RU"/>
        </w:rPr>
        <w:t xml:space="preserve"> </w:t>
      </w:r>
      <w:r w:rsidRPr="007B3188">
        <w:rPr>
          <w:rFonts w:ascii="GHEA Grapalat" w:hAnsi="GHEA Grapalat" w:cs="Franklin Gothic Medium Cond"/>
          <w:sz w:val="20"/>
          <w:szCs w:val="20"/>
          <w:lang w:val="hy-AM" w:eastAsia="ru-RU"/>
        </w:rPr>
        <w:t>«</w:t>
      </w:r>
      <w:r w:rsidRPr="007B3188">
        <w:rPr>
          <w:rFonts w:ascii="Arial" w:hAnsi="Arial" w:cs="Arial"/>
          <w:sz w:val="20"/>
          <w:szCs w:val="20"/>
          <w:lang w:val="hy-AM" w:eastAsia="ru-RU"/>
        </w:rPr>
        <w:t>բ</w:t>
      </w:r>
      <w:r w:rsidRPr="007B3188">
        <w:rPr>
          <w:rFonts w:ascii="GHEA Grapalat" w:hAnsi="GHEA Grapalat" w:cs="Franklin Gothic Medium Cond"/>
          <w:sz w:val="20"/>
          <w:szCs w:val="20"/>
          <w:lang w:val="hy-AM" w:eastAsia="ru-RU"/>
        </w:rPr>
        <w:t>»</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պարբերության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պահանջները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Ընդ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Կատարողը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համաձայնագիրը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կնքում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իսկ</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տուժանքի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ձևով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ներկայացված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որակավորման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ապահովումների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փոխարինման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դեպքում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նոր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ապահովումները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ներկայացնում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համաձայնագիր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կնքելու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ծանուցումը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ստանալու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օրվանից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տասնհինգ</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աշխատանքային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օրվա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ընթացքում։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Հակառակ</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դեպքում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պայմանագիրը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միակողմանիորեն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w:t>
      </w:r>
      <w:r w:rsidRPr="007B3188">
        <w:rPr>
          <w:rFonts w:ascii="GHEA Grapalat" w:hAnsi="GHEA Grapalat"/>
          <w:sz w:val="20"/>
          <w:szCs w:val="20"/>
          <w:vertAlign w:val="superscript"/>
          <w:lang w:val="hy-AM" w:eastAsia="ru-RU"/>
        </w:rPr>
        <w:footnoteReference w:customMarkFollows="1" w:id="17"/>
        <w:t>25</w:t>
      </w:r>
    </w:p>
    <w:p w:rsidR="000C23E2" w:rsidRPr="007B3188" w:rsidRDefault="000C23E2" w:rsidP="004A1446">
      <w:pPr>
        <w:ind w:firstLine="720"/>
        <w:jc w:val="both"/>
        <w:rPr>
          <w:rFonts w:ascii="GHEA Grapalat" w:hAnsi="GHEA Grapalat" w:cs="Sylfaen"/>
          <w:b/>
          <w:sz w:val="20"/>
          <w:szCs w:val="20"/>
          <w:lang w:val="hy-AM"/>
        </w:rPr>
      </w:pPr>
      <w:r w:rsidRPr="007B3188">
        <w:rPr>
          <w:rFonts w:ascii="GHEA Grapalat" w:hAnsi="GHEA Grapalat"/>
          <w:b/>
          <w:sz w:val="20"/>
          <w:szCs w:val="20"/>
          <w:lang w:val="hy-AM"/>
        </w:rPr>
        <w:t xml:space="preserve">8. </w:t>
      </w:r>
      <w:r w:rsidRPr="007B3188">
        <w:rPr>
          <w:rFonts w:ascii="Arial" w:hAnsi="Arial" w:cs="Arial"/>
          <w:b/>
          <w:sz w:val="20"/>
          <w:szCs w:val="20"/>
          <w:lang w:val="hy-AM"/>
        </w:rPr>
        <w:t>ԱՅԼ</w:t>
      </w:r>
      <w:r w:rsidRPr="007B3188">
        <w:rPr>
          <w:rFonts w:ascii="GHEA Grapalat" w:hAnsi="GHEA Grapalat" w:cs="Arial"/>
          <w:b/>
          <w:sz w:val="20"/>
          <w:szCs w:val="20"/>
          <w:lang w:val="hy-AM"/>
        </w:rPr>
        <w:t xml:space="preserve"> </w:t>
      </w:r>
      <w:r w:rsidRPr="007B3188">
        <w:rPr>
          <w:rFonts w:ascii="Arial" w:hAnsi="Arial" w:cs="Arial"/>
          <w:b/>
          <w:sz w:val="20"/>
          <w:szCs w:val="20"/>
          <w:lang w:val="hy-AM"/>
        </w:rPr>
        <w:t>ՊԱՅՄԱՆՆԵՐ</w:t>
      </w:r>
    </w:p>
    <w:p w:rsidR="000C23E2" w:rsidRPr="007B3188" w:rsidRDefault="000C23E2" w:rsidP="000C23E2">
      <w:pPr>
        <w:tabs>
          <w:tab w:val="left" w:pos="1276"/>
        </w:tabs>
        <w:ind w:firstLine="720"/>
        <w:jc w:val="both"/>
        <w:rPr>
          <w:rFonts w:ascii="GHEA Grapalat" w:hAnsi="GHEA Grapalat" w:cs="Times Armenian"/>
          <w:sz w:val="20"/>
          <w:szCs w:val="20"/>
          <w:lang w:val="hy-AM"/>
        </w:rPr>
      </w:pPr>
      <w:r w:rsidRPr="007B3188">
        <w:rPr>
          <w:rFonts w:ascii="GHEA Grapalat" w:hAnsi="GHEA Grapalat"/>
          <w:sz w:val="20"/>
          <w:szCs w:val="20"/>
          <w:lang w:val="hy-AM"/>
        </w:rPr>
        <w:t xml:space="preserve">8.1 </w:t>
      </w:r>
      <w:r w:rsidRPr="007B3188">
        <w:rPr>
          <w:rFonts w:ascii="Arial" w:hAnsi="Arial" w:cs="Arial"/>
          <w:sz w:val="20"/>
          <w:szCs w:val="20"/>
          <w:lang w:val="hy-AM"/>
        </w:rPr>
        <w:t>Պայմանագիրն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ուժի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մեջ</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է</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մտնում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ստորագրման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պահից</w:t>
      </w:r>
      <w:r w:rsidRPr="007B3188">
        <w:rPr>
          <w:rFonts w:ascii="GHEA Grapalat" w:hAnsi="GHEA Grapalat" w:cs="Arial"/>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մինչև</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պայմանագրով</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ստանձնած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ողջ</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ծավալով</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կատարումը։</w:t>
      </w:r>
      <w:r w:rsidRPr="007B3188">
        <w:rPr>
          <w:rFonts w:ascii="GHEA Grapalat" w:hAnsi="GHEA Grapalat"/>
          <w:sz w:val="20"/>
          <w:szCs w:val="20"/>
          <w:lang w:val="hy-AM"/>
        </w:rPr>
        <w:t xml:space="preserve"> </w:t>
      </w:r>
      <w:r w:rsidRPr="007B3188">
        <w:rPr>
          <w:rFonts w:ascii="GHEA Grapalat" w:hAnsi="GHEA Grapalat" w:cs="Times Armenian"/>
          <w:sz w:val="20"/>
          <w:szCs w:val="20"/>
          <w:lang w:val="hy-AM"/>
        </w:rPr>
        <w:t xml:space="preserve"> </w:t>
      </w:r>
    </w:p>
    <w:p w:rsidR="000C23E2" w:rsidRPr="007B3188" w:rsidRDefault="000C23E2" w:rsidP="000C23E2">
      <w:pPr>
        <w:tabs>
          <w:tab w:val="left" w:pos="1276"/>
        </w:tabs>
        <w:ind w:firstLine="720"/>
        <w:jc w:val="both"/>
        <w:rPr>
          <w:rFonts w:ascii="GHEA Grapalat" w:hAnsi="GHEA Grapalat" w:cs="Sylfaen"/>
          <w:sz w:val="20"/>
          <w:szCs w:val="20"/>
          <w:lang w:val="hy-AM"/>
        </w:rPr>
      </w:pPr>
      <w:r w:rsidRPr="007B3188">
        <w:rPr>
          <w:rFonts w:ascii="Arial" w:hAnsi="Arial" w:cs="Arial"/>
          <w:sz w:val="20"/>
          <w:szCs w:val="20"/>
          <w:lang w:val="hy-AM"/>
        </w:rPr>
        <w:t>Պայմանագրով</w:t>
      </w:r>
      <w:r w:rsidRPr="007B3188">
        <w:rPr>
          <w:rFonts w:ascii="GHEA Grapalat" w:hAnsi="GHEA Grapalat" w:cs="Sylfaen"/>
          <w:sz w:val="20"/>
          <w:szCs w:val="20"/>
          <w:lang w:val="hy-AM"/>
        </w:rPr>
        <w:t xml:space="preserve"> </w:t>
      </w:r>
      <w:r w:rsidRPr="007B3188">
        <w:rPr>
          <w:rFonts w:ascii="Arial" w:hAnsi="Arial" w:cs="Arial"/>
          <w:sz w:val="20"/>
          <w:szCs w:val="20"/>
          <w:lang w:val="hy-AM"/>
        </w:rPr>
        <w:t>նախատեսված</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Sylfaen"/>
          <w:sz w:val="20"/>
          <w:szCs w:val="20"/>
          <w:lang w:val="hy-AM"/>
        </w:rPr>
        <w:t xml:space="preserve"> </w:t>
      </w:r>
      <w:r w:rsidRPr="007B3188">
        <w:rPr>
          <w:rFonts w:ascii="Arial" w:hAnsi="Arial" w:cs="Arial"/>
          <w:sz w:val="20"/>
          <w:szCs w:val="20"/>
          <w:lang w:val="hy-AM"/>
        </w:rPr>
        <w:t>իրավունքների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պարտականությունների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հանդիսանում</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ՀՀ</w:t>
      </w:r>
      <w:r w:rsidRPr="007B3188">
        <w:rPr>
          <w:rFonts w:ascii="GHEA Grapalat" w:hAnsi="GHEA Grapalat" w:cs="Sylfaen"/>
          <w:sz w:val="20"/>
          <w:szCs w:val="20"/>
          <w:lang w:val="hy-AM"/>
        </w:rPr>
        <w:t xml:space="preserve"> </w:t>
      </w:r>
      <w:r w:rsidRPr="007B3188">
        <w:rPr>
          <w:rFonts w:ascii="Arial" w:hAnsi="Arial" w:cs="Arial"/>
          <w:sz w:val="20"/>
          <w:szCs w:val="20"/>
          <w:lang w:val="hy-AM"/>
        </w:rPr>
        <w:t>ֆինանսների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նախարարության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կողմից</w:t>
      </w:r>
      <w:r w:rsidRPr="007B3188">
        <w:rPr>
          <w:rFonts w:ascii="GHEA Grapalat" w:hAnsi="GHEA Grapalat" w:cs="Sylfaen"/>
          <w:sz w:val="20"/>
          <w:szCs w:val="20"/>
          <w:lang w:val="hy-AM"/>
        </w:rPr>
        <w:t xml:space="preserve"> </w:t>
      </w:r>
      <w:r w:rsidRPr="007B3188">
        <w:rPr>
          <w:rFonts w:ascii="Arial" w:hAnsi="Arial" w:cs="Arial"/>
          <w:sz w:val="20"/>
          <w:szCs w:val="20"/>
          <w:lang w:val="hy-AM"/>
        </w:rPr>
        <w:t>հաշվառված</w:t>
      </w:r>
      <w:r w:rsidRPr="007B3188">
        <w:rPr>
          <w:rFonts w:ascii="GHEA Grapalat" w:hAnsi="GHEA Grapalat" w:cs="Sylfaen"/>
          <w:sz w:val="20"/>
          <w:szCs w:val="20"/>
          <w:lang w:val="hy-AM"/>
        </w:rPr>
        <w:t xml:space="preserve"> </w:t>
      </w:r>
      <w:r w:rsidRPr="007B3188">
        <w:rPr>
          <w:rFonts w:ascii="Arial" w:hAnsi="Arial" w:cs="Arial"/>
          <w:sz w:val="20"/>
          <w:szCs w:val="20"/>
          <w:lang w:val="hy-AM"/>
        </w:rPr>
        <w:t>լինելու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հանգամանքը</w:t>
      </w:r>
      <w:r w:rsidRPr="007B3188">
        <w:rPr>
          <w:rFonts w:ascii="GHEA Grapalat" w:hAnsi="GHEA Grapalat" w:cs="Sylfaen"/>
          <w:sz w:val="20"/>
          <w:szCs w:val="20"/>
          <w:lang w:val="hy-AM"/>
        </w:rPr>
        <w:t>:</w:t>
      </w:r>
      <w:r w:rsidRPr="007B3188">
        <w:rPr>
          <w:rFonts w:ascii="GHEA Grapalat" w:hAnsi="GHEA Grapalat" w:cs="Sylfaen"/>
          <w:sz w:val="20"/>
          <w:szCs w:val="20"/>
          <w:vertAlign w:val="superscript"/>
          <w:lang w:val="hy-AM"/>
        </w:rPr>
        <w:t>32</w:t>
      </w:r>
      <w:r w:rsidRPr="007B3188">
        <w:rPr>
          <w:rStyle w:val="af5"/>
          <w:rFonts w:ascii="GHEA Grapalat" w:hAnsi="GHEA Grapalat" w:cs="Sylfaen"/>
          <w:color w:val="FFFFFF"/>
          <w:sz w:val="20"/>
          <w:szCs w:val="20"/>
          <w:lang w:val="hy-AM"/>
        </w:rPr>
        <w:footnoteReference w:id="18"/>
      </w:r>
    </w:p>
    <w:p w:rsidR="000C23E2" w:rsidRPr="007B3188" w:rsidRDefault="000C23E2" w:rsidP="000C23E2">
      <w:pPr>
        <w:tabs>
          <w:tab w:val="left" w:pos="1276"/>
        </w:tabs>
        <w:ind w:firstLine="720"/>
        <w:jc w:val="both"/>
        <w:rPr>
          <w:rFonts w:ascii="GHEA Grapalat" w:hAnsi="GHEA Grapalat" w:cs="Times Armenian"/>
          <w:sz w:val="20"/>
          <w:szCs w:val="20"/>
          <w:lang w:val="hy-AM"/>
        </w:rPr>
      </w:pPr>
      <w:r w:rsidRPr="007B3188">
        <w:rPr>
          <w:rFonts w:ascii="GHEA Grapalat" w:hAnsi="GHEA Grapalat" w:cs="Sylfaen"/>
          <w:sz w:val="20"/>
          <w:szCs w:val="20"/>
          <w:lang w:val="hy-AM"/>
        </w:rPr>
        <w:t xml:space="preserve">8.2 </w:t>
      </w:r>
      <w:r w:rsidRPr="007B3188">
        <w:rPr>
          <w:rFonts w:ascii="Arial" w:hAnsi="Arial" w:cs="Arial"/>
          <w:sz w:val="20"/>
          <w:szCs w:val="20"/>
          <w:lang w:val="hy-AM"/>
        </w:rPr>
        <w:t>Պայմանագրից</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ծագած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կողմի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վճարային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պարտավորությունը</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չի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կարող</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դադարել</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այլ</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պայմանագրից</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ծագած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հակընդդեմ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պարտավորության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հաշվանցով</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առանց</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գրավոր</w:t>
      </w:r>
      <w:r w:rsidRPr="007B3188">
        <w:rPr>
          <w:rFonts w:ascii="GHEA Grapalat" w:hAnsi="GHEA Grapalat" w:cs="Times Armenian"/>
          <w:sz w:val="20"/>
          <w:szCs w:val="20"/>
          <w:lang w:val="hy-AM"/>
        </w:rPr>
        <w:t xml:space="preserve"> </w:t>
      </w:r>
      <w:r w:rsidRPr="007B3188">
        <w:rPr>
          <w:rFonts w:ascii="Arial" w:hAnsi="Arial" w:cs="Arial"/>
          <w:sz w:val="20"/>
          <w:szCs w:val="20"/>
          <w:lang w:val="hy-AM"/>
        </w:rPr>
        <w:t>և</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կնիքով</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հաստատված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համաձայնության։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Պայմանագրից</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ծագած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պահանջի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իրավունքը</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չի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կարող</w:t>
      </w:r>
      <w:r w:rsidRPr="007B3188">
        <w:rPr>
          <w:rFonts w:ascii="GHEA Grapalat" w:hAnsi="GHEA Grapalat" w:cs="Times Armenian"/>
          <w:sz w:val="20"/>
          <w:szCs w:val="20"/>
          <w:lang w:val="hy-AM"/>
        </w:rPr>
        <w:t xml:space="preserve"> </w:t>
      </w:r>
      <w:r w:rsidRPr="007B3188">
        <w:rPr>
          <w:rFonts w:ascii="Arial" w:hAnsi="Arial" w:cs="Arial"/>
          <w:sz w:val="20"/>
          <w:szCs w:val="20"/>
          <w:lang w:val="hy-AM"/>
        </w:rPr>
        <w:t>փոխանցվել</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այլ</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անձի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առանց</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պարտապան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կողմի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գրավոր</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համաձայնության։</w:t>
      </w:r>
      <w:r w:rsidRPr="007B3188">
        <w:rPr>
          <w:rFonts w:ascii="GHEA Grapalat" w:hAnsi="GHEA Grapalat" w:cs="Times Armenian"/>
          <w:sz w:val="20"/>
          <w:szCs w:val="20"/>
          <w:lang w:val="hy-AM"/>
        </w:rPr>
        <w:t xml:space="preserve"> </w:t>
      </w:r>
    </w:p>
    <w:p w:rsidR="000C23E2" w:rsidRPr="007B3188" w:rsidRDefault="000C23E2" w:rsidP="000C23E2">
      <w:pPr>
        <w:tabs>
          <w:tab w:val="left" w:pos="720"/>
        </w:tabs>
        <w:jc w:val="both"/>
        <w:rPr>
          <w:rFonts w:ascii="GHEA Grapalat" w:hAnsi="GHEA Grapalat" w:cs="Sylfaen"/>
          <w:sz w:val="20"/>
          <w:szCs w:val="20"/>
          <w:lang w:val="hy-AM"/>
        </w:rPr>
      </w:pPr>
      <w:r w:rsidRPr="007B3188">
        <w:rPr>
          <w:rFonts w:ascii="GHEA Grapalat" w:hAnsi="GHEA Grapalat"/>
          <w:sz w:val="20"/>
          <w:szCs w:val="20"/>
          <w:lang w:val="hy-AM"/>
        </w:rPr>
        <w:tab/>
        <w:t xml:space="preserve">8.3 </w:t>
      </w:r>
      <w:r w:rsidRPr="007B3188">
        <w:rPr>
          <w:rFonts w:ascii="Arial" w:hAnsi="Arial" w:cs="Arial"/>
          <w:sz w:val="20"/>
          <w:szCs w:val="20"/>
          <w:lang w:val="hy-AM"/>
        </w:rPr>
        <w:t>Այն</w:t>
      </w:r>
      <w:r w:rsidRPr="007B3188">
        <w:rPr>
          <w:rFonts w:ascii="GHEA Grapalat" w:hAnsi="GHEA Grapalat" w:cs="Sylfaen"/>
          <w:sz w:val="20"/>
          <w:szCs w:val="20"/>
          <w:lang w:val="hy-AM"/>
        </w:rPr>
        <w:t xml:space="preserve"> </w:t>
      </w:r>
      <w:r w:rsidRPr="007B3188">
        <w:rPr>
          <w:rFonts w:ascii="Arial" w:hAnsi="Arial" w:cs="Arial"/>
          <w:sz w:val="20"/>
          <w:szCs w:val="20"/>
          <w:lang w:val="hy-AM"/>
        </w:rPr>
        <w:t>դեպքում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երբ</w:t>
      </w:r>
      <w:r w:rsidRPr="007B3188">
        <w:rPr>
          <w:rFonts w:ascii="GHEA Grapalat" w:hAnsi="GHEA Grapalat" w:cs="Sylfaen"/>
          <w:sz w:val="20"/>
          <w:szCs w:val="20"/>
          <w:lang w:val="hy-AM"/>
        </w:rPr>
        <w:t xml:space="preserve"> </w:t>
      </w:r>
      <w:r w:rsidRPr="007B3188">
        <w:rPr>
          <w:rFonts w:ascii="Arial" w:hAnsi="Arial" w:cs="Arial"/>
          <w:sz w:val="20"/>
          <w:szCs w:val="20"/>
          <w:lang w:val="hy-AM"/>
        </w:rPr>
        <w:t>օրենքով</w:t>
      </w:r>
      <w:r w:rsidRPr="007B3188">
        <w:rPr>
          <w:rFonts w:ascii="GHEA Grapalat" w:hAnsi="GHEA Grapalat" w:cs="Sylfaen"/>
          <w:sz w:val="20"/>
          <w:szCs w:val="20"/>
          <w:lang w:val="hy-AM"/>
        </w:rPr>
        <w:t xml:space="preserve"> </w:t>
      </w:r>
      <w:r w:rsidRPr="007B3188">
        <w:rPr>
          <w:rFonts w:ascii="Arial" w:hAnsi="Arial" w:cs="Arial"/>
          <w:sz w:val="20"/>
          <w:szCs w:val="20"/>
          <w:lang w:val="hy-AM"/>
        </w:rPr>
        <w:t>նախատեսված</w:t>
      </w:r>
      <w:r w:rsidRPr="007B3188">
        <w:rPr>
          <w:rFonts w:ascii="GHEA Grapalat" w:hAnsi="GHEA Grapalat" w:cs="Sylfaen"/>
          <w:sz w:val="20"/>
          <w:szCs w:val="20"/>
          <w:lang w:val="hy-AM"/>
        </w:rPr>
        <w:t xml:space="preserve"> </w:t>
      </w:r>
      <w:r w:rsidRPr="007B3188">
        <w:rPr>
          <w:rFonts w:ascii="Arial" w:hAnsi="Arial" w:cs="Arial"/>
          <w:sz w:val="20"/>
          <w:szCs w:val="20"/>
          <w:lang w:val="hy-AM"/>
        </w:rPr>
        <w:t>կարգով</w:t>
      </w:r>
      <w:r w:rsidRPr="007B3188">
        <w:rPr>
          <w:rFonts w:ascii="GHEA Grapalat" w:hAnsi="GHEA Grapalat" w:cs="Sylfaen"/>
          <w:sz w:val="20"/>
          <w:szCs w:val="20"/>
          <w:lang w:val="hy-AM"/>
        </w:rPr>
        <w:t xml:space="preserve"> </w:t>
      </w:r>
      <w:r w:rsidRPr="007B3188">
        <w:rPr>
          <w:rFonts w:ascii="Arial" w:hAnsi="Arial" w:cs="Arial"/>
          <w:sz w:val="20"/>
          <w:szCs w:val="20"/>
          <w:lang w:val="hy-AM"/>
        </w:rPr>
        <w:t>օրենքի</w:t>
      </w:r>
      <w:r w:rsidRPr="007B3188">
        <w:rPr>
          <w:rFonts w:ascii="GHEA Grapalat" w:hAnsi="GHEA Grapalat" w:cs="Sylfaen"/>
          <w:sz w:val="20"/>
          <w:szCs w:val="20"/>
          <w:lang w:val="hy-AM"/>
        </w:rPr>
        <w:t xml:space="preserve"> </w:t>
      </w:r>
      <w:r w:rsidRPr="007B3188">
        <w:rPr>
          <w:rFonts w:ascii="Arial" w:hAnsi="Arial" w:cs="Arial"/>
          <w:sz w:val="20"/>
          <w:szCs w:val="20"/>
          <w:lang w:val="hy-AM"/>
        </w:rPr>
        <w:t>պահանջների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նկատմամբ</w:t>
      </w:r>
      <w:r w:rsidRPr="007B3188">
        <w:rPr>
          <w:rFonts w:ascii="GHEA Grapalat" w:hAnsi="GHEA Grapalat" w:cs="Sylfaen"/>
          <w:sz w:val="20"/>
          <w:szCs w:val="20"/>
          <w:lang w:val="hy-AM"/>
        </w:rPr>
        <w:t xml:space="preserve"> </w:t>
      </w:r>
      <w:r w:rsidRPr="007B3188">
        <w:rPr>
          <w:rFonts w:ascii="Arial" w:hAnsi="Arial" w:cs="Arial"/>
          <w:sz w:val="20"/>
          <w:szCs w:val="20"/>
          <w:lang w:val="hy-AM"/>
        </w:rPr>
        <w:t>հսկողության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վերահսկողության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բողոքների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քննության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արդյունքում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որ</w:t>
      </w:r>
      <w:r w:rsidRPr="007B3188">
        <w:rPr>
          <w:rFonts w:ascii="GHEA Grapalat" w:hAnsi="GHEA Grapalat" w:cs="Sylfaen"/>
          <w:sz w:val="20"/>
          <w:szCs w:val="20"/>
          <w:lang w:val="hy-AM"/>
        </w:rPr>
        <w:t xml:space="preserve"> </w:t>
      </w:r>
      <w:r w:rsidRPr="007B3188">
        <w:rPr>
          <w:rFonts w:ascii="Arial" w:hAnsi="Arial" w:cs="Arial"/>
          <w:sz w:val="20"/>
          <w:szCs w:val="20"/>
          <w:lang w:val="hy-AM"/>
        </w:rPr>
        <w:t>գնման</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գործընթացում</w:t>
      </w:r>
      <w:r w:rsidRPr="007B3188">
        <w:rPr>
          <w:rFonts w:ascii="GHEA Grapalat" w:hAnsi="GHEA Grapalat" w:cs="Sylfaen"/>
          <w:sz w:val="20"/>
          <w:szCs w:val="20"/>
          <w:lang w:val="hy-AM"/>
        </w:rPr>
        <w:t xml:space="preserve">, </w:t>
      </w:r>
      <w:r w:rsidRPr="007B3188">
        <w:rPr>
          <w:rFonts w:ascii="Arial" w:hAnsi="Arial" w:cs="Arial"/>
          <w:sz w:val="20"/>
          <w:szCs w:val="20"/>
          <w:lang w:val="hy-AM"/>
        </w:rPr>
        <w:t>մինչև</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կնքումը</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Կապալառուն</w:t>
      </w:r>
      <w:r w:rsidRPr="007B3188">
        <w:rPr>
          <w:rFonts w:ascii="GHEA Grapalat" w:hAnsi="GHEA Grapalat" w:cs="Sylfaen"/>
          <w:sz w:val="20"/>
          <w:szCs w:val="20"/>
          <w:lang w:val="hy-AM"/>
        </w:rPr>
        <w:t xml:space="preserve"> </w:t>
      </w:r>
      <w:r w:rsidRPr="007B3188">
        <w:rPr>
          <w:rFonts w:ascii="Arial" w:hAnsi="Arial" w:cs="Arial"/>
          <w:sz w:val="20"/>
          <w:szCs w:val="20"/>
          <w:lang w:val="hy-AM"/>
        </w:rPr>
        <w:t>ներկայացրել</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կեղծ</w:t>
      </w:r>
      <w:r w:rsidRPr="007B3188">
        <w:rPr>
          <w:rFonts w:ascii="GHEA Grapalat" w:hAnsi="GHEA Grapalat" w:cs="Sylfaen"/>
          <w:sz w:val="20"/>
          <w:szCs w:val="20"/>
          <w:lang w:val="hy-AM"/>
        </w:rPr>
        <w:t xml:space="preserve"> </w:t>
      </w:r>
      <w:r w:rsidRPr="007B3188">
        <w:rPr>
          <w:rFonts w:ascii="Arial" w:hAnsi="Arial" w:cs="Arial"/>
          <w:sz w:val="20"/>
          <w:szCs w:val="20"/>
          <w:lang w:val="hy-AM"/>
        </w:rPr>
        <w:t>փաստաթղթեր</w:t>
      </w:r>
      <w:r w:rsidRPr="007B3188">
        <w:rPr>
          <w:rFonts w:ascii="GHEA Grapalat" w:hAnsi="GHEA Grapalat" w:cs="Sylfaen"/>
          <w:sz w:val="20"/>
          <w:szCs w:val="20"/>
          <w:lang w:val="hy-AM"/>
        </w:rPr>
        <w:t xml:space="preserve"> (</w:t>
      </w:r>
      <w:r w:rsidRPr="007B3188">
        <w:rPr>
          <w:rFonts w:ascii="Arial" w:hAnsi="Arial" w:cs="Arial"/>
          <w:sz w:val="20"/>
          <w:szCs w:val="20"/>
          <w:lang w:val="hy-AM"/>
        </w:rPr>
        <w:t>տեղեկություններ</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տվյալներ</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վերջինիս</w:t>
      </w:r>
      <w:r w:rsidRPr="007B3188">
        <w:rPr>
          <w:rFonts w:ascii="GHEA Grapalat" w:hAnsi="GHEA Grapalat" w:cs="Sylfaen"/>
          <w:sz w:val="20"/>
          <w:szCs w:val="20"/>
          <w:lang w:val="hy-AM"/>
        </w:rPr>
        <w:t xml:space="preserve"> </w:t>
      </w:r>
      <w:r w:rsidRPr="007B3188">
        <w:rPr>
          <w:rFonts w:ascii="Arial" w:hAnsi="Arial" w:cs="Arial"/>
          <w:sz w:val="20"/>
          <w:szCs w:val="20"/>
          <w:lang w:val="hy-AM"/>
        </w:rPr>
        <w:t>ընտրված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մասնակից</w:t>
      </w:r>
      <w:r w:rsidRPr="007B3188">
        <w:rPr>
          <w:rFonts w:ascii="GHEA Grapalat" w:hAnsi="GHEA Grapalat" w:cs="Sylfaen"/>
          <w:sz w:val="20"/>
          <w:szCs w:val="20"/>
          <w:lang w:val="hy-AM"/>
        </w:rPr>
        <w:t xml:space="preserve"> </w:t>
      </w:r>
      <w:r w:rsidRPr="007B3188">
        <w:rPr>
          <w:rFonts w:ascii="Arial" w:hAnsi="Arial" w:cs="Arial"/>
          <w:sz w:val="20"/>
          <w:szCs w:val="20"/>
          <w:lang w:val="hy-AM"/>
        </w:rPr>
        <w:t>ճանաչելու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մասին</w:t>
      </w:r>
      <w:r w:rsidRPr="007B3188">
        <w:rPr>
          <w:rFonts w:ascii="GHEA Grapalat" w:hAnsi="GHEA Grapalat" w:cs="Sylfaen"/>
          <w:sz w:val="20"/>
          <w:szCs w:val="20"/>
          <w:lang w:val="hy-AM"/>
        </w:rPr>
        <w:t xml:space="preserve"> </w:t>
      </w:r>
      <w:r w:rsidRPr="007B3188">
        <w:rPr>
          <w:rFonts w:ascii="Arial" w:hAnsi="Arial" w:cs="Arial"/>
          <w:sz w:val="20"/>
          <w:szCs w:val="20"/>
          <w:lang w:val="hy-AM"/>
        </w:rPr>
        <w:t>որոշումը</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համապատասխանում</w:t>
      </w:r>
      <w:r w:rsidRPr="007B3188">
        <w:rPr>
          <w:rFonts w:ascii="GHEA Grapalat" w:hAnsi="GHEA Grapalat" w:cs="Sylfaen"/>
          <w:sz w:val="20"/>
          <w:szCs w:val="20"/>
          <w:lang w:val="hy-AM"/>
        </w:rPr>
        <w:t xml:space="preserve"> </w:t>
      </w:r>
      <w:r w:rsidRPr="007B3188">
        <w:rPr>
          <w:rFonts w:ascii="Arial" w:hAnsi="Arial" w:cs="Arial"/>
          <w:sz w:val="20"/>
          <w:szCs w:val="20"/>
          <w:lang w:val="hy-AM"/>
        </w:rPr>
        <w:t>Հայաստանի</w:t>
      </w:r>
      <w:r w:rsidRPr="007B3188">
        <w:rPr>
          <w:rFonts w:ascii="GHEA Grapalat" w:hAnsi="GHEA Grapalat" w:cs="Sylfaen"/>
          <w:sz w:val="20"/>
          <w:szCs w:val="20"/>
          <w:lang w:val="hy-AM"/>
        </w:rPr>
        <w:t xml:space="preserve"> </w:t>
      </w:r>
      <w:r w:rsidRPr="007B3188">
        <w:rPr>
          <w:rFonts w:ascii="Arial" w:hAnsi="Arial" w:cs="Arial"/>
          <w:sz w:val="20"/>
          <w:szCs w:val="20"/>
          <w:lang w:val="hy-AM"/>
        </w:rPr>
        <w:t>Հանրապետության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օրենսդրությանը</w:t>
      </w:r>
      <w:r w:rsidRPr="007B3188">
        <w:rPr>
          <w:rFonts w:ascii="GHEA Grapalat" w:hAnsi="GHEA Grapalat" w:cs="Sylfaen"/>
          <w:sz w:val="20"/>
          <w:szCs w:val="20"/>
          <w:lang w:val="hy-AM"/>
        </w:rPr>
        <w:t xml:space="preserve">, </w:t>
      </w:r>
      <w:r w:rsidRPr="007B3188">
        <w:rPr>
          <w:rFonts w:ascii="Arial" w:hAnsi="Arial" w:cs="Arial"/>
          <w:sz w:val="20"/>
          <w:szCs w:val="20"/>
          <w:lang w:val="hy-AM"/>
        </w:rPr>
        <w:t>ապա</w:t>
      </w:r>
      <w:r w:rsidRPr="007B3188">
        <w:rPr>
          <w:rFonts w:ascii="GHEA Grapalat" w:hAnsi="GHEA Grapalat" w:cs="Sylfaen"/>
          <w:sz w:val="20"/>
          <w:szCs w:val="20"/>
          <w:lang w:val="hy-AM"/>
        </w:rPr>
        <w:t xml:space="preserve"> </w:t>
      </w:r>
      <w:r w:rsidRPr="007B3188">
        <w:rPr>
          <w:rFonts w:ascii="Arial" w:hAnsi="Arial" w:cs="Arial"/>
          <w:sz w:val="20"/>
          <w:szCs w:val="20"/>
          <w:lang w:val="hy-AM"/>
        </w:rPr>
        <w:t>այդ</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հիմքերն</w:t>
      </w:r>
      <w:r w:rsidRPr="007B3188">
        <w:rPr>
          <w:rFonts w:ascii="GHEA Grapalat" w:hAnsi="GHEA Grapalat" w:cs="Sylfaen"/>
          <w:sz w:val="20"/>
          <w:szCs w:val="20"/>
          <w:lang w:val="hy-AM"/>
        </w:rPr>
        <w:t xml:space="preserve"> </w:t>
      </w:r>
      <w:r w:rsidRPr="007B3188">
        <w:rPr>
          <w:rFonts w:ascii="Arial" w:hAnsi="Arial" w:cs="Arial"/>
          <w:sz w:val="20"/>
          <w:szCs w:val="20"/>
          <w:lang w:val="hy-AM"/>
        </w:rPr>
        <w:t>ի</w:t>
      </w:r>
      <w:r w:rsidRPr="007B3188">
        <w:rPr>
          <w:rFonts w:ascii="GHEA Grapalat" w:hAnsi="GHEA Grapalat" w:cs="Sylfaen"/>
          <w:sz w:val="20"/>
          <w:szCs w:val="20"/>
          <w:lang w:val="hy-AM"/>
        </w:rPr>
        <w:t xml:space="preserve"> </w:t>
      </w:r>
      <w:r w:rsidRPr="007B3188">
        <w:rPr>
          <w:rFonts w:ascii="Arial" w:hAnsi="Arial" w:cs="Arial"/>
          <w:sz w:val="20"/>
          <w:szCs w:val="20"/>
          <w:lang w:val="hy-AM"/>
        </w:rPr>
        <w:t>հայտ</w:t>
      </w:r>
      <w:r w:rsidRPr="007B3188">
        <w:rPr>
          <w:rFonts w:ascii="GHEA Grapalat" w:hAnsi="GHEA Grapalat" w:cs="Sylfaen"/>
          <w:sz w:val="20"/>
          <w:szCs w:val="20"/>
          <w:lang w:val="hy-AM"/>
        </w:rPr>
        <w:t xml:space="preserve"> </w:t>
      </w:r>
      <w:r w:rsidRPr="007B3188">
        <w:rPr>
          <w:rFonts w:ascii="Arial" w:hAnsi="Arial" w:cs="Arial"/>
          <w:sz w:val="20"/>
          <w:szCs w:val="20"/>
          <w:lang w:val="hy-AM"/>
        </w:rPr>
        <w:t>գալուց</w:t>
      </w:r>
      <w:r w:rsidRPr="007B3188">
        <w:rPr>
          <w:rFonts w:ascii="GHEA Grapalat" w:hAnsi="GHEA Grapalat" w:cs="Sylfaen"/>
          <w:sz w:val="20"/>
          <w:szCs w:val="20"/>
          <w:lang w:val="hy-AM"/>
        </w:rPr>
        <w:t xml:space="preserve"> </w:t>
      </w:r>
      <w:r w:rsidRPr="007B3188">
        <w:rPr>
          <w:rFonts w:ascii="Arial" w:hAnsi="Arial" w:cs="Arial"/>
          <w:sz w:val="20"/>
          <w:szCs w:val="20"/>
          <w:lang w:val="hy-AM"/>
        </w:rPr>
        <w:t>հետո</w:t>
      </w:r>
      <w:r w:rsidRPr="007B3188">
        <w:rPr>
          <w:rFonts w:ascii="GHEA Grapalat" w:hAnsi="GHEA Grapalat" w:cs="Sylfaen"/>
          <w:sz w:val="20"/>
          <w:szCs w:val="20"/>
          <w:lang w:val="hy-AM"/>
        </w:rPr>
        <w:t xml:space="preserve"> </w:t>
      </w:r>
      <w:r w:rsidRPr="007B3188">
        <w:rPr>
          <w:rFonts w:ascii="Arial" w:hAnsi="Arial" w:cs="Arial"/>
          <w:sz w:val="20"/>
          <w:szCs w:val="20"/>
          <w:lang w:val="hy-AM"/>
        </w:rPr>
        <w:t>Պատվիրատուն</w:t>
      </w:r>
      <w:r w:rsidRPr="007B3188">
        <w:rPr>
          <w:rFonts w:ascii="GHEA Grapalat" w:hAnsi="GHEA Grapalat" w:cs="Sylfaen"/>
          <w:sz w:val="20"/>
          <w:szCs w:val="20"/>
          <w:lang w:val="hy-AM"/>
        </w:rPr>
        <w:t xml:space="preserve"> </w:t>
      </w:r>
      <w:r w:rsidRPr="007B3188">
        <w:rPr>
          <w:rFonts w:ascii="Arial" w:hAnsi="Arial" w:cs="Arial"/>
          <w:sz w:val="20"/>
          <w:szCs w:val="20"/>
          <w:lang w:val="hy-AM"/>
        </w:rPr>
        <w:t>միակողմանիորեն</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եթե</w:t>
      </w:r>
      <w:r w:rsidRPr="007B3188">
        <w:rPr>
          <w:rFonts w:ascii="GHEA Grapalat" w:hAnsi="GHEA Grapalat" w:cs="Sylfaen"/>
          <w:sz w:val="20"/>
          <w:szCs w:val="20"/>
          <w:lang w:val="hy-AM"/>
        </w:rPr>
        <w:t xml:space="preserve"> </w:t>
      </w:r>
      <w:r w:rsidRPr="007B3188">
        <w:rPr>
          <w:rFonts w:ascii="Arial" w:hAnsi="Arial" w:cs="Arial"/>
          <w:sz w:val="20"/>
          <w:szCs w:val="20"/>
          <w:lang w:val="hy-AM"/>
        </w:rPr>
        <w:t>արձանագրված</w:t>
      </w:r>
      <w:r w:rsidRPr="007B3188">
        <w:rPr>
          <w:rFonts w:ascii="GHEA Grapalat" w:hAnsi="GHEA Grapalat" w:cs="Sylfaen"/>
          <w:sz w:val="20"/>
          <w:szCs w:val="20"/>
          <w:lang w:val="hy-AM"/>
        </w:rPr>
        <w:t xml:space="preserve"> </w:t>
      </w:r>
      <w:r w:rsidRPr="007B3188">
        <w:rPr>
          <w:rFonts w:ascii="Arial" w:hAnsi="Arial" w:cs="Arial"/>
          <w:sz w:val="20"/>
          <w:szCs w:val="20"/>
          <w:lang w:val="hy-AM"/>
        </w:rPr>
        <w:t>խախտումները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մինչև</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կնքումը</w:t>
      </w:r>
      <w:r w:rsidRPr="007B3188">
        <w:rPr>
          <w:rFonts w:ascii="GHEA Grapalat" w:hAnsi="GHEA Grapalat" w:cs="Sylfaen"/>
          <w:sz w:val="20"/>
          <w:szCs w:val="20"/>
          <w:lang w:val="hy-AM"/>
        </w:rPr>
        <w:t xml:space="preserve"> </w:t>
      </w:r>
      <w:r w:rsidRPr="007B3188">
        <w:rPr>
          <w:rFonts w:ascii="Arial" w:hAnsi="Arial" w:cs="Arial"/>
          <w:sz w:val="20"/>
          <w:szCs w:val="20"/>
          <w:lang w:val="hy-AM"/>
        </w:rPr>
        <w:t>հայտնի</w:t>
      </w:r>
      <w:r w:rsidRPr="007B3188">
        <w:rPr>
          <w:rFonts w:ascii="GHEA Grapalat" w:hAnsi="GHEA Grapalat" w:cs="Sylfaen"/>
          <w:sz w:val="20"/>
          <w:szCs w:val="20"/>
          <w:lang w:val="hy-AM"/>
        </w:rPr>
        <w:t xml:space="preserve"> </w:t>
      </w:r>
      <w:r w:rsidRPr="007B3188">
        <w:rPr>
          <w:rFonts w:ascii="Arial" w:hAnsi="Arial" w:cs="Arial"/>
          <w:sz w:val="20"/>
          <w:szCs w:val="20"/>
          <w:lang w:val="hy-AM"/>
        </w:rPr>
        <w:t>լինելու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դեպքում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գնումների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մասին</w:t>
      </w:r>
      <w:r w:rsidRPr="007B3188">
        <w:rPr>
          <w:rFonts w:ascii="GHEA Grapalat" w:hAnsi="GHEA Grapalat" w:cs="Sylfaen"/>
          <w:sz w:val="20"/>
          <w:szCs w:val="20"/>
          <w:lang w:val="hy-AM"/>
        </w:rPr>
        <w:t xml:space="preserve"> </w:t>
      </w:r>
      <w:r w:rsidRPr="007B3188">
        <w:rPr>
          <w:rFonts w:ascii="Arial" w:hAnsi="Arial" w:cs="Arial"/>
          <w:sz w:val="20"/>
          <w:szCs w:val="20"/>
          <w:lang w:val="hy-AM"/>
        </w:rPr>
        <w:t>Հայաստանի</w:t>
      </w:r>
      <w:r w:rsidRPr="007B3188">
        <w:rPr>
          <w:rFonts w:ascii="GHEA Grapalat" w:hAnsi="GHEA Grapalat" w:cs="Sylfaen"/>
          <w:sz w:val="20"/>
          <w:szCs w:val="20"/>
          <w:lang w:val="hy-AM"/>
        </w:rPr>
        <w:t xml:space="preserve"> </w:t>
      </w:r>
      <w:r w:rsidRPr="007B3188">
        <w:rPr>
          <w:rFonts w:ascii="Arial" w:hAnsi="Arial" w:cs="Arial"/>
          <w:sz w:val="20"/>
          <w:szCs w:val="20"/>
          <w:lang w:val="hy-AM"/>
        </w:rPr>
        <w:t>Հանրապետության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օրենսդրության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համաձայն</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w:t>
      </w:r>
      <w:r w:rsidRPr="007B3188">
        <w:rPr>
          <w:rFonts w:ascii="GHEA Grapalat" w:hAnsi="GHEA Grapalat" w:cs="Sylfaen"/>
          <w:sz w:val="20"/>
          <w:szCs w:val="20"/>
          <w:lang w:val="hy-AM"/>
        </w:rPr>
        <w:t xml:space="preserve"> </w:t>
      </w:r>
      <w:r w:rsidRPr="007B3188">
        <w:rPr>
          <w:rFonts w:ascii="Arial" w:hAnsi="Arial" w:cs="Arial"/>
          <w:sz w:val="20"/>
          <w:szCs w:val="20"/>
          <w:lang w:val="hy-AM"/>
        </w:rPr>
        <w:t>կհանդիսանային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չկնքելու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Ընդ</w:t>
      </w:r>
      <w:r w:rsidRPr="007B3188">
        <w:rPr>
          <w:rFonts w:ascii="GHEA Grapalat" w:hAnsi="GHEA Grapalat" w:cs="Sylfaen"/>
          <w:sz w:val="20"/>
          <w:szCs w:val="20"/>
          <w:lang w:val="hy-AM"/>
        </w:rPr>
        <w:t xml:space="preserve"> </w:t>
      </w:r>
      <w:r w:rsidRPr="007B3188">
        <w:rPr>
          <w:rFonts w:ascii="Arial" w:hAnsi="Arial" w:cs="Arial"/>
          <w:sz w:val="20"/>
          <w:szCs w:val="20"/>
          <w:lang w:val="hy-AM"/>
        </w:rPr>
        <w:t>որում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Պատվիրատուն</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միակողմանի</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հետևանքով</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Կապալառուի</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առաջացող</w:t>
      </w:r>
      <w:r w:rsidRPr="007B3188">
        <w:rPr>
          <w:rFonts w:ascii="GHEA Grapalat" w:hAnsi="GHEA Grapalat" w:cs="Sylfaen"/>
          <w:sz w:val="20"/>
          <w:szCs w:val="20"/>
          <w:lang w:val="hy-AM"/>
        </w:rPr>
        <w:t xml:space="preserve"> </w:t>
      </w:r>
      <w:r w:rsidRPr="007B3188">
        <w:rPr>
          <w:rFonts w:ascii="Arial" w:hAnsi="Arial" w:cs="Arial"/>
          <w:sz w:val="20"/>
          <w:szCs w:val="20"/>
          <w:lang w:val="hy-AM"/>
        </w:rPr>
        <w:t>վնասների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բաց</w:t>
      </w:r>
      <w:r w:rsidRPr="007B3188">
        <w:rPr>
          <w:rFonts w:ascii="GHEA Grapalat" w:hAnsi="GHEA Grapalat" w:cs="Sylfaen"/>
          <w:sz w:val="20"/>
          <w:szCs w:val="20"/>
          <w:lang w:val="hy-AM"/>
        </w:rPr>
        <w:t xml:space="preserve"> </w:t>
      </w:r>
      <w:r w:rsidRPr="007B3188">
        <w:rPr>
          <w:rFonts w:ascii="Arial" w:hAnsi="Arial" w:cs="Arial"/>
          <w:sz w:val="20"/>
          <w:szCs w:val="20"/>
          <w:lang w:val="hy-AM"/>
        </w:rPr>
        <w:t>թողնված</w:t>
      </w:r>
      <w:r w:rsidRPr="007B3188">
        <w:rPr>
          <w:rFonts w:ascii="GHEA Grapalat" w:hAnsi="GHEA Grapalat" w:cs="Sylfaen"/>
          <w:sz w:val="20"/>
          <w:szCs w:val="20"/>
          <w:lang w:val="hy-AM"/>
        </w:rPr>
        <w:t xml:space="preserve"> </w:t>
      </w:r>
      <w:r w:rsidRPr="007B3188">
        <w:rPr>
          <w:rFonts w:ascii="Arial" w:hAnsi="Arial" w:cs="Arial"/>
          <w:sz w:val="20"/>
          <w:szCs w:val="20"/>
          <w:lang w:val="hy-AM"/>
        </w:rPr>
        <w:t>օգուտի</w:t>
      </w:r>
      <w:r w:rsidRPr="007B3188">
        <w:rPr>
          <w:rFonts w:ascii="GHEA Grapalat" w:hAnsi="GHEA Grapalat" w:cs="Sylfaen"/>
          <w:sz w:val="20"/>
          <w:szCs w:val="20"/>
          <w:lang w:val="hy-AM"/>
        </w:rPr>
        <w:t xml:space="preserve"> </w:t>
      </w:r>
      <w:r w:rsidRPr="007B3188">
        <w:rPr>
          <w:rFonts w:ascii="Arial" w:hAnsi="Arial" w:cs="Arial"/>
          <w:sz w:val="20"/>
          <w:szCs w:val="20"/>
          <w:lang w:val="hy-AM"/>
        </w:rPr>
        <w:t>ռիսկը</w:t>
      </w:r>
      <w:r w:rsidRPr="007B3188">
        <w:rPr>
          <w:rFonts w:ascii="GHEA Grapalat" w:hAnsi="GHEA Grapalat" w:cs="Sylfaen"/>
          <w:sz w:val="20"/>
          <w:szCs w:val="20"/>
          <w:lang w:val="hy-AM"/>
        </w:rPr>
        <w:t xml:space="preserve">, </w:t>
      </w:r>
      <w:r w:rsidRPr="007B3188">
        <w:rPr>
          <w:rFonts w:ascii="Arial" w:hAnsi="Arial" w:cs="Arial"/>
          <w:sz w:val="20"/>
          <w:szCs w:val="20"/>
          <w:lang w:val="hy-AM"/>
        </w:rPr>
        <w:t>իսկ</w:t>
      </w:r>
      <w:r w:rsidRPr="007B3188">
        <w:rPr>
          <w:rFonts w:ascii="GHEA Grapalat" w:hAnsi="GHEA Grapalat" w:cs="Sylfaen"/>
          <w:sz w:val="20"/>
          <w:szCs w:val="20"/>
          <w:lang w:val="hy-AM"/>
        </w:rPr>
        <w:t xml:space="preserve"> </w:t>
      </w:r>
      <w:r w:rsidRPr="007B3188">
        <w:rPr>
          <w:rFonts w:ascii="Arial" w:hAnsi="Arial" w:cs="Arial"/>
          <w:sz w:val="20"/>
          <w:szCs w:val="20"/>
          <w:lang w:val="hy-AM"/>
        </w:rPr>
        <w:t>վերջինս</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պարտավոր</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Հայաստանի</w:t>
      </w:r>
      <w:r w:rsidRPr="007B3188">
        <w:rPr>
          <w:rFonts w:ascii="GHEA Grapalat" w:hAnsi="GHEA Grapalat" w:cs="Sylfaen"/>
          <w:sz w:val="20"/>
          <w:szCs w:val="20"/>
          <w:lang w:val="hy-AM"/>
        </w:rPr>
        <w:t xml:space="preserve"> </w:t>
      </w:r>
      <w:r w:rsidRPr="007B3188">
        <w:rPr>
          <w:rFonts w:ascii="Arial" w:hAnsi="Arial" w:cs="Arial"/>
          <w:sz w:val="20"/>
          <w:szCs w:val="20"/>
          <w:lang w:val="hy-AM"/>
        </w:rPr>
        <w:t>Հանրապետության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օրենքով</w:t>
      </w:r>
      <w:r w:rsidRPr="007B3188">
        <w:rPr>
          <w:rFonts w:ascii="GHEA Grapalat" w:hAnsi="GHEA Grapalat" w:cs="Sylfaen"/>
          <w:sz w:val="20"/>
          <w:szCs w:val="20"/>
          <w:lang w:val="hy-AM"/>
        </w:rPr>
        <w:t xml:space="preserve"> </w:t>
      </w:r>
      <w:r w:rsidRPr="007B3188">
        <w:rPr>
          <w:rFonts w:ascii="Arial" w:hAnsi="Arial" w:cs="Arial"/>
          <w:sz w:val="20"/>
          <w:szCs w:val="20"/>
          <w:lang w:val="hy-AM"/>
        </w:rPr>
        <w:t>սահմանված</w:t>
      </w:r>
      <w:r w:rsidRPr="007B3188">
        <w:rPr>
          <w:rFonts w:ascii="GHEA Grapalat" w:hAnsi="GHEA Grapalat" w:cs="Sylfaen"/>
          <w:sz w:val="20"/>
          <w:szCs w:val="20"/>
          <w:lang w:val="hy-AM"/>
        </w:rPr>
        <w:t xml:space="preserve"> </w:t>
      </w:r>
      <w:r w:rsidRPr="007B3188">
        <w:rPr>
          <w:rFonts w:ascii="Arial" w:hAnsi="Arial" w:cs="Arial"/>
          <w:sz w:val="20"/>
          <w:szCs w:val="20"/>
          <w:lang w:val="hy-AM"/>
        </w:rPr>
        <w:t>կարգով</w:t>
      </w:r>
      <w:r w:rsidRPr="007B3188">
        <w:rPr>
          <w:rFonts w:ascii="GHEA Grapalat" w:hAnsi="GHEA Grapalat" w:cs="Sylfaen"/>
          <w:sz w:val="20"/>
          <w:szCs w:val="20"/>
          <w:lang w:val="hy-AM"/>
        </w:rPr>
        <w:t xml:space="preserve"> </w:t>
      </w:r>
      <w:r w:rsidRPr="007B3188">
        <w:rPr>
          <w:rFonts w:ascii="Arial" w:hAnsi="Arial" w:cs="Arial"/>
          <w:sz w:val="20"/>
          <w:szCs w:val="20"/>
          <w:lang w:val="hy-AM"/>
        </w:rPr>
        <w:t>փոխհատուցել</w:t>
      </w:r>
      <w:r w:rsidRPr="007B3188">
        <w:rPr>
          <w:rFonts w:ascii="GHEA Grapalat" w:hAnsi="GHEA Grapalat" w:cs="Sylfaen"/>
          <w:sz w:val="20"/>
          <w:szCs w:val="20"/>
          <w:lang w:val="hy-AM"/>
        </w:rPr>
        <w:t xml:space="preserve"> </w:t>
      </w:r>
      <w:r w:rsidRPr="007B3188">
        <w:rPr>
          <w:rFonts w:ascii="Arial" w:hAnsi="Arial" w:cs="Arial"/>
          <w:sz w:val="20"/>
          <w:szCs w:val="20"/>
          <w:lang w:val="hy-AM"/>
        </w:rPr>
        <w:t>իր</w:t>
      </w:r>
      <w:r w:rsidRPr="007B3188">
        <w:rPr>
          <w:rFonts w:ascii="GHEA Grapalat" w:hAnsi="GHEA Grapalat" w:cs="Sylfaen"/>
          <w:sz w:val="20"/>
          <w:szCs w:val="20"/>
          <w:lang w:val="hy-AM"/>
        </w:rPr>
        <w:t xml:space="preserve"> </w:t>
      </w:r>
      <w:r w:rsidRPr="007B3188">
        <w:rPr>
          <w:rFonts w:ascii="Arial" w:hAnsi="Arial" w:cs="Arial"/>
          <w:sz w:val="20"/>
          <w:szCs w:val="20"/>
          <w:lang w:val="hy-AM"/>
        </w:rPr>
        <w:t>մեղքով</w:t>
      </w:r>
      <w:r w:rsidRPr="007B3188">
        <w:rPr>
          <w:rFonts w:ascii="GHEA Grapalat" w:hAnsi="GHEA Grapalat" w:cs="Sylfaen"/>
          <w:sz w:val="20"/>
          <w:szCs w:val="20"/>
          <w:lang w:val="hy-AM"/>
        </w:rPr>
        <w:t xml:space="preserve"> </w:t>
      </w:r>
      <w:r w:rsidRPr="007B3188">
        <w:rPr>
          <w:rFonts w:ascii="Arial" w:hAnsi="Arial" w:cs="Arial"/>
          <w:sz w:val="20"/>
          <w:szCs w:val="20"/>
          <w:lang w:val="hy-AM"/>
        </w:rPr>
        <w:t>Պատվիրատուի</w:t>
      </w:r>
      <w:r w:rsidRPr="007B3188">
        <w:rPr>
          <w:rFonts w:ascii="GHEA Grapalat" w:hAnsi="GHEA Grapalat" w:cs="Sylfaen"/>
          <w:sz w:val="20"/>
          <w:szCs w:val="20"/>
          <w:lang w:val="hy-AM"/>
        </w:rPr>
        <w:t xml:space="preserve"> </w:t>
      </w:r>
      <w:r w:rsidRPr="007B3188">
        <w:rPr>
          <w:rFonts w:ascii="Arial" w:hAnsi="Arial" w:cs="Arial"/>
          <w:sz w:val="20"/>
          <w:szCs w:val="20"/>
          <w:lang w:val="hy-AM"/>
        </w:rPr>
        <w:t>կրած</w:t>
      </w:r>
      <w:r w:rsidRPr="007B3188">
        <w:rPr>
          <w:rFonts w:ascii="GHEA Grapalat" w:hAnsi="GHEA Grapalat" w:cs="Sylfaen"/>
          <w:sz w:val="20"/>
          <w:szCs w:val="20"/>
          <w:lang w:val="hy-AM"/>
        </w:rPr>
        <w:t xml:space="preserve"> </w:t>
      </w:r>
      <w:r w:rsidRPr="007B3188">
        <w:rPr>
          <w:rFonts w:ascii="Arial" w:hAnsi="Arial" w:cs="Arial"/>
          <w:sz w:val="20"/>
          <w:szCs w:val="20"/>
          <w:lang w:val="hy-AM"/>
        </w:rPr>
        <w:t>վնասներն</w:t>
      </w:r>
      <w:r w:rsidRPr="007B3188">
        <w:rPr>
          <w:rFonts w:ascii="GHEA Grapalat" w:hAnsi="GHEA Grapalat" w:cs="Sylfaen"/>
          <w:sz w:val="20"/>
          <w:szCs w:val="20"/>
          <w:lang w:val="hy-AM"/>
        </w:rPr>
        <w:t xml:space="preserve"> </w:t>
      </w:r>
      <w:r w:rsidRPr="007B3188">
        <w:rPr>
          <w:rFonts w:ascii="Arial" w:hAnsi="Arial" w:cs="Arial"/>
          <w:sz w:val="20"/>
          <w:szCs w:val="20"/>
          <w:lang w:val="hy-AM"/>
        </w:rPr>
        <w:t>այն</w:t>
      </w:r>
      <w:r w:rsidRPr="007B3188">
        <w:rPr>
          <w:rFonts w:ascii="GHEA Grapalat" w:hAnsi="GHEA Grapalat" w:cs="Sylfaen"/>
          <w:sz w:val="20"/>
          <w:szCs w:val="20"/>
          <w:lang w:val="hy-AM"/>
        </w:rPr>
        <w:t xml:space="preserve"> </w:t>
      </w:r>
      <w:r w:rsidRPr="007B3188">
        <w:rPr>
          <w:rFonts w:ascii="Arial" w:hAnsi="Arial" w:cs="Arial"/>
          <w:sz w:val="20"/>
          <w:szCs w:val="20"/>
          <w:lang w:val="hy-AM"/>
        </w:rPr>
        <w:t>ծավալով</w:t>
      </w:r>
      <w:r w:rsidRPr="007B3188">
        <w:rPr>
          <w:rFonts w:ascii="GHEA Grapalat" w:hAnsi="GHEA Grapalat" w:cs="Sylfaen"/>
          <w:sz w:val="20"/>
          <w:szCs w:val="20"/>
          <w:lang w:val="hy-AM"/>
        </w:rPr>
        <w:t xml:space="preserve">, </w:t>
      </w:r>
      <w:r w:rsidRPr="007B3188">
        <w:rPr>
          <w:rFonts w:ascii="Arial" w:hAnsi="Arial" w:cs="Arial"/>
          <w:sz w:val="20"/>
          <w:szCs w:val="20"/>
          <w:lang w:val="hy-AM"/>
        </w:rPr>
        <w:t>որի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մասով</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լուծվել</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p>
    <w:p w:rsidR="000C23E2" w:rsidRPr="007B3188" w:rsidRDefault="000C23E2" w:rsidP="000C23E2">
      <w:pPr>
        <w:tabs>
          <w:tab w:val="left" w:pos="1276"/>
        </w:tabs>
        <w:jc w:val="both"/>
        <w:rPr>
          <w:rFonts w:ascii="GHEA Grapalat" w:hAnsi="GHEA Grapalat"/>
          <w:sz w:val="20"/>
          <w:szCs w:val="20"/>
          <w:lang w:val="hy-AM"/>
        </w:rPr>
      </w:pPr>
      <w:r w:rsidRPr="007B3188">
        <w:rPr>
          <w:rFonts w:ascii="GHEA Grapalat" w:hAnsi="GHEA Grapalat"/>
          <w:sz w:val="20"/>
          <w:szCs w:val="20"/>
          <w:lang w:val="hy-AM"/>
        </w:rPr>
        <w:t xml:space="preserve">          8.4 </w:t>
      </w:r>
      <w:r w:rsidRPr="007B3188">
        <w:rPr>
          <w:rFonts w:ascii="Arial" w:hAnsi="Arial" w:cs="Arial"/>
          <w:sz w:val="20"/>
          <w:szCs w:val="20"/>
          <w:lang w:val="hy-AM"/>
        </w:rPr>
        <w:t>Պայմանագրի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հետ</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կապված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վեճերը</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ենթակա</w:t>
      </w:r>
      <w:r w:rsidRPr="007B3188">
        <w:rPr>
          <w:rFonts w:ascii="GHEA Grapalat" w:hAnsi="GHEA Grapalat"/>
          <w:sz w:val="20"/>
          <w:szCs w:val="20"/>
          <w:lang w:val="hy-AM"/>
        </w:rPr>
        <w:t xml:space="preserve"> </w:t>
      </w:r>
      <w:r w:rsidRPr="007B3188">
        <w:rPr>
          <w:rFonts w:ascii="Arial" w:hAnsi="Arial" w:cs="Arial"/>
          <w:sz w:val="20"/>
          <w:szCs w:val="20"/>
          <w:lang w:val="hy-AM"/>
        </w:rPr>
        <w:t>են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քննության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Հայաստանի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Հանրապետության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դատարաններում։</w:t>
      </w:r>
    </w:p>
    <w:p w:rsidR="000C23E2" w:rsidRPr="007B3188" w:rsidRDefault="000C23E2" w:rsidP="000C23E2">
      <w:pPr>
        <w:tabs>
          <w:tab w:val="left" w:pos="1276"/>
        </w:tabs>
        <w:ind w:firstLine="720"/>
        <w:jc w:val="both"/>
        <w:rPr>
          <w:rFonts w:ascii="GHEA Grapalat" w:hAnsi="GHEA Grapalat" w:cs="Times Armenian"/>
          <w:sz w:val="20"/>
          <w:szCs w:val="20"/>
          <w:lang w:val="hy-AM"/>
        </w:rPr>
      </w:pPr>
      <w:r w:rsidRPr="007B3188">
        <w:rPr>
          <w:rFonts w:ascii="GHEA Grapalat" w:hAnsi="GHEA Grapalat"/>
          <w:sz w:val="20"/>
          <w:szCs w:val="20"/>
          <w:lang w:val="hy-AM"/>
        </w:rPr>
        <w:t>8.5</w:t>
      </w:r>
      <w:r w:rsidRPr="007B3188">
        <w:rPr>
          <w:rFonts w:ascii="GHEA Grapalat" w:hAnsi="GHEA Grapalat"/>
          <w:sz w:val="20"/>
          <w:szCs w:val="20"/>
          <w:lang w:val="hy-AM"/>
        </w:rPr>
        <w:tab/>
      </w:r>
      <w:r w:rsidRPr="007B3188">
        <w:rPr>
          <w:rFonts w:ascii="Arial" w:hAnsi="Arial" w:cs="Arial"/>
          <w:sz w:val="20"/>
          <w:szCs w:val="20"/>
          <w:lang w:val="hy-AM"/>
        </w:rPr>
        <w:t>Պայմանագրում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փոփոխություններ</w:t>
      </w:r>
      <w:r w:rsidRPr="007B3188">
        <w:rPr>
          <w:rFonts w:ascii="GHEA Grapalat" w:hAnsi="GHEA Grapalat" w:cs="Times Armenian"/>
          <w:sz w:val="20"/>
          <w:szCs w:val="20"/>
          <w:lang w:val="hy-AM"/>
        </w:rPr>
        <w:t xml:space="preserve"> </w:t>
      </w:r>
      <w:r w:rsidRPr="007B3188">
        <w:rPr>
          <w:rFonts w:ascii="Arial" w:hAnsi="Arial" w:cs="Arial"/>
          <w:sz w:val="20"/>
          <w:szCs w:val="20"/>
          <w:lang w:val="hy-AM"/>
        </w:rPr>
        <w:t>և</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լրացումներ</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կարող</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են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կատարվել</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միայն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փոխադարձ</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համաձայնությամբ</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համաձայնագիր</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կնքելու</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միջոցով</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որը</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կհանդիսանա</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անբաժանելի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մասը։</w:t>
      </w:r>
      <w:r w:rsidRPr="007B3188">
        <w:rPr>
          <w:rFonts w:ascii="GHEA Grapalat" w:hAnsi="GHEA Grapalat" w:cs="Times Armenian"/>
          <w:sz w:val="20"/>
          <w:szCs w:val="20"/>
          <w:lang w:val="hy-AM"/>
        </w:rPr>
        <w:t xml:space="preserve"> </w:t>
      </w:r>
    </w:p>
    <w:p w:rsidR="000C23E2" w:rsidRPr="007B3188" w:rsidRDefault="000C23E2" w:rsidP="000C23E2">
      <w:pPr>
        <w:tabs>
          <w:tab w:val="left" w:pos="1276"/>
        </w:tabs>
        <w:ind w:firstLine="720"/>
        <w:jc w:val="both"/>
        <w:rPr>
          <w:rFonts w:ascii="GHEA Grapalat" w:hAnsi="GHEA Grapalat" w:cs="Sylfaen"/>
          <w:sz w:val="20"/>
          <w:szCs w:val="20"/>
          <w:lang w:val="hy-AM"/>
        </w:rPr>
      </w:pPr>
      <w:r w:rsidRPr="007B3188">
        <w:rPr>
          <w:rFonts w:ascii="Arial" w:hAnsi="Arial" w:cs="Arial"/>
          <w:sz w:val="20"/>
          <w:szCs w:val="20"/>
          <w:lang w:val="hy-AM"/>
        </w:rPr>
        <w:t>Արգելվում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իսկ</w:t>
      </w:r>
      <w:r w:rsidRPr="007B3188">
        <w:rPr>
          <w:rFonts w:ascii="GHEA Grapalat" w:hAnsi="GHEA Grapalat" w:cs="Sylfaen"/>
          <w:sz w:val="20"/>
          <w:szCs w:val="20"/>
          <w:lang w:val="hy-AM"/>
        </w:rPr>
        <w:t xml:space="preserve"> </w:t>
      </w:r>
      <w:r w:rsidRPr="007B3188">
        <w:rPr>
          <w:rFonts w:ascii="Arial" w:hAnsi="Arial" w:cs="Arial"/>
          <w:sz w:val="20"/>
          <w:szCs w:val="20"/>
          <w:lang w:val="hy-AM"/>
        </w:rPr>
        <w:t>եթե</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գինը</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գործոնային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ապա</w:t>
      </w:r>
      <w:r w:rsidRPr="007B3188">
        <w:rPr>
          <w:rFonts w:ascii="GHEA Grapalat" w:hAnsi="GHEA Grapalat" w:cs="Sylfaen"/>
          <w:sz w:val="20"/>
          <w:szCs w:val="20"/>
          <w:lang w:val="hy-AM"/>
        </w:rPr>
        <w:t xml:space="preserve"> </w:t>
      </w:r>
      <w:r w:rsidRPr="007B3188">
        <w:rPr>
          <w:rFonts w:ascii="Arial" w:hAnsi="Arial" w:cs="Arial"/>
          <w:sz w:val="20"/>
          <w:szCs w:val="20"/>
          <w:lang w:val="hy-AM"/>
        </w:rPr>
        <w:t>նաև</w:t>
      </w:r>
      <w:r w:rsidRPr="007B3188">
        <w:rPr>
          <w:rFonts w:ascii="GHEA Grapalat" w:hAnsi="GHEA Grapalat" w:cs="Sylfaen"/>
          <w:sz w:val="20"/>
          <w:szCs w:val="20"/>
          <w:lang w:val="hy-AM"/>
        </w:rPr>
        <w:t xml:space="preserve"> </w:t>
      </w:r>
      <w:r w:rsidRPr="007B3188">
        <w:rPr>
          <w:rFonts w:ascii="Arial" w:hAnsi="Arial" w:cs="Arial"/>
          <w:sz w:val="20"/>
          <w:szCs w:val="20"/>
          <w:lang w:val="hy-AM"/>
        </w:rPr>
        <w:t>այդ</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պայմանագրին</w:t>
      </w:r>
      <w:r w:rsidRPr="007B3188">
        <w:rPr>
          <w:rFonts w:ascii="GHEA Grapalat" w:hAnsi="GHEA Grapalat" w:cs="Sylfaen"/>
          <w:sz w:val="20"/>
          <w:szCs w:val="20"/>
          <w:lang w:val="hy-AM"/>
        </w:rPr>
        <w:t xml:space="preserve"> </w:t>
      </w:r>
      <w:r w:rsidRPr="007B3188">
        <w:rPr>
          <w:rFonts w:ascii="Arial" w:hAnsi="Arial" w:cs="Arial"/>
          <w:sz w:val="20"/>
          <w:szCs w:val="20"/>
          <w:lang w:val="hy-AM"/>
        </w:rPr>
        <w:t>կից</w:t>
      </w:r>
      <w:r w:rsidRPr="007B3188">
        <w:rPr>
          <w:rFonts w:ascii="GHEA Grapalat" w:hAnsi="GHEA Grapalat" w:cs="Sylfaen"/>
          <w:sz w:val="20"/>
          <w:szCs w:val="20"/>
          <w:lang w:val="hy-AM"/>
        </w:rPr>
        <w:t xml:space="preserve"> </w:t>
      </w:r>
      <w:r w:rsidRPr="007B3188">
        <w:rPr>
          <w:rFonts w:ascii="Arial" w:hAnsi="Arial" w:cs="Arial"/>
          <w:sz w:val="20"/>
          <w:szCs w:val="20"/>
          <w:lang w:val="hy-AM"/>
        </w:rPr>
        <w:t>հաջորդող</w:t>
      </w:r>
      <w:r w:rsidRPr="007B3188">
        <w:rPr>
          <w:rFonts w:ascii="GHEA Grapalat" w:hAnsi="GHEA Grapalat" w:cs="Sylfaen"/>
          <w:sz w:val="20"/>
          <w:szCs w:val="20"/>
          <w:lang w:val="hy-AM"/>
        </w:rPr>
        <w:t xml:space="preserve"> </w:t>
      </w:r>
      <w:r w:rsidRPr="007B3188">
        <w:rPr>
          <w:rFonts w:ascii="Arial" w:hAnsi="Arial" w:cs="Arial"/>
          <w:sz w:val="20"/>
          <w:szCs w:val="20"/>
          <w:lang w:val="hy-AM"/>
        </w:rPr>
        <w:t>յուրաքանչյուր</w:t>
      </w:r>
      <w:r w:rsidRPr="007B3188">
        <w:rPr>
          <w:rFonts w:ascii="GHEA Grapalat" w:hAnsi="GHEA Grapalat" w:cs="Sylfaen"/>
          <w:sz w:val="20"/>
          <w:szCs w:val="20"/>
          <w:lang w:val="hy-AM"/>
        </w:rPr>
        <w:t xml:space="preserve"> </w:t>
      </w:r>
      <w:r w:rsidRPr="007B3188">
        <w:rPr>
          <w:rFonts w:ascii="Arial" w:hAnsi="Arial" w:cs="Arial"/>
          <w:sz w:val="20"/>
          <w:szCs w:val="20"/>
          <w:lang w:val="hy-AM"/>
        </w:rPr>
        <w:t>տարիներին</w:t>
      </w:r>
      <w:r w:rsidRPr="007B3188">
        <w:rPr>
          <w:rFonts w:ascii="GHEA Grapalat" w:hAnsi="GHEA Grapalat" w:cs="Sylfaen"/>
          <w:sz w:val="20"/>
          <w:szCs w:val="20"/>
          <w:lang w:val="hy-AM"/>
        </w:rPr>
        <w:t xml:space="preserve"> </w:t>
      </w:r>
      <w:r w:rsidRPr="007B3188">
        <w:rPr>
          <w:rFonts w:ascii="Arial" w:hAnsi="Arial" w:cs="Arial"/>
          <w:sz w:val="20"/>
          <w:szCs w:val="20"/>
          <w:lang w:val="hy-AM"/>
        </w:rPr>
        <w:t>կնքված</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համաձայնագրում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կատարել</w:t>
      </w:r>
      <w:r w:rsidRPr="007B3188">
        <w:rPr>
          <w:rFonts w:ascii="GHEA Grapalat" w:hAnsi="GHEA Grapalat" w:cs="Sylfaen"/>
          <w:sz w:val="20"/>
          <w:szCs w:val="20"/>
          <w:lang w:val="hy-AM"/>
        </w:rPr>
        <w:t xml:space="preserve"> </w:t>
      </w:r>
      <w:r w:rsidRPr="007B3188">
        <w:rPr>
          <w:rFonts w:ascii="Arial" w:hAnsi="Arial" w:cs="Arial"/>
          <w:sz w:val="20"/>
          <w:szCs w:val="20"/>
          <w:lang w:val="hy-AM"/>
        </w:rPr>
        <w:t>այնպիսի</w:t>
      </w:r>
      <w:r w:rsidRPr="007B3188">
        <w:rPr>
          <w:rFonts w:ascii="GHEA Grapalat" w:hAnsi="GHEA Grapalat" w:cs="Sylfaen"/>
          <w:sz w:val="20"/>
          <w:szCs w:val="20"/>
          <w:lang w:val="hy-AM"/>
        </w:rPr>
        <w:t xml:space="preserve"> </w:t>
      </w:r>
      <w:r w:rsidRPr="007B3188">
        <w:rPr>
          <w:rFonts w:ascii="Arial" w:hAnsi="Arial" w:cs="Arial"/>
          <w:sz w:val="20"/>
          <w:szCs w:val="20"/>
          <w:lang w:val="hy-AM"/>
        </w:rPr>
        <w:t>փոփոխություններ</w:t>
      </w:r>
      <w:r w:rsidRPr="007B3188">
        <w:rPr>
          <w:rFonts w:ascii="GHEA Grapalat" w:hAnsi="GHEA Grapalat" w:cs="Sylfaen"/>
          <w:sz w:val="20"/>
          <w:szCs w:val="20"/>
          <w:lang w:val="hy-AM"/>
        </w:rPr>
        <w:t xml:space="preserve">, </w:t>
      </w:r>
      <w:r w:rsidRPr="007B3188">
        <w:rPr>
          <w:rFonts w:ascii="Arial" w:hAnsi="Arial" w:cs="Arial"/>
          <w:sz w:val="20"/>
          <w:szCs w:val="20"/>
          <w:lang w:val="hy-AM"/>
        </w:rPr>
        <w:t>որոնք</w:t>
      </w:r>
      <w:r w:rsidRPr="007B3188">
        <w:rPr>
          <w:rFonts w:ascii="GHEA Grapalat" w:hAnsi="GHEA Grapalat" w:cs="Sylfaen"/>
          <w:sz w:val="20"/>
          <w:szCs w:val="20"/>
          <w:lang w:val="hy-AM"/>
        </w:rPr>
        <w:t xml:space="preserve"> </w:t>
      </w:r>
      <w:r w:rsidRPr="007B3188">
        <w:rPr>
          <w:rFonts w:ascii="Arial" w:hAnsi="Arial" w:cs="Arial"/>
          <w:sz w:val="20"/>
          <w:szCs w:val="20"/>
          <w:lang w:val="hy-AM"/>
        </w:rPr>
        <w:t>հանգեցնում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r w:rsidRPr="007B3188">
        <w:rPr>
          <w:rFonts w:ascii="GHEA Grapalat" w:hAnsi="GHEA Grapalat" w:cs="Sylfaen"/>
          <w:sz w:val="20"/>
          <w:szCs w:val="20"/>
          <w:lang w:val="hy-AM"/>
        </w:rPr>
        <w:t xml:space="preserve"> </w:t>
      </w:r>
      <w:r w:rsidRPr="007B3188">
        <w:rPr>
          <w:rFonts w:ascii="Arial" w:hAnsi="Arial" w:cs="Arial"/>
          <w:sz w:val="20"/>
          <w:szCs w:val="20"/>
          <w:lang w:val="hy-AM"/>
        </w:rPr>
        <w:t>գնվող</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աշխատանքի</w:t>
      </w:r>
      <w:r w:rsidRPr="007B3188">
        <w:rPr>
          <w:rFonts w:ascii="GHEA Grapalat" w:hAnsi="GHEA Grapalat" w:cs="Sylfaen"/>
          <w:sz w:val="20"/>
          <w:szCs w:val="20"/>
          <w:lang w:val="hy-AM"/>
        </w:rPr>
        <w:t xml:space="preserve"> </w:t>
      </w:r>
      <w:r w:rsidRPr="007B3188">
        <w:rPr>
          <w:rFonts w:ascii="Arial" w:hAnsi="Arial" w:cs="Arial"/>
          <w:sz w:val="20"/>
          <w:szCs w:val="20"/>
          <w:lang w:val="hy-AM"/>
        </w:rPr>
        <w:t>ծավալների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ձեռք</w:t>
      </w:r>
      <w:r w:rsidRPr="007B3188">
        <w:rPr>
          <w:rFonts w:ascii="GHEA Grapalat" w:hAnsi="GHEA Grapalat" w:cs="Sylfaen"/>
          <w:sz w:val="20"/>
          <w:szCs w:val="20"/>
          <w:lang w:val="hy-AM"/>
        </w:rPr>
        <w:t xml:space="preserve"> </w:t>
      </w:r>
      <w:r w:rsidRPr="007B3188">
        <w:rPr>
          <w:rFonts w:ascii="Arial" w:hAnsi="Arial" w:cs="Arial"/>
          <w:sz w:val="20"/>
          <w:szCs w:val="20"/>
          <w:lang w:val="hy-AM"/>
        </w:rPr>
        <w:t>բերվող</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աշխատանքի</w:t>
      </w:r>
      <w:r w:rsidRPr="007B3188">
        <w:rPr>
          <w:rFonts w:ascii="GHEA Grapalat" w:hAnsi="GHEA Grapalat" w:cs="Sylfaen"/>
          <w:sz w:val="20"/>
          <w:szCs w:val="20"/>
          <w:lang w:val="hy-AM"/>
        </w:rPr>
        <w:t xml:space="preserve"> </w:t>
      </w:r>
      <w:r w:rsidRPr="007B3188">
        <w:rPr>
          <w:rFonts w:ascii="Arial" w:hAnsi="Arial" w:cs="Arial"/>
          <w:sz w:val="20"/>
          <w:szCs w:val="20"/>
          <w:lang w:val="hy-AM"/>
        </w:rPr>
        <w:t>միավորի</w:t>
      </w:r>
      <w:r w:rsidRPr="007B3188">
        <w:rPr>
          <w:rFonts w:ascii="GHEA Grapalat" w:hAnsi="GHEA Grapalat" w:cs="Sylfaen"/>
          <w:sz w:val="20"/>
          <w:szCs w:val="20"/>
          <w:lang w:val="hy-AM"/>
        </w:rPr>
        <w:t xml:space="preserve"> </w:t>
      </w:r>
      <w:r w:rsidRPr="007B3188">
        <w:rPr>
          <w:rFonts w:ascii="Arial" w:hAnsi="Arial" w:cs="Arial"/>
          <w:sz w:val="20"/>
          <w:szCs w:val="20"/>
          <w:lang w:val="hy-AM"/>
        </w:rPr>
        <w:t>գնի</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գնի</w:t>
      </w:r>
      <w:r w:rsidRPr="007B3188">
        <w:rPr>
          <w:rFonts w:ascii="GHEA Grapalat" w:hAnsi="GHEA Grapalat" w:cs="Sylfaen"/>
          <w:sz w:val="20"/>
          <w:szCs w:val="20"/>
          <w:lang w:val="hy-AM"/>
        </w:rPr>
        <w:t xml:space="preserve"> </w:t>
      </w:r>
      <w:r w:rsidRPr="007B3188">
        <w:rPr>
          <w:rFonts w:ascii="Arial" w:hAnsi="Arial" w:cs="Arial"/>
          <w:sz w:val="20"/>
          <w:szCs w:val="20"/>
          <w:lang w:val="hy-AM"/>
        </w:rPr>
        <w:t>արհեստական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փոփոխման։</w:t>
      </w:r>
    </w:p>
    <w:p w:rsidR="000C23E2" w:rsidRPr="007B3188" w:rsidRDefault="000C23E2" w:rsidP="000C23E2">
      <w:pPr>
        <w:tabs>
          <w:tab w:val="left" w:pos="1276"/>
        </w:tabs>
        <w:ind w:firstLine="720"/>
        <w:jc w:val="both"/>
        <w:rPr>
          <w:rFonts w:ascii="GHEA Grapalat" w:hAnsi="GHEA Grapalat" w:cs="Sylfaen"/>
          <w:sz w:val="20"/>
          <w:szCs w:val="20"/>
          <w:lang w:val="hy-AM"/>
        </w:rPr>
      </w:pP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կողմերից</w:t>
      </w:r>
      <w:r w:rsidRPr="007B3188">
        <w:rPr>
          <w:rFonts w:ascii="GHEA Grapalat" w:hAnsi="GHEA Grapalat" w:cs="Sylfaen"/>
          <w:sz w:val="20"/>
          <w:szCs w:val="20"/>
          <w:lang w:val="hy-AM"/>
        </w:rPr>
        <w:t xml:space="preserve"> </w:t>
      </w:r>
      <w:r w:rsidRPr="007B3188">
        <w:rPr>
          <w:rFonts w:ascii="Arial" w:hAnsi="Arial" w:cs="Arial"/>
          <w:sz w:val="20"/>
          <w:szCs w:val="20"/>
          <w:lang w:val="hy-AM"/>
        </w:rPr>
        <w:t>անկախ</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գործոնների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ազդեցությամբ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փոփոխման</w:t>
      </w:r>
      <w:r w:rsidRPr="007B3188">
        <w:rPr>
          <w:rFonts w:ascii="GHEA Grapalat" w:hAnsi="GHEA Grapalat" w:cs="Sylfaen"/>
          <w:sz w:val="20"/>
          <w:szCs w:val="20"/>
          <w:lang w:val="hy-AM"/>
        </w:rPr>
        <w:t xml:space="preserve"> </w:t>
      </w:r>
      <w:r w:rsidRPr="007B3188">
        <w:rPr>
          <w:rFonts w:ascii="Arial" w:hAnsi="Arial" w:cs="Arial"/>
          <w:sz w:val="20"/>
          <w:szCs w:val="20"/>
          <w:lang w:val="hy-AM"/>
        </w:rPr>
        <w:t>յուրաքանչյուր</w:t>
      </w:r>
      <w:r w:rsidRPr="007B3188">
        <w:rPr>
          <w:rFonts w:ascii="GHEA Grapalat" w:hAnsi="GHEA Grapalat" w:cs="Sylfaen"/>
          <w:sz w:val="20"/>
          <w:szCs w:val="20"/>
          <w:lang w:val="hy-AM"/>
        </w:rPr>
        <w:t xml:space="preserve"> </w:t>
      </w:r>
      <w:r w:rsidRPr="007B3188">
        <w:rPr>
          <w:rFonts w:ascii="Arial" w:hAnsi="Arial" w:cs="Arial"/>
          <w:sz w:val="20"/>
          <w:szCs w:val="20"/>
          <w:lang w:val="hy-AM"/>
        </w:rPr>
        <w:t>դեպք</w:t>
      </w:r>
      <w:r w:rsidRPr="007B3188">
        <w:rPr>
          <w:rFonts w:ascii="GHEA Grapalat" w:hAnsi="GHEA Grapalat" w:cs="Sylfaen"/>
          <w:sz w:val="20"/>
          <w:szCs w:val="20"/>
          <w:lang w:val="hy-AM"/>
        </w:rPr>
        <w:t xml:space="preserve"> </w:t>
      </w:r>
      <w:r w:rsidRPr="007B3188">
        <w:rPr>
          <w:rFonts w:ascii="Arial" w:hAnsi="Arial" w:cs="Arial"/>
          <w:sz w:val="20"/>
          <w:szCs w:val="20"/>
          <w:lang w:val="hy-AM"/>
        </w:rPr>
        <w:t>սահմանում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Հայաստանի</w:t>
      </w:r>
      <w:r w:rsidRPr="007B3188">
        <w:rPr>
          <w:rFonts w:ascii="GHEA Grapalat" w:hAnsi="GHEA Grapalat" w:cs="Sylfaen"/>
          <w:sz w:val="20"/>
          <w:szCs w:val="20"/>
          <w:lang w:val="hy-AM"/>
        </w:rPr>
        <w:t xml:space="preserve"> </w:t>
      </w:r>
      <w:r w:rsidRPr="007B3188">
        <w:rPr>
          <w:rFonts w:ascii="Arial" w:hAnsi="Arial" w:cs="Arial"/>
          <w:sz w:val="20"/>
          <w:szCs w:val="20"/>
          <w:lang w:val="hy-AM"/>
        </w:rPr>
        <w:t>Հանրապետության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կառավարությունը։</w:t>
      </w:r>
    </w:p>
    <w:p w:rsidR="000C23E2" w:rsidRPr="007B3188" w:rsidRDefault="000C23E2" w:rsidP="000C23E2">
      <w:pPr>
        <w:tabs>
          <w:tab w:val="left" w:pos="1276"/>
        </w:tabs>
        <w:ind w:firstLine="720"/>
        <w:jc w:val="both"/>
        <w:rPr>
          <w:rFonts w:ascii="GHEA Grapalat" w:hAnsi="GHEA Grapalat" w:cs="Sylfaen"/>
          <w:sz w:val="20"/>
          <w:szCs w:val="20"/>
          <w:lang w:val="hy-AM"/>
        </w:rPr>
      </w:pPr>
      <w:r w:rsidRPr="007B3188">
        <w:rPr>
          <w:rFonts w:ascii="GHEA Grapalat" w:hAnsi="GHEA Grapalat" w:cs="Sylfaen"/>
          <w:sz w:val="20"/>
          <w:szCs w:val="20"/>
          <w:lang w:val="hy-AM"/>
        </w:rPr>
        <w:t xml:space="preserve">8.6 </w:t>
      </w:r>
      <w:r w:rsidRPr="007B3188">
        <w:rPr>
          <w:rFonts w:ascii="Arial" w:hAnsi="Arial" w:cs="Arial"/>
          <w:sz w:val="20"/>
          <w:szCs w:val="20"/>
          <w:lang w:val="hy-AM"/>
        </w:rPr>
        <w:t>Եթե</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պայմանագիրն</w:t>
      </w:r>
      <w:r w:rsidRPr="007B3188">
        <w:rPr>
          <w:rFonts w:ascii="GHEA Grapalat" w:hAnsi="GHEA Grapalat" w:cs="Sylfaen"/>
          <w:sz w:val="20"/>
          <w:szCs w:val="20"/>
          <w:lang w:val="hy-AM"/>
        </w:rPr>
        <w:t xml:space="preserve"> </w:t>
      </w:r>
      <w:r w:rsidRPr="007B3188">
        <w:rPr>
          <w:rFonts w:ascii="Arial" w:hAnsi="Arial" w:cs="Arial"/>
          <w:sz w:val="20"/>
          <w:szCs w:val="20"/>
          <w:lang w:val="hy-AM"/>
        </w:rPr>
        <w:t>իրականացվում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ենթակապալի</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w:t>
      </w:r>
      <w:r w:rsidRPr="007B3188">
        <w:rPr>
          <w:rFonts w:ascii="GHEA Grapalat" w:hAnsi="GHEA Grapalat" w:cs="Sylfaen"/>
          <w:sz w:val="20"/>
          <w:szCs w:val="20"/>
          <w:lang w:val="hy-AM"/>
        </w:rPr>
        <w:t xml:space="preserve"> </w:t>
      </w:r>
      <w:r w:rsidRPr="007B3188">
        <w:rPr>
          <w:rFonts w:ascii="Arial" w:hAnsi="Arial" w:cs="Arial"/>
          <w:sz w:val="20"/>
          <w:szCs w:val="20"/>
          <w:lang w:val="hy-AM"/>
        </w:rPr>
        <w:t>կնքելու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միջոցով</w:t>
      </w:r>
      <w:r w:rsidRPr="007B3188">
        <w:rPr>
          <w:rFonts w:ascii="GHEA Grapalat" w:hAnsi="GHEA Grapalat" w:cs="Sylfaen"/>
          <w:sz w:val="20"/>
          <w:szCs w:val="20"/>
          <w:lang w:val="hy-AM"/>
        </w:rPr>
        <w:t>.</w:t>
      </w:r>
    </w:p>
    <w:p w:rsidR="000C23E2" w:rsidRPr="007B3188" w:rsidRDefault="000C23E2" w:rsidP="000C23E2">
      <w:pPr>
        <w:tabs>
          <w:tab w:val="left" w:pos="1276"/>
        </w:tabs>
        <w:ind w:firstLine="720"/>
        <w:jc w:val="both"/>
        <w:rPr>
          <w:rFonts w:ascii="GHEA Grapalat" w:hAnsi="GHEA Grapalat" w:cs="Sylfaen"/>
          <w:sz w:val="20"/>
          <w:szCs w:val="20"/>
          <w:lang w:val="hy-AM"/>
        </w:rPr>
      </w:pPr>
      <w:r w:rsidRPr="007B3188">
        <w:rPr>
          <w:rFonts w:ascii="GHEA Grapalat" w:hAnsi="GHEA Grapalat" w:cs="Sylfaen"/>
          <w:sz w:val="20"/>
          <w:szCs w:val="20"/>
          <w:lang w:val="hy-AM"/>
        </w:rPr>
        <w:t xml:space="preserve">1) </w:t>
      </w:r>
      <w:r w:rsidRPr="007B3188">
        <w:rPr>
          <w:rFonts w:ascii="Arial" w:hAnsi="Arial" w:cs="Arial"/>
          <w:sz w:val="20"/>
          <w:szCs w:val="20"/>
          <w:lang w:val="hy-AM"/>
        </w:rPr>
        <w:t>Կապալառուն</w:t>
      </w:r>
      <w:r w:rsidRPr="007B3188">
        <w:rPr>
          <w:rFonts w:ascii="GHEA Grapalat" w:hAnsi="GHEA Grapalat" w:cs="Sylfaen"/>
          <w:sz w:val="20"/>
          <w:szCs w:val="20"/>
          <w:lang w:val="hy-AM"/>
        </w:rPr>
        <w:t xml:space="preserve"> </w:t>
      </w:r>
      <w:r w:rsidRPr="007B3188">
        <w:rPr>
          <w:rFonts w:ascii="Arial" w:hAnsi="Arial" w:cs="Arial"/>
          <w:sz w:val="20"/>
          <w:szCs w:val="20"/>
          <w:lang w:val="hy-AM"/>
        </w:rPr>
        <w:t>պատասխանատվություն</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կրում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ենթակապալառուի</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չկատարման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ոչ</w:t>
      </w:r>
      <w:r w:rsidRPr="007B3188">
        <w:rPr>
          <w:rFonts w:ascii="GHEA Grapalat" w:hAnsi="GHEA Grapalat" w:cs="Sylfaen"/>
          <w:sz w:val="20"/>
          <w:szCs w:val="20"/>
          <w:lang w:val="hy-AM"/>
        </w:rPr>
        <w:t xml:space="preserve"> </w:t>
      </w:r>
      <w:r w:rsidRPr="007B3188">
        <w:rPr>
          <w:rFonts w:ascii="Arial" w:hAnsi="Arial" w:cs="Arial"/>
          <w:sz w:val="20"/>
          <w:szCs w:val="20"/>
          <w:lang w:val="hy-AM"/>
        </w:rPr>
        <w:t>պատշաճ</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w:t>
      </w:r>
    </w:p>
    <w:p w:rsidR="000C23E2" w:rsidRPr="007B3188" w:rsidRDefault="000C23E2" w:rsidP="000C23E2">
      <w:pPr>
        <w:tabs>
          <w:tab w:val="left" w:pos="1276"/>
        </w:tabs>
        <w:ind w:firstLine="720"/>
        <w:jc w:val="both"/>
        <w:rPr>
          <w:rFonts w:ascii="GHEA Grapalat" w:hAnsi="GHEA Grapalat" w:cs="Sylfaen"/>
          <w:sz w:val="20"/>
          <w:szCs w:val="20"/>
          <w:lang w:val="hy-AM"/>
        </w:rPr>
      </w:pPr>
      <w:r w:rsidRPr="007B3188">
        <w:rPr>
          <w:rFonts w:ascii="GHEA Grapalat" w:hAnsi="GHEA Grapalat" w:cs="Sylfaen"/>
          <w:b/>
          <w:sz w:val="20"/>
          <w:szCs w:val="20"/>
          <w:lang w:val="hy-AM"/>
        </w:rPr>
        <w:t>2)</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ընթացքում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ենթակապալառուի</w:t>
      </w:r>
      <w:r w:rsidRPr="007B3188">
        <w:rPr>
          <w:rFonts w:ascii="GHEA Grapalat" w:hAnsi="GHEA Grapalat" w:cs="Sylfaen"/>
          <w:sz w:val="20"/>
          <w:szCs w:val="20"/>
          <w:lang w:val="hy-AM"/>
        </w:rPr>
        <w:t xml:space="preserve"> </w:t>
      </w:r>
      <w:r w:rsidRPr="007B3188">
        <w:rPr>
          <w:rFonts w:ascii="Arial" w:hAnsi="Arial" w:cs="Arial"/>
          <w:sz w:val="20"/>
          <w:szCs w:val="20"/>
          <w:lang w:val="hy-AM"/>
        </w:rPr>
        <w:t>փոփոխման</w:t>
      </w:r>
      <w:r w:rsidRPr="007B3188">
        <w:rPr>
          <w:rFonts w:ascii="GHEA Grapalat" w:hAnsi="GHEA Grapalat" w:cs="Sylfaen"/>
          <w:sz w:val="20"/>
          <w:szCs w:val="20"/>
          <w:lang w:val="hy-AM"/>
        </w:rPr>
        <w:t xml:space="preserve"> </w:t>
      </w:r>
      <w:r w:rsidRPr="007B3188">
        <w:rPr>
          <w:rFonts w:ascii="Arial" w:hAnsi="Arial" w:cs="Arial"/>
          <w:sz w:val="20"/>
          <w:szCs w:val="20"/>
          <w:lang w:val="hy-AM"/>
        </w:rPr>
        <w:t>դեպքում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Կապալառուն</w:t>
      </w:r>
      <w:r w:rsidRPr="007B3188">
        <w:rPr>
          <w:rFonts w:ascii="GHEA Grapalat" w:hAnsi="GHEA Grapalat" w:cs="Sylfaen"/>
          <w:sz w:val="20"/>
          <w:szCs w:val="20"/>
          <w:lang w:val="hy-AM"/>
        </w:rPr>
        <w:t xml:space="preserve"> </w:t>
      </w:r>
      <w:r w:rsidRPr="007B3188">
        <w:rPr>
          <w:rFonts w:ascii="Arial" w:hAnsi="Arial" w:cs="Arial"/>
          <w:sz w:val="20"/>
          <w:szCs w:val="20"/>
          <w:lang w:val="hy-AM"/>
        </w:rPr>
        <w:t>գրավոր</w:t>
      </w:r>
      <w:r w:rsidRPr="007B3188">
        <w:rPr>
          <w:rFonts w:ascii="GHEA Grapalat" w:hAnsi="GHEA Grapalat" w:cs="Sylfaen"/>
          <w:sz w:val="20"/>
          <w:szCs w:val="20"/>
          <w:lang w:val="hy-AM"/>
        </w:rPr>
        <w:t xml:space="preserve"> </w:t>
      </w:r>
      <w:r w:rsidRPr="007B3188">
        <w:rPr>
          <w:rFonts w:ascii="Arial" w:hAnsi="Arial" w:cs="Arial"/>
          <w:sz w:val="20"/>
          <w:szCs w:val="20"/>
          <w:lang w:val="hy-AM"/>
        </w:rPr>
        <w:t>տեղեկացնում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Պատվիրատուին՝</w:t>
      </w:r>
      <w:r w:rsidRPr="007B3188">
        <w:rPr>
          <w:rFonts w:ascii="GHEA Grapalat" w:hAnsi="GHEA Grapalat" w:cs="Sylfaen"/>
          <w:sz w:val="20"/>
          <w:szCs w:val="20"/>
          <w:lang w:val="hy-AM"/>
        </w:rPr>
        <w:t xml:space="preserve"> </w:t>
      </w:r>
      <w:r w:rsidRPr="007B3188">
        <w:rPr>
          <w:rFonts w:ascii="Arial" w:hAnsi="Arial" w:cs="Arial"/>
          <w:sz w:val="20"/>
          <w:szCs w:val="20"/>
          <w:lang w:val="hy-AM"/>
        </w:rPr>
        <w:t>տրամադրելով</w:t>
      </w:r>
      <w:r w:rsidRPr="007B3188">
        <w:rPr>
          <w:rFonts w:ascii="GHEA Grapalat" w:hAnsi="GHEA Grapalat" w:cs="Sylfaen"/>
          <w:sz w:val="20"/>
          <w:szCs w:val="20"/>
          <w:lang w:val="hy-AM"/>
        </w:rPr>
        <w:t xml:space="preserve"> </w:t>
      </w:r>
      <w:r w:rsidRPr="007B3188">
        <w:rPr>
          <w:rFonts w:ascii="Arial" w:hAnsi="Arial" w:cs="Arial"/>
          <w:sz w:val="20"/>
          <w:szCs w:val="20"/>
          <w:lang w:val="hy-AM"/>
        </w:rPr>
        <w:t>ենթակապալի</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պատճենը</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դրա</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w:t>
      </w:r>
      <w:r w:rsidRPr="007B3188">
        <w:rPr>
          <w:rFonts w:ascii="GHEA Grapalat" w:hAnsi="GHEA Grapalat" w:cs="Sylfaen"/>
          <w:sz w:val="20"/>
          <w:szCs w:val="20"/>
          <w:lang w:val="hy-AM"/>
        </w:rPr>
        <w:t xml:space="preserve"> </w:t>
      </w:r>
      <w:r w:rsidRPr="007B3188">
        <w:rPr>
          <w:rFonts w:ascii="Arial" w:hAnsi="Arial" w:cs="Arial"/>
          <w:sz w:val="20"/>
          <w:szCs w:val="20"/>
          <w:lang w:val="hy-AM"/>
        </w:rPr>
        <w:t>հանդիսացող</w:t>
      </w:r>
      <w:r w:rsidRPr="007B3188">
        <w:rPr>
          <w:rFonts w:ascii="GHEA Grapalat" w:hAnsi="GHEA Grapalat" w:cs="Sylfaen"/>
          <w:sz w:val="20"/>
          <w:szCs w:val="20"/>
          <w:lang w:val="hy-AM"/>
        </w:rPr>
        <w:t xml:space="preserve"> </w:t>
      </w:r>
      <w:r w:rsidRPr="007B3188">
        <w:rPr>
          <w:rFonts w:ascii="Arial" w:hAnsi="Arial" w:cs="Arial"/>
          <w:sz w:val="20"/>
          <w:szCs w:val="20"/>
          <w:lang w:val="hy-AM"/>
        </w:rPr>
        <w:t>անձի</w:t>
      </w:r>
      <w:r w:rsidRPr="007B3188">
        <w:rPr>
          <w:rFonts w:ascii="GHEA Grapalat" w:hAnsi="GHEA Grapalat" w:cs="Sylfaen"/>
          <w:sz w:val="20"/>
          <w:szCs w:val="20"/>
          <w:lang w:val="hy-AM"/>
        </w:rPr>
        <w:t xml:space="preserve"> </w:t>
      </w:r>
      <w:r w:rsidRPr="007B3188">
        <w:rPr>
          <w:rFonts w:ascii="Arial" w:hAnsi="Arial" w:cs="Arial"/>
          <w:sz w:val="20"/>
          <w:szCs w:val="20"/>
          <w:lang w:val="hy-AM"/>
        </w:rPr>
        <w:t>տվյալները՝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փոփոխությունը</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կատարվելու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օրվանից</w:t>
      </w:r>
      <w:r w:rsidRPr="007B3188">
        <w:rPr>
          <w:rFonts w:ascii="GHEA Grapalat" w:hAnsi="GHEA Grapalat" w:cs="Sylfaen"/>
          <w:sz w:val="20"/>
          <w:szCs w:val="20"/>
          <w:lang w:val="hy-AM"/>
        </w:rPr>
        <w:t xml:space="preserve"> </w:t>
      </w:r>
      <w:r w:rsidRPr="007B3188">
        <w:rPr>
          <w:rFonts w:ascii="Arial" w:hAnsi="Arial" w:cs="Arial"/>
          <w:sz w:val="20"/>
          <w:szCs w:val="20"/>
          <w:lang w:val="hy-AM"/>
        </w:rPr>
        <w:t>հինգ</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օրվա</w:t>
      </w:r>
      <w:r w:rsidRPr="007B3188">
        <w:rPr>
          <w:rFonts w:ascii="GHEA Grapalat" w:hAnsi="GHEA Grapalat" w:cs="Sylfaen"/>
          <w:sz w:val="20"/>
          <w:szCs w:val="20"/>
          <w:lang w:val="hy-AM"/>
        </w:rPr>
        <w:t xml:space="preserve"> </w:t>
      </w:r>
      <w:r w:rsidRPr="007B3188">
        <w:rPr>
          <w:rFonts w:ascii="Arial" w:hAnsi="Arial" w:cs="Arial"/>
          <w:sz w:val="20"/>
          <w:szCs w:val="20"/>
          <w:lang w:val="hy-AM"/>
        </w:rPr>
        <w:t>ընթացքում</w:t>
      </w:r>
      <w:r w:rsidRPr="007B3188">
        <w:rPr>
          <w:rFonts w:ascii="GHEA Grapalat" w:hAnsi="GHEA Grapalat" w:cs="Sylfaen"/>
          <w:sz w:val="20"/>
          <w:szCs w:val="20"/>
          <w:lang w:val="hy-AM"/>
        </w:rPr>
        <w:t>:</w:t>
      </w:r>
      <w:r w:rsidRPr="007B3188">
        <w:rPr>
          <w:rFonts w:ascii="GHEA Grapalat" w:hAnsi="GHEA Grapalat" w:cs="Sylfaen"/>
          <w:sz w:val="20"/>
          <w:szCs w:val="20"/>
          <w:vertAlign w:val="superscript"/>
          <w:lang w:val="hy-AM"/>
        </w:rPr>
        <w:t>33</w:t>
      </w:r>
      <w:r w:rsidRPr="007B3188">
        <w:rPr>
          <w:rStyle w:val="af5"/>
          <w:rFonts w:ascii="GHEA Grapalat" w:hAnsi="GHEA Grapalat" w:cs="Sylfaen"/>
          <w:color w:val="FFFFFF"/>
          <w:sz w:val="20"/>
          <w:szCs w:val="20"/>
          <w:lang w:val="hy-AM"/>
        </w:rPr>
        <w:footnoteReference w:id="19"/>
      </w:r>
    </w:p>
    <w:p w:rsidR="000C23E2" w:rsidRPr="007B3188" w:rsidRDefault="000C23E2" w:rsidP="000C23E2">
      <w:pPr>
        <w:tabs>
          <w:tab w:val="left" w:pos="1276"/>
        </w:tabs>
        <w:ind w:firstLine="720"/>
        <w:jc w:val="both"/>
        <w:rPr>
          <w:rFonts w:ascii="GHEA Grapalat" w:hAnsi="GHEA Grapalat" w:cs="Sylfaen"/>
          <w:sz w:val="20"/>
          <w:szCs w:val="20"/>
          <w:lang w:val="hy-AM"/>
        </w:rPr>
      </w:pPr>
      <w:r w:rsidRPr="007B3188">
        <w:rPr>
          <w:rFonts w:ascii="GHEA Grapalat" w:hAnsi="GHEA Grapalat" w:cs="Sylfaen"/>
          <w:b/>
          <w:sz w:val="20"/>
          <w:szCs w:val="20"/>
          <w:lang w:val="hy-AM"/>
        </w:rPr>
        <w:t>8.7</w:t>
      </w:r>
      <w:r w:rsidRPr="007B3188">
        <w:rPr>
          <w:rFonts w:ascii="GHEA Grapalat" w:hAnsi="GHEA Grapalat" w:cs="Sylfaen"/>
          <w:sz w:val="20"/>
          <w:szCs w:val="20"/>
          <w:lang w:val="hy-AM"/>
        </w:rPr>
        <w:t xml:space="preserve"> </w:t>
      </w:r>
      <w:r w:rsidRPr="007B3188">
        <w:rPr>
          <w:rFonts w:ascii="Arial" w:hAnsi="Arial" w:cs="Arial"/>
          <w:sz w:val="20"/>
          <w:szCs w:val="20"/>
          <w:lang w:val="hy-AM"/>
        </w:rPr>
        <w:t>Եթե</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պայմանագիրն</w:t>
      </w:r>
      <w:r w:rsidRPr="007B3188">
        <w:rPr>
          <w:rFonts w:ascii="GHEA Grapalat" w:hAnsi="GHEA Grapalat" w:cs="Sylfaen"/>
          <w:sz w:val="20"/>
          <w:szCs w:val="20"/>
          <w:lang w:val="hy-AM"/>
        </w:rPr>
        <w:t xml:space="preserve"> </w:t>
      </w:r>
      <w:r w:rsidRPr="007B3188">
        <w:rPr>
          <w:rFonts w:ascii="Arial" w:hAnsi="Arial" w:cs="Arial"/>
          <w:sz w:val="20"/>
          <w:szCs w:val="20"/>
          <w:lang w:val="hy-AM"/>
        </w:rPr>
        <w:t>իրականացվում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համատեղ</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գործունեության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կոնսորցիումի</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w:t>
      </w:r>
      <w:r w:rsidRPr="007B3188">
        <w:rPr>
          <w:rFonts w:ascii="GHEA Grapalat" w:hAnsi="GHEA Grapalat" w:cs="Sylfaen"/>
          <w:sz w:val="20"/>
          <w:szCs w:val="20"/>
          <w:lang w:val="hy-AM"/>
        </w:rPr>
        <w:t xml:space="preserve"> </w:t>
      </w:r>
      <w:r w:rsidRPr="007B3188">
        <w:rPr>
          <w:rFonts w:ascii="Arial" w:hAnsi="Arial" w:cs="Arial"/>
          <w:sz w:val="20"/>
          <w:szCs w:val="20"/>
          <w:lang w:val="hy-AM"/>
        </w:rPr>
        <w:t>կնքելու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միջոցով</w:t>
      </w:r>
      <w:r w:rsidRPr="007B3188">
        <w:rPr>
          <w:rFonts w:ascii="GHEA Grapalat" w:hAnsi="GHEA Grapalat" w:cs="Sylfaen"/>
          <w:sz w:val="20"/>
          <w:szCs w:val="20"/>
          <w:lang w:val="hy-AM"/>
        </w:rPr>
        <w:t xml:space="preserve">, </w:t>
      </w:r>
      <w:r w:rsidRPr="007B3188">
        <w:rPr>
          <w:rFonts w:ascii="Arial" w:hAnsi="Arial" w:cs="Arial"/>
          <w:sz w:val="20"/>
          <w:szCs w:val="20"/>
          <w:lang w:val="hy-AM"/>
        </w:rPr>
        <w:t>ապա</w:t>
      </w:r>
      <w:r w:rsidRPr="007B3188">
        <w:rPr>
          <w:rFonts w:ascii="GHEA Grapalat" w:hAnsi="GHEA Grapalat" w:cs="Sylfaen"/>
          <w:sz w:val="20"/>
          <w:szCs w:val="20"/>
          <w:lang w:val="hy-AM"/>
        </w:rPr>
        <w:t xml:space="preserve"> </w:t>
      </w:r>
      <w:r w:rsidRPr="007B3188">
        <w:rPr>
          <w:rFonts w:ascii="Arial" w:hAnsi="Arial" w:cs="Arial"/>
          <w:sz w:val="20"/>
          <w:szCs w:val="20"/>
          <w:lang w:val="hy-AM"/>
        </w:rPr>
        <w:t>այդ</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մասնակիցները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կրում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համատեղ</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համապարտ</w:t>
      </w:r>
      <w:r w:rsidRPr="007B3188">
        <w:rPr>
          <w:rFonts w:ascii="GHEA Grapalat" w:hAnsi="GHEA Grapalat" w:cs="Sylfaen"/>
          <w:sz w:val="20"/>
          <w:szCs w:val="20"/>
          <w:lang w:val="hy-AM"/>
        </w:rPr>
        <w:t xml:space="preserve"> </w:t>
      </w:r>
      <w:r w:rsidRPr="007B3188">
        <w:rPr>
          <w:rFonts w:ascii="Arial" w:hAnsi="Arial" w:cs="Arial"/>
          <w:sz w:val="20"/>
          <w:szCs w:val="20"/>
          <w:lang w:val="hy-AM"/>
        </w:rPr>
        <w:t>պատասխանատվություն</w:t>
      </w:r>
      <w:r w:rsidRPr="007B3188">
        <w:rPr>
          <w:rFonts w:ascii="GHEA Grapalat" w:hAnsi="GHEA Grapalat" w:cs="Sylfaen"/>
          <w:sz w:val="20"/>
          <w:szCs w:val="20"/>
          <w:lang w:val="hy-AM"/>
        </w:rPr>
        <w:t xml:space="preserve">: </w:t>
      </w:r>
      <w:r w:rsidRPr="007B3188">
        <w:rPr>
          <w:rFonts w:ascii="Arial" w:hAnsi="Arial" w:cs="Arial"/>
          <w:sz w:val="20"/>
          <w:szCs w:val="20"/>
          <w:lang w:val="hy-AM"/>
        </w:rPr>
        <w:t>Ընդ</w:t>
      </w:r>
      <w:r w:rsidRPr="007B3188">
        <w:rPr>
          <w:rFonts w:ascii="GHEA Grapalat" w:hAnsi="GHEA Grapalat" w:cs="Sylfaen"/>
          <w:sz w:val="20"/>
          <w:szCs w:val="20"/>
          <w:lang w:val="hy-AM"/>
        </w:rPr>
        <w:t xml:space="preserve"> </w:t>
      </w:r>
      <w:r w:rsidRPr="007B3188">
        <w:rPr>
          <w:rFonts w:ascii="Arial" w:hAnsi="Arial" w:cs="Arial"/>
          <w:sz w:val="20"/>
          <w:szCs w:val="20"/>
          <w:lang w:val="hy-AM"/>
        </w:rPr>
        <w:t>որում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կոնսորցիումի</w:t>
      </w:r>
      <w:r w:rsidRPr="007B3188">
        <w:rPr>
          <w:rFonts w:ascii="GHEA Grapalat" w:hAnsi="GHEA Grapalat" w:cs="Sylfaen"/>
          <w:sz w:val="20"/>
          <w:szCs w:val="20"/>
          <w:lang w:val="hy-AM"/>
        </w:rPr>
        <w:t xml:space="preserve"> </w:t>
      </w:r>
      <w:r w:rsidRPr="007B3188">
        <w:rPr>
          <w:rFonts w:ascii="Arial" w:hAnsi="Arial" w:cs="Arial"/>
          <w:sz w:val="20"/>
          <w:szCs w:val="20"/>
          <w:lang w:val="hy-AM"/>
        </w:rPr>
        <w:t>անդամի</w:t>
      </w:r>
      <w:r w:rsidRPr="007B3188">
        <w:rPr>
          <w:rFonts w:ascii="GHEA Grapalat" w:hAnsi="GHEA Grapalat" w:cs="Sylfaen"/>
          <w:sz w:val="20"/>
          <w:szCs w:val="20"/>
          <w:lang w:val="hy-AM"/>
        </w:rPr>
        <w:t xml:space="preserve"> </w:t>
      </w:r>
      <w:r w:rsidRPr="007B3188">
        <w:rPr>
          <w:rFonts w:ascii="Arial" w:hAnsi="Arial" w:cs="Arial"/>
          <w:sz w:val="20"/>
          <w:szCs w:val="20"/>
          <w:lang w:val="hy-AM"/>
        </w:rPr>
        <w:t>կոնսորցիումից</w:t>
      </w:r>
      <w:r w:rsidRPr="007B3188">
        <w:rPr>
          <w:rFonts w:ascii="GHEA Grapalat" w:hAnsi="GHEA Grapalat" w:cs="Sylfaen"/>
          <w:sz w:val="20"/>
          <w:szCs w:val="20"/>
          <w:lang w:val="hy-AM"/>
        </w:rPr>
        <w:t xml:space="preserve"> </w:t>
      </w:r>
      <w:r w:rsidRPr="007B3188">
        <w:rPr>
          <w:rFonts w:ascii="Arial" w:hAnsi="Arial" w:cs="Arial"/>
          <w:sz w:val="20"/>
          <w:szCs w:val="20"/>
          <w:lang w:val="hy-AM"/>
        </w:rPr>
        <w:t>դուրս</w:t>
      </w:r>
      <w:r w:rsidRPr="007B3188">
        <w:rPr>
          <w:rFonts w:ascii="GHEA Grapalat" w:hAnsi="GHEA Grapalat" w:cs="Sylfaen"/>
          <w:sz w:val="20"/>
          <w:szCs w:val="20"/>
          <w:lang w:val="hy-AM"/>
        </w:rPr>
        <w:t xml:space="preserve"> </w:t>
      </w:r>
      <w:r w:rsidRPr="007B3188">
        <w:rPr>
          <w:rFonts w:ascii="Arial" w:hAnsi="Arial" w:cs="Arial"/>
          <w:sz w:val="20"/>
          <w:szCs w:val="20"/>
          <w:lang w:val="hy-AM"/>
        </w:rPr>
        <w:t>գալու</w:t>
      </w:r>
      <w:r w:rsidRPr="007B3188">
        <w:rPr>
          <w:rFonts w:ascii="GHEA Grapalat" w:hAnsi="GHEA Grapalat" w:cs="Sylfaen"/>
          <w:sz w:val="20"/>
          <w:szCs w:val="20"/>
          <w:lang w:val="hy-AM"/>
        </w:rPr>
        <w:t xml:space="preserve"> </w:t>
      </w:r>
      <w:r w:rsidRPr="007B3188">
        <w:rPr>
          <w:rFonts w:ascii="Arial" w:hAnsi="Arial" w:cs="Arial"/>
          <w:sz w:val="20"/>
          <w:szCs w:val="20"/>
          <w:lang w:val="hy-AM"/>
        </w:rPr>
        <w:t>դեպքում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միակողմանիորեն</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լուծվում</w:t>
      </w:r>
      <w:r w:rsidRPr="007B3188">
        <w:rPr>
          <w:rFonts w:ascii="GHEA Grapalat" w:hAnsi="GHEA Grapalat" w:cs="Sylfaen"/>
          <w:sz w:val="20"/>
          <w:szCs w:val="20"/>
          <w:lang w:val="hy-AM"/>
        </w:rPr>
        <w:t xml:space="preserve"> </w:t>
      </w:r>
      <w:r w:rsidRPr="007B3188">
        <w:rPr>
          <w:rFonts w:ascii="Arial" w:hAnsi="Arial" w:cs="Arial"/>
          <w:sz w:val="20"/>
          <w:szCs w:val="20"/>
          <w:lang w:val="hy-AM"/>
        </w:rPr>
        <w:lastRenderedPageBreak/>
        <w:t>է</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կոնսորցիումի</w:t>
      </w:r>
      <w:r w:rsidRPr="007B3188">
        <w:rPr>
          <w:rFonts w:ascii="GHEA Grapalat" w:hAnsi="GHEA Grapalat" w:cs="Sylfaen"/>
          <w:sz w:val="20"/>
          <w:szCs w:val="20"/>
          <w:lang w:val="hy-AM"/>
        </w:rPr>
        <w:t xml:space="preserve"> </w:t>
      </w:r>
      <w:r w:rsidRPr="007B3188">
        <w:rPr>
          <w:rFonts w:ascii="Arial" w:hAnsi="Arial" w:cs="Arial"/>
          <w:sz w:val="20"/>
          <w:szCs w:val="20"/>
          <w:lang w:val="hy-AM"/>
        </w:rPr>
        <w:t>անդամների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նկատմամբ</w:t>
      </w:r>
      <w:r w:rsidRPr="007B3188">
        <w:rPr>
          <w:rFonts w:ascii="GHEA Grapalat" w:hAnsi="GHEA Grapalat" w:cs="Sylfaen"/>
          <w:sz w:val="20"/>
          <w:szCs w:val="20"/>
          <w:lang w:val="hy-AM"/>
        </w:rPr>
        <w:t xml:space="preserve"> </w:t>
      </w:r>
      <w:r w:rsidRPr="007B3188">
        <w:rPr>
          <w:rFonts w:ascii="Arial" w:hAnsi="Arial" w:cs="Arial"/>
          <w:sz w:val="20"/>
          <w:szCs w:val="20"/>
          <w:lang w:val="hy-AM"/>
        </w:rPr>
        <w:t>կիրառվում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պայմանագրով</w:t>
      </w:r>
      <w:r w:rsidRPr="007B3188">
        <w:rPr>
          <w:rFonts w:ascii="GHEA Grapalat" w:hAnsi="GHEA Grapalat" w:cs="Sylfaen"/>
          <w:sz w:val="20"/>
          <w:szCs w:val="20"/>
          <w:lang w:val="hy-AM"/>
        </w:rPr>
        <w:t xml:space="preserve"> </w:t>
      </w:r>
      <w:r w:rsidRPr="007B3188">
        <w:rPr>
          <w:rFonts w:ascii="Arial" w:hAnsi="Arial" w:cs="Arial"/>
          <w:sz w:val="20"/>
          <w:szCs w:val="20"/>
          <w:lang w:val="hy-AM"/>
        </w:rPr>
        <w:t>նախատեսված</w:t>
      </w:r>
      <w:r w:rsidRPr="007B3188">
        <w:rPr>
          <w:rFonts w:ascii="GHEA Grapalat" w:hAnsi="GHEA Grapalat" w:cs="Sylfaen"/>
          <w:sz w:val="20"/>
          <w:szCs w:val="20"/>
          <w:lang w:val="hy-AM"/>
        </w:rPr>
        <w:t xml:space="preserve"> </w:t>
      </w:r>
      <w:r w:rsidRPr="007B3188">
        <w:rPr>
          <w:rFonts w:ascii="Arial" w:hAnsi="Arial" w:cs="Arial"/>
          <w:sz w:val="20"/>
          <w:szCs w:val="20"/>
          <w:lang w:val="hy-AM"/>
        </w:rPr>
        <w:t>պատասխանատվության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միջոցները</w:t>
      </w:r>
      <w:r w:rsidRPr="007B3188">
        <w:rPr>
          <w:rFonts w:ascii="GHEA Grapalat" w:hAnsi="GHEA Grapalat" w:cs="Sylfaen"/>
          <w:sz w:val="20"/>
          <w:szCs w:val="20"/>
          <w:lang w:val="hy-AM"/>
        </w:rPr>
        <w:t>:</w:t>
      </w:r>
      <w:r w:rsidRPr="007B3188">
        <w:rPr>
          <w:rFonts w:ascii="GHEA Grapalat" w:hAnsi="GHEA Grapalat" w:cs="Sylfaen"/>
          <w:sz w:val="20"/>
          <w:szCs w:val="20"/>
          <w:vertAlign w:val="superscript"/>
          <w:lang w:val="hy-AM"/>
        </w:rPr>
        <w:t>34</w:t>
      </w:r>
      <w:r w:rsidRPr="007B3188">
        <w:rPr>
          <w:rStyle w:val="af5"/>
          <w:rFonts w:ascii="GHEA Grapalat" w:hAnsi="GHEA Grapalat"/>
          <w:color w:val="FFFFFF"/>
          <w:sz w:val="20"/>
          <w:szCs w:val="20"/>
          <w:lang w:val="hy-AM"/>
        </w:rPr>
        <w:footnoteReference w:id="20"/>
      </w:r>
    </w:p>
    <w:p w:rsidR="000C23E2" w:rsidRPr="007B3188" w:rsidRDefault="000C23E2" w:rsidP="000C23E2">
      <w:pPr>
        <w:tabs>
          <w:tab w:val="left" w:pos="1276"/>
        </w:tabs>
        <w:ind w:firstLine="720"/>
        <w:jc w:val="both"/>
        <w:rPr>
          <w:rFonts w:ascii="GHEA Grapalat" w:hAnsi="GHEA Grapalat" w:cs="Sylfaen"/>
          <w:sz w:val="20"/>
          <w:szCs w:val="20"/>
          <w:lang w:val="pt-BR"/>
        </w:rPr>
      </w:pPr>
      <w:r w:rsidRPr="007B3188">
        <w:rPr>
          <w:rFonts w:ascii="GHEA Grapalat" w:hAnsi="GHEA Grapalat" w:cs="Sylfaen"/>
          <w:sz w:val="20"/>
          <w:szCs w:val="20"/>
          <w:lang w:val="hy-AM"/>
        </w:rPr>
        <w:t>8.8</w:t>
      </w:r>
      <w:r w:rsidRPr="007B3188">
        <w:rPr>
          <w:rFonts w:ascii="GHEA Grapalat" w:hAnsi="GHEA Grapalat" w:cs="Times Armenian"/>
          <w:sz w:val="20"/>
          <w:szCs w:val="20"/>
          <w:lang w:val="pt-BR"/>
        </w:rPr>
        <w:t xml:space="preserve"> </w:t>
      </w:r>
      <w:r w:rsidRPr="007B3188">
        <w:rPr>
          <w:rFonts w:ascii="Arial" w:hAnsi="Arial" w:cs="Arial"/>
          <w:sz w:val="20"/>
          <w:szCs w:val="20"/>
          <w:lang w:val="hy-AM"/>
        </w:rPr>
        <w:t>Աշխատանքի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ժամկետը</w:t>
      </w:r>
      <w:r w:rsidRPr="007B3188">
        <w:rPr>
          <w:rFonts w:ascii="GHEA Grapalat" w:hAnsi="GHEA Grapalat" w:cs="Sylfaen"/>
          <w:sz w:val="20"/>
          <w:szCs w:val="20"/>
          <w:lang w:val="hy-AM"/>
        </w:rPr>
        <w:t xml:space="preserve"> </w:t>
      </w:r>
      <w:r w:rsidRPr="007B3188">
        <w:rPr>
          <w:rFonts w:ascii="Arial" w:hAnsi="Arial" w:cs="Arial"/>
          <w:sz w:val="20"/>
          <w:szCs w:val="20"/>
          <w:lang w:val="hy-AM"/>
        </w:rPr>
        <w:t>կարող</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երկարաձգվել</w:t>
      </w:r>
      <w:r w:rsidRPr="007B3188">
        <w:rPr>
          <w:rFonts w:ascii="GHEA Grapalat" w:hAnsi="GHEA Grapalat" w:cs="Sylfaen"/>
          <w:sz w:val="20"/>
          <w:szCs w:val="20"/>
          <w:lang w:val="hy-AM"/>
        </w:rPr>
        <w:t xml:space="preserve"> </w:t>
      </w:r>
      <w:r w:rsidRPr="007B3188">
        <w:rPr>
          <w:rFonts w:ascii="Arial" w:hAnsi="Arial" w:cs="Arial"/>
          <w:sz w:val="20"/>
          <w:szCs w:val="20"/>
          <w:lang w:val="hy-AM"/>
        </w:rPr>
        <w:t>մինչև</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պայմանագրով</w:t>
      </w:r>
      <w:r w:rsidRPr="007B3188">
        <w:rPr>
          <w:rFonts w:ascii="GHEA Grapalat" w:hAnsi="GHEA Grapalat" w:cs="Sylfaen"/>
          <w:sz w:val="20"/>
          <w:szCs w:val="20"/>
          <w:lang w:val="hy-AM"/>
        </w:rPr>
        <w:t xml:space="preserve"> </w:t>
      </w:r>
      <w:r w:rsidRPr="007B3188">
        <w:rPr>
          <w:rFonts w:ascii="Arial" w:hAnsi="Arial" w:cs="Arial"/>
          <w:sz w:val="20"/>
          <w:szCs w:val="20"/>
          <w:lang w:val="hy-AM"/>
        </w:rPr>
        <w:t>այդ</w:t>
      </w:r>
      <w:r w:rsidRPr="007B3188">
        <w:rPr>
          <w:rFonts w:ascii="GHEA Grapalat" w:hAnsi="GHEA Grapalat" w:cs="Sylfaen"/>
          <w:sz w:val="20"/>
          <w:szCs w:val="20"/>
          <w:lang w:val="hy-AM"/>
        </w:rPr>
        <w:t xml:space="preserve"> </w:t>
      </w:r>
      <w:r w:rsidRPr="007B3188">
        <w:rPr>
          <w:rFonts w:ascii="Arial" w:hAnsi="Arial" w:cs="Arial"/>
          <w:sz w:val="20"/>
          <w:szCs w:val="20"/>
          <w:lang w:val="hy-AM"/>
        </w:rPr>
        <w:t>ժամկետը</w:t>
      </w:r>
      <w:r w:rsidRPr="007B3188">
        <w:rPr>
          <w:rFonts w:ascii="GHEA Grapalat" w:hAnsi="GHEA Grapalat" w:cs="Sylfaen"/>
          <w:sz w:val="20"/>
          <w:szCs w:val="20"/>
          <w:lang w:val="hy-AM"/>
        </w:rPr>
        <w:t xml:space="preserve"> </w:t>
      </w:r>
      <w:r w:rsidRPr="007B3188">
        <w:rPr>
          <w:rFonts w:ascii="Arial" w:hAnsi="Arial" w:cs="Arial"/>
          <w:sz w:val="20"/>
          <w:szCs w:val="20"/>
          <w:lang w:val="hy-AM"/>
        </w:rPr>
        <w:t>լրանալը</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Կապալառուի</w:t>
      </w:r>
      <w:r w:rsidRPr="007B3188">
        <w:rPr>
          <w:rFonts w:ascii="GHEA Grapalat" w:hAnsi="GHEA Grapalat" w:cs="Sylfaen"/>
          <w:sz w:val="20"/>
          <w:szCs w:val="20"/>
          <w:lang w:val="hy-AM"/>
        </w:rPr>
        <w:t xml:space="preserve"> </w:t>
      </w:r>
      <w:r w:rsidRPr="007B3188">
        <w:rPr>
          <w:rFonts w:ascii="Arial" w:hAnsi="Arial" w:cs="Arial"/>
          <w:sz w:val="20"/>
          <w:szCs w:val="20"/>
          <w:lang w:val="hy-AM"/>
        </w:rPr>
        <w:t>առաջարկության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առկայության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դեպքում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պայմանով</w:t>
      </w:r>
      <w:r w:rsidRPr="007B3188">
        <w:rPr>
          <w:rFonts w:ascii="GHEA Grapalat" w:hAnsi="GHEA Grapalat" w:cs="Sylfaen"/>
          <w:sz w:val="20"/>
          <w:szCs w:val="20"/>
          <w:lang w:val="hy-AM"/>
        </w:rPr>
        <w:t xml:space="preserve">, </w:t>
      </w:r>
      <w:r w:rsidRPr="007B3188">
        <w:rPr>
          <w:rFonts w:ascii="Arial" w:hAnsi="Arial" w:cs="Arial"/>
          <w:sz w:val="20"/>
          <w:szCs w:val="20"/>
          <w:lang w:val="hy-AM"/>
        </w:rPr>
        <w:t>որ</w:t>
      </w:r>
      <w:r w:rsidRPr="007B3188">
        <w:rPr>
          <w:rFonts w:ascii="GHEA Grapalat" w:hAnsi="GHEA Grapalat" w:cs="Sylfaen"/>
          <w:sz w:val="20"/>
          <w:szCs w:val="20"/>
          <w:lang w:val="hy-AM"/>
        </w:rPr>
        <w:t xml:space="preserve"> </w:t>
      </w:r>
      <w:r w:rsidRPr="007B3188">
        <w:rPr>
          <w:rFonts w:ascii="Arial" w:hAnsi="Arial" w:cs="Arial"/>
          <w:sz w:val="20"/>
          <w:szCs w:val="20"/>
          <w:lang w:val="hy-AM"/>
        </w:rPr>
        <w:t>Պատվիրատուի</w:t>
      </w:r>
      <w:r w:rsidRPr="007B3188">
        <w:rPr>
          <w:rFonts w:ascii="GHEA Grapalat" w:hAnsi="GHEA Grapalat" w:cs="Sylfaen"/>
          <w:sz w:val="20"/>
          <w:szCs w:val="20"/>
          <w:lang w:val="hy-AM"/>
        </w:rPr>
        <w:t xml:space="preserve"> </w:t>
      </w:r>
      <w:r w:rsidRPr="007B3188">
        <w:rPr>
          <w:rFonts w:ascii="Arial" w:hAnsi="Arial" w:cs="Arial"/>
          <w:sz w:val="20"/>
          <w:szCs w:val="20"/>
          <w:lang w:val="hy-AM"/>
        </w:rPr>
        <w:t>մոտ</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վերացել</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աշխատանքի</w:t>
      </w:r>
      <w:r w:rsidRPr="007B3188">
        <w:rPr>
          <w:rFonts w:ascii="GHEA Grapalat" w:hAnsi="GHEA Grapalat" w:cs="Sylfaen"/>
          <w:sz w:val="20"/>
          <w:szCs w:val="20"/>
          <w:lang w:val="hy-AM"/>
        </w:rPr>
        <w:t xml:space="preserve"> </w:t>
      </w:r>
      <w:r w:rsidRPr="007B3188">
        <w:rPr>
          <w:rFonts w:ascii="Arial" w:hAnsi="Arial" w:cs="Arial"/>
          <w:sz w:val="20"/>
          <w:szCs w:val="20"/>
          <w:lang w:val="hy-AM"/>
        </w:rPr>
        <w:t>օգտագործման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պահանջը</w:t>
      </w:r>
      <w:r w:rsidRPr="007B3188">
        <w:rPr>
          <w:rFonts w:ascii="GHEA Grapalat" w:hAnsi="GHEA Grapalat" w:cs="Sylfaen"/>
          <w:sz w:val="20"/>
          <w:szCs w:val="20"/>
          <w:lang w:val="hy-AM"/>
        </w:rPr>
        <w:t>,</w:t>
      </w:r>
      <w:r w:rsidRPr="007B3188">
        <w:rPr>
          <w:rFonts w:ascii="GHEA Grapalat" w:hAnsi="GHEA Grapalat" w:cs="Sylfaen"/>
          <w:sz w:val="20"/>
          <w:lang w:val="hy-AM"/>
        </w:rPr>
        <w:t xml:space="preserve"> </w:t>
      </w:r>
      <w:r w:rsidRPr="007B3188">
        <w:rPr>
          <w:rFonts w:ascii="Arial" w:hAnsi="Arial" w:cs="Arial"/>
          <w:sz w:val="20"/>
          <w:lang w:val="hy-AM"/>
        </w:rPr>
        <w:t>իսկ</w:t>
      </w:r>
      <w:r w:rsidRPr="007B3188">
        <w:rPr>
          <w:rFonts w:ascii="GHEA Grapalat" w:hAnsi="GHEA Grapalat" w:cs="Sylfaen"/>
          <w:sz w:val="20"/>
          <w:lang w:val="hy-AM"/>
        </w:rPr>
        <w:t xml:space="preserve"> </w:t>
      </w:r>
      <w:r w:rsidRPr="007B3188">
        <w:rPr>
          <w:rFonts w:ascii="Arial" w:hAnsi="Arial" w:cs="Arial"/>
          <w:sz w:val="20"/>
          <w:lang w:val="hy-AM"/>
        </w:rPr>
        <w:t>Կապալառուի</w:t>
      </w:r>
      <w:r w:rsidRPr="007B3188">
        <w:rPr>
          <w:rFonts w:ascii="GHEA Grapalat" w:hAnsi="GHEA Grapalat" w:cs="Sylfaen"/>
          <w:sz w:val="20"/>
          <w:lang w:val="hy-AM"/>
        </w:rPr>
        <w:t xml:space="preserve"> </w:t>
      </w:r>
      <w:r w:rsidRPr="007B3188">
        <w:rPr>
          <w:rFonts w:ascii="Arial" w:hAnsi="Arial" w:cs="Arial"/>
          <w:sz w:val="20"/>
          <w:lang w:val="hy-AM"/>
        </w:rPr>
        <w:t>առաջարկությունը</w:t>
      </w:r>
      <w:r w:rsidRPr="007B3188">
        <w:rPr>
          <w:rFonts w:ascii="GHEA Grapalat" w:hAnsi="GHEA Grapalat" w:cs="Sylfaen"/>
          <w:sz w:val="20"/>
          <w:lang w:val="hy-AM"/>
        </w:rPr>
        <w:t xml:space="preserve"> </w:t>
      </w:r>
      <w:r w:rsidRPr="007B3188">
        <w:rPr>
          <w:rFonts w:ascii="Arial" w:hAnsi="Arial" w:cs="Arial"/>
          <w:sz w:val="20"/>
          <w:lang w:val="hy-AM"/>
        </w:rPr>
        <w:t>ներկայացվել</w:t>
      </w:r>
      <w:r w:rsidRPr="007B3188">
        <w:rPr>
          <w:rFonts w:ascii="GHEA Grapalat" w:hAnsi="GHEA Grapalat" w:cs="Sylfaen"/>
          <w:sz w:val="20"/>
          <w:lang w:val="hy-AM"/>
        </w:rPr>
        <w:t xml:space="preserve"> </w:t>
      </w:r>
      <w:r w:rsidRPr="007B3188">
        <w:rPr>
          <w:rFonts w:ascii="Arial" w:hAnsi="Arial" w:cs="Arial"/>
          <w:sz w:val="20"/>
          <w:lang w:val="hy-AM"/>
        </w:rPr>
        <w:t>է</w:t>
      </w:r>
      <w:r w:rsidRPr="007B3188">
        <w:rPr>
          <w:rFonts w:ascii="GHEA Grapalat" w:hAnsi="GHEA Grapalat" w:cs="Sylfaen"/>
          <w:sz w:val="20"/>
          <w:lang w:val="hy-AM"/>
        </w:rPr>
        <w:t xml:space="preserve"> </w:t>
      </w:r>
      <w:r w:rsidRPr="007B3188">
        <w:rPr>
          <w:rFonts w:ascii="Arial" w:hAnsi="Arial" w:cs="Arial"/>
          <w:sz w:val="20"/>
          <w:lang w:val="hy-AM"/>
        </w:rPr>
        <w:t>ոչ</w:t>
      </w:r>
      <w:r w:rsidRPr="007B3188">
        <w:rPr>
          <w:rFonts w:ascii="GHEA Grapalat" w:hAnsi="GHEA Grapalat" w:cs="Sylfaen"/>
          <w:sz w:val="20"/>
          <w:lang w:val="hy-AM"/>
        </w:rPr>
        <w:t xml:space="preserve"> </w:t>
      </w:r>
      <w:r w:rsidRPr="007B3188">
        <w:rPr>
          <w:rFonts w:ascii="Arial" w:hAnsi="Arial" w:cs="Arial"/>
          <w:sz w:val="20"/>
          <w:lang w:val="hy-AM"/>
        </w:rPr>
        <w:t>ուշ</w:t>
      </w:r>
      <w:r w:rsidRPr="007B3188">
        <w:rPr>
          <w:rFonts w:ascii="GHEA Grapalat" w:hAnsi="GHEA Grapalat" w:cs="Sylfaen"/>
          <w:sz w:val="20"/>
          <w:lang w:val="hy-AM"/>
        </w:rPr>
        <w:t xml:space="preserve">, </w:t>
      </w:r>
      <w:r w:rsidRPr="007B3188">
        <w:rPr>
          <w:rFonts w:ascii="Arial" w:hAnsi="Arial" w:cs="Arial"/>
          <w:sz w:val="20"/>
          <w:lang w:val="hy-AM"/>
        </w:rPr>
        <w:t>քան</w:t>
      </w:r>
      <w:r w:rsidRPr="007B3188">
        <w:rPr>
          <w:rFonts w:ascii="GHEA Grapalat" w:hAnsi="GHEA Grapalat" w:cs="Sylfaen"/>
          <w:sz w:val="20"/>
          <w:lang w:val="hy-AM"/>
        </w:rPr>
        <w:t xml:space="preserve"> </w:t>
      </w:r>
      <w:r w:rsidRPr="007B3188">
        <w:rPr>
          <w:rFonts w:ascii="Arial" w:hAnsi="Arial" w:cs="Arial"/>
          <w:sz w:val="20"/>
          <w:lang w:val="hy-AM"/>
        </w:rPr>
        <w:t>պայմանագրով</w:t>
      </w:r>
      <w:r w:rsidRPr="007B3188">
        <w:rPr>
          <w:rFonts w:ascii="GHEA Grapalat" w:hAnsi="GHEA Grapalat" w:cs="Sylfaen"/>
          <w:sz w:val="20"/>
          <w:lang w:val="hy-AM"/>
        </w:rPr>
        <w:t xml:space="preserve"> </w:t>
      </w:r>
      <w:r w:rsidRPr="007B3188">
        <w:rPr>
          <w:rFonts w:ascii="Arial" w:hAnsi="Arial" w:cs="Arial"/>
          <w:sz w:val="20"/>
          <w:lang w:val="hy-AM"/>
        </w:rPr>
        <w:t>ի</w:t>
      </w:r>
      <w:r w:rsidRPr="007B3188">
        <w:rPr>
          <w:rFonts w:ascii="GHEA Grapalat" w:hAnsi="GHEA Grapalat" w:cs="Sylfaen"/>
          <w:sz w:val="20"/>
          <w:lang w:val="hy-AM"/>
        </w:rPr>
        <w:t xml:space="preserve"> </w:t>
      </w:r>
      <w:r w:rsidRPr="007B3188">
        <w:rPr>
          <w:rFonts w:ascii="Arial" w:hAnsi="Arial" w:cs="Arial"/>
          <w:sz w:val="20"/>
          <w:lang w:val="hy-AM"/>
        </w:rPr>
        <w:t>սկզբանե</w:t>
      </w:r>
      <w:r w:rsidRPr="007B3188">
        <w:rPr>
          <w:rFonts w:ascii="GHEA Grapalat" w:hAnsi="GHEA Grapalat" w:cs="Sylfaen"/>
          <w:sz w:val="20"/>
          <w:lang w:val="hy-AM"/>
        </w:rPr>
        <w:t xml:space="preserve"> </w:t>
      </w:r>
      <w:r w:rsidRPr="007B3188">
        <w:rPr>
          <w:rFonts w:ascii="Arial" w:hAnsi="Arial" w:cs="Arial"/>
          <w:sz w:val="20"/>
          <w:lang w:val="hy-AM"/>
        </w:rPr>
        <w:t>աշխատանքների</w:t>
      </w:r>
      <w:r w:rsidRPr="007B3188">
        <w:rPr>
          <w:rFonts w:ascii="GHEA Grapalat" w:hAnsi="GHEA Grapalat" w:cs="Sylfaen"/>
          <w:sz w:val="20"/>
          <w:lang w:val="hy-AM"/>
        </w:rPr>
        <w:t xml:space="preserve"> </w:t>
      </w:r>
      <w:r w:rsidRPr="007B3188">
        <w:rPr>
          <w:rFonts w:ascii="Arial" w:hAnsi="Arial" w:cs="Arial"/>
          <w:sz w:val="20"/>
          <w:lang w:val="hy-AM"/>
        </w:rPr>
        <w:t>կատարման</w:t>
      </w:r>
      <w:r w:rsidRPr="007B3188">
        <w:rPr>
          <w:rFonts w:ascii="GHEA Grapalat" w:hAnsi="GHEA Grapalat" w:cs="Sylfaen"/>
          <w:sz w:val="20"/>
          <w:lang w:val="hy-AM"/>
        </w:rPr>
        <w:t xml:space="preserve"> </w:t>
      </w:r>
      <w:r w:rsidRPr="007B3188">
        <w:rPr>
          <w:rFonts w:ascii="Arial" w:hAnsi="Arial" w:cs="Arial"/>
          <w:sz w:val="20"/>
          <w:lang w:val="hy-AM"/>
        </w:rPr>
        <w:t>համար</w:t>
      </w:r>
      <w:r w:rsidRPr="007B3188">
        <w:rPr>
          <w:rFonts w:ascii="GHEA Grapalat" w:hAnsi="GHEA Grapalat" w:cs="Sylfaen"/>
          <w:sz w:val="20"/>
          <w:lang w:val="hy-AM"/>
        </w:rPr>
        <w:t xml:space="preserve"> </w:t>
      </w:r>
      <w:r w:rsidRPr="007B3188">
        <w:rPr>
          <w:rFonts w:ascii="Arial" w:hAnsi="Arial" w:cs="Arial"/>
          <w:sz w:val="20"/>
          <w:lang w:val="hy-AM"/>
        </w:rPr>
        <w:t>սահմանված</w:t>
      </w:r>
      <w:r w:rsidRPr="007B3188">
        <w:rPr>
          <w:rFonts w:ascii="GHEA Grapalat" w:hAnsi="GHEA Grapalat" w:cs="Sylfaen"/>
          <w:sz w:val="20"/>
          <w:lang w:val="hy-AM"/>
        </w:rPr>
        <w:t xml:space="preserve"> </w:t>
      </w:r>
      <w:r w:rsidRPr="007B3188">
        <w:rPr>
          <w:rFonts w:ascii="Arial" w:hAnsi="Arial" w:cs="Arial"/>
          <w:sz w:val="20"/>
          <w:lang w:val="hy-AM"/>
        </w:rPr>
        <w:t>ժամկետը</w:t>
      </w:r>
      <w:r w:rsidRPr="007B3188">
        <w:rPr>
          <w:rFonts w:ascii="GHEA Grapalat" w:hAnsi="GHEA Grapalat" w:cs="Sylfaen"/>
          <w:sz w:val="20"/>
          <w:lang w:val="hy-AM"/>
        </w:rPr>
        <w:t xml:space="preserve"> </w:t>
      </w:r>
      <w:r w:rsidRPr="007B3188">
        <w:rPr>
          <w:rFonts w:ascii="Arial" w:hAnsi="Arial" w:cs="Arial"/>
          <w:sz w:val="20"/>
          <w:lang w:val="hy-AM"/>
        </w:rPr>
        <w:t>լրանալուց</w:t>
      </w:r>
      <w:r w:rsidRPr="007B3188">
        <w:rPr>
          <w:rFonts w:ascii="GHEA Grapalat" w:hAnsi="GHEA Grapalat" w:cs="Sylfaen"/>
          <w:sz w:val="20"/>
          <w:lang w:val="hy-AM"/>
        </w:rPr>
        <w:t xml:space="preserve"> </w:t>
      </w:r>
      <w:r w:rsidRPr="007B3188">
        <w:rPr>
          <w:rFonts w:ascii="Arial" w:hAnsi="Arial" w:cs="Arial"/>
          <w:sz w:val="20"/>
          <w:lang w:val="hy-AM"/>
        </w:rPr>
        <w:t>առնվազն</w:t>
      </w:r>
      <w:r w:rsidRPr="007B3188">
        <w:rPr>
          <w:rFonts w:ascii="GHEA Grapalat" w:hAnsi="GHEA Grapalat" w:cs="Sylfaen"/>
          <w:sz w:val="20"/>
          <w:lang w:val="hy-AM"/>
        </w:rPr>
        <w:t xml:space="preserve"> 5 </w:t>
      </w:r>
      <w:r w:rsidRPr="007B3188">
        <w:rPr>
          <w:rFonts w:ascii="Arial" w:hAnsi="Arial" w:cs="Arial"/>
          <w:sz w:val="20"/>
          <w:lang w:val="hy-AM"/>
        </w:rPr>
        <w:t>օրացուցային</w:t>
      </w:r>
      <w:r w:rsidRPr="007B3188">
        <w:rPr>
          <w:rFonts w:ascii="GHEA Grapalat" w:hAnsi="GHEA Grapalat" w:cs="Sylfaen"/>
          <w:sz w:val="20"/>
          <w:lang w:val="hy-AM"/>
        </w:rPr>
        <w:t xml:space="preserve"> </w:t>
      </w:r>
      <w:r w:rsidRPr="007B3188">
        <w:rPr>
          <w:rFonts w:ascii="Arial" w:hAnsi="Arial" w:cs="Arial"/>
          <w:sz w:val="20"/>
          <w:lang w:val="hy-AM"/>
        </w:rPr>
        <w:t>օր</w:t>
      </w:r>
      <w:r w:rsidRPr="007B3188">
        <w:rPr>
          <w:rFonts w:ascii="GHEA Grapalat" w:hAnsi="GHEA Grapalat" w:cs="Sylfaen"/>
          <w:sz w:val="20"/>
          <w:lang w:val="hy-AM"/>
        </w:rPr>
        <w:t xml:space="preserve"> </w:t>
      </w:r>
      <w:r w:rsidRPr="007B3188">
        <w:rPr>
          <w:rFonts w:ascii="Arial" w:hAnsi="Arial" w:cs="Arial"/>
          <w:sz w:val="20"/>
          <w:lang w:val="hy-AM"/>
        </w:rPr>
        <w:t>առաջ</w:t>
      </w:r>
      <w:r w:rsidRPr="007B3188">
        <w:rPr>
          <w:rFonts w:ascii="GHEA Grapalat" w:hAnsi="GHEA Grapalat" w:cs="Sylfaen"/>
          <w:sz w:val="20"/>
          <w:szCs w:val="20"/>
          <w:lang w:val="hy-AM"/>
        </w:rPr>
        <w:t xml:space="preserve">: </w:t>
      </w:r>
      <w:r w:rsidRPr="007B3188">
        <w:rPr>
          <w:rFonts w:ascii="Arial" w:hAnsi="Arial" w:cs="Arial"/>
          <w:sz w:val="20"/>
          <w:szCs w:val="20"/>
          <w:lang w:val="hy-AM"/>
        </w:rPr>
        <w:t>Ընդ</w:t>
      </w:r>
      <w:r w:rsidRPr="007B3188">
        <w:rPr>
          <w:rFonts w:ascii="GHEA Grapalat" w:hAnsi="GHEA Grapalat" w:cs="Sylfaen"/>
          <w:sz w:val="20"/>
          <w:szCs w:val="20"/>
          <w:lang w:val="hy-AM"/>
        </w:rPr>
        <w:t xml:space="preserve"> </w:t>
      </w:r>
      <w:r w:rsidRPr="007B3188">
        <w:rPr>
          <w:rFonts w:ascii="Arial" w:hAnsi="Arial" w:cs="Arial"/>
          <w:sz w:val="20"/>
          <w:szCs w:val="20"/>
          <w:lang w:val="hy-AM"/>
        </w:rPr>
        <w:t>որում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սույն</w:t>
      </w:r>
      <w:r w:rsidRPr="007B3188">
        <w:rPr>
          <w:rFonts w:ascii="GHEA Grapalat" w:hAnsi="GHEA Grapalat" w:cs="Sylfaen"/>
          <w:sz w:val="20"/>
          <w:szCs w:val="20"/>
          <w:lang w:val="hy-AM"/>
        </w:rPr>
        <w:t xml:space="preserve"> </w:t>
      </w:r>
      <w:r w:rsidRPr="007B3188">
        <w:rPr>
          <w:rFonts w:ascii="Arial" w:hAnsi="Arial" w:cs="Arial"/>
          <w:sz w:val="20"/>
          <w:szCs w:val="20"/>
          <w:lang w:val="hy-AM"/>
        </w:rPr>
        <w:t>կետով</w:t>
      </w:r>
      <w:r w:rsidRPr="007B3188">
        <w:rPr>
          <w:rFonts w:ascii="GHEA Grapalat" w:hAnsi="GHEA Grapalat" w:cs="Sylfaen"/>
          <w:sz w:val="20"/>
          <w:szCs w:val="20"/>
          <w:lang w:val="hy-AM"/>
        </w:rPr>
        <w:t xml:space="preserve"> </w:t>
      </w:r>
      <w:r w:rsidRPr="007B3188">
        <w:rPr>
          <w:rFonts w:ascii="Arial" w:hAnsi="Arial" w:cs="Arial"/>
          <w:sz w:val="20"/>
          <w:szCs w:val="20"/>
          <w:lang w:val="hy-AM"/>
        </w:rPr>
        <w:t>սահմանված</w:t>
      </w:r>
      <w:r w:rsidRPr="007B3188">
        <w:rPr>
          <w:rFonts w:ascii="GHEA Grapalat" w:hAnsi="GHEA Grapalat" w:cs="Sylfaen"/>
          <w:sz w:val="20"/>
          <w:szCs w:val="20"/>
          <w:lang w:val="hy-AM"/>
        </w:rPr>
        <w:t xml:space="preserve"> </w:t>
      </w:r>
      <w:r w:rsidRPr="007B3188">
        <w:rPr>
          <w:rFonts w:ascii="Arial" w:hAnsi="Arial" w:cs="Arial"/>
          <w:sz w:val="20"/>
          <w:szCs w:val="20"/>
          <w:lang w:val="hy-AM"/>
        </w:rPr>
        <w:t>դեպքում</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ժամկետը</w:t>
      </w:r>
      <w:r w:rsidRPr="007B3188">
        <w:rPr>
          <w:rFonts w:ascii="GHEA Grapalat" w:hAnsi="GHEA Grapalat" w:cs="Sylfaen"/>
          <w:sz w:val="20"/>
          <w:szCs w:val="20"/>
          <w:lang w:val="hy-AM"/>
        </w:rPr>
        <w:t xml:space="preserve"> </w:t>
      </w:r>
      <w:r w:rsidRPr="007B3188">
        <w:rPr>
          <w:rFonts w:ascii="Arial" w:hAnsi="Arial" w:cs="Arial"/>
          <w:sz w:val="20"/>
          <w:szCs w:val="20"/>
          <w:lang w:val="hy-AM"/>
        </w:rPr>
        <w:t>կարող</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երկարաձգվել</w:t>
      </w:r>
      <w:r w:rsidRPr="007B3188">
        <w:rPr>
          <w:rFonts w:ascii="GHEA Grapalat" w:hAnsi="GHEA Grapalat" w:cs="Sylfaen"/>
          <w:sz w:val="20"/>
          <w:szCs w:val="20"/>
          <w:lang w:val="hy-AM"/>
        </w:rPr>
        <w:t xml:space="preserve"> </w:t>
      </w:r>
      <w:r w:rsidRPr="007B3188">
        <w:rPr>
          <w:rFonts w:ascii="Arial" w:hAnsi="Arial" w:cs="Arial"/>
          <w:sz w:val="20"/>
          <w:szCs w:val="20"/>
          <w:lang w:val="hy-AM"/>
        </w:rPr>
        <w:t>մեկ</w:t>
      </w:r>
      <w:r w:rsidRPr="007B3188">
        <w:rPr>
          <w:rFonts w:ascii="GHEA Grapalat" w:hAnsi="GHEA Grapalat" w:cs="Sylfaen"/>
          <w:sz w:val="20"/>
          <w:szCs w:val="20"/>
          <w:lang w:val="hy-AM"/>
        </w:rPr>
        <w:t xml:space="preserve"> </w:t>
      </w:r>
      <w:r w:rsidRPr="007B3188">
        <w:rPr>
          <w:rFonts w:ascii="Arial" w:hAnsi="Arial" w:cs="Arial"/>
          <w:sz w:val="20"/>
          <w:szCs w:val="20"/>
          <w:lang w:val="hy-AM"/>
        </w:rPr>
        <w:t>անգամ</w:t>
      </w:r>
      <w:r w:rsidRPr="007B3188">
        <w:rPr>
          <w:rFonts w:ascii="GHEA Grapalat" w:hAnsi="GHEA Grapalat" w:cs="Sylfaen"/>
          <w:sz w:val="20"/>
          <w:szCs w:val="20"/>
          <w:lang w:val="hy-AM"/>
        </w:rPr>
        <w:t xml:space="preserve"> </w:t>
      </w:r>
      <w:r w:rsidRPr="007B3188">
        <w:rPr>
          <w:rFonts w:ascii="Arial" w:hAnsi="Arial" w:cs="Arial"/>
          <w:sz w:val="20"/>
          <w:szCs w:val="20"/>
          <w:lang w:val="hy-AM"/>
        </w:rPr>
        <w:t>մինչև</w:t>
      </w:r>
      <w:r w:rsidRPr="007B3188">
        <w:rPr>
          <w:rFonts w:ascii="GHEA Grapalat" w:hAnsi="GHEA Grapalat" w:cs="Sylfaen"/>
          <w:sz w:val="20"/>
          <w:szCs w:val="20"/>
          <w:lang w:val="hy-AM"/>
        </w:rPr>
        <w:t xml:space="preserve"> 30 </w:t>
      </w:r>
      <w:r w:rsidRPr="007B3188">
        <w:rPr>
          <w:rFonts w:ascii="Arial" w:hAnsi="Arial" w:cs="Arial"/>
          <w:sz w:val="20"/>
          <w:szCs w:val="20"/>
          <w:lang w:val="hy-AM"/>
        </w:rPr>
        <w:t>օրացուցային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օրով</w:t>
      </w:r>
      <w:r w:rsidRPr="007B3188">
        <w:rPr>
          <w:rFonts w:ascii="GHEA Grapalat" w:hAnsi="GHEA Grapalat" w:cs="Sylfaen"/>
          <w:sz w:val="20"/>
          <w:szCs w:val="20"/>
          <w:lang w:val="hy-AM"/>
        </w:rPr>
        <w:t xml:space="preserve">, </w:t>
      </w:r>
      <w:r w:rsidRPr="007B3188">
        <w:rPr>
          <w:rFonts w:ascii="Arial" w:hAnsi="Arial" w:cs="Arial"/>
          <w:sz w:val="20"/>
          <w:szCs w:val="20"/>
          <w:lang w:val="hy-AM"/>
        </w:rPr>
        <w:t>բայց</w:t>
      </w:r>
      <w:r w:rsidRPr="007B3188">
        <w:rPr>
          <w:rFonts w:ascii="GHEA Grapalat" w:hAnsi="GHEA Grapalat" w:cs="Sylfaen"/>
          <w:sz w:val="20"/>
          <w:szCs w:val="20"/>
          <w:lang w:val="hy-AM"/>
        </w:rPr>
        <w:t xml:space="preserve"> </w:t>
      </w:r>
      <w:r w:rsidRPr="007B3188">
        <w:rPr>
          <w:rFonts w:ascii="Arial" w:hAnsi="Arial" w:cs="Arial"/>
          <w:sz w:val="20"/>
          <w:szCs w:val="20"/>
          <w:lang w:val="hy-AM"/>
        </w:rPr>
        <w:t>ոչ</w:t>
      </w:r>
      <w:r w:rsidRPr="007B3188">
        <w:rPr>
          <w:rFonts w:ascii="GHEA Grapalat" w:hAnsi="GHEA Grapalat" w:cs="Sylfaen"/>
          <w:sz w:val="20"/>
          <w:szCs w:val="20"/>
          <w:lang w:val="hy-AM"/>
        </w:rPr>
        <w:t xml:space="preserve"> </w:t>
      </w:r>
      <w:r w:rsidRPr="007B3188">
        <w:rPr>
          <w:rFonts w:ascii="Arial" w:hAnsi="Arial" w:cs="Arial"/>
          <w:sz w:val="20"/>
          <w:szCs w:val="20"/>
          <w:lang w:val="hy-AM"/>
        </w:rPr>
        <w:t>ավել</w:t>
      </w:r>
      <w:r w:rsidRPr="007B3188">
        <w:rPr>
          <w:rFonts w:ascii="GHEA Grapalat" w:hAnsi="GHEA Grapalat" w:cs="Sylfaen"/>
          <w:sz w:val="20"/>
          <w:szCs w:val="20"/>
          <w:lang w:val="hy-AM"/>
        </w:rPr>
        <w:t xml:space="preserve"> </w:t>
      </w:r>
      <w:r w:rsidRPr="007B3188">
        <w:rPr>
          <w:rFonts w:ascii="Arial" w:hAnsi="Arial" w:cs="Arial"/>
          <w:sz w:val="20"/>
          <w:szCs w:val="20"/>
          <w:lang w:val="hy-AM"/>
        </w:rPr>
        <w:t>քան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պայմանագրով</w:t>
      </w:r>
      <w:r w:rsidRPr="007B3188">
        <w:rPr>
          <w:rFonts w:ascii="GHEA Grapalat" w:hAnsi="GHEA Grapalat" w:cs="Sylfaen"/>
          <w:sz w:val="20"/>
          <w:szCs w:val="20"/>
          <w:lang w:val="hy-AM"/>
        </w:rPr>
        <w:t xml:space="preserve"> </w:t>
      </w:r>
      <w:r w:rsidRPr="007B3188">
        <w:rPr>
          <w:rFonts w:ascii="Arial" w:hAnsi="Arial" w:cs="Arial"/>
          <w:sz w:val="20"/>
          <w:szCs w:val="20"/>
          <w:lang w:val="hy-AM"/>
        </w:rPr>
        <w:t>սահմանված</w:t>
      </w:r>
      <w:r w:rsidRPr="007B3188">
        <w:rPr>
          <w:rFonts w:ascii="GHEA Grapalat" w:hAnsi="GHEA Grapalat" w:cs="Sylfaen"/>
          <w:sz w:val="20"/>
          <w:szCs w:val="20"/>
          <w:lang w:val="hy-AM"/>
        </w:rPr>
        <w:t xml:space="preserve"> </w:t>
      </w:r>
      <w:r w:rsidRPr="007B3188">
        <w:rPr>
          <w:rFonts w:ascii="Arial" w:hAnsi="Arial" w:cs="Arial"/>
          <w:sz w:val="20"/>
          <w:szCs w:val="20"/>
          <w:lang w:val="hy-AM"/>
        </w:rPr>
        <w:t>ժամկետն</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w:t>
      </w:r>
    </w:p>
    <w:p w:rsidR="000C23E2" w:rsidRPr="007B3188" w:rsidRDefault="000C23E2" w:rsidP="000C23E2">
      <w:pPr>
        <w:tabs>
          <w:tab w:val="left" w:pos="720"/>
        </w:tabs>
        <w:jc w:val="both"/>
        <w:rPr>
          <w:rFonts w:ascii="GHEA Grapalat" w:hAnsi="GHEA Grapalat" w:cs="Times Armenian"/>
          <w:sz w:val="20"/>
          <w:szCs w:val="20"/>
          <w:lang w:val="hy-AM"/>
        </w:rPr>
      </w:pPr>
      <w:r w:rsidRPr="007B3188">
        <w:rPr>
          <w:rFonts w:ascii="GHEA Grapalat" w:hAnsi="GHEA Grapalat"/>
          <w:sz w:val="20"/>
          <w:szCs w:val="20"/>
          <w:lang w:val="hy-AM"/>
        </w:rPr>
        <w:tab/>
        <w:t>8.9</w:t>
      </w:r>
      <w:r w:rsidRPr="007B3188">
        <w:rPr>
          <w:rFonts w:ascii="GHEA Grapalat" w:hAnsi="GHEA Grapalat"/>
          <w:sz w:val="20"/>
          <w:szCs w:val="20"/>
          <w:lang w:val="hy-AM"/>
        </w:rPr>
        <w:tab/>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պատշաճ</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պայմաններում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Պատվիրատու</w:t>
      </w:r>
      <w:r w:rsidRPr="007B3188">
        <w:rPr>
          <w:rFonts w:ascii="GHEA Grapalat" w:hAnsi="GHEA Grapalat" w:cs="Sylfaen"/>
          <w:sz w:val="20"/>
          <w:szCs w:val="20"/>
          <w:lang w:val="hy-AM"/>
        </w:rPr>
        <w:t xml:space="preserve">) </w:t>
      </w:r>
      <w:r w:rsidRPr="007B3188">
        <w:rPr>
          <w:rFonts w:ascii="Arial" w:hAnsi="Arial" w:cs="Arial"/>
          <w:sz w:val="20"/>
          <w:szCs w:val="20"/>
          <w:lang w:val="hy-AM"/>
        </w:rPr>
        <w:t>օգուտները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խնայողություններ</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կրած</w:t>
      </w:r>
      <w:r w:rsidRPr="007B3188">
        <w:rPr>
          <w:rFonts w:ascii="GHEA Grapalat" w:hAnsi="GHEA Grapalat" w:cs="Sylfaen"/>
          <w:sz w:val="20"/>
          <w:szCs w:val="20"/>
          <w:lang w:val="hy-AM"/>
        </w:rPr>
        <w:t xml:space="preserve"> </w:t>
      </w:r>
      <w:r w:rsidRPr="007B3188">
        <w:rPr>
          <w:rFonts w:ascii="Arial" w:hAnsi="Arial" w:cs="Arial"/>
          <w:sz w:val="20"/>
          <w:szCs w:val="20"/>
          <w:lang w:val="hy-AM"/>
        </w:rPr>
        <w:t>վնասները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տվյալ</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կողմի</w:t>
      </w:r>
      <w:r w:rsidRPr="007B3188">
        <w:rPr>
          <w:rFonts w:ascii="GHEA Grapalat" w:hAnsi="GHEA Grapalat" w:cs="Sylfaen"/>
          <w:sz w:val="20"/>
          <w:szCs w:val="20"/>
          <w:lang w:val="hy-AM"/>
        </w:rPr>
        <w:t xml:space="preserve"> </w:t>
      </w:r>
      <w:r w:rsidRPr="007B3188">
        <w:rPr>
          <w:rFonts w:ascii="Arial" w:hAnsi="Arial" w:cs="Arial"/>
          <w:sz w:val="20"/>
          <w:szCs w:val="20"/>
          <w:lang w:val="hy-AM"/>
        </w:rPr>
        <w:t>օգուտը</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կրած</w:t>
      </w:r>
      <w:r w:rsidRPr="007B3188">
        <w:rPr>
          <w:rFonts w:ascii="GHEA Grapalat" w:hAnsi="GHEA Grapalat" w:cs="Sylfaen"/>
          <w:sz w:val="20"/>
          <w:szCs w:val="20"/>
          <w:lang w:val="hy-AM"/>
        </w:rPr>
        <w:t xml:space="preserve"> </w:t>
      </w:r>
      <w:r w:rsidRPr="007B3188">
        <w:rPr>
          <w:rFonts w:ascii="Arial" w:hAnsi="Arial" w:cs="Arial"/>
          <w:sz w:val="20"/>
          <w:szCs w:val="20"/>
          <w:lang w:val="hy-AM"/>
        </w:rPr>
        <w:t>վնասն</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p>
    <w:p w:rsidR="000C23E2" w:rsidRPr="007B3188" w:rsidRDefault="000C23E2" w:rsidP="000C23E2">
      <w:pPr>
        <w:tabs>
          <w:tab w:val="left" w:pos="720"/>
        </w:tabs>
        <w:jc w:val="both"/>
        <w:rPr>
          <w:rFonts w:ascii="GHEA Grapalat" w:hAnsi="GHEA Grapalat"/>
          <w:sz w:val="20"/>
          <w:szCs w:val="20"/>
          <w:lang w:val="hy-AM"/>
        </w:rPr>
      </w:pPr>
      <w:r w:rsidRPr="007B3188">
        <w:rPr>
          <w:rFonts w:ascii="GHEA Grapalat" w:hAnsi="GHEA Grapalat"/>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Sylfaen"/>
          <w:sz w:val="20"/>
          <w:szCs w:val="20"/>
          <w:lang w:val="hy-AM"/>
        </w:rPr>
        <w:t xml:space="preserve">` </w:t>
      </w:r>
      <w:r w:rsidRPr="007B3188">
        <w:rPr>
          <w:rFonts w:ascii="Arial" w:hAnsi="Arial" w:cs="Arial"/>
          <w:sz w:val="20"/>
          <w:szCs w:val="20"/>
          <w:lang w:val="hy-AM"/>
        </w:rPr>
        <w:t>երրորդ</w:t>
      </w:r>
      <w:r w:rsidRPr="007B3188">
        <w:rPr>
          <w:rFonts w:ascii="GHEA Grapalat" w:hAnsi="GHEA Grapalat" w:cs="Sylfaen"/>
          <w:sz w:val="20"/>
          <w:szCs w:val="20"/>
          <w:lang w:val="hy-AM"/>
        </w:rPr>
        <w:t xml:space="preserve"> </w:t>
      </w:r>
      <w:r w:rsidRPr="007B3188">
        <w:rPr>
          <w:rFonts w:ascii="Arial" w:hAnsi="Arial" w:cs="Arial"/>
          <w:sz w:val="20"/>
          <w:szCs w:val="20"/>
          <w:lang w:val="hy-AM"/>
        </w:rPr>
        <w:t>անձանց</w:t>
      </w:r>
      <w:r w:rsidRPr="007B3188">
        <w:rPr>
          <w:rFonts w:ascii="GHEA Grapalat" w:hAnsi="GHEA Grapalat" w:cs="Sylfaen"/>
          <w:sz w:val="20"/>
          <w:szCs w:val="20"/>
          <w:lang w:val="hy-AM"/>
        </w:rPr>
        <w:t xml:space="preserve"> </w:t>
      </w:r>
      <w:r w:rsidRPr="007B3188">
        <w:rPr>
          <w:rFonts w:ascii="Arial" w:hAnsi="Arial" w:cs="Arial"/>
          <w:sz w:val="20"/>
          <w:szCs w:val="20"/>
          <w:lang w:val="hy-AM"/>
        </w:rPr>
        <w:t>նկատմամբ</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պարտավորությունները՝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ներառյալ</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շրջանակում</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Կապալառուի</w:t>
      </w:r>
      <w:r w:rsidRPr="007B3188">
        <w:rPr>
          <w:rFonts w:ascii="GHEA Grapalat" w:hAnsi="GHEA Grapalat" w:cs="Sylfaen"/>
          <w:sz w:val="20"/>
          <w:szCs w:val="20"/>
          <w:lang w:val="hy-AM"/>
        </w:rPr>
        <w:t xml:space="preserve"> </w:t>
      </w:r>
      <w:r w:rsidRPr="007B3188">
        <w:rPr>
          <w:rFonts w:ascii="Arial" w:hAnsi="Arial" w:cs="Arial"/>
          <w:sz w:val="20"/>
          <w:szCs w:val="20"/>
          <w:lang w:val="hy-AM"/>
        </w:rPr>
        <w:t>կնքած</w:t>
      </w:r>
      <w:r w:rsidRPr="007B3188">
        <w:rPr>
          <w:rFonts w:ascii="GHEA Grapalat" w:hAnsi="GHEA Grapalat" w:cs="Sylfaen"/>
          <w:sz w:val="20"/>
          <w:szCs w:val="20"/>
          <w:lang w:val="hy-AM"/>
        </w:rPr>
        <w:t xml:space="preserve"> </w:t>
      </w:r>
      <w:r w:rsidRPr="007B3188">
        <w:rPr>
          <w:rFonts w:ascii="Arial" w:hAnsi="Arial" w:cs="Arial"/>
          <w:sz w:val="20"/>
          <w:szCs w:val="20"/>
          <w:lang w:val="hy-AM"/>
        </w:rPr>
        <w:t>այլ</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գործարքները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դրանցից</w:t>
      </w:r>
      <w:r w:rsidRPr="007B3188">
        <w:rPr>
          <w:rFonts w:ascii="GHEA Grapalat" w:hAnsi="GHEA Grapalat" w:cs="Sylfaen"/>
          <w:sz w:val="20"/>
          <w:szCs w:val="20"/>
          <w:lang w:val="hy-AM"/>
        </w:rPr>
        <w:t xml:space="preserve"> </w:t>
      </w:r>
      <w:r w:rsidRPr="007B3188">
        <w:rPr>
          <w:rFonts w:ascii="Arial" w:hAnsi="Arial" w:cs="Arial"/>
          <w:sz w:val="20"/>
          <w:szCs w:val="20"/>
          <w:lang w:val="hy-AM"/>
        </w:rPr>
        <w:t>բխող</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պարտավորությունները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դուրս</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կարգավորման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դաշտից</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չեն</w:t>
      </w:r>
      <w:r w:rsidRPr="007B3188">
        <w:rPr>
          <w:rFonts w:ascii="GHEA Grapalat" w:hAnsi="GHEA Grapalat" w:cs="Sylfaen"/>
          <w:sz w:val="20"/>
          <w:szCs w:val="20"/>
          <w:lang w:val="hy-AM"/>
        </w:rPr>
        <w:t xml:space="preserve"> </w:t>
      </w:r>
      <w:r w:rsidRPr="007B3188">
        <w:rPr>
          <w:rFonts w:ascii="Arial" w:hAnsi="Arial" w:cs="Arial"/>
          <w:sz w:val="20"/>
          <w:szCs w:val="20"/>
          <w:lang w:val="hy-AM"/>
        </w:rPr>
        <w:t>կարող</w:t>
      </w:r>
      <w:r w:rsidRPr="007B3188">
        <w:rPr>
          <w:rFonts w:ascii="GHEA Grapalat" w:hAnsi="GHEA Grapalat" w:cs="Sylfaen"/>
          <w:sz w:val="20"/>
          <w:szCs w:val="20"/>
          <w:lang w:val="hy-AM"/>
        </w:rPr>
        <w:t xml:space="preserve"> </w:t>
      </w:r>
      <w:r w:rsidRPr="007B3188">
        <w:rPr>
          <w:rFonts w:ascii="Arial" w:hAnsi="Arial" w:cs="Arial"/>
          <w:sz w:val="20"/>
          <w:szCs w:val="20"/>
          <w:lang w:val="hy-AM"/>
        </w:rPr>
        <w:t>ազդել</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արդյունքն</w:t>
      </w:r>
      <w:r w:rsidRPr="007B3188">
        <w:rPr>
          <w:rFonts w:ascii="GHEA Grapalat" w:hAnsi="GHEA Grapalat" w:cs="Sylfaen"/>
          <w:sz w:val="20"/>
          <w:szCs w:val="20"/>
          <w:lang w:val="hy-AM"/>
        </w:rPr>
        <w:t xml:space="preserve"> </w:t>
      </w:r>
      <w:r w:rsidRPr="007B3188">
        <w:rPr>
          <w:rFonts w:ascii="Arial" w:hAnsi="Arial" w:cs="Arial"/>
          <w:sz w:val="20"/>
          <w:szCs w:val="20"/>
          <w:lang w:val="hy-AM"/>
        </w:rPr>
        <w:t>ընդունելու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վրա։</w:t>
      </w:r>
      <w:r w:rsidRPr="007B3188">
        <w:rPr>
          <w:rFonts w:ascii="GHEA Grapalat" w:hAnsi="GHEA Grapalat" w:cs="Sylfaen"/>
          <w:sz w:val="20"/>
          <w:szCs w:val="20"/>
          <w:lang w:val="hy-AM"/>
        </w:rPr>
        <w:t xml:space="preserve"> </w:t>
      </w:r>
      <w:r w:rsidRPr="007B3188">
        <w:rPr>
          <w:rFonts w:ascii="Arial" w:hAnsi="Arial" w:cs="Arial"/>
          <w:sz w:val="20"/>
          <w:szCs w:val="20"/>
          <w:lang w:val="hy-AM"/>
        </w:rPr>
        <w:t>Այդ</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գործարքների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դրանցից</w:t>
      </w:r>
      <w:r w:rsidRPr="007B3188">
        <w:rPr>
          <w:rFonts w:ascii="GHEA Grapalat" w:hAnsi="GHEA Grapalat" w:cs="Sylfaen"/>
          <w:sz w:val="20"/>
          <w:szCs w:val="20"/>
          <w:lang w:val="hy-AM"/>
        </w:rPr>
        <w:t xml:space="preserve"> </w:t>
      </w:r>
      <w:r w:rsidRPr="007B3188">
        <w:rPr>
          <w:rFonts w:ascii="Arial" w:hAnsi="Arial" w:cs="Arial"/>
          <w:sz w:val="20"/>
          <w:szCs w:val="20"/>
          <w:lang w:val="hy-AM"/>
        </w:rPr>
        <w:t>բխող</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հետ</w:t>
      </w:r>
      <w:r w:rsidRPr="007B3188">
        <w:rPr>
          <w:rFonts w:ascii="GHEA Grapalat" w:hAnsi="GHEA Grapalat" w:cs="Sylfaen"/>
          <w:sz w:val="20"/>
          <w:szCs w:val="20"/>
          <w:lang w:val="hy-AM"/>
        </w:rPr>
        <w:t xml:space="preserve"> </w:t>
      </w:r>
      <w:r w:rsidRPr="007B3188">
        <w:rPr>
          <w:rFonts w:ascii="Arial" w:hAnsi="Arial" w:cs="Arial"/>
          <w:sz w:val="20"/>
          <w:szCs w:val="20"/>
          <w:lang w:val="hy-AM"/>
        </w:rPr>
        <w:t>կապված</w:t>
      </w:r>
      <w:r w:rsidRPr="007B3188">
        <w:rPr>
          <w:rFonts w:ascii="GHEA Grapalat" w:hAnsi="GHEA Grapalat" w:cs="Sylfaen"/>
          <w:sz w:val="20"/>
          <w:szCs w:val="20"/>
          <w:lang w:val="hy-AM"/>
        </w:rPr>
        <w:t xml:space="preserve"> </w:t>
      </w:r>
      <w:r w:rsidRPr="007B3188">
        <w:rPr>
          <w:rFonts w:ascii="Arial" w:hAnsi="Arial" w:cs="Arial"/>
          <w:sz w:val="20"/>
          <w:szCs w:val="20"/>
          <w:lang w:val="hy-AM"/>
        </w:rPr>
        <w:t>հարաբերությունները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կարգավորվում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են</w:t>
      </w:r>
      <w:r w:rsidRPr="007B3188">
        <w:rPr>
          <w:rFonts w:ascii="GHEA Grapalat" w:hAnsi="GHEA Grapalat" w:cs="Sylfaen"/>
          <w:sz w:val="20"/>
          <w:szCs w:val="20"/>
          <w:lang w:val="hy-AM"/>
        </w:rPr>
        <w:t xml:space="preserve"> </w:t>
      </w:r>
      <w:r w:rsidRPr="007B3188">
        <w:rPr>
          <w:rFonts w:ascii="Arial" w:hAnsi="Arial" w:cs="Arial"/>
          <w:sz w:val="20"/>
          <w:szCs w:val="20"/>
          <w:lang w:val="hy-AM"/>
        </w:rPr>
        <w:t>այդ</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գործարքների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հետ</w:t>
      </w:r>
      <w:r w:rsidRPr="007B3188">
        <w:rPr>
          <w:rFonts w:ascii="GHEA Grapalat" w:hAnsi="GHEA Grapalat" w:cs="Sylfaen"/>
          <w:sz w:val="20"/>
          <w:szCs w:val="20"/>
          <w:lang w:val="hy-AM"/>
        </w:rPr>
        <w:t xml:space="preserve"> </w:t>
      </w:r>
      <w:r w:rsidRPr="007B3188">
        <w:rPr>
          <w:rFonts w:ascii="Arial" w:hAnsi="Arial" w:cs="Arial"/>
          <w:sz w:val="20"/>
          <w:szCs w:val="20"/>
          <w:lang w:val="hy-AM"/>
        </w:rPr>
        <w:t>կապված</w:t>
      </w:r>
      <w:r w:rsidRPr="007B3188">
        <w:rPr>
          <w:rFonts w:ascii="GHEA Grapalat" w:hAnsi="GHEA Grapalat" w:cs="Sylfaen"/>
          <w:sz w:val="20"/>
          <w:szCs w:val="20"/>
          <w:lang w:val="hy-AM"/>
        </w:rPr>
        <w:t xml:space="preserve"> </w:t>
      </w:r>
      <w:r w:rsidRPr="007B3188">
        <w:rPr>
          <w:rFonts w:ascii="Arial" w:hAnsi="Arial" w:cs="Arial"/>
          <w:sz w:val="20"/>
          <w:szCs w:val="20"/>
          <w:lang w:val="hy-AM"/>
        </w:rPr>
        <w:t>հարաբերությունները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կարգավորող</w:t>
      </w:r>
      <w:r w:rsidRPr="007B3188">
        <w:rPr>
          <w:rFonts w:ascii="GHEA Grapalat" w:hAnsi="GHEA Grapalat" w:cs="Sylfaen"/>
          <w:sz w:val="20"/>
          <w:szCs w:val="20"/>
          <w:lang w:val="hy-AM"/>
        </w:rPr>
        <w:t xml:space="preserve"> </w:t>
      </w:r>
      <w:r w:rsidRPr="007B3188">
        <w:rPr>
          <w:rFonts w:ascii="Arial" w:hAnsi="Arial" w:cs="Arial"/>
          <w:sz w:val="20"/>
          <w:szCs w:val="20"/>
          <w:lang w:val="hy-AM"/>
        </w:rPr>
        <w:t>նորմերով</w:t>
      </w:r>
      <w:r w:rsidRPr="007B3188">
        <w:rPr>
          <w:rFonts w:ascii="GHEA Grapalat" w:hAnsi="GHEA Grapalat" w:cs="Sylfaen"/>
          <w:sz w:val="20"/>
          <w:szCs w:val="20"/>
          <w:lang w:val="hy-AM"/>
        </w:rPr>
        <w:t xml:space="preserve">, </w:t>
      </w:r>
      <w:r w:rsidRPr="007B3188">
        <w:rPr>
          <w:rFonts w:ascii="Arial" w:hAnsi="Arial" w:cs="Arial"/>
          <w:sz w:val="20"/>
          <w:szCs w:val="20"/>
          <w:lang w:val="hy-AM"/>
        </w:rPr>
        <w:t>և</w:t>
      </w:r>
      <w:r w:rsidRPr="007B3188">
        <w:rPr>
          <w:rFonts w:ascii="GHEA Grapalat" w:hAnsi="GHEA Grapalat" w:cs="Sylfaen"/>
          <w:sz w:val="20"/>
          <w:szCs w:val="20"/>
          <w:lang w:val="hy-AM"/>
        </w:rPr>
        <w:t xml:space="preserve"> </w:t>
      </w:r>
      <w:r w:rsidRPr="007B3188">
        <w:rPr>
          <w:rFonts w:ascii="Arial" w:hAnsi="Arial" w:cs="Arial"/>
          <w:sz w:val="20"/>
          <w:szCs w:val="20"/>
          <w:lang w:val="hy-AM"/>
        </w:rPr>
        <w:t>դրանց</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պատասխանատու</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Կապալառուն։</w:t>
      </w:r>
    </w:p>
    <w:p w:rsidR="000C23E2" w:rsidRPr="007B3188" w:rsidRDefault="000C23E2" w:rsidP="000C23E2">
      <w:pPr>
        <w:tabs>
          <w:tab w:val="left" w:pos="720"/>
        </w:tabs>
        <w:jc w:val="both"/>
        <w:rPr>
          <w:rFonts w:ascii="GHEA Grapalat" w:hAnsi="GHEA Grapalat" w:cs="Sylfaen"/>
          <w:sz w:val="20"/>
          <w:szCs w:val="20"/>
          <w:lang w:val="hy-AM"/>
        </w:rPr>
      </w:pPr>
      <w:r w:rsidRPr="007B3188">
        <w:rPr>
          <w:rFonts w:ascii="GHEA Grapalat" w:hAnsi="GHEA Grapalat" w:cs="Sylfaen"/>
          <w:sz w:val="20"/>
          <w:szCs w:val="20"/>
          <w:lang w:val="hy-AM"/>
        </w:rPr>
        <w:tab/>
        <w:t xml:space="preserve">8.10 </w:t>
      </w:r>
      <w:r w:rsidRPr="007B3188">
        <w:rPr>
          <w:rFonts w:ascii="Arial" w:hAnsi="Arial" w:cs="Arial"/>
          <w:sz w:val="20"/>
          <w:szCs w:val="20"/>
          <w:lang w:val="hy-AM"/>
        </w:rPr>
        <w:t>Պայմանագիրը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չի</w:t>
      </w:r>
      <w:r w:rsidRPr="007B3188">
        <w:rPr>
          <w:rFonts w:ascii="GHEA Grapalat" w:hAnsi="GHEA Grapalat" w:cs="Sylfaen"/>
          <w:sz w:val="20"/>
          <w:szCs w:val="20"/>
          <w:lang w:val="hy-AM"/>
        </w:rPr>
        <w:t xml:space="preserve"> </w:t>
      </w:r>
      <w:r w:rsidRPr="007B3188">
        <w:rPr>
          <w:rFonts w:ascii="Arial" w:hAnsi="Arial" w:cs="Arial"/>
          <w:sz w:val="20"/>
          <w:szCs w:val="20"/>
          <w:lang w:val="hy-AM"/>
        </w:rPr>
        <w:t>կարող</w:t>
      </w:r>
      <w:r w:rsidRPr="007B3188">
        <w:rPr>
          <w:rFonts w:ascii="GHEA Grapalat" w:hAnsi="GHEA Grapalat" w:cs="Sylfaen"/>
          <w:sz w:val="20"/>
          <w:szCs w:val="20"/>
          <w:lang w:val="hy-AM"/>
        </w:rPr>
        <w:t xml:space="preserve"> </w:t>
      </w:r>
      <w:r w:rsidRPr="007B3188">
        <w:rPr>
          <w:rFonts w:ascii="Arial" w:hAnsi="Arial" w:cs="Arial"/>
          <w:sz w:val="20"/>
          <w:szCs w:val="20"/>
          <w:lang w:val="hy-AM"/>
        </w:rPr>
        <w:t>փոփոխվել</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w:t>
      </w:r>
      <w:r w:rsidRPr="007B3188">
        <w:rPr>
          <w:rFonts w:ascii="GHEA Grapalat" w:hAnsi="GHEA Grapalat" w:cs="Sylfaen"/>
          <w:sz w:val="20"/>
          <w:szCs w:val="20"/>
          <w:lang w:val="hy-AM"/>
        </w:rPr>
        <w:softHyphen/>
      </w:r>
      <w:r w:rsidRPr="007B3188">
        <w:rPr>
          <w:rFonts w:ascii="Arial" w:hAnsi="Arial" w:cs="Arial"/>
          <w:sz w:val="20"/>
          <w:szCs w:val="20"/>
          <w:lang w:val="hy-AM"/>
        </w:rPr>
        <w:t>վորու</w:t>
      </w:r>
      <w:r w:rsidRPr="007B3188">
        <w:rPr>
          <w:rFonts w:ascii="GHEA Grapalat" w:hAnsi="GHEA Grapalat" w:cs="Sylfaen"/>
          <w:sz w:val="20"/>
          <w:szCs w:val="20"/>
          <w:lang w:val="hy-AM"/>
        </w:rPr>
        <w:softHyphen/>
      </w:r>
      <w:r w:rsidRPr="007B3188">
        <w:rPr>
          <w:rFonts w:ascii="Arial" w:hAnsi="Arial" w:cs="Arial"/>
          <w:sz w:val="20"/>
          <w:szCs w:val="20"/>
          <w:lang w:val="hy-AM"/>
        </w:rPr>
        <w:t>թյունների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w:t>
      </w:r>
      <w:r w:rsidRPr="007B3188">
        <w:rPr>
          <w:rFonts w:ascii="GHEA Grapalat" w:hAnsi="GHEA Grapalat" w:cs="Sylfaen"/>
          <w:sz w:val="20"/>
          <w:szCs w:val="20"/>
          <w:lang w:val="hy-AM"/>
        </w:rPr>
        <w:t xml:space="preserve"> </w:t>
      </w:r>
      <w:r w:rsidRPr="007B3188">
        <w:rPr>
          <w:rFonts w:ascii="Arial" w:hAnsi="Arial" w:cs="Arial"/>
          <w:sz w:val="20"/>
          <w:szCs w:val="20"/>
          <w:lang w:val="hy-AM"/>
        </w:rPr>
        <w:t>չկատարման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հետևանքով</w:t>
      </w:r>
      <w:r w:rsidRPr="007B3188" w:rsidDel="00591DE3">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ամբողջությամբ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լուծվել</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Sylfaen"/>
          <w:sz w:val="20"/>
          <w:szCs w:val="20"/>
          <w:lang w:val="hy-AM"/>
        </w:rPr>
        <w:t xml:space="preserve"> </w:t>
      </w:r>
      <w:r w:rsidRPr="007B3188">
        <w:rPr>
          <w:rFonts w:ascii="Arial" w:hAnsi="Arial" w:cs="Arial"/>
          <w:sz w:val="20"/>
          <w:szCs w:val="20"/>
          <w:lang w:val="hy-AM"/>
        </w:rPr>
        <w:t>փոխադարձ</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համաձայնությամբ՝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բացառությամբ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Հայաստանի</w:t>
      </w:r>
      <w:r w:rsidRPr="007B3188">
        <w:rPr>
          <w:rFonts w:ascii="GHEA Grapalat" w:hAnsi="GHEA Grapalat" w:cs="Sylfaen"/>
          <w:sz w:val="20"/>
          <w:szCs w:val="20"/>
          <w:lang w:val="hy-AM"/>
        </w:rPr>
        <w:t xml:space="preserve"> </w:t>
      </w:r>
      <w:r w:rsidRPr="007B3188">
        <w:rPr>
          <w:rFonts w:ascii="Arial" w:hAnsi="Arial" w:cs="Arial"/>
          <w:sz w:val="20"/>
          <w:szCs w:val="20"/>
          <w:lang w:val="hy-AM"/>
        </w:rPr>
        <w:t>Հանրապետության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օրենսդրությամբ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սահմանված</w:t>
      </w:r>
      <w:r w:rsidRPr="007B3188">
        <w:rPr>
          <w:rFonts w:ascii="GHEA Grapalat" w:hAnsi="GHEA Grapalat" w:cs="Sylfaen"/>
          <w:sz w:val="20"/>
          <w:szCs w:val="20"/>
          <w:lang w:val="hy-AM"/>
        </w:rPr>
        <w:t xml:space="preserve"> </w:t>
      </w:r>
      <w:r w:rsidRPr="007B3188">
        <w:rPr>
          <w:rFonts w:ascii="Arial" w:hAnsi="Arial" w:cs="Arial"/>
          <w:sz w:val="20"/>
          <w:szCs w:val="20"/>
          <w:lang w:val="hy-AM"/>
        </w:rPr>
        <w:t>կարգով</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անհրաժեշտ</w:t>
      </w:r>
      <w:r w:rsidRPr="007B3188">
        <w:rPr>
          <w:rFonts w:ascii="GHEA Grapalat" w:hAnsi="GHEA Grapalat" w:cs="Sylfaen"/>
          <w:sz w:val="20"/>
          <w:szCs w:val="20"/>
          <w:lang w:val="hy-AM"/>
        </w:rPr>
        <w:t xml:space="preserve"> </w:t>
      </w:r>
      <w:r w:rsidRPr="007B3188">
        <w:rPr>
          <w:rFonts w:ascii="Arial" w:hAnsi="Arial" w:cs="Arial"/>
          <w:sz w:val="20"/>
          <w:szCs w:val="20"/>
          <w:lang w:val="hy-AM"/>
        </w:rPr>
        <w:t>ֆինանսական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հատկացումների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նվազեցման</w:t>
      </w:r>
      <w:r w:rsidRPr="007B3188">
        <w:rPr>
          <w:rFonts w:ascii="GHEA Grapalat" w:hAnsi="GHEA Grapalat" w:cs="Sylfaen"/>
          <w:sz w:val="20"/>
          <w:szCs w:val="20"/>
          <w:lang w:val="hy-AM"/>
        </w:rPr>
        <w:t xml:space="preserve"> </w:t>
      </w:r>
      <w:r w:rsidRPr="007B3188">
        <w:rPr>
          <w:rFonts w:ascii="Arial" w:hAnsi="Arial" w:cs="Arial"/>
          <w:sz w:val="20"/>
          <w:szCs w:val="20"/>
          <w:lang w:val="hy-AM"/>
        </w:rPr>
        <w:t>դեպքերի</w:t>
      </w:r>
      <w:r w:rsidRPr="007B3188">
        <w:rPr>
          <w:rFonts w:ascii="GHEA Grapalat" w:hAnsi="GHEA Grapalat" w:cs="Sylfaen"/>
          <w:sz w:val="20"/>
          <w:szCs w:val="20"/>
          <w:lang w:val="hy-AM"/>
        </w:rPr>
        <w:t xml:space="preserve">: </w:t>
      </w:r>
      <w:r w:rsidRPr="007B3188">
        <w:rPr>
          <w:rFonts w:ascii="Arial" w:hAnsi="Arial" w:cs="Arial"/>
          <w:sz w:val="20"/>
          <w:szCs w:val="20"/>
          <w:lang w:val="hy-AM"/>
        </w:rPr>
        <w:t>Ընդ</w:t>
      </w:r>
      <w:r w:rsidRPr="007B3188">
        <w:rPr>
          <w:rFonts w:ascii="GHEA Grapalat" w:hAnsi="GHEA Grapalat" w:cs="Sylfaen"/>
          <w:sz w:val="20"/>
          <w:szCs w:val="20"/>
          <w:lang w:val="hy-AM"/>
        </w:rPr>
        <w:t xml:space="preserve"> </w:t>
      </w:r>
      <w:r w:rsidRPr="007B3188">
        <w:rPr>
          <w:rFonts w:ascii="Arial" w:hAnsi="Arial" w:cs="Arial"/>
          <w:sz w:val="20"/>
          <w:szCs w:val="20"/>
          <w:lang w:val="hy-AM"/>
        </w:rPr>
        <w:t>որում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պարտավորությունների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w:t>
      </w:r>
      <w:r w:rsidRPr="007B3188">
        <w:rPr>
          <w:rFonts w:ascii="GHEA Grapalat" w:hAnsi="GHEA Grapalat" w:cs="Sylfaen"/>
          <w:sz w:val="20"/>
          <w:szCs w:val="20"/>
          <w:lang w:val="hy-AM"/>
        </w:rPr>
        <w:t xml:space="preserve"> </w:t>
      </w:r>
      <w:r w:rsidRPr="007B3188">
        <w:rPr>
          <w:rFonts w:ascii="Arial" w:hAnsi="Arial" w:cs="Arial"/>
          <w:sz w:val="20"/>
          <w:szCs w:val="20"/>
          <w:lang w:val="hy-AM"/>
        </w:rPr>
        <w:t>չկատարման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ամբողջությամբ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լուծման</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կողմերի</w:t>
      </w:r>
      <w:r w:rsidRPr="007B3188">
        <w:rPr>
          <w:rFonts w:ascii="GHEA Grapalat" w:hAnsi="GHEA Grapalat" w:cs="Sylfaen"/>
          <w:sz w:val="20"/>
          <w:szCs w:val="20"/>
          <w:lang w:val="hy-AM"/>
        </w:rPr>
        <w:t xml:space="preserve"> </w:t>
      </w:r>
      <w:r w:rsidRPr="007B3188">
        <w:rPr>
          <w:rFonts w:ascii="Arial" w:hAnsi="Arial" w:cs="Arial"/>
          <w:sz w:val="20"/>
          <w:szCs w:val="20"/>
          <w:lang w:val="hy-AM"/>
        </w:rPr>
        <w:t>փոխադարձ</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համաձայնությունն</w:t>
      </w:r>
      <w:r w:rsidRPr="007B3188">
        <w:rPr>
          <w:rFonts w:ascii="GHEA Grapalat" w:hAnsi="GHEA Grapalat" w:cs="Sylfaen"/>
          <w:sz w:val="20"/>
          <w:szCs w:val="20"/>
          <w:lang w:val="hy-AM"/>
        </w:rPr>
        <w:t xml:space="preserve"> </w:t>
      </w:r>
      <w:r w:rsidRPr="007B3188">
        <w:rPr>
          <w:rFonts w:ascii="Arial" w:hAnsi="Arial" w:cs="Arial"/>
          <w:sz w:val="20"/>
          <w:szCs w:val="20"/>
          <w:lang w:val="hy-AM"/>
        </w:rPr>
        <w:t>անհրաժեշտ</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ձեռք</w:t>
      </w:r>
      <w:r w:rsidRPr="007B3188">
        <w:rPr>
          <w:rFonts w:ascii="GHEA Grapalat" w:hAnsi="GHEA Grapalat" w:cs="Sylfaen"/>
          <w:sz w:val="20"/>
          <w:szCs w:val="20"/>
          <w:lang w:val="hy-AM"/>
        </w:rPr>
        <w:t xml:space="preserve"> </w:t>
      </w:r>
      <w:r w:rsidRPr="007B3188">
        <w:rPr>
          <w:rFonts w:ascii="Arial" w:hAnsi="Arial" w:cs="Arial"/>
          <w:sz w:val="20"/>
          <w:szCs w:val="20"/>
          <w:lang w:val="hy-AM"/>
        </w:rPr>
        <w:t>բերել</w:t>
      </w:r>
      <w:r w:rsidRPr="007B3188">
        <w:rPr>
          <w:rFonts w:ascii="GHEA Grapalat" w:hAnsi="GHEA Grapalat" w:cs="Sylfaen"/>
          <w:sz w:val="20"/>
          <w:szCs w:val="20"/>
          <w:lang w:val="hy-AM"/>
        </w:rPr>
        <w:t xml:space="preserve"> </w:t>
      </w:r>
      <w:r w:rsidRPr="007B3188">
        <w:rPr>
          <w:rFonts w:ascii="Arial" w:hAnsi="Arial" w:cs="Arial"/>
          <w:sz w:val="20"/>
          <w:szCs w:val="20"/>
          <w:lang w:val="hy-AM"/>
        </w:rPr>
        <w:t>նախքան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Հայաստանի</w:t>
      </w:r>
      <w:r w:rsidRPr="007B3188">
        <w:rPr>
          <w:rFonts w:ascii="GHEA Grapalat" w:hAnsi="GHEA Grapalat" w:cs="Sylfaen"/>
          <w:sz w:val="20"/>
          <w:szCs w:val="20"/>
          <w:lang w:val="hy-AM"/>
        </w:rPr>
        <w:t xml:space="preserve"> </w:t>
      </w:r>
      <w:r w:rsidRPr="007B3188">
        <w:rPr>
          <w:rFonts w:ascii="Arial" w:hAnsi="Arial" w:cs="Arial"/>
          <w:sz w:val="20"/>
          <w:szCs w:val="20"/>
          <w:lang w:val="hy-AM"/>
        </w:rPr>
        <w:t>Հանրապետության</w:t>
      </w:r>
      <w:r w:rsidRPr="007B3188">
        <w:rPr>
          <w:rFonts w:ascii="GHEA Grapalat" w:hAnsi="GHEA Grapalat" w:cs="Sylfaen"/>
          <w:sz w:val="20"/>
          <w:szCs w:val="20"/>
          <w:lang w:val="hy-AM"/>
        </w:rPr>
        <w:t xml:space="preserve"> </w:t>
      </w:r>
      <w:r w:rsidRPr="007B3188">
        <w:rPr>
          <w:rFonts w:ascii="Arial" w:hAnsi="Arial" w:cs="Arial"/>
          <w:sz w:val="20"/>
          <w:szCs w:val="20"/>
          <w:lang w:val="hy-AM"/>
        </w:rPr>
        <w:t>օրենսդրությամբ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սահմանված</w:t>
      </w:r>
      <w:r w:rsidRPr="007B3188">
        <w:rPr>
          <w:rFonts w:ascii="GHEA Grapalat" w:hAnsi="GHEA Grapalat" w:cs="Sylfaen"/>
          <w:sz w:val="20"/>
          <w:szCs w:val="20"/>
          <w:lang w:val="hy-AM"/>
        </w:rPr>
        <w:t xml:space="preserve"> </w:t>
      </w:r>
      <w:r w:rsidRPr="007B3188">
        <w:rPr>
          <w:rFonts w:ascii="Arial" w:hAnsi="Arial" w:cs="Arial"/>
          <w:sz w:val="20"/>
          <w:szCs w:val="20"/>
          <w:lang w:val="hy-AM"/>
        </w:rPr>
        <w:t>կարգով</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աշխատանքի</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կատարման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w:t>
      </w:r>
      <w:r w:rsidRPr="007B3188">
        <w:rPr>
          <w:rFonts w:ascii="GHEA Grapalat" w:hAnsi="GHEA Grapalat" w:cs="Sylfaen"/>
          <w:sz w:val="20"/>
          <w:szCs w:val="20"/>
          <w:lang w:val="hy-AM"/>
        </w:rPr>
        <w:t xml:space="preserve"> </w:t>
      </w:r>
      <w:r w:rsidRPr="007B3188">
        <w:rPr>
          <w:rFonts w:ascii="Arial" w:hAnsi="Arial" w:cs="Arial"/>
          <w:sz w:val="20"/>
          <w:szCs w:val="20"/>
          <w:lang w:val="hy-AM"/>
        </w:rPr>
        <w:t>անհրաժեշտ</w:t>
      </w:r>
      <w:r w:rsidRPr="007B3188">
        <w:rPr>
          <w:rFonts w:ascii="GHEA Grapalat" w:hAnsi="GHEA Grapalat" w:cs="Sylfaen"/>
          <w:sz w:val="20"/>
          <w:szCs w:val="20"/>
          <w:lang w:val="hy-AM"/>
        </w:rPr>
        <w:t xml:space="preserve"> </w:t>
      </w:r>
      <w:r w:rsidRPr="007B3188">
        <w:rPr>
          <w:rFonts w:ascii="Arial" w:hAnsi="Arial" w:cs="Arial"/>
          <w:sz w:val="20"/>
          <w:szCs w:val="20"/>
          <w:lang w:val="hy-AM"/>
        </w:rPr>
        <w:t>ֆինանսական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հատկացումների</w:t>
      </w:r>
      <w:r w:rsidRPr="007B3188">
        <w:rPr>
          <w:rFonts w:ascii="GHEA Grapalat" w:hAnsi="GHEA Grapalat" w:cs="Sylfaen"/>
          <w:sz w:val="20"/>
          <w:szCs w:val="20"/>
          <w:lang w:val="hy-AM"/>
        </w:rPr>
        <w:t xml:space="preserve"> </w:t>
      </w:r>
      <w:r w:rsidRPr="007B3188">
        <w:rPr>
          <w:rFonts w:ascii="Arial" w:hAnsi="Arial" w:cs="Arial"/>
          <w:sz w:val="20"/>
          <w:szCs w:val="20"/>
          <w:lang w:val="hy-AM"/>
        </w:rPr>
        <w:t>նվազեցումը</w:t>
      </w:r>
      <w:r w:rsidRPr="007B3188">
        <w:rPr>
          <w:rFonts w:ascii="GHEA Grapalat" w:hAnsi="GHEA Grapalat" w:cs="Sylfaen"/>
          <w:sz w:val="20"/>
          <w:szCs w:val="20"/>
          <w:lang w:val="hy-AM"/>
        </w:rPr>
        <w:t>:</w:t>
      </w:r>
    </w:p>
    <w:p w:rsidR="000C23E2" w:rsidRPr="007B3188" w:rsidRDefault="000C23E2" w:rsidP="000C23E2">
      <w:pPr>
        <w:ind w:firstLine="567"/>
        <w:jc w:val="both"/>
        <w:rPr>
          <w:rFonts w:ascii="GHEA Grapalat" w:hAnsi="GHEA Grapalat"/>
          <w:sz w:val="20"/>
          <w:szCs w:val="20"/>
          <w:lang w:val="hy-AM" w:eastAsia="ru-RU"/>
        </w:rPr>
      </w:pPr>
      <w:r w:rsidRPr="007B3188">
        <w:rPr>
          <w:rFonts w:ascii="GHEA Grapalat" w:hAnsi="GHEA Grapalat" w:cs="Sylfaen"/>
          <w:sz w:val="20"/>
          <w:szCs w:val="20"/>
          <w:lang w:val="hy-AM"/>
        </w:rPr>
        <w:tab/>
        <w:t xml:space="preserve">8.11 </w:t>
      </w:r>
      <w:r w:rsidRPr="007B3188">
        <w:rPr>
          <w:rFonts w:ascii="Arial" w:hAnsi="Arial" w:cs="Arial"/>
          <w:sz w:val="20"/>
          <w:szCs w:val="20"/>
          <w:lang w:val="hy-AM"/>
        </w:rPr>
        <w:t>Կապալառուի</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կողմից</w:t>
      </w:r>
      <w:r w:rsidRPr="007B3188">
        <w:rPr>
          <w:rFonts w:ascii="GHEA Grapalat" w:hAnsi="GHEA Grapalat" w:cs="Sylfaen"/>
          <w:sz w:val="20"/>
          <w:szCs w:val="20"/>
          <w:lang w:val="hy-AM"/>
        </w:rPr>
        <w:t xml:space="preserve"> </w:t>
      </w:r>
      <w:r w:rsidRPr="007B3188">
        <w:rPr>
          <w:rFonts w:ascii="Arial" w:hAnsi="Arial" w:cs="Arial"/>
          <w:sz w:val="20"/>
          <w:szCs w:val="20"/>
          <w:lang w:val="hy-AM"/>
        </w:rPr>
        <w:t>ստանձնած</w:t>
      </w:r>
      <w:r w:rsidRPr="007B3188">
        <w:rPr>
          <w:rFonts w:ascii="GHEA Grapalat" w:hAnsi="GHEA Grapalat" w:cs="Sylfaen"/>
          <w:sz w:val="20"/>
          <w:szCs w:val="20"/>
          <w:lang w:val="hy-AM"/>
        </w:rPr>
        <w:t xml:space="preserve"> </w:t>
      </w:r>
      <w:r w:rsidRPr="007B3188">
        <w:rPr>
          <w:rFonts w:ascii="Arial" w:hAnsi="Arial" w:cs="Arial"/>
          <w:sz w:val="20"/>
          <w:szCs w:val="20"/>
          <w:lang w:val="hy-AM"/>
        </w:rPr>
        <w:t>պարտավորությունները</w:t>
      </w:r>
      <w:r w:rsidRPr="007B3188">
        <w:rPr>
          <w:rFonts w:ascii="GHEA Grapalat" w:hAnsi="GHEA Grapalat" w:cs="Sylfaen"/>
          <w:sz w:val="20"/>
          <w:szCs w:val="20"/>
          <w:lang w:val="hy-AM"/>
        </w:rPr>
        <w:t xml:space="preserve"> </w:t>
      </w:r>
      <w:r w:rsidRPr="007B3188">
        <w:rPr>
          <w:rFonts w:ascii="Arial" w:hAnsi="Arial" w:cs="Arial"/>
          <w:sz w:val="20"/>
          <w:szCs w:val="20"/>
          <w:lang w:val="hy-AM"/>
        </w:rPr>
        <w:t>չկատա</w:t>
      </w:r>
      <w:r w:rsidRPr="007B3188">
        <w:rPr>
          <w:rFonts w:ascii="GHEA Grapalat" w:hAnsi="GHEA Grapalat" w:cs="Sylfaen"/>
          <w:sz w:val="20"/>
          <w:szCs w:val="20"/>
          <w:lang w:val="hy-AM"/>
        </w:rPr>
        <w:softHyphen/>
      </w:r>
      <w:r w:rsidRPr="007B3188">
        <w:rPr>
          <w:rFonts w:ascii="Arial" w:hAnsi="Arial" w:cs="Arial"/>
          <w:sz w:val="20"/>
          <w:szCs w:val="20"/>
          <w:lang w:val="hy-AM"/>
        </w:rPr>
        <w:t>րելու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ոչ</w:t>
      </w:r>
      <w:r w:rsidRPr="007B3188">
        <w:rPr>
          <w:rFonts w:ascii="GHEA Grapalat" w:hAnsi="GHEA Grapalat" w:cs="Sylfaen"/>
          <w:sz w:val="20"/>
          <w:szCs w:val="20"/>
          <w:lang w:val="hy-AM"/>
        </w:rPr>
        <w:t xml:space="preserve"> </w:t>
      </w:r>
      <w:r w:rsidRPr="007B3188">
        <w:rPr>
          <w:rFonts w:ascii="Arial" w:hAnsi="Arial" w:cs="Arial"/>
          <w:sz w:val="20"/>
          <w:szCs w:val="20"/>
          <w:lang w:val="hy-AM"/>
        </w:rPr>
        <w:t>պատշաճ</w:t>
      </w:r>
      <w:r w:rsidRPr="007B3188">
        <w:rPr>
          <w:rFonts w:ascii="GHEA Grapalat" w:hAnsi="GHEA Grapalat" w:cs="Sylfaen"/>
          <w:sz w:val="20"/>
          <w:szCs w:val="20"/>
          <w:lang w:val="hy-AM"/>
        </w:rPr>
        <w:t xml:space="preserve"> </w:t>
      </w:r>
      <w:r w:rsidRPr="007B3188">
        <w:rPr>
          <w:rFonts w:ascii="Arial" w:hAnsi="Arial" w:cs="Arial"/>
          <w:sz w:val="20"/>
          <w:szCs w:val="20"/>
          <w:lang w:val="hy-AM"/>
        </w:rPr>
        <w:t>կատարելու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հիմքով</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պայմանագիրն</w:t>
      </w:r>
      <w:r w:rsidRPr="007B3188">
        <w:rPr>
          <w:rFonts w:ascii="GHEA Grapalat" w:hAnsi="GHEA Grapalat" w:cs="Sylfaen"/>
          <w:sz w:val="20"/>
          <w:szCs w:val="20"/>
          <w:lang w:val="hy-AM"/>
        </w:rPr>
        <w:t xml:space="preserve"> </w:t>
      </w:r>
      <w:r w:rsidRPr="007B3188">
        <w:rPr>
          <w:rFonts w:ascii="Arial" w:hAnsi="Arial" w:cs="Arial"/>
          <w:sz w:val="20"/>
          <w:szCs w:val="20"/>
          <w:lang w:val="hy-AM"/>
        </w:rPr>
        <w:t>ամբողջությամբ</w:t>
      </w:r>
      <w:r w:rsidRPr="007B3188">
        <w:rPr>
          <w:rFonts w:ascii="GHEA Grapalat" w:hAnsi="GHEA Grapalat" w:cs="Sylfaen"/>
          <w:sz w:val="20"/>
          <w:szCs w:val="20"/>
          <w:lang w:val="hy-AM"/>
        </w:rPr>
        <w:t xml:space="preserve"> </w:t>
      </w:r>
      <w:r w:rsidRPr="007B3188">
        <w:rPr>
          <w:rFonts w:ascii="Arial" w:hAnsi="Arial" w:cs="Arial"/>
          <w:sz w:val="20"/>
          <w:szCs w:val="20"/>
          <w:lang w:val="hy-AM"/>
        </w:rPr>
        <w:t>կամ</w:t>
      </w:r>
      <w:r w:rsidRPr="007B3188">
        <w:rPr>
          <w:rFonts w:ascii="GHEA Grapalat" w:hAnsi="GHEA Grapalat" w:cs="Sylfaen"/>
          <w:sz w:val="20"/>
          <w:szCs w:val="20"/>
          <w:lang w:val="hy-AM"/>
        </w:rPr>
        <w:t xml:space="preserve"> </w:t>
      </w:r>
      <w:r w:rsidRPr="007B3188">
        <w:rPr>
          <w:rFonts w:ascii="Arial" w:hAnsi="Arial" w:cs="Arial"/>
          <w:sz w:val="20"/>
          <w:szCs w:val="20"/>
          <w:lang w:val="hy-AM"/>
        </w:rPr>
        <w:t>մասնակի</w:t>
      </w:r>
      <w:r w:rsidRPr="007B3188">
        <w:rPr>
          <w:rFonts w:ascii="GHEA Grapalat" w:hAnsi="GHEA Grapalat" w:cs="Sylfaen"/>
          <w:sz w:val="20"/>
          <w:szCs w:val="20"/>
          <w:lang w:val="hy-AM"/>
        </w:rPr>
        <w:t xml:space="preserve"> </w:t>
      </w:r>
      <w:r w:rsidRPr="007B3188">
        <w:rPr>
          <w:rFonts w:ascii="Arial" w:hAnsi="Arial" w:cs="Arial"/>
          <w:sz w:val="20"/>
          <w:szCs w:val="20"/>
          <w:lang w:val="hy-AM"/>
        </w:rPr>
        <w:t>միակողմանի</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մասին</w:t>
      </w:r>
      <w:r w:rsidRPr="007B3188">
        <w:rPr>
          <w:rFonts w:ascii="GHEA Grapalat" w:hAnsi="GHEA Grapalat" w:cs="Sylfaen"/>
          <w:sz w:val="20"/>
          <w:szCs w:val="20"/>
          <w:lang w:val="hy-AM"/>
        </w:rPr>
        <w:t xml:space="preserve"> </w:t>
      </w:r>
      <w:r w:rsidRPr="007B3188">
        <w:rPr>
          <w:rFonts w:ascii="Arial" w:hAnsi="Arial" w:cs="Arial"/>
          <w:sz w:val="20"/>
          <w:szCs w:val="20"/>
          <w:lang w:val="hy-AM"/>
        </w:rPr>
        <w:t>ծանուցումը</w:t>
      </w:r>
      <w:r w:rsidRPr="007B3188">
        <w:rPr>
          <w:rFonts w:ascii="GHEA Grapalat" w:hAnsi="GHEA Grapalat" w:cs="Sylfaen"/>
          <w:sz w:val="20"/>
          <w:szCs w:val="20"/>
          <w:lang w:val="hy-AM"/>
        </w:rPr>
        <w:t xml:space="preserve"> </w:t>
      </w:r>
      <w:r w:rsidRPr="007B3188">
        <w:rPr>
          <w:rFonts w:ascii="Arial" w:hAnsi="Arial" w:cs="Arial"/>
          <w:sz w:val="20"/>
          <w:szCs w:val="20"/>
          <w:lang w:val="hy-AM"/>
        </w:rPr>
        <w:t>Պատվիրատուն</w:t>
      </w:r>
      <w:r w:rsidRPr="007B3188">
        <w:rPr>
          <w:rFonts w:ascii="GHEA Grapalat" w:hAnsi="GHEA Grapalat" w:cs="Sylfaen"/>
          <w:sz w:val="20"/>
          <w:szCs w:val="20"/>
          <w:lang w:val="hy-AM"/>
        </w:rPr>
        <w:t xml:space="preserve"> </w:t>
      </w:r>
      <w:r w:rsidRPr="007B3188">
        <w:rPr>
          <w:rFonts w:ascii="Arial" w:hAnsi="Arial" w:cs="Arial"/>
          <w:sz w:val="20"/>
          <w:szCs w:val="20"/>
          <w:lang w:val="hy-AM"/>
        </w:rPr>
        <w:t>հրապարակում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www.procurement.am </w:t>
      </w:r>
      <w:r w:rsidRPr="007B3188">
        <w:rPr>
          <w:rFonts w:ascii="Arial" w:hAnsi="Arial" w:cs="Arial"/>
          <w:sz w:val="20"/>
          <w:szCs w:val="20"/>
          <w:lang w:val="hy-AM"/>
        </w:rPr>
        <w:t>հասցեով</w:t>
      </w:r>
      <w:r w:rsidRPr="007B3188">
        <w:rPr>
          <w:rFonts w:ascii="GHEA Grapalat" w:hAnsi="GHEA Grapalat" w:cs="Sylfaen"/>
          <w:sz w:val="20"/>
          <w:szCs w:val="20"/>
          <w:lang w:val="hy-AM"/>
        </w:rPr>
        <w:t xml:space="preserve"> </w:t>
      </w:r>
      <w:r w:rsidRPr="007B3188">
        <w:rPr>
          <w:rFonts w:ascii="Arial" w:hAnsi="Arial" w:cs="Arial"/>
          <w:sz w:val="20"/>
          <w:szCs w:val="20"/>
          <w:lang w:val="hy-AM"/>
        </w:rPr>
        <w:t>գործող</w:t>
      </w:r>
      <w:r w:rsidRPr="007B3188">
        <w:rPr>
          <w:rFonts w:ascii="GHEA Grapalat" w:hAnsi="GHEA Grapalat" w:cs="Sylfaen"/>
          <w:sz w:val="20"/>
          <w:szCs w:val="20"/>
          <w:lang w:val="hy-AM"/>
        </w:rPr>
        <w:t xml:space="preserve"> </w:t>
      </w:r>
      <w:r w:rsidRPr="007B3188">
        <w:rPr>
          <w:rFonts w:ascii="Arial" w:hAnsi="Arial" w:cs="Arial"/>
          <w:sz w:val="20"/>
          <w:szCs w:val="20"/>
          <w:lang w:val="hy-AM"/>
        </w:rPr>
        <w:t>ինտերնետային</w:t>
      </w:r>
      <w:r w:rsidRPr="007B3188">
        <w:rPr>
          <w:rFonts w:ascii="GHEA Grapalat" w:hAnsi="GHEA Grapalat" w:cs="Sylfaen"/>
          <w:sz w:val="20"/>
          <w:szCs w:val="20"/>
          <w:lang w:val="hy-AM"/>
        </w:rPr>
        <w:t xml:space="preserve"> </w:t>
      </w:r>
      <w:r w:rsidRPr="007B3188">
        <w:rPr>
          <w:rFonts w:ascii="Arial" w:hAnsi="Arial" w:cs="Arial"/>
          <w:sz w:val="20"/>
          <w:szCs w:val="20"/>
          <w:lang w:val="hy-AM"/>
        </w:rPr>
        <w:t>կայքի</w:t>
      </w:r>
      <w:r w:rsidRPr="007B3188">
        <w:rPr>
          <w:rFonts w:ascii="GHEA Grapalat" w:hAnsi="GHEA Grapalat" w:cs="Sylfaen"/>
          <w:sz w:val="20"/>
          <w:szCs w:val="20"/>
          <w:lang w:val="hy-AM"/>
        </w:rPr>
        <w:t xml:space="preserve"> </w:t>
      </w:r>
      <w:r w:rsidRPr="007B3188">
        <w:rPr>
          <w:rFonts w:ascii="GHEA Grapalat" w:hAnsi="GHEA Grapalat" w:cs="Franklin Gothic Medium Cond"/>
          <w:sz w:val="20"/>
          <w:szCs w:val="20"/>
          <w:lang w:val="hy-AM"/>
        </w:rPr>
        <w:t>«</w:t>
      </w:r>
      <w:r w:rsidRPr="007B3188">
        <w:rPr>
          <w:rFonts w:ascii="Arial" w:hAnsi="Arial" w:cs="Arial"/>
          <w:sz w:val="20"/>
          <w:szCs w:val="20"/>
          <w:lang w:val="hy-AM"/>
        </w:rPr>
        <w:t>Պայմանագրերը</w:t>
      </w:r>
      <w:r w:rsidRPr="007B3188">
        <w:rPr>
          <w:rFonts w:ascii="GHEA Grapalat" w:hAnsi="GHEA Grapalat" w:cs="Sylfaen"/>
          <w:sz w:val="20"/>
          <w:szCs w:val="20"/>
          <w:lang w:val="hy-AM"/>
        </w:rPr>
        <w:t xml:space="preserve"> </w:t>
      </w:r>
      <w:r w:rsidRPr="007B3188">
        <w:rPr>
          <w:rFonts w:ascii="Arial" w:hAnsi="Arial" w:cs="Arial"/>
          <w:sz w:val="20"/>
          <w:szCs w:val="20"/>
          <w:lang w:val="hy-AM"/>
        </w:rPr>
        <w:t>միակողմանի</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մասին</w:t>
      </w:r>
      <w:r w:rsidRPr="007B3188">
        <w:rPr>
          <w:rFonts w:ascii="GHEA Grapalat" w:hAnsi="GHEA Grapalat" w:cs="Sylfaen"/>
          <w:sz w:val="20"/>
          <w:szCs w:val="20"/>
          <w:lang w:val="hy-AM"/>
        </w:rPr>
        <w:t xml:space="preserve"> </w:t>
      </w:r>
      <w:r w:rsidRPr="007B3188">
        <w:rPr>
          <w:rFonts w:ascii="Arial" w:hAnsi="Arial" w:cs="Arial"/>
          <w:sz w:val="20"/>
          <w:szCs w:val="20"/>
          <w:lang w:val="hy-AM"/>
        </w:rPr>
        <w:t>ծանուցումներ</w:t>
      </w:r>
      <w:r w:rsidRPr="007B3188">
        <w:rPr>
          <w:rFonts w:ascii="GHEA Grapalat" w:hAnsi="GHEA Grapalat" w:cs="Franklin Gothic Medium Cond"/>
          <w:sz w:val="20"/>
          <w:szCs w:val="20"/>
          <w:lang w:val="hy-AM"/>
        </w:rPr>
        <w:t>»</w:t>
      </w:r>
      <w:r w:rsidRPr="007B3188">
        <w:rPr>
          <w:rFonts w:ascii="GHEA Grapalat" w:hAnsi="GHEA Grapalat" w:cs="Sylfaen"/>
          <w:sz w:val="20"/>
          <w:szCs w:val="20"/>
          <w:lang w:val="hy-AM"/>
        </w:rPr>
        <w:t xml:space="preserve"> </w:t>
      </w:r>
      <w:r w:rsidRPr="007B3188">
        <w:rPr>
          <w:rFonts w:ascii="Arial" w:hAnsi="Arial" w:cs="Arial"/>
          <w:sz w:val="20"/>
          <w:szCs w:val="20"/>
          <w:lang w:val="hy-AM"/>
        </w:rPr>
        <w:t>բաժնում</w:t>
      </w:r>
      <w:r w:rsidRPr="007B3188">
        <w:rPr>
          <w:rFonts w:ascii="GHEA Grapalat" w:hAnsi="GHEA Grapalat" w:cs="Sylfaen"/>
          <w:sz w:val="20"/>
          <w:szCs w:val="20"/>
          <w:lang w:val="hy-AM"/>
        </w:rPr>
        <w:t xml:space="preserve">` </w:t>
      </w:r>
      <w:r w:rsidRPr="007B3188">
        <w:rPr>
          <w:rFonts w:ascii="Arial" w:hAnsi="Arial" w:cs="Arial"/>
          <w:sz w:val="20"/>
          <w:szCs w:val="20"/>
          <w:lang w:val="hy-AM"/>
        </w:rPr>
        <w:t>նշելով</w:t>
      </w:r>
      <w:r w:rsidRPr="007B3188">
        <w:rPr>
          <w:rFonts w:ascii="GHEA Grapalat" w:hAnsi="GHEA Grapalat" w:cs="Sylfaen"/>
          <w:sz w:val="20"/>
          <w:szCs w:val="20"/>
          <w:lang w:val="hy-AM"/>
        </w:rPr>
        <w:t xml:space="preserve"> </w:t>
      </w:r>
      <w:r w:rsidRPr="007B3188">
        <w:rPr>
          <w:rFonts w:ascii="Arial" w:hAnsi="Arial" w:cs="Arial"/>
          <w:sz w:val="20"/>
          <w:szCs w:val="20"/>
          <w:lang w:val="hy-AM"/>
        </w:rPr>
        <w:t>հրապարակման</w:t>
      </w:r>
      <w:r w:rsidRPr="007B3188">
        <w:rPr>
          <w:rFonts w:ascii="GHEA Grapalat" w:hAnsi="GHEA Grapalat" w:cs="Sylfaen"/>
          <w:sz w:val="20"/>
          <w:szCs w:val="20"/>
          <w:lang w:val="hy-AM"/>
        </w:rPr>
        <w:t xml:space="preserve"> </w:t>
      </w:r>
      <w:r w:rsidRPr="007B3188">
        <w:rPr>
          <w:rFonts w:ascii="Arial" w:hAnsi="Arial" w:cs="Arial"/>
          <w:sz w:val="20"/>
          <w:szCs w:val="20"/>
          <w:lang w:val="hy-AM"/>
        </w:rPr>
        <w:t>ամսաթիվը</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պայմանագիրը</w:t>
      </w:r>
      <w:r w:rsidRPr="007B3188">
        <w:rPr>
          <w:rFonts w:ascii="GHEA Grapalat" w:hAnsi="GHEA Grapalat" w:cs="Sylfaen"/>
          <w:sz w:val="20"/>
          <w:szCs w:val="20"/>
          <w:lang w:val="hy-AM"/>
        </w:rPr>
        <w:t xml:space="preserve"> </w:t>
      </w:r>
      <w:r w:rsidRPr="007B3188">
        <w:rPr>
          <w:rFonts w:ascii="Arial" w:hAnsi="Arial" w:cs="Arial"/>
          <w:sz w:val="20"/>
          <w:szCs w:val="20"/>
          <w:lang w:val="hy-AM"/>
        </w:rPr>
        <w:t>միակողմանի</w:t>
      </w:r>
      <w:r w:rsidRPr="007B3188">
        <w:rPr>
          <w:rFonts w:ascii="GHEA Grapalat" w:hAnsi="GHEA Grapalat" w:cs="Sylfaen"/>
          <w:sz w:val="20"/>
          <w:szCs w:val="20"/>
          <w:lang w:val="hy-AM"/>
        </w:rPr>
        <w:t xml:space="preserve"> </w:t>
      </w:r>
      <w:r w:rsidRPr="007B3188">
        <w:rPr>
          <w:rFonts w:ascii="Arial" w:hAnsi="Arial" w:cs="Arial"/>
          <w:sz w:val="20"/>
          <w:szCs w:val="20"/>
          <w:lang w:val="hy-AM"/>
        </w:rPr>
        <w:t>լուծելու</w:t>
      </w:r>
      <w:r w:rsidRPr="007B3188">
        <w:rPr>
          <w:rFonts w:ascii="GHEA Grapalat" w:hAnsi="GHEA Grapalat" w:cs="Sylfaen"/>
          <w:sz w:val="20"/>
          <w:szCs w:val="20"/>
          <w:lang w:val="hy-AM"/>
        </w:rPr>
        <w:t xml:space="preserve"> </w:t>
      </w:r>
      <w:r w:rsidRPr="007B3188">
        <w:rPr>
          <w:rFonts w:ascii="Arial" w:hAnsi="Arial" w:cs="Arial"/>
          <w:sz w:val="20"/>
          <w:szCs w:val="20"/>
          <w:lang w:val="hy-AM"/>
        </w:rPr>
        <w:t>վերաբերյալ</w:t>
      </w:r>
      <w:r w:rsidRPr="007B3188">
        <w:rPr>
          <w:rFonts w:ascii="GHEA Grapalat" w:hAnsi="GHEA Grapalat" w:cs="Sylfaen"/>
          <w:sz w:val="20"/>
          <w:szCs w:val="20"/>
          <w:lang w:val="hy-AM"/>
        </w:rPr>
        <w:t xml:space="preserve">, </w:t>
      </w:r>
      <w:r w:rsidRPr="007B3188">
        <w:rPr>
          <w:rFonts w:ascii="Arial" w:hAnsi="Arial" w:cs="Arial"/>
          <w:sz w:val="20"/>
          <w:szCs w:val="20"/>
          <w:lang w:val="hy-AM"/>
        </w:rPr>
        <w:t>համարվում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պատշաճ</w:t>
      </w:r>
      <w:r w:rsidRPr="007B3188">
        <w:rPr>
          <w:rFonts w:ascii="GHEA Grapalat" w:hAnsi="GHEA Grapalat" w:cs="Sylfaen"/>
          <w:sz w:val="20"/>
          <w:szCs w:val="20"/>
          <w:lang w:val="hy-AM"/>
        </w:rPr>
        <w:t xml:space="preserve"> </w:t>
      </w:r>
      <w:r w:rsidRPr="007B3188">
        <w:rPr>
          <w:rFonts w:ascii="Arial" w:hAnsi="Arial" w:cs="Arial"/>
          <w:sz w:val="20"/>
          <w:szCs w:val="20"/>
          <w:lang w:val="hy-AM"/>
        </w:rPr>
        <w:t>ծանուցված</w:t>
      </w:r>
      <w:r w:rsidRPr="007B3188">
        <w:rPr>
          <w:rFonts w:ascii="GHEA Grapalat" w:hAnsi="GHEA Grapalat" w:cs="Sylfaen"/>
          <w:sz w:val="20"/>
          <w:szCs w:val="20"/>
          <w:lang w:val="hy-AM"/>
        </w:rPr>
        <w:t xml:space="preserve">` </w:t>
      </w:r>
      <w:r w:rsidRPr="007B3188">
        <w:rPr>
          <w:rFonts w:ascii="Arial" w:hAnsi="Arial" w:cs="Arial"/>
          <w:sz w:val="20"/>
          <w:szCs w:val="20"/>
          <w:lang w:val="hy-AM"/>
        </w:rPr>
        <w:t>ծանուցումը</w:t>
      </w:r>
      <w:r w:rsidRPr="007B3188">
        <w:rPr>
          <w:rFonts w:ascii="GHEA Grapalat" w:hAnsi="GHEA Grapalat" w:cs="Sylfaen"/>
          <w:sz w:val="20"/>
          <w:szCs w:val="20"/>
          <w:lang w:val="hy-AM"/>
        </w:rPr>
        <w:t xml:space="preserve">, </w:t>
      </w:r>
      <w:r w:rsidRPr="007B3188">
        <w:rPr>
          <w:rFonts w:ascii="Arial" w:hAnsi="Arial" w:cs="Arial"/>
          <w:sz w:val="20"/>
          <w:szCs w:val="20"/>
          <w:lang w:val="hy-AM"/>
        </w:rPr>
        <w:t>սույն</w:t>
      </w:r>
      <w:r w:rsidRPr="007B3188">
        <w:rPr>
          <w:rFonts w:ascii="GHEA Grapalat" w:hAnsi="GHEA Grapalat" w:cs="Sylfaen"/>
          <w:sz w:val="20"/>
          <w:szCs w:val="20"/>
          <w:lang w:val="hy-AM"/>
        </w:rPr>
        <w:t xml:space="preserve"> </w:t>
      </w:r>
      <w:r w:rsidRPr="007B3188">
        <w:rPr>
          <w:rFonts w:ascii="Arial" w:hAnsi="Arial" w:cs="Arial"/>
          <w:sz w:val="20"/>
          <w:szCs w:val="20"/>
          <w:lang w:val="hy-AM"/>
        </w:rPr>
        <w:t>կետով</w:t>
      </w:r>
      <w:r w:rsidRPr="007B3188">
        <w:rPr>
          <w:rFonts w:ascii="GHEA Grapalat" w:hAnsi="GHEA Grapalat" w:cs="Sylfaen"/>
          <w:sz w:val="20"/>
          <w:szCs w:val="20"/>
          <w:lang w:val="hy-AM"/>
        </w:rPr>
        <w:t xml:space="preserve"> </w:t>
      </w:r>
      <w:r w:rsidRPr="007B3188">
        <w:rPr>
          <w:rFonts w:ascii="Arial" w:hAnsi="Arial" w:cs="Arial"/>
          <w:sz w:val="20"/>
          <w:szCs w:val="20"/>
          <w:lang w:val="hy-AM"/>
        </w:rPr>
        <w:t>սահմանված</w:t>
      </w:r>
      <w:r w:rsidRPr="007B3188">
        <w:rPr>
          <w:rFonts w:ascii="GHEA Grapalat" w:hAnsi="GHEA Grapalat" w:cs="Sylfaen"/>
          <w:sz w:val="20"/>
          <w:szCs w:val="20"/>
          <w:lang w:val="hy-AM"/>
        </w:rPr>
        <w:t xml:space="preserve"> </w:t>
      </w:r>
      <w:r w:rsidRPr="007B3188">
        <w:rPr>
          <w:rFonts w:ascii="Arial" w:hAnsi="Arial" w:cs="Arial"/>
          <w:sz w:val="20"/>
          <w:szCs w:val="20"/>
          <w:lang w:val="hy-AM"/>
        </w:rPr>
        <w:t>հրապարակվելուն</w:t>
      </w:r>
      <w:r w:rsidRPr="007B3188">
        <w:rPr>
          <w:rFonts w:ascii="GHEA Grapalat" w:hAnsi="GHEA Grapalat" w:cs="Sylfaen"/>
          <w:sz w:val="20"/>
          <w:szCs w:val="20"/>
          <w:lang w:val="hy-AM"/>
        </w:rPr>
        <w:t xml:space="preserve"> </w:t>
      </w:r>
      <w:r w:rsidRPr="007B3188">
        <w:rPr>
          <w:rFonts w:ascii="Arial" w:hAnsi="Arial" w:cs="Arial"/>
          <w:sz w:val="20"/>
          <w:szCs w:val="20"/>
          <w:lang w:val="hy-AM"/>
        </w:rPr>
        <w:t>հաջորդող</w:t>
      </w:r>
      <w:r w:rsidRPr="007B3188">
        <w:rPr>
          <w:rFonts w:ascii="GHEA Grapalat" w:hAnsi="GHEA Grapalat" w:cs="Sylfaen"/>
          <w:sz w:val="20"/>
          <w:szCs w:val="20"/>
          <w:lang w:val="hy-AM"/>
        </w:rPr>
        <w:t xml:space="preserve"> </w:t>
      </w:r>
      <w:r w:rsidRPr="007B3188">
        <w:rPr>
          <w:rFonts w:ascii="Arial" w:hAnsi="Arial" w:cs="Arial"/>
          <w:sz w:val="20"/>
          <w:szCs w:val="20"/>
          <w:lang w:val="hy-AM"/>
        </w:rPr>
        <w:t>օրվանից</w:t>
      </w:r>
      <w:r w:rsidRPr="007B3188">
        <w:rPr>
          <w:rFonts w:ascii="GHEA Grapalat" w:hAnsi="GHEA Grapalat" w:cs="Sylfaen"/>
          <w:sz w:val="20"/>
          <w:szCs w:val="20"/>
          <w:lang w:val="hy-AM"/>
        </w:rPr>
        <w:t xml:space="preserve">: </w:t>
      </w:r>
      <w:r w:rsidRPr="007B3188">
        <w:rPr>
          <w:rFonts w:ascii="Arial" w:hAnsi="Arial" w:cs="Arial"/>
          <w:sz w:val="20"/>
          <w:szCs w:val="20"/>
          <w:lang w:val="hy-AM" w:eastAsia="ru-RU"/>
        </w:rPr>
        <w:t>Պայմանագիրն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ամբողջությամբ</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մասնակի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միակողմանի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մասին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ծանուցումը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տեղեկագրում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հրապարակվելու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այն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ուղարկվում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Կապալառուի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էլեկտրոնային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փոստին</w:t>
      </w:r>
      <w:r w:rsidRPr="007B3188">
        <w:rPr>
          <w:rFonts w:ascii="GHEA Grapalat" w:hAnsi="GHEA Grapalat"/>
          <w:sz w:val="20"/>
          <w:szCs w:val="20"/>
          <w:lang w:val="hy-AM" w:eastAsia="ru-RU"/>
        </w:rPr>
        <w:t>:</w:t>
      </w:r>
    </w:p>
    <w:p w:rsidR="000C23E2" w:rsidRPr="007B3188" w:rsidRDefault="000C23E2" w:rsidP="000C23E2">
      <w:pPr>
        <w:tabs>
          <w:tab w:val="left" w:pos="1276"/>
        </w:tabs>
        <w:ind w:firstLine="720"/>
        <w:jc w:val="both"/>
        <w:rPr>
          <w:rFonts w:ascii="GHEA Grapalat" w:hAnsi="GHEA Grapalat" w:cs="Times Armenian"/>
          <w:sz w:val="20"/>
          <w:szCs w:val="20"/>
          <w:lang w:val="hy-AM"/>
        </w:rPr>
      </w:pPr>
      <w:r w:rsidRPr="007B3188">
        <w:rPr>
          <w:rFonts w:ascii="GHEA Grapalat" w:hAnsi="GHEA Grapalat"/>
          <w:sz w:val="20"/>
          <w:szCs w:val="20"/>
          <w:lang w:val="hy-AM"/>
        </w:rPr>
        <w:t>8.12</w:t>
      </w:r>
      <w:r w:rsidRPr="007B3188">
        <w:rPr>
          <w:rFonts w:ascii="GHEA Grapalat" w:hAnsi="GHEA Grapalat"/>
          <w:sz w:val="20"/>
          <w:szCs w:val="20"/>
          <w:lang w:val="hy-AM"/>
        </w:rPr>
        <w:tab/>
      </w:r>
      <w:r w:rsidRPr="007B3188">
        <w:rPr>
          <w:rFonts w:ascii="Arial" w:hAnsi="Arial" w:cs="Arial"/>
          <w:sz w:val="20"/>
          <w:szCs w:val="20"/>
          <w:lang w:val="hy-AM"/>
        </w:rPr>
        <w:t>Սույն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կապակցությամբ</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ծագած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վեճերը</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լուծվում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են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բանակցությունների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միջոցով։</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Համաձայնություն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ձեռք</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չբերելու</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դեպքում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վեճերը</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լուծվում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են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դատական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կարգով։</w:t>
      </w:r>
    </w:p>
    <w:p w:rsidR="000C23E2" w:rsidRPr="007B3188" w:rsidRDefault="000C23E2" w:rsidP="000C23E2">
      <w:pPr>
        <w:tabs>
          <w:tab w:val="left" w:pos="1276"/>
        </w:tabs>
        <w:ind w:firstLine="720"/>
        <w:jc w:val="both"/>
        <w:rPr>
          <w:rFonts w:ascii="GHEA Grapalat" w:hAnsi="GHEA Grapalat"/>
          <w:sz w:val="20"/>
          <w:szCs w:val="20"/>
          <w:lang w:val="hy-AM"/>
        </w:rPr>
      </w:pPr>
      <w:r w:rsidRPr="007B3188">
        <w:rPr>
          <w:rFonts w:ascii="GHEA Grapalat" w:hAnsi="GHEA Grapalat"/>
          <w:sz w:val="20"/>
          <w:szCs w:val="20"/>
          <w:lang w:val="hy-AM"/>
        </w:rPr>
        <w:t xml:space="preserve">8.13 </w:t>
      </w:r>
      <w:r w:rsidRPr="007B3188">
        <w:rPr>
          <w:rFonts w:ascii="Arial" w:hAnsi="Arial" w:cs="Arial"/>
          <w:sz w:val="20"/>
          <w:szCs w:val="20"/>
          <w:lang w:val="hy-AM"/>
        </w:rPr>
        <w:t>Սույն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պայմանագիրը</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կազմված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է</w:t>
      </w:r>
      <w:r w:rsidRPr="007B3188">
        <w:rPr>
          <w:rFonts w:ascii="GHEA Grapalat" w:hAnsi="GHEA Grapalat" w:cs="Times Armenian"/>
          <w:sz w:val="20"/>
          <w:szCs w:val="20"/>
          <w:lang w:val="hy-AM"/>
        </w:rPr>
        <w:t xml:space="preserve"> ____ </w:t>
      </w:r>
      <w:r w:rsidRPr="007B3188">
        <w:rPr>
          <w:rFonts w:ascii="Arial" w:hAnsi="Arial" w:cs="Arial"/>
          <w:sz w:val="20"/>
          <w:szCs w:val="20"/>
          <w:lang w:val="hy-AM"/>
        </w:rPr>
        <w:t>էջից</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կնքվում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է</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երկու</w:t>
      </w:r>
      <w:r w:rsidRPr="007B3188">
        <w:rPr>
          <w:rFonts w:ascii="GHEA Grapalat" w:hAnsi="GHEA Grapalat" w:cs="Times Armenian"/>
          <w:sz w:val="20"/>
          <w:szCs w:val="20"/>
          <w:lang w:val="hy-AM"/>
        </w:rPr>
        <w:t xml:space="preserve"> </w:t>
      </w:r>
      <w:r w:rsidRPr="007B3188">
        <w:rPr>
          <w:rFonts w:ascii="Arial" w:hAnsi="Arial" w:cs="Arial"/>
          <w:sz w:val="20"/>
          <w:szCs w:val="20"/>
          <w:lang w:val="hy-AM"/>
        </w:rPr>
        <w:t>օրինակից</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որոնք</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ունեն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հավասարազոր</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իրավաբանական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ուժ</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յուրաքանչյուր</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կողմին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տրվում</w:t>
      </w:r>
      <w:r w:rsidRPr="007B3188">
        <w:rPr>
          <w:rFonts w:ascii="GHEA Grapalat" w:hAnsi="GHEA Grapalat"/>
          <w:sz w:val="20"/>
          <w:szCs w:val="20"/>
          <w:lang w:val="hy-AM"/>
        </w:rPr>
        <w:t xml:space="preserve"> </w:t>
      </w:r>
      <w:r w:rsidRPr="007B3188">
        <w:rPr>
          <w:rFonts w:ascii="Arial" w:hAnsi="Arial" w:cs="Arial"/>
          <w:sz w:val="20"/>
          <w:szCs w:val="20"/>
          <w:lang w:val="hy-AM"/>
        </w:rPr>
        <w:t>է</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մեկական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օրինակ։</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Սույն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Times Armenian"/>
          <w:sz w:val="20"/>
          <w:szCs w:val="20"/>
          <w:lang w:val="hy-AM"/>
        </w:rPr>
        <w:t xml:space="preserve"> N 1, N 2, N 3, </w:t>
      </w:r>
      <w:r w:rsidRPr="007B3188">
        <w:rPr>
          <w:rFonts w:ascii="GHEA Grapalat" w:hAnsi="GHEA Grapalat" w:cs="Arial"/>
          <w:sz w:val="20"/>
          <w:szCs w:val="20"/>
          <w:lang w:val="hy-AM"/>
        </w:rPr>
        <w:t xml:space="preserve">N 4 </w:t>
      </w:r>
      <w:r w:rsidRPr="007B3188">
        <w:rPr>
          <w:rFonts w:ascii="Arial" w:hAnsi="Arial" w:cs="Arial"/>
          <w:sz w:val="20"/>
          <w:szCs w:val="20"/>
          <w:lang w:val="hy-AM"/>
        </w:rPr>
        <w:t>և</w:t>
      </w:r>
      <w:r w:rsidRPr="007B3188">
        <w:rPr>
          <w:rFonts w:ascii="GHEA Grapalat" w:hAnsi="GHEA Grapalat" w:cs="Arial"/>
          <w:sz w:val="20"/>
          <w:szCs w:val="20"/>
          <w:lang w:val="hy-AM"/>
        </w:rPr>
        <w:t xml:space="preserve"> N 4.1 </w:t>
      </w:r>
      <w:r w:rsidRPr="007B3188">
        <w:rPr>
          <w:rFonts w:ascii="Arial" w:hAnsi="Arial" w:cs="Arial"/>
          <w:sz w:val="20"/>
          <w:szCs w:val="20"/>
          <w:lang w:val="hy-AM"/>
        </w:rPr>
        <w:t>հավելվածները</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համարվում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են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անբաժանելի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մասը։</w:t>
      </w:r>
    </w:p>
    <w:p w:rsidR="000C23E2" w:rsidRPr="007B3188" w:rsidRDefault="000C23E2" w:rsidP="000C23E2">
      <w:pPr>
        <w:tabs>
          <w:tab w:val="left" w:pos="1276"/>
        </w:tabs>
        <w:ind w:firstLine="720"/>
        <w:jc w:val="both"/>
        <w:rPr>
          <w:rFonts w:ascii="GHEA Grapalat" w:hAnsi="GHEA Grapalat"/>
          <w:sz w:val="20"/>
          <w:szCs w:val="20"/>
          <w:lang w:val="hy-AM"/>
        </w:rPr>
      </w:pPr>
      <w:r w:rsidRPr="007B3188">
        <w:rPr>
          <w:rFonts w:ascii="GHEA Grapalat" w:hAnsi="GHEA Grapalat" w:cs="Sylfaen"/>
          <w:sz w:val="20"/>
          <w:szCs w:val="20"/>
          <w:lang w:val="hy-AM"/>
        </w:rPr>
        <w:t xml:space="preserve">8.14 </w:t>
      </w:r>
      <w:r w:rsidRPr="007B3188">
        <w:rPr>
          <w:rFonts w:ascii="Arial" w:hAnsi="Arial" w:cs="Arial"/>
          <w:sz w:val="20"/>
          <w:szCs w:val="20"/>
          <w:lang w:val="hy-AM"/>
        </w:rPr>
        <w:t>Սույն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հետ</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կապված</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հարաբերությունների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նկատմամբ</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կիրառվում</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է</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Հայաստանի</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Հանրապետության</w:t>
      </w:r>
      <w:r w:rsidRPr="007B3188">
        <w:rPr>
          <w:rFonts w:ascii="GHEA Grapalat" w:hAnsi="GHEA Grapalat" w:cs="Times Armenian"/>
          <w:sz w:val="20"/>
          <w:szCs w:val="20"/>
          <w:lang w:val="hy-AM"/>
        </w:rPr>
        <w:t xml:space="preserve"> </w:t>
      </w:r>
      <w:r w:rsidRPr="007B3188">
        <w:rPr>
          <w:rFonts w:ascii="Arial" w:hAnsi="Arial" w:cs="Arial"/>
          <w:sz w:val="20"/>
          <w:szCs w:val="20"/>
          <w:lang w:val="hy-AM"/>
        </w:rPr>
        <w:t>իրավունքը։</w:t>
      </w:r>
    </w:p>
    <w:p w:rsidR="000C23E2" w:rsidRPr="007B3188" w:rsidRDefault="000C23E2" w:rsidP="000C23E2">
      <w:pPr>
        <w:ind w:firstLine="708"/>
        <w:jc w:val="both"/>
        <w:rPr>
          <w:rFonts w:ascii="GHEA Grapalat" w:hAnsi="GHEA Grapalat"/>
          <w:sz w:val="20"/>
          <w:szCs w:val="20"/>
          <w:vertAlign w:val="superscript"/>
          <w:lang w:val="hy-AM" w:eastAsia="ru-RU"/>
        </w:rPr>
      </w:pPr>
      <w:r w:rsidRPr="007B3188">
        <w:rPr>
          <w:rFonts w:ascii="GHEA Grapalat" w:hAnsi="GHEA Grapalat"/>
          <w:sz w:val="20"/>
          <w:szCs w:val="20"/>
          <w:lang w:val="hy-AM" w:eastAsia="ru-RU"/>
        </w:rPr>
        <w:t xml:space="preserve">8.15 </w:t>
      </w:r>
      <w:r w:rsidRPr="007B3188">
        <w:rPr>
          <w:rFonts w:ascii="Arial" w:hAnsi="Arial" w:cs="Arial"/>
          <w:sz w:val="20"/>
          <w:szCs w:val="20"/>
          <w:lang w:val="hy-AM" w:eastAsia="ru-RU"/>
        </w:rPr>
        <w:t>Պայմանագրով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նախատեսված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աշխատանքների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կատարումն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իրականացվում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այդ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նպատակով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առկայության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դրա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հիման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վրա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համապատասխան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կնքման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Պայմանագիրը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եթե</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այն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կնքելու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օրվան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հաջորդող</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վեց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ամսվա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ընթացքում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այդ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նպատակով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միջոցներ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չեն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նախատեսվում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Եթե</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կատարման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հատկացված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չափը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գերազանցում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գնումների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բազային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միավորի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քսանհինգապատիկը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ապա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համաձայնագիր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կկնքվի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եթե</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Կապալառուի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տուժանքի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ձևով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ներկայացված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որակավորման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ապահովումները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նախատեսված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ֆինանսական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միջոցների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չափով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փոխարինվում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երաշխիքով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կանխիկ</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փողով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հաշվի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առնելով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ՀՀ</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կառավարության</w:t>
      </w:r>
      <w:r w:rsidRPr="007B3188">
        <w:rPr>
          <w:rFonts w:ascii="GHEA Grapalat" w:hAnsi="GHEA Grapalat"/>
          <w:sz w:val="20"/>
          <w:szCs w:val="20"/>
          <w:lang w:val="hy-AM" w:eastAsia="ru-RU"/>
        </w:rPr>
        <w:t xml:space="preserve"> 2017 </w:t>
      </w:r>
      <w:r w:rsidRPr="007B3188">
        <w:rPr>
          <w:rFonts w:ascii="Arial" w:hAnsi="Arial" w:cs="Arial"/>
          <w:sz w:val="20"/>
          <w:szCs w:val="20"/>
          <w:lang w:val="hy-AM" w:eastAsia="ru-RU"/>
        </w:rPr>
        <w:t>թվականի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մայիսի</w:t>
      </w:r>
      <w:r w:rsidRPr="007B3188">
        <w:rPr>
          <w:rFonts w:ascii="GHEA Grapalat" w:hAnsi="GHEA Grapalat"/>
          <w:sz w:val="20"/>
          <w:szCs w:val="20"/>
          <w:lang w:val="hy-AM" w:eastAsia="ru-RU"/>
        </w:rPr>
        <w:t xml:space="preserve"> 4-</w:t>
      </w:r>
      <w:r w:rsidRPr="007B3188">
        <w:rPr>
          <w:rFonts w:ascii="Arial" w:hAnsi="Arial" w:cs="Arial"/>
          <w:sz w:val="20"/>
          <w:szCs w:val="20"/>
          <w:lang w:val="hy-AM" w:eastAsia="ru-RU"/>
        </w:rPr>
        <w:t>ի</w:t>
      </w:r>
      <w:r w:rsidRPr="007B3188">
        <w:rPr>
          <w:rFonts w:ascii="GHEA Grapalat" w:hAnsi="GHEA Grapalat"/>
          <w:sz w:val="20"/>
          <w:szCs w:val="20"/>
          <w:lang w:val="hy-AM" w:eastAsia="ru-RU"/>
        </w:rPr>
        <w:t xml:space="preserve"> N 526-</w:t>
      </w:r>
      <w:r w:rsidRPr="007B3188">
        <w:rPr>
          <w:rFonts w:ascii="Arial" w:hAnsi="Arial" w:cs="Arial"/>
          <w:sz w:val="20"/>
          <w:szCs w:val="20"/>
          <w:lang w:val="hy-AM" w:eastAsia="ru-RU"/>
        </w:rPr>
        <w:t>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որոշման</w:t>
      </w:r>
      <w:r w:rsidRPr="007B3188">
        <w:rPr>
          <w:rFonts w:ascii="GHEA Grapalat" w:hAnsi="GHEA Grapalat"/>
          <w:sz w:val="20"/>
          <w:szCs w:val="20"/>
          <w:lang w:val="hy-AM" w:eastAsia="ru-RU"/>
        </w:rPr>
        <w:t xml:space="preserve"> N 1 </w:t>
      </w:r>
      <w:r w:rsidRPr="007B3188">
        <w:rPr>
          <w:rFonts w:ascii="Arial" w:hAnsi="Arial" w:cs="Arial"/>
          <w:sz w:val="20"/>
          <w:szCs w:val="20"/>
          <w:lang w:val="hy-AM" w:eastAsia="ru-RU"/>
        </w:rPr>
        <w:t>հավելվածի</w:t>
      </w:r>
      <w:r w:rsidRPr="007B3188">
        <w:rPr>
          <w:rFonts w:ascii="GHEA Grapalat" w:hAnsi="GHEA Grapalat"/>
          <w:sz w:val="20"/>
          <w:szCs w:val="20"/>
          <w:lang w:val="hy-AM" w:eastAsia="ru-RU"/>
        </w:rPr>
        <w:t xml:space="preserve"> 32-</w:t>
      </w:r>
      <w:r w:rsidRPr="007B3188">
        <w:rPr>
          <w:rFonts w:ascii="Arial" w:hAnsi="Arial" w:cs="Arial"/>
          <w:sz w:val="20"/>
          <w:szCs w:val="20"/>
          <w:lang w:val="hy-AM" w:eastAsia="ru-RU"/>
        </w:rPr>
        <w:t>րդ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կետի</w:t>
      </w:r>
      <w:r w:rsidRPr="007B3188">
        <w:rPr>
          <w:rFonts w:ascii="GHEA Grapalat" w:hAnsi="GHEA Grapalat"/>
          <w:sz w:val="20"/>
          <w:szCs w:val="20"/>
          <w:lang w:val="hy-AM" w:eastAsia="ru-RU"/>
        </w:rPr>
        <w:t xml:space="preserve"> 17-</w:t>
      </w:r>
      <w:r w:rsidRPr="007B3188">
        <w:rPr>
          <w:rFonts w:ascii="Arial" w:hAnsi="Arial" w:cs="Arial"/>
          <w:sz w:val="20"/>
          <w:szCs w:val="20"/>
          <w:lang w:val="hy-AM" w:eastAsia="ru-RU"/>
        </w:rPr>
        <w:t>րդ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ենթակետի</w:t>
      </w:r>
      <w:r w:rsidRPr="007B3188">
        <w:rPr>
          <w:rFonts w:ascii="GHEA Grapalat" w:hAnsi="GHEA Grapalat"/>
          <w:sz w:val="20"/>
          <w:szCs w:val="20"/>
          <w:lang w:val="hy-AM" w:eastAsia="ru-RU"/>
        </w:rPr>
        <w:t xml:space="preserve"> </w:t>
      </w:r>
      <w:r w:rsidRPr="007B3188">
        <w:rPr>
          <w:rFonts w:ascii="GHEA Grapalat" w:hAnsi="GHEA Grapalat" w:cs="Franklin Gothic Medium Cond"/>
          <w:sz w:val="20"/>
          <w:szCs w:val="20"/>
          <w:lang w:val="hy-AM" w:eastAsia="ru-RU"/>
        </w:rPr>
        <w:t>«</w:t>
      </w:r>
      <w:r w:rsidRPr="007B3188">
        <w:rPr>
          <w:rFonts w:ascii="Arial" w:hAnsi="Arial" w:cs="Arial"/>
          <w:sz w:val="20"/>
          <w:szCs w:val="20"/>
          <w:lang w:val="hy-AM" w:eastAsia="ru-RU"/>
        </w:rPr>
        <w:t>բ</w:t>
      </w:r>
      <w:r w:rsidRPr="007B3188">
        <w:rPr>
          <w:rFonts w:ascii="GHEA Grapalat" w:hAnsi="GHEA Grapalat" w:cs="Franklin Gothic Medium Cond"/>
          <w:sz w:val="20"/>
          <w:szCs w:val="20"/>
          <w:lang w:val="hy-AM" w:eastAsia="ru-RU"/>
        </w:rPr>
        <w:t>»</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պարբերության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պահանջները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Ընդ</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Կապալառուն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համաձայնագիրը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կնքում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իսկ</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տուժանքի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ձևով</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ներկայացված</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որակավորման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ապահովումների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փոխարինման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դեպքում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նաև</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նոր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ապահովումները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ներկայացնում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համաձայնագիր</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կնքելու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ծանուցումը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ստանալու</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օրվանից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տասնհինգ</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աշխատանքային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օրվա</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ընթացքում։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Հակառակ</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դեպքում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պայմանագիրը</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Պատվիրատուի</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կողմից</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միակողմանիորեն</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լուծվում</w:t>
      </w:r>
      <w:r w:rsidRPr="007B3188">
        <w:rPr>
          <w:rFonts w:ascii="GHEA Grapalat" w:hAnsi="GHEA Grapalat"/>
          <w:sz w:val="20"/>
          <w:szCs w:val="20"/>
          <w:lang w:val="hy-AM" w:eastAsia="ru-RU"/>
        </w:rPr>
        <w:t xml:space="preserve"> </w:t>
      </w:r>
      <w:r w:rsidRPr="007B3188">
        <w:rPr>
          <w:rFonts w:ascii="Arial" w:hAnsi="Arial" w:cs="Arial"/>
          <w:sz w:val="20"/>
          <w:szCs w:val="20"/>
          <w:lang w:val="hy-AM" w:eastAsia="ru-RU"/>
        </w:rPr>
        <w:t>է</w:t>
      </w:r>
      <w:r w:rsidRPr="007B3188">
        <w:rPr>
          <w:rFonts w:ascii="GHEA Grapalat" w:hAnsi="GHEA Grapalat"/>
          <w:sz w:val="20"/>
          <w:szCs w:val="20"/>
          <w:lang w:val="hy-AM" w:eastAsia="ru-RU"/>
        </w:rPr>
        <w:t>:</w:t>
      </w:r>
      <w:r w:rsidRPr="007B3188">
        <w:rPr>
          <w:rFonts w:ascii="GHEA Grapalat" w:hAnsi="GHEA Grapalat"/>
          <w:sz w:val="20"/>
          <w:szCs w:val="20"/>
          <w:vertAlign w:val="superscript"/>
          <w:lang w:val="hy-AM" w:eastAsia="ru-RU"/>
        </w:rPr>
        <w:t>35</w:t>
      </w:r>
      <w:r w:rsidRPr="007B3188">
        <w:rPr>
          <w:rStyle w:val="af5"/>
          <w:rFonts w:ascii="GHEA Grapalat" w:hAnsi="GHEA Grapalat"/>
          <w:color w:val="FFFFFF"/>
          <w:sz w:val="20"/>
          <w:szCs w:val="20"/>
          <w:lang w:val="hy-AM" w:eastAsia="ru-RU"/>
        </w:rPr>
        <w:footnoteReference w:id="21"/>
      </w:r>
    </w:p>
    <w:p w:rsidR="000C23E2" w:rsidRPr="007B3188" w:rsidRDefault="000C23E2" w:rsidP="000C23E2">
      <w:pPr>
        <w:tabs>
          <w:tab w:val="left" w:pos="1276"/>
        </w:tabs>
        <w:ind w:firstLine="720"/>
        <w:jc w:val="both"/>
        <w:rPr>
          <w:rFonts w:ascii="GHEA Grapalat" w:hAnsi="GHEA Grapalat" w:cs="Sylfaen"/>
          <w:i/>
          <w:sz w:val="22"/>
          <w:szCs w:val="22"/>
          <w:lang w:val="hy-AM"/>
        </w:rPr>
      </w:pPr>
    </w:p>
    <w:p w:rsidR="000C23E2" w:rsidRPr="007B3188" w:rsidRDefault="000C23E2" w:rsidP="000C23E2">
      <w:pPr>
        <w:ind w:firstLine="709"/>
        <w:jc w:val="both"/>
        <w:rPr>
          <w:rFonts w:ascii="GHEA Grapalat" w:hAnsi="GHEA Grapalat"/>
          <w:b/>
          <w:lang w:val="hy-AM"/>
        </w:rPr>
      </w:pPr>
    </w:p>
    <w:p w:rsidR="000C23E2" w:rsidRPr="007B3188" w:rsidRDefault="000C23E2" w:rsidP="000C23E2">
      <w:pPr>
        <w:ind w:firstLine="709"/>
        <w:jc w:val="both"/>
        <w:rPr>
          <w:rFonts w:ascii="GHEA Grapalat" w:hAnsi="GHEA Grapalat" w:cs="Sylfaen"/>
          <w:b/>
          <w:sz w:val="20"/>
          <w:szCs w:val="20"/>
          <w:lang w:val="hy-AM"/>
        </w:rPr>
      </w:pPr>
      <w:r w:rsidRPr="007B3188">
        <w:rPr>
          <w:rFonts w:ascii="GHEA Grapalat" w:hAnsi="GHEA Grapalat"/>
          <w:b/>
          <w:sz w:val="20"/>
          <w:szCs w:val="20"/>
          <w:lang w:val="hy-AM"/>
        </w:rPr>
        <w:t xml:space="preserve">9. </w:t>
      </w:r>
      <w:r w:rsidRPr="007B3188">
        <w:rPr>
          <w:rFonts w:ascii="Arial" w:hAnsi="Arial" w:cs="Arial"/>
          <w:b/>
          <w:sz w:val="20"/>
          <w:szCs w:val="20"/>
          <w:lang w:val="hy-AM"/>
        </w:rPr>
        <w:t>ԿՈՂՄԵՐԻ</w:t>
      </w:r>
      <w:r w:rsidRPr="007B3188">
        <w:rPr>
          <w:rFonts w:ascii="GHEA Grapalat" w:hAnsi="GHEA Grapalat" w:cs="Times Armenian"/>
          <w:b/>
          <w:sz w:val="20"/>
          <w:szCs w:val="20"/>
          <w:lang w:val="hy-AM"/>
        </w:rPr>
        <w:t xml:space="preserve"> </w:t>
      </w:r>
      <w:r w:rsidRPr="007B3188">
        <w:rPr>
          <w:rFonts w:ascii="Arial" w:hAnsi="Arial" w:cs="Arial"/>
          <w:b/>
          <w:sz w:val="20"/>
          <w:szCs w:val="20"/>
          <w:lang w:val="hy-AM"/>
        </w:rPr>
        <w:t>ՀԱՍՑԵՆԵՐԸ</w:t>
      </w:r>
      <w:r w:rsidRPr="007B3188">
        <w:rPr>
          <w:rFonts w:ascii="GHEA Grapalat" w:hAnsi="GHEA Grapalat" w:cs="Times Armenian"/>
          <w:b/>
          <w:sz w:val="20"/>
          <w:szCs w:val="20"/>
          <w:lang w:val="hy-AM"/>
        </w:rPr>
        <w:t xml:space="preserve">, </w:t>
      </w:r>
      <w:r w:rsidRPr="007B3188">
        <w:rPr>
          <w:rFonts w:ascii="Arial" w:hAnsi="Arial" w:cs="Arial"/>
          <w:b/>
          <w:sz w:val="20"/>
          <w:szCs w:val="20"/>
          <w:lang w:val="hy-AM"/>
        </w:rPr>
        <w:t>ԲԱՆԿԱՅԻՆ</w:t>
      </w:r>
      <w:r w:rsidRPr="007B3188">
        <w:rPr>
          <w:rFonts w:ascii="GHEA Grapalat" w:hAnsi="GHEA Grapalat" w:cs="Times Armenian"/>
          <w:b/>
          <w:sz w:val="20"/>
          <w:szCs w:val="20"/>
          <w:lang w:val="hy-AM"/>
        </w:rPr>
        <w:t xml:space="preserve"> </w:t>
      </w:r>
      <w:r w:rsidRPr="007B3188">
        <w:rPr>
          <w:rFonts w:ascii="Arial" w:hAnsi="Arial" w:cs="Arial"/>
          <w:b/>
          <w:sz w:val="20"/>
          <w:szCs w:val="20"/>
          <w:lang w:val="hy-AM"/>
        </w:rPr>
        <w:t>ՎԱՎԵՐԱՊԱՅՄԱՆՆԵՐԸ</w:t>
      </w:r>
      <w:r w:rsidRPr="007B3188">
        <w:rPr>
          <w:rFonts w:ascii="GHEA Grapalat" w:hAnsi="GHEA Grapalat" w:cs="Times Armenian"/>
          <w:b/>
          <w:sz w:val="20"/>
          <w:szCs w:val="20"/>
          <w:lang w:val="hy-AM"/>
        </w:rPr>
        <w:t xml:space="preserve"> </w:t>
      </w:r>
      <w:r w:rsidRPr="007B3188">
        <w:rPr>
          <w:rFonts w:ascii="Arial" w:hAnsi="Arial" w:cs="Arial"/>
          <w:b/>
          <w:sz w:val="20"/>
          <w:szCs w:val="20"/>
          <w:lang w:val="hy-AM"/>
        </w:rPr>
        <w:t>ԵՎ</w:t>
      </w:r>
      <w:r w:rsidRPr="007B3188">
        <w:rPr>
          <w:rFonts w:ascii="GHEA Grapalat" w:hAnsi="GHEA Grapalat" w:cs="Times Armenian"/>
          <w:b/>
          <w:sz w:val="20"/>
          <w:szCs w:val="20"/>
          <w:lang w:val="hy-AM"/>
        </w:rPr>
        <w:t xml:space="preserve"> </w:t>
      </w:r>
      <w:r w:rsidRPr="007B3188">
        <w:rPr>
          <w:rFonts w:ascii="Arial" w:hAnsi="Arial" w:cs="Arial"/>
          <w:b/>
          <w:sz w:val="20"/>
          <w:szCs w:val="20"/>
          <w:lang w:val="hy-AM"/>
        </w:rPr>
        <w:t>ՍՏՈՐԱԳՐՈՒԹՅՈՒՆՆԵՐԸ</w:t>
      </w:r>
    </w:p>
    <w:p w:rsidR="000C23E2" w:rsidRPr="007B3188" w:rsidRDefault="000C23E2" w:rsidP="000C23E2">
      <w:pPr>
        <w:ind w:firstLine="709"/>
        <w:jc w:val="both"/>
        <w:rPr>
          <w:rFonts w:ascii="GHEA Grapalat" w:hAnsi="GHEA Grapalat" w:cs="Sylfaen"/>
          <w:b/>
          <w:lang w:val="hy-AM"/>
        </w:rPr>
      </w:pPr>
    </w:p>
    <w:p w:rsidR="000C23E2" w:rsidRPr="007B3188" w:rsidRDefault="000C23E2" w:rsidP="000C23E2">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0C23E2" w:rsidRPr="007B3188" w:rsidTr="00346F20">
        <w:trPr>
          <w:jc w:val="center"/>
        </w:trPr>
        <w:tc>
          <w:tcPr>
            <w:tcW w:w="4536" w:type="dxa"/>
          </w:tcPr>
          <w:p w:rsidR="000C23E2" w:rsidRPr="007B3188" w:rsidRDefault="000C23E2" w:rsidP="00346F20">
            <w:pPr>
              <w:spacing w:line="360" w:lineRule="auto"/>
              <w:jc w:val="center"/>
              <w:rPr>
                <w:rFonts w:ascii="GHEA Grapalat" w:hAnsi="GHEA Grapalat" w:cs="Sylfaen"/>
                <w:b/>
                <w:bCs/>
                <w:sz w:val="20"/>
                <w:szCs w:val="20"/>
                <w:lang w:val="nb-NO"/>
              </w:rPr>
            </w:pPr>
            <w:r w:rsidRPr="007B3188">
              <w:rPr>
                <w:rFonts w:ascii="Arial" w:hAnsi="Arial" w:cs="Arial"/>
                <w:b/>
                <w:bCs/>
                <w:sz w:val="20"/>
                <w:szCs w:val="20"/>
                <w:lang w:val="nb-NO"/>
              </w:rPr>
              <w:t>ՊԱՏՎԻՐԱՏՈՒ</w:t>
            </w:r>
          </w:p>
          <w:p w:rsidR="000C23E2" w:rsidRPr="007B3188" w:rsidRDefault="000C23E2" w:rsidP="00346F20">
            <w:pPr>
              <w:rPr>
                <w:rFonts w:ascii="GHEA Grapalat" w:hAnsi="GHEA Grapalat"/>
                <w:lang w:val="nb-NO"/>
              </w:rPr>
            </w:pPr>
          </w:p>
          <w:p w:rsidR="000C23E2" w:rsidRPr="007B3188" w:rsidRDefault="000C23E2" w:rsidP="00346F20">
            <w:pPr>
              <w:jc w:val="center"/>
              <w:rPr>
                <w:rFonts w:ascii="GHEA Grapalat" w:hAnsi="GHEA Grapalat"/>
                <w:lang w:val="hy-AM"/>
              </w:rPr>
            </w:pPr>
            <w:r w:rsidRPr="007B3188">
              <w:rPr>
                <w:rFonts w:ascii="GHEA Grapalat" w:hAnsi="GHEA Grapalat"/>
                <w:lang w:val="hy-AM"/>
              </w:rPr>
              <w:lastRenderedPageBreak/>
              <w:t>---------------------------------</w:t>
            </w:r>
          </w:p>
          <w:p w:rsidR="000C23E2" w:rsidRPr="007B3188" w:rsidRDefault="000C23E2" w:rsidP="00346F20">
            <w:pPr>
              <w:jc w:val="center"/>
              <w:rPr>
                <w:rFonts w:ascii="GHEA Grapalat" w:hAnsi="GHEA Grapalat"/>
                <w:sz w:val="18"/>
                <w:szCs w:val="18"/>
              </w:rPr>
            </w:pPr>
            <w:r w:rsidRPr="007B3188">
              <w:rPr>
                <w:rFonts w:ascii="GHEA Grapalat" w:hAnsi="GHEA Grapalat"/>
                <w:sz w:val="18"/>
                <w:szCs w:val="18"/>
              </w:rPr>
              <w:t>/</w:t>
            </w:r>
            <w:r w:rsidRPr="007B3188">
              <w:rPr>
                <w:rFonts w:ascii="Arial" w:hAnsi="Arial" w:cs="Arial"/>
                <w:sz w:val="18"/>
                <w:szCs w:val="18"/>
                <w:lang w:val="ru-RU"/>
              </w:rPr>
              <w:t>ստորագրություն</w:t>
            </w:r>
            <w:r w:rsidRPr="007B3188">
              <w:rPr>
                <w:rFonts w:ascii="GHEA Grapalat" w:hAnsi="GHEA Grapalat"/>
                <w:sz w:val="18"/>
                <w:szCs w:val="18"/>
              </w:rPr>
              <w:t>/</w:t>
            </w:r>
          </w:p>
          <w:p w:rsidR="000C23E2" w:rsidRPr="007B3188" w:rsidRDefault="000C23E2" w:rsidP="00346F20">
            <w:pPr>
              <w:jc w:val="center"/>
              <w:rPr>
                <w:rFonts w:ascii="GHEA Grapalat" w:hAnsi="GHEA Grapalat"/>
                <w:sz w:val="18"/>
                <w:szCs w:val="18"/>
                <w:lang w:val="ru-RU"/>
              </w:rPr>
            </w:pPr>
            <w:r w:rsidRPr="007B3188">
              <w:rPr>
                <w:rFonts w:ascii="Arial" w:hAnsi="Arial" w:cs="Arial"/>
                <w:sz w:val="18"/>
                <w:szCs w:val="18"/>
                <w:lang w:val="ru-RU"/>
              </w:rPr>
              <w:t>Կ</w:t>
            </w:r>
            <w:r w:rsidRPr="007B3188">
              <w:rPr>
                <w:rFonts w:ascii="GHEA Grapalat" w:hAnsi="GHEA Grapalat"/>
                <w:sz w:val="18"/>
                <w:szCs w:val="18"/>
                <w:lang w:val="ru-RU"/>
              </w:rPr>
              <w:t>.</w:t>
            </w:r>
            <w:r w:rsidRPr="007B3188">
              <w:rPr>
                <w:rFonts w:ascii="Arial" w:hAnsi="Arial" w:cs="Arial"/>
                <w:sz w:val="18"/>
                <w:szCs w:val="18"/>
                <w:lang w:val="ru-RU"/>
              </w:rPr>
              <w:t>Տ</w:t>
            </w:r>
          </w:p>
        </w:tc>
        <w:tc>
          <w:tcPr>
            <w:tcW w:w="760" w:type="dxa"/>
          </w:tcPr>
          <w:p w:rsidR="000C23E2" w:rsidRPr="007B3188" w:rsidRDefault="000C23E2" w:rsidP="00346F20">
            <w:pPr>
              <w:spacing w:line="360" w:lineRule="auto"/>
              <w:jc w:val="center"/>
              <w:rPr>
                <w:rFonts w:ascii="GHEA Grapalat" w:hAnsi="GHEA Grapalat"/>
                <w:lang w:val="ru-RU"/>
              </w:rPr>
            </w:pPr>
          </w:p>
        </w:tc>
        <w:tc>
          <w:tcPr>
            <w:tcW w:w="4343" w:type="dxa"/>
          </w:tcPr>
          <w:p w:rsidR="000C23E2" w:rsidRPr="007B3188" w:rsidRDefault="000C23E2" w:rsidP="00346F20">
            <w:pPr>
              <w:spacing w:line="360" w:lineRule="auto"/>
              <w:jc w:val="center"/>
              <w:rPr>
                <w:rFonts w:ascii="GHEA Grapalat" w:hAnsi="GHEA Grapalat" w:cs="Sylfaen"/>
                <w:b/>
                <w:bCs/>
                <w:sz w:val="20"/>
                <w:szCs w:val="20"/>
                <w:lang w:val="ru-RU"/>
              </w:rPr>
            </w:pPr>
            <w:r w:rsidRPr="007B3188">
              <w:rPr>
                <w:rFonts w:ascii="Arial" w:hAnsi="Arial" w:cs="Arial"/>
                <w:b/>
                <w:bCs/>
                <w:sz w:val="20"/>
                <w:szCs w:val="20"/>
                <w:lang w:val="pt-BR"/>
              </w:rPr>
              <w:t>ԿԱՊԱԼԱՌՈՒ</w:t>
            </w: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r w:rsidRPr="007B3188">
              <w:rPr>
                <w:rFonts w:ascii="GHEA Grapalat" w:hAnsi="GHEA Grapalat"/>
                <w:lang w:val="ru-RU"/>
              </w:rPr>
              <w:t>---------------------------------</w:t>
            </w:r>
          </w:p>
          <w:p w:rsidR="000C23E2" w:rsidRPr="007B3188" w:rsidRDefault="000C23E2" w:rsidP="00346F20">
            <w:pPr>
              <w:jc w:val="center"/>
              <w:rPr>
                <w:rFonts w:ascii="GHEA Grapalat" w:hAnsi="GHEA Grapalat"/>
                <w:sz w:val="18"/>
                <w:szCs w:val="18"/>
              </w:rPr>
            </w:pPr>
            <w:r w:rsidRPr="007B3188">
              <w:rPr>
                <w:rFonts w:ascii="GHEA Grapalat" w:hAnsi="GHEA Grapalat"/>
                <w:sz w:val="18"/>
                <w:szCs w:val="18"/>
              </w:rPr>
              <w:t>/</w:t>
            </w:r>
            <w:r w:rsidRPr="007B3188">
              <w:rPr>
                <w:rFonts w:ascii="Arial" w:hAnsi="Arial" w:cs="Arial"/>
                <w:sz w:val="18"/>
                <w:szCs w:val="18"/>
                <w:lang w:val="ru-RU"/>
              </w:rPr>
              <w:t>ստորագրություն</w:t>
            </w:r>
            <w:r w:rsidRPr="007B3188">
              <w:rPr>
                <w:rFonts w:ascii="GHEA Grapalat" w:hAnsi="GHEA Grapalat"/>
                <w:sz w:val="18"/>
                <w:szCs w:val="18"/>
              </w:rPr>
              <w:t>/</w:t>
            </w:r>
          </w:p>
          <w:p w:rsidR="000C23E2" w:rsidRPr="007B3188" w:rsidRDefault="000C23E2" w:rsidP="00346F20">
            <w:pPr>
              <w:jc w:val="center"/>
              <w:rPr>
                <w:rFonts w:ascii="GHEA Grapalat" w:hAnsi="GHEA Grapalat"/>
                <w:lang w:val="ru-RU"/>
              </w:rPr>
            </w:pPr>
            <w:r w:rsidRPr="007B3188">
              <w:rPr>
                <w:rFonts w:ascii="Arial" w:hAnsi="Arial" w:cs="Arial"/>
                <w:sz w:val="18"/>
                <w:szCs w:val="18"/>
                <w:lang w:val="ru-RU"/>
              </w:rPr>
              <w:t>Կ</w:t>
            </w:r>
            <w:r w:rsidRPr="007B3188">
              <w:rPr>
                <w:rFonts w:ascii="GHEA Grapalat" w:hAnsi="GHEA Grapalat"/>
                <w:sz w:val="18"/>
                <w:szCs w:val="18"/>
                <w:lang w:val="ru-RU"/>
              </w:rPr>
              <w:t>.</w:t>
            </w:r>
            <w:r w:rsidRPr="007B3188">
              <w:rPr>
                <w:rFonts w:ascii="Arial" w:hAnsi="Arial" w:cs="Arial"/>
                <w:sz w:val="18"/>
                <w:szCs w:val="18"/>
                <w:lang w:val="ru-RU"/>
              </w:rPr>
              <w:t>Տ</w:t>
            </w:r>
          </w:p>
        </w:tc>
      </w:tr>
    </w:tbl>
    <w:p w:rsidR="000C23E2" w:rsidRPr="007B3188" w:rsidRDefault="000C23E2" w:rsidP="000C23E2">
      <w:pPr>
        <w:ind w:firstLine="709"/>
        <w:jc w:val="both"/>
        <w:rPr>
          <w:rFonts w:ascii="GHEA Grapalat" w:hAnsi="GHEA Grapalat" w:cs="Arial"/>
          <w:b/>
        </w:rPr>
      </w:pPr>
    </w:p>
    <w:p w:rsidR="000C23E2" w:rsidRPr="007B3188" w:rsidRDefault="000C23E2" w:rsidP="000C23E2">
      <w:pPr>
        <w:ind w:firstLine="567"/>
        <w:rPr>
          <w:rFonts w:ascii="GHEA Grapalat" w:hAnsi="GHEA Grapalat"/>
          <w:i/>
        </w:rPr>
      </w:pPr>
    </w:p>
    <w:p w:rsidR="000C23E2" w:rsidRPr="007B3188" w:rsidRDefault="000C23E2" w:rsidP="000C23E2">
      <w:pPr>
        <w:ind w:firstLine="567"/>
        <w:rPr>
          <w:rFonts w:ascii="GHEA Grapalat" w:hAnsi="GHEA Grapalat"/>
          <w:i/>
        </w:rPr>
      </w:pPr>
    </w:p>
    <w:p w:rsidR="000C23E2" w:rsidRPr="007B3188" w:rsidRDefault="000C23E2" w:rsidP="000C23E2">
      <w:pPr>
        <w:tabs>
          <w:tab w:val="left" w:pos="1276"/>
        </w:tabs>
        <w:ind w:firstLine="720"/>
        <w:jc w:val="both"/>
        <w:rPr>
          <w:rFonts w:ascii="GHEA Grapalat" w:hAnsi="GHEA Grapalat"/>
          <w:sz w:val="20"/>
          <w:szCs w:val="20"/>
          <w:u w:val="single"/>
          <w:lang w:val="nb-NO"/>
        </w:rPr>
      </w:pPr>
      <w:r w:rsidRPr="007B3188">
        <w:rPr>
          <w:rFonts w:ascii="Arial" w:hAnsi="Arial" w:cs="Arial"/>
          <w:i/>
          <w:sz w:val="20"/>
          <w:szCs w:val="20"/>
          <w:lang w:val="pt-BR"/>
        </w:rPr>
        <w:t>Անհրաժեշտության</w:t>
      </w:r>
      <w:r w:rsidRPr="007B3188">
        <w:rPr>
          <w:rFonts w:ascii="GHEA Grapalat" w:hAnsi="GHEA Grapalat" w:cs="Sylfaen"/>
          <w:i/>
          <w:sz w:val="20"/>
          <w:szCs w:val="20"/>
          <w:lang w:val="nb-NO"/>
        </w:rPr>
        <w:t xml:space="preserve"> </w:t>
      </w:r>
      <w:r w:rsidRPr="007B3188">
        <w:rPr>
          <w:rFonts w:ascii="Arial" w:hAnsi="Arial" w:cs="Arial"/>
          <w:i/>
          <w:sz w:val="20"/>
          <w:szCs w:val="20"/>
          <w:lang w:val="pt-BR"/>
        </w:rPr>
        <w:t>դեպքում</w:t>
      </w:r>
      <w:r w:rsidRPr="007B3188">
        <w:rPr>
          <w:rFonts w:ascii="GHEA Grapalat" w:hAnsi="GHEA Grapalat" w:cs="Sylfaen"/>
          <w:i/>
          <w:sz w:val="20"/>
          <w:szCs w:val="20"/>
          <w:lang w:val="nb-NO"/>
        </w:rPr>
        <w:t xml:space="preserve"> </w:t>
      </w:r>
      <w:r w:rsidRPr="007B3188">
        <w:rPr>
          <w:rFonts w:ascii="Arial" w:hAnsi="Arial" w:cs="Arial"/>
          <w:i/>
          <w:sz w:val="20"/>
          <w:szCs w:val="20"/>
          <w:lang w:val="pt-BR"/>
        </w:rPr>
        <w:t>պայմանագրի</w:t>
      </w:r>
      <w:r w:rsidRPr="007B3188">
        <w:rPr>
          <w:rFonts w:ascii="GHEA Grapalat" w:hAnsi="GHEA Grapalat" w:cs="Sylfaen"/>
          <w:i/>
          <w:sz w:val="20"/>
          <w:szCs w:val="20"/>
          <w:lang w:val="pt-BR"/>
        </w:rPr>
        <w:t xml:space="preserve"> </w:t>
      </w:r>
      <w:r w:rsidRPr="007B3188">
        <w:rPr>
          <w:rFonts w:ascii="Arial" w:hAnsi="Arial" w:cs="Arial"/>
          <w:i/>
          <w:sz w:val="20"/>
          <w:szCs w:val="20"/>
          <w:lang w:val="pt-BR"/>
        </w:rPr>
        <w:t>նախագծում</w:t>
      </w:r>
      <w:r w:rsidRPr="007B3188">
        <w:rPr>
          <w:rFonts w:ascii="GHEA Grapalat" w:hAnsi="GHEA Grapalat" w:cs="Sylfaen"/>
          <w:i/>
          <w:sz w:val="20"/>
          <w:szCs w:val="20"/>
          <w:lang w:val="nb-NO"/>
        </w:rPr>
        <w:t xml:space="preserve"> </w:t>
      </w:r>
      <w:r w:rsidRPr="007B3188">
        <w:rPr>
          <w:rFonts w:ascii="Arial" w:hAnsi="Arial" w:cs="Arial"/>
          <w:i/>
          <w:sz w:val="20"/>
          <w:szCs w:val="20"/>
          <w:lang w:val="pt-BR"/>
        </w:rPr>
        <w:t>կարող</w:t>
      </w:r>
      <w:r w:rsidRPr="007B3188">
        <w:rPr>
          <w:rFonts w:ascii="GHEA Grapalat" w:hAnsi="GHEA Grapalat" w:cs="Sylfaen"/>
          <w:i/>
          <w:sz w:val="20"/>
          <w:szCs w:val="20"/>
          <w:lang w:val="nb-NO"/>
        </w:rPr>
        <w:t xml:space="preserve"> </w:t>
      </w:r>
      <w:r w:rsidRPr="007B3188">
        <w:rPr>
          <w:rFonts w:ascii="Arial" w:hAnsi="Arial" w:cs="Arial"/>
          <w:i/>
          <w:sz w:val="20"/>
          <w:szCs w:val="20"/>
          <w:lang w:val="pt-BR"/>
        </w:rPr>
        <w:t>են</w:t>
      </w:r>
      <w:r w:rsidRPr="007B3188">
        <w:rPr>
          <w:rFonts w:ascii="GHEA Grapalat" w:hAnsi="GHEA Grapalat" w:cs="Sylfaen"/>
          <w:i/>
          <w:sz w:val="20"/>
          <w:szCs w:val="20"/>
          <w:lang w:val="nb-NO"/>
        </w:rPr>
        <w:t xml:space="preserve"> </w:t>
      </w:r>
      <w:r w:rsidRPr="007B3188">
        <w:rPr>
          <w:rFonts w:ascii="Arial" w:hAnsi="Arial" w:cs="Arial"/>
          <w:i/>
          <w:sz w:val="20"/>
          <w:szCs w:val="20"/>
          <w:lang w:val="pt-BR"/>
        </w:rPr>
        <w:t>ներառվել</w:t>
      </w:r>
      <w:r w:rsidRPr="007B3188">
        <w:rPr>
          <w:rFonts w:ascii="GHEA Grapalat" w:hAnsi="GHEA Grapalat" w:cs="Sylfaen"/>
          <w:i/>
          <w:sz w:val="20"/>
          <w:szCs w:val="20"/>
          <w:lang w:val="nb-NO"/>
        </w:rPr>
        <w:t xml:space="preserve"> </w:t>
      </w:r>
      <w:r w:rsidRPr="007B3188">
        <w:rPr>
          <w:rFonts w:ascii="Arial" w:hAnsi="Arial" w:cs="Arial"/>
          <w:i/>
          <w:sz w:val="20"/>
          <w:szCs w:val="20"/>
          <w:lang w:val="pt-BR"/>
        </w:rPr>
        <w:t>ՀՀ</w:t>
      </w:r>
      <w:r w:rsidRPr="007B3188">
        <w:rPr>
          <w:rFonts w:ascii="GHEA Grapalat" w:hAnsi="GHEA Grapalat" w:cs="Sylfaen"/>
          <w:i/>
          <w:sz w:val="20"/>
          <w:szCs w:val="20"/>
          <w:lang w:val="nb-NO"/>
        </w:rPr>
        <w:t xml:space="preserve"> </w:t>
      </w:r>
      <w:r w:rsidRPr="007B3188">
        <w:rPr>
          <w:rFonts w:ascii="Arial" w:hAnsi="Arial" w:cs="Arial"/>
          <w:i/>
          <w:sz w:val="20"/>
          <w:szCs w:val="20"/>
          <w:lang w:val="pt-BR"/>
        </w:rPr>
        <w:t>օրենսդրությանը</w:t>
      </w:r>
      <w:r w:rsidRPr="007B3188">
        <w:rPr>
          <w:rFonts w:ascii="GHEA Grapalat" w:hAnsi="GHEA Grapalat" w:cs="Sylfaen"/>
          <w:i/>
          <w:sz w:val="20"/>
          <w:szCs w:val="20"/>
          <w:lang w:val="nb-NO"/>
        </w:rPr>
        <w:t xml:space="preserve"> </w:t>
      </w:r>
      <w:r w:rsidRPr="007B3188">
        <w:rPr>
          <w:rFonts w:ascii="Arial" w:hAnsi="Arial" w:cs="Arial"/>
          <w:i/>
          <w:sz w:val="20"/>
          <w:szCs w:val="20"/>
          <w:lang w:val="pt-BR"/>
        </w:rPr>
        <w:t>չհակասող</w:t>
      </w:r>
      <w:r w:rsidRPr="007B3188">
        <w:rPr>
          <w:rFonts w:ascii="GHEA Grapalat" w:hAnsi="GHEA Grapalat" w:cs="Sylfaen"/>
          <w:i/>
          <w:sz w:val="20"/>
          <w:szCs w:val="20"/>
          <w:lang w:val="nb-NO"/>
        </w:rPr>
        <w:t xml:space="preserve"> </w:t>
      </w:r>
      <w:r w:rsidRPr="007B3188">
        <w:rPr>
          <w:rFonts w:ascii="Arial" w:hAnsi="Arial" w:cs="Arial"/>
          <w:i/>
          <w:sz w:val="20"/>
          <w:szCs w:val="20"/>
          <w:lang w:val="pt-BR"/>
        </w:rPr>
        <w:t>դրույթներ</w:t>
      </w:r>
      <w:r w:rsidRPr="007B3188">
        <w:rPr>
          <w:rFonts w:ascii="Arial" w:hAnsi="Arial" w:cs="Arial"/>
          <w:i/>
          <w:sz w:val="20"/>
          <w:szCs w:val="20"/>
          <w:lang w:val="nb-NO"/>
        </w:rPr>
        <w:t>։</w:t>
      </w:r>
    </w:p>
    <w:p w:rsidR="000C23E2" w:rsidRPr="007B3188" w:rsidRDefault="000C23E2" w:rsidP="000C23E2">
      <w:pPr>
        <w:ind w:firstLine="567"/>
        <w:rPr>
          <w:rFonts w:ascii="GHEA Grapalat" w:hAnsi="GHEA Grapalat"/>
          <w:i/>
          <w:sz w:val="20"/>
          <w:szCs w:val="20"/>
          <w:lang w:val="hy-AM"/>
        </w:rPr>
      </w:pPr>
      <w:r w:rsidRPr="007B3188">
        <w:rPr>
          <w:rFonts w:ascii="GHEA Grapalat" w:hAnsi="GHEA Grapalat"/>
          <w:i/>
          <w:sz w:val="20"/>
          <w:szCs w:val="20"/>
          <w:lang w:val="hy-AM"/>
        </w:rPr>
        <w:br w:type="page"/>
      </w:r>
    </w:p>
    <w:p w:rsidR="00FE6E39" w:rsidRDefault="00FE6E39" w:rsidP="001803DC">
      <w:pPr>
        <w:jc w:val="right"/>
        <w:rPr>
          <w:rFonts w:ascii="Arial" w:hAnsi="Arial" w:cs="Arial"/>
          <w:i/>
          <w:sz w:val="18"/>
          <w:lang w:val="hy-AM"/>
        </w:rPr>
        <w:sectPr w:rsidR="00FE6E39" w:rsidSect="00346F20">
          <w:footnotePr>
            <w:pos w:val="beneathText"/>
          </w:footnotePr>
          <w:pgSz w:w="11906" w:h="16838" w:code="9"/>
          <w:pgMar w:top="533" w:right="707" w:bottom="720" w:left="663" w:header="561" w:footer="561" w:gutter="0"/>
          <w:cols w:space="720"/>
        </w:sectPr>
      </w:pPr>
    </w:p>
    <w:p w:rsidR="001803DC" w:rsidRPr="007B3188" w:rsidRDefault="001803DC" w:rsidP="001803DC">
      <w:pPr>
        <w:jc w:val="right"/>
        <w:rPr>
          <w:rFonts w:ascii="GHEA Grapalat" w:hAnsi="GHEA Grapalat"/>
          <w:i/>
          <w:sz w:val="18"/>
          <w:lang w:val="hy-AM"/>
        </w:rPr>
      </w:pPr>
      <w:r w:rsidRPr="007B3188">
        <w:rPr>
          <w:rFonts w:ascii="Arial" w:hAnsi="Arial" w:cs="Arial"/>
          <w:i/>
          <w:sz w:val="18"/>
          <w:lang w:val="hy-AM"/>
        </w:rPr>
        <w:lastRenderedPageBreak/>
        <w:t>Հավելված</w:t>
      </w:r>
      <w:r w:rsidRPr="007B3188">
        <w:rPr>
          <w:rFonts w:ascii="GHEA Grapalat" w:hAnsi="GHEA Grapalat"/>
          <w:i/>
          <w:sz w:val="18"/>
          <w:lang w:val="hy-AM"/>
        </w:rPr>
        <w:t xml:space="preserve"> N 1</w:t>
      </w:r>
    </w:p>
    <w:p w:rsidR="001803DC" w:rsidRPr="007B3188" w:rsidRDefault="001803DC" w:rsidP="001803DC">
      <w:pPr>
        <w:jc w:val="right"/>
        <w:rPr>
          <w:rFonts w:ascii="GHEA Grapalat" w:hAnsi="GHEA Grapalat"/>
          <w:i/>
          <w:sz w:val="18"/>
          <w:lang w:val="hy-AM"/>
        </w:rPr>
      </w:pPr>
      <w:r w:rsidRPr="007B3188">
        <w:rPr>
          <w:rFonts w:ascii="GHEA Grapalat" w:hAnsi="GHEA Grapalat"/>
          <w:i/>
          <w:sz w:val="18"/>
          <w:lang w:val="hy-AM"/>
        </w:rPr>
        <w:t>«         »              2022</w:t>
      </w:r>
      <w:r w:rsidRPr="007B3188">
        <w:rPr>
          <w:rFonts w:ascii="Arial" w:hAnsi="Arial" w:cs="Arial"/>
          <w:i/>
          <w:sz w:val="18"/>
          <w:lang w:val="hy-AM"/>
        </w:rPr>
        <w:t>թ</w:t>
      </w:r>
      <w:r w:rsidRPr="007B3188">
        <w:rPr>
          <w:rFonts w:ascii="GHEA Grapalat" w:hAnsi="GHEA Grapalat"/>
          <w:i/>
          <w:sz w:val="18"/>
          <w:lang w:val="hy-AM"/>
        </w:rPr>
        <w:t xml:space="preserve">. </w:t>
      </w:r>
      <w:r w:rsidRPr="007B3188">
        <w:rPr>
          <w:rFonts w:ascii="Arial" w:hAnsi="Arial" w:cs="Arial"/>
          <w:i/>
          <w:sz w:val="18"/>
          <w:lang w:val="hy-AM"/>
        </w:rPr>
        <w:t>կնքված</w:t>
      </w:r>
      <w:r w:rsidRPr="007B3188">
        <w:rPr>
          <w:rFonts w:ascii="GHEA Grapalat" w:hAnsi="GHEA Grapalat"/>
          <w:i/>
          <w:sz w:val="18"/>
          <w:lang w:val="hy-AM"/>
        </w:rPr>
        <w:t xml:space="preserve"> </w:t>
      </w:r>
    </w:p>
    <w:p w:rsidR="001803DC" w:rsidRPr="007B3188" w:rsidRDefault="001803DC" w:rsidP="001803DC">
      <w:pPr>
        <w:jc w:val="right"/>
        <w:rPr>
          <w:rFonts w:ascii="GHEA Grapalat" w:hAnsi="GHEA Grapalat"/>
          <w:i/>
          <w:sz w:val="18"/>
          <w:lang w:val="hy-AM"/>
        </w:rPr>
      </w:pPr>
      <w:r w:rsidRPr="007B3188">
        <w:rPr>
          <w:rFonts w:ascii="Arial" w:hAnsi="Arial" w:cs="Arial"/>
          <w:i/>
          <w:sz w:val="18"/>
          <w:lang w:val="hy-AM"/>
        </w:rPr>
        <w:t>ծածկագրով</w:t>
      </w:r>
      <w:r w:rsidRPr="007B3188">
        <w:rPr>
          <w:rFonts w:ascii="GHEA Grapalat" w:hAnsi="GHEA Grapalat"/>
          <w:i/>
          <w:sz w:val="18"/>
          <w:lang w:val="hy-AM"/>
        </w:rPr>
        <w:t xml:space="preserve"> </w:t>
      </w:r>
      <w:r w:rsidRPr="007B3188">
        <w:rPr>
          <w:rFonts w:ascii="Arial" w:hAnsi="Arial" w:cs="Arial"/>
          <w:i/>
          <w:sz w:val="18"/>
          <w:lang w:val="hy-AM"/>
        </w:rPr>
        <w:t>պայմանագրի</w:t>
      </w:r>
    </w:p>
    <w:p w:rsidR="001803DC" w:rsidRPr="007B3188" w:rsidRDefault="001803DC" w:rsidP="001803DC">
      <w:pPr>
        <w:rPr>
          <w:rFonts w:ascii="GHEA Grapalat" w:hAnsi="GHEA Grapalat"/>
          <w:sz w:val="20"/>
          <w:lang w:val="hy-AM"/>
        </w:rPr>
      </w:pPr>
    </w:p>
    <w:p w:rsidR="001803DC" w:rsidRPr="007B3188" w:rsidRDefault="001803DC" w:rsidP="001803DC">
      <w:pPr>
        <w:jc w:val="center"/>
        <w:rPr>
          <w:rFonts w:ascii="GHEA Grapalat" w:hAnsi="GHEA Grapalat"/>
          <w:sz w:val="20"/>
          <w:lang w:val="hy-AM"/>
        </w:rPr>
      </w:pPr>
    </w:p>
    <w:p w:rsidR="001803DC" w:rsidRPr="007B3188" w:rsidRDefault="001803DC" w:rsidP="001803DC">
      <w:pPr>
        <w:jc w:val="center"/>
        <w:rPr>
          <w:rFonts w:ascii="GHEA Grapalat" w:hAnsi="GHEA Grapalat"/>
          <w:sz w:val="20"/>
          <w:lang w:val="hy-AM"/>
        </w:rPr>
      </w:pPr>
      <w:r w:rsidRPr="007B3188">
        <w:rPr>
          <w:rFonts w:ascii="Arial" w:hAnsi="Arial" w:cs="Arial"/>
          <w:sz w:val="20"/>
          <w:lang w:val="hy-AM"/>
        </w:rPr>
        <w:t>ՏԵԽՆԻԿԱԿԱՆ</w:t>
      </w:r>
      <w:r w:rsidRPr="007B3188">
        <w:rPr>
          <w:rFonts w:ascii="GHEA Grapalat" w:hAnsi="GHEA Grapalat"/>
          <w:sz w:val="20"/>
          <w:lang w:val="hy-AM"/>
        </w:rPr>
        <w:t xml:space="preserve"> </w:t>
      </w:r>
      <w:r w:rsidRPr="007B3188">
        <w:rPr>
          <w:rFonts w:ascii="Arial" w:hAnsi="Arial" w:cs="Arial"/>
          <w:sz w:val="20"/>
          <w:lang w:val="hy-AM"/>
        </w:rPr>
        <w:t>ԲՆՈՒԹԱԳԻՐ</w:t>
      </w:r>
      <w:r w:rsidRPr="007B3188">
        <w:rPr>
          <w:rFonts w:ascii="GHEA Grapalat" w:hAnsi="GHEA Grapalat"/>
          <w:sz w:val="20"/>
          <w:lang w:val="hy-AM"/>
        </w:rPr>
        <w:t xml:space="preserve">- </w:t>
      </w:r>
      <w:r w:rsidRPr="007B3188">
        <w:rPr>
          <w:rFonts w:ascii="Arial" w:hAnsi="Arial" w:cs="Arial"/>
          <w:sz w:val="20"/>
          <w:lang w:val="hy-AM"/>
        </w:rPr>
        <w:t>ԳՆՄԱՆ</w:t>
      </w:r>
      <w:r w:rsidRPr="007B3188">
        <w:rPr>
          <w:rFonts w:ascii="GHEA Grapalat" w:hAnsi="GHEA Grapalat"/>
          <w:sz w:val="20"/>
          <w:lang w:val="hy-AM"/>
        </w:rPr>
        <w:t xml:space="preserve"> </w:t>
      </w:r>
      <w:r w:rsidRPr="007B3188">
        <w:rPr>
          <w:rFonts w:ascii="Arial" w:hAnsi="Arial" w:cs="Arial"/>
          <w:sz w:val="20"/>
          <w:lang w:val="hy-AM"/>
        </w:rPr>
        <w:t>ԺԱՄԱՆԱԿԱՑՈՒՅՑ</w:t>
      </w:r>
    </w:p>
    <w:p w:rsidR="001803DC" w:rsidRPr="007B3188" w:rsidRDefault="001803DC" w:rsidP="001803DC">
      <w:pPr>
        <w:jc w:val="right"/>
        <w:rPr>
          <w:rFonts w:ascii="GHEA Grapalat" w:hAnsi="GHEA Grapalat"/>
          <w:sz w:val="20"/>
          <w:lang w:val="hy-AM"/>
        </w:rPr>
      </w:pP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r>
      <w:r w:rsidRPr="007B3188">
        <w:rPr>
          <w:rFonts w:ascii="GHEA Grapalat" w:hAnsi="GHEA Grapalat"/>
          <w:sz w:val="20"/>
          <w:lang w:val="hy-AM"/>
        </w:rPr>
        <w:tab/>
        <w:t xml:space="preserve">                                                                </w:t>
      </w: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23"/>
        <w:gridCol w:w="3355"/>
        <w:gridCol w:w="851"/>
        <w:gridCol w:w="992"/>
        <w:gridCol w:w="850"/>
        <w:gridCol w:w="851"/>
        <w:gridCol w:w="1276"/>
        <w:gridCol w:w="2835"/>
      </w:tblGrid>
      <w:tr w:rsidR="001803DC" w:rsidRPr="007B3188" w:rsidTr="00FE6E39">
        <w:trPr>
          <w:trHeight w:val="74"/>
          <w:jc w:val="center"/>
        </w:trPr>
        <w:tc>
          <w:tcPr>
            <w:tcW w:w="962" w:type="dxa"/>
            <w:vMerge w:val="restart"/>
            <w:shd w:val="clear" w:color="auto" w:fill="auto"/>
            <w:vAlign w:val="center"/>
          </w:tcPr>
          <w:p w:rsidR="001803DC" w:rsidRPr="007B3188" w:rsidRDefault="001803DC" w:rsidP="001803DC">
            <w:pPr>
              <w:contextualSpacing/>
              <w:jc w:val="center"/>
              <w:rPr>
                <w:rFonts w:ascii="GHEA Grapalat" w:hAnsi="GHEA Grapalat"/>
                <w:sz w:val="16"/>
                <w:szCs w:val="16"/>
                <w:lang w:val="af-ZA"/>
              </w:rPr>
            </w:pPr>
            <w:bookmarkStart w:id="18" w:name="_Hlk17205613"/>
            <w:r w:rsidRPr="007B3188">
              <w:rPr>
                <w:rFonts w:ascii="Arial" w:hAnsi="Arial" w:cs="Arial"/>
                <w:sz w:val="16"/>
                <w:szCs w:val="16"/>
                <w:lang w:val="hy-AM"/>
              </w:rPr>
              <w:t>Չ</w:t>
            </w:r>
            <w:r w:rsidRPr="007B3188">
              <w:rPr>
                <w:rFonts w:ascii="GHEA Grapalat" w:hAnsi="GHEA Grapalat"/>
                <w:sz w:val="16"/>
                <w:szCs w:val="16"/>
                <w:lang w:val="af-ZA"/>
              </w:rPr>
              <w:t>/</w:t>
            </w:r>
            <w:r w:rsidRPr="007B3188">
              <w:rPr>
                <w:rFonts w:ascii="Arial" w:hAnsi="Arial" w:cs="Arial"/>
                <w:sz w:val="16"/>
                <w:szCs w:val="16"/>
                <w:lang w:val="hy-AM"/>
              </w:rPr>
              <w:t>հ</w:t>
            </w:r>
          </w:p>
        </w:tc>
        <w:tc>
          <w:tcPr>
            <w:tcW w:w="11933" w:type="dxa"/>
            <w:gridSpan w:val="8"/>
            <w:shd w:val="clear" w:color="auto" w:fill="auto"/>
          </w:tcPr>
          <w:p w:rsidR="001803DC" w:rsidRPr="007B3188" w:rsidRDefault="001803DC" w:rsidP="001803DC">
            <w:pPr>
              <w:contextualSpacing/>
              <w:jc w:val="center"/>
              <w:rPr>
                <w:rFonts w:ascii="GHEA Grapalat" w:hAnsi="GHEA Grapalat"/>
                <w:sz w:val="16"/>
                <w:szCs w:val="16"/>
              </w:rPr>
            </w:pPr>
            <w:r w:rsidRPr="007B3188">
              <w:rPr>
                <w:rFonts w:ascii="Arial" w:hAnsi="Arial" w:cs="Arial"/>
                <w:sz w:val="16"/>
                <w:szCs w:val="16"/>
              </w:rPr>
              <w:t>Ծառայության</w:t>
            </w:r>
          </w:p>
        </w:tc>
      </w:tr>
      <w:tr w:rsidR="001803DC" w:rsidRPr="007B3188" w:rsidTr="00FE6E39">
        <w:trPr>
          <w:trHeight w:val="97"/>
          <w:jc w:val="center"/>
        </w:trPr>
        <w:tc>
          <w:tcPr>
            <w:tcW w:w="962" w:type="dxa"/>
            <w:vMerge/>
            <w:shd w:val="clear" w:color="auto" w:fill="auto"/>
            <w:vAlign w:val="center"/>
          </w:tcPr>
          <w:p w:rsidR="001803DC" w:rsidRPr="007B3188" w:rsidRDefault="001803DC" w:rsidP="001803DC">
            <w:pPr>
              <w:contextualSpacing/>
              <w:jc w:val="center"/>
              <w:rPr>
                <w:rFonts w:ascii="GHEA Grapalat" w:hAnsi="GHEA Grapalat"/>
                <w:sz w:val="16"/>
                <w:szCs w:val="16"/>
                <w:lang w:val="af-ZA"/>
              </w:rPr>
            </w:pPr>
          </w:p>
        </w:tc>
        <w:tc>
          <w:tcPr>
            <w:tcW w:w="923" w:type="dxa"/>
            <w:vMerge w:val="restart"/>
            <w:shd w:val="clear" w:color="auto" w:fill="auto"/>
            <w:vAlign w:val="center"/>
          </w:tcPr>
          <w:p w:rsidR="001803DC" w:rsidRPr="007B3188" w:rsidRDefault="001803DC" w:rsidP="001803DC">
            <w:pPr>
              <w:contextualSpacing/>
              <w:jc w:val="center"/>
              <w:rPr>
                <w:rFonts w:ascii="GHEA Grapalat" w:hAnsi="GHEA Grapalat"/>
                <w:sz w:val="16"/>
                <w:szCs w:val="16"/>
                <w:lang w:val="af-ZA"/>
              </w:rPr>
            </w:pPr>
            <w:r w:rsidRPr="007B3188">
              <w:rPr>
                <w:rFonts w:ascii="Arial" w:hAnsi="Arial" w:cs="Arial"/>
                <w:sz w:val="16"/>
                <w:szCs w:val="16"/>
                <w:lang w:val="hy-AM"/>
              </w:rPr>
              <w:t>Միջանցիկ</w:t>
            </w:r>
            <w:r w:rsidRPr="007B3188">
              <w:rPr>
                <w:rFonts w:ascii="GHEA Grapalat" w:hAnsi="GHEA Grapalat"/>
                <w:sz w:val="16"/>
                <w:szCs w:val="16"/>
                <w:lang w:val="af-ZA"/>
              </w:rPr>
              <w:t xml:space="preserve"> </w:t>
            </w:r>
            <w:r w:rsidRPr="007B3188">
              <w:rPr>
                <w:rFonts w:ascii="Arial" w:hAnsi="Arial" w:cs="Arial"/>
                <w:sz w:val="16"/>
                <w:szCs w:val="16"/>
                <w:lang w:val="hy-AM"/>
              </w:rPr>
              <w:t>ծածկագիրը</w:t>
            </w:r>
            <w:r w:rsidRPr="007B3188">
              <w:rPr>
                <w:rFonts w:ascii="GHEA Grapalat" w:hAnsi="GHEA Grapalat"/>
                <w:sz w:val="16"/>
                <w:szCs w:val="16"/>
                <w:lang w:val="af-ZA"/>
              </w:rPr>
              <w:t xml:space="preserve">` </w:t>
            </w:r>
            <w:r w:rsidRPr="007B3188">
              <w:rPr>
                <w:rFonts w:ascii="Arial" w:hAnsi="Arial" w:cs="Arial"/>
                <w:sz w:val="16"/>
                <w:szCs w:val="16"/>
                <w:lang w:val="hy-AM"/>
              </w:rPr>
              <w:t>ըստ</w:t>
            </w:r>
            <w:r w:rsidRPr="007B3188">
              <w:rPr>
                <w:rFonts w:ascii="GHEA Grapalat" w:hAnsi="GHEA Grapalat"/>
                <w:sz w:val="16"/>
                <w:szCs w:val="16"/>
                <w:lang w:val="af-ZA"/>
              </w:rPr>
              <w:t xml:space="preserve"> </w:t>
            </w:r>
            <w:r w:rsidRPr="007B3188">
              <w:rPr>
                <w:rFonts w:ascii="Arial" w:hAnsi="Arial" w:cs="Arial"/>
                <w:sz w:val="16"/>
                <w:szCs w:val="16"/>
                <w:lang w:val="hy-AM"/>
              </w:rPr>
              <w:t>ԳՄԱ</w:t>
            </w:r>
            <w:r w:rsidRPr="007B3188">
              <w:rPr>
                <w:rFonts w:ascii="GHEA Grapalat" w:hAnsi="GHEA Grapalat"/>
                <w:sz w:val="16"/>
                <w:szCs w:val="16"/>
                <w:lang w:val="af-ZA"/>
              </w:rPr>
              <w:t xml:space="preserve"> </w:t>
            </w:r>
            <w:r w:rsidRPr="007B3188">
              <w:rPr>
                <w:rFonts w:ascii="Arial" w:hAnsi="Arial" w:cs="Arial"/>
                <w:sz w:val="16"/>
                <w:szCs w:val="16"/>
                <w:lang w:val="hy-AM"/>
              </w:rPr>
              <w:t>դասակարգման</w:t>
            </w:r>
            <w:r w:rsidRPr="007B3188">
              <w:rPr>
                <w:rFonts w:ascii="GHEA Grapalat" w:hAnsi="GHEA Grapalat"/>
                <w:sz w:val="16"/>
                <w:szCs w:val="16"/>
                <w:lang w:val="af-ZA"/>
              </w:rPr>
              <w:t xml:space="preserve"> (CPV)</w:t>
            </w:r>
          </w:p>
        </w:tc>
        <w:tc>
          <w:tcPr>
            <w:tcW w:w="3355" w:type="dxa"/>
            <w:vMerge w:val="restart"/>
            <w:shd w:val="clear" w:color="auto" w:fill="auto"/>
            <w:vAlign w:val="center"/>
          </w:tcPr>
          <w:p w:rsidR="001803DC" w:rsidRPr="007B3188" w:rsidRDefault="001803DC" w:rsidP="001803DC">
            <w:pPr>
              <w:contextualSpacing/>
              <w:jc w:val="center"/>
              <w:rPr>
                <w:rFonts w:ascii="GHEA Grapalat" w:hAnsi="GHEA Grapalat"/>
                <w:sz w:val="16"/>
                <w:szCs w:val="16"/>
                <w:lang w:val="hy-AM"/>
              </w:rPr>
            </w:pPr>
            <w:r w:rsidRPr="007B3188">
              <w:rPr>
                <w:rFonts w:ascii="Arial" w:hAnsi="Arial" w:cs="Arial"/>
                <w:sz w:val="16"/>
                <w:szCs w:val="16"/>
                <w:lang w:val="hy-AM"/>
              </w:rPr>
              <w:t>Անվանումը</w:t>
            </w:r>
          </w:p>
        </w:tc>
        <w:tc>
          <w:tcPr>
            <w:tcW w:w="851" w:type="dxa"/>
            <w:vMerge w:val="restart"/>
            <w:shd w:val="clear" w:color="auto" w:fill="auto"/>
            <w:vAlign w:val="center"/>
          </w:tcPr>
          <w:p w:rsidR="001803DC" w:rsidRPr="007B3188" w:rsidRDefault="001803DC" w:rsidP="001803DC">
            <w:pPr>
              <w:contextualSpacing/>
              <w:jc w:val="center"/>
              <w:rPr>
                <w:rFonts w:ascii="GHEA Grapalat" w:hAnsi="GHEA Grapalat"/>
                <w:sz w:val="16"/>
                <w:szCs w:val="16"/>
              </w:rPr>
            </w:pPr>
            <w:r w:rsidRPr="007B3188">
              <w:rPr>
                <w:rFonts w:ascii="Arial" w:hAnsi="Arial" w:cs="Arial"/>
                <w:sz w:val="16"/>
                <w:szCs w:val="16"/>
                <w:lang w:val="hy-AM"/>
              </w:rPr>
              <w:t>Հատկ</w:t>
            </w:r>
            <w:r w:rsidRPr="007B3188">
              <w:rPr>
                <w:rFonts w:ascii="Arial" w:hAnsi="Arial" w:cs="Arial"/>
                <w:sz w:val="16"/>
                <w:szCs w:val="16"/>
              </w:rPr>
              <w:t>անիշները</w:t>
            </w:r>
          </w:p>
          <w:p w:rsidR="001803DC" w:rsidRPr="007B3188" w:rsidRDefault="001803DC" w:rsidP="001803DC">
            <w:pPr>
              <w:contextualSpacing/>
              <w:jc w:val="center"/>
              <w:rPr>
                <w:rFonts w:ascii="GHEA Grapalat" w:hAnsi="GHEA Grapalat"/>
                <w:sz w:val="16"/>
                <w:szCs w:val="16"/>
              </w:rPr>
            </w:pPr>
            <w:r w:rsidRPr="007B3188">
              <w:rPr>
                <w:rFonts w:ascii="GHEA Grapalat" w:hAnsi="GHEA Grapalat"/>
                <w:sz w:val="16"/>
                <w:szCs w:val="16"/>
              </w:rPr>
              <w:t>(</w:t>
            </w:r>
            <w:r w:rsidRPr="007B3188">
              <w:rPr>
                <w:rFonts w:ascii="Arial" w:hAnsi="Arial" w:cs="Arial"/>
                <w:sz w:val="16"/>
                <w:szCs w:val="16"/>
              </w:rPr>
              <w:t>տեխնիկական</w:t>
            </w:r>
            <w:r w:rsidRPr="007B3188">
              <w:rPr>
                <w:rFonts w:ascii="GHEA Grapalat" w:hAnsi="GHEA Grapalat"/>
                <w:sz w:val="16"/>
                <w:szCs w:val="16"/>
              </w:rPr>
              <w:t xml:space="preserve"> </w:t>
            </w:r>
            <w:r w:rsidRPr="007B3188">
              <w:rPr>
                <w:rFonts w:ascii="Arial" w:hAnsi="Arial" w:cs="Arial"/>
                <w:sz w:val="16"/>
                <w:szCs w:val="16"/>
              </w:rPr>
              <w:t>բնութագիր</w:t>
            </w:r>
            <w:r w:rsidRPr="007B3188">
              <w:rPr>
                <w:rFonts w:ascii="GHEA Grapalat" w:hAnsi="GHEA Grapalat"/>
                <w:sz w:val="16"/>
                <w:szCs w:val="16"/>
              </w:rPr>
              <w:t>)</w:t>
            </w:r>
          </w:p>
        </w:tc>
        <w:tc>
          <w:tcPr>
            <w:tcW w:w="992" w:type="dxa"/>
            <w:vMerge w:val="restart"/>
            <w:shd w:val="clear" w:color="auto" w:fill="auto"/>
            <w:vAlign w:val="center"/>
          </w:tcPr>
          <w:p w:rsidR="001803DC" w:rsidRPr="007B3188" w:rsidRDefault="001803DC" w:rsidP="001803DC">
            <w:pPr>
              <w:contextualSpacing/>
              <w:jc w:val="center"/>
              <w:rPr>
                <w:rFonts w:ascii="GHEA Grapalat" w:hAnsi="GHEA Grapalat"/>
                <w:sz w:val="16"/>
                <w:szCs w:val="16"/>
              </w:rPr>
            </w:pPr>
            <w:r w:rsidRPr="007B3188">
              <w:rPr>
                <w:rFonts w:ascii="Arial" w:hAnsi="Arial" w:cs="Arial"/>
                <w:sz w:val="16"/>
                <w:szCs w:val="16"/>
                <w:lang w:val="hy-AM"/>
              </w:rPr>
              <w:t>Չ</w:t>
            </w:r>
            <w:r w:rsidRPr="007B3188">
              <w:rPr>
                <w:rFonts w:ascii="Arial" w:hAnsi="Arial" w:cs="Arial"/>
                <w:sz w:val="16"/>
                <w:szCs w:val="16"/>
                <w:lang w:val="ru-RU"/>
              </w:rPr>
              <w:t>ափման</w:t>
            </w:r>
            <w:r w:rsidRPr="007B3188">
              <w:rPr>
                <w:rFonts w:ascii="GHEA Grapalat" w:hAnsi="GHEA Grapalat"/>
                <w:sz w:val="16"/>
                <w:szCs w:val="16"/>
                <w:lang w:val="ru-RU"/>
              </w:rPr>
              <w:t xml:space="preserve"> </w:t>
            </w:r>
            <w:r w:rsidRPr="007B3188">
              <w:rPr>
                <w:rFonts w:ascii="Arial" w:hAnsi="Arial" w:cs="Arial"/>
                <w:sz w:val="16"/>
                <w:szCs w:val="16"/>
                <w:lang w:val="ru-RU"/>
              </w:rPr>
              <w:t>միավորը</w:t>
            </w:r>
          </w:p>
        </w:tc>
        <w:tc>
          <w:tcPr>
            <w:tcW w:w="850" w:type="dxa"/>
            <w:vMerge w:val="restart"/>
            <w:shd w:val="clear" w:color="auto" w:fill="auto"/>
            <w:vAlign w:val="center"/>
          </w:tcPr>
          <w:p w:rsidR="001803DC" w:rsidRPr="007B3188" w:rsidRDefault="001803DC" w:rsidP="001803DC">
            <w:pPr>
              <w:contextualSpacing/>
              <w:jc w:val="center"/>
              <w:rPr>
                <w:rFonts w:ascii="GHEA Grapalat" w:hAnsi="GHEA Grapalat"/>
                <w:sz w:val="16"/>
                <w:szCs w:val="16"/>
                <w:lang w:val="hy-AM"/>
              </w:rPr>
            </w:pPr>
            <w:r w:rsidRPr="007B3188">
              <w:rPr>
                <w:rFonts w:ascii="Arial" w:hAnsi="Arial" w:cs="Arial"/>
                <w:sz w:val="16"/>
                <w:szCs w:val="16"/>
                <w:lang w:val="hy-AM"/>
              </w:rPr>
              <w:t>Ընդհանուր</w:t>
            </w:r>
            <w:r w:rsidRPr="007B3188">
              <w:rPr>
                <w:rFonts w:ascii="GHEA Grapalat" w:hAnsi="GHEA Grapalat"/>
                <w:sz w:val="16"/>
                <w:szCs w:val="16"/>
                <w:lang w:val="hy-AM"/>
              </w:rPr>
              <w:t xml:space="preserve"> </w:t>
            </w:r>
            <w:r w:rsidRPr="007B3188">
              <w:rPr>
                <w:rFonts w:ascii="Arial" w:hAnsi="Arial" w:cs="Arial"/>
                <w:sz w:val="16"/>
                <w:szCs w:val="16"/>
                <w:lang w:val="hy-AM"/>
              </w:rPr>
              <w:t>քանա</w:t>
            </w:r>
          </w:p>
          <w:p w:rsidR="001803DC" w:rsidRPr="007B3188" w:rsidRDefault="001803DC" w:rsidP="001803DC">
            <w:pPr>
              <w:contextualSpacing/>
              <w:jc w:val="center"/>
              <w:rPr>
                <w:rFonts w:ascii="GHEA Grapalat" w:hAnsi="GHEA Grapalat"/>
                <w:sz w:val="16"/>
                <w:szCs w:val="16"/>
                <w:lang w:val="hy-AM"/>
              </w:rPr>
            </w:pPr>
            <w:r w:rsidRPr="007B3188">
              <w:rPr>
                <w:rFonts w:ascii="Arial" w:hAnsi="Arial" w:cs="Arial"/>
                <w:sz w:val="16"/>
                <w:szCs w:val="16"/>
                <w:lang w:val="hy-AM"/>
              </w:rPr>
              <w:t>կը</w:t>
            </w:r>
            <w:r w:rsidRPr="007B3188">
              <w:rPr>
                <w:rFonts w:ascii="GHEA Grapalat" w:hAnsi="GHEA Grapalat"/>
                <w:sz w:val="16"/>
                <w:szCs w:val="16"/>
                <w:lang w:val="hy-AM"/>
              </w:rPr>
              <w:t xml:space="preserve"> </w:t>
            </w:r>
          </w:p>
        </w:tc>
        <w:tc>
          <w:tcPr>
            <w:tcW w:w="851" w:type="dxa"/>
            <w:vMerge w:val="restart"/>
            <w:shd w:val="clear" w:color="auto" w:fill="auto"/>
            <w:vAlign w:val="center"/>
          </w:tcPr>
          <w:p w:rsidR="001803DC" w:rsidRPr="007B3188" w:rsidRDefault="001803DC" w:rsidP="001803DC">
            <w:pPr>
              <w:contextualSpacing/>
              <w:jc w:val="center"/>
              <w:rPr>
                <w:rFonts w:ascii="GHEA Grapalat" w:hAnsi="GHEA Grapalat"/>
                <w:sz w:val="16"/>
                <w:szCs w:val="16"/>
              </w:rPr>
            </w:pPr>
            <w:r w:rsidRPr="007B3188">
              <w:rPr>
                <w:rFonts w:ascii="Arial" w:hAnsi="Arial" w:cs="Arial"/>
                <w:sz w:val="16"/>
                <w:szCs w:val="16"/>
              </w:rPr>
              <w:t>Ընդհանուր</w:t>
            </w:r>
            <w:r w:rsidRPr="007B3188">
              <w:rPr>
                <w:rFonts w:ascii="GHEA Grapalat" w:hAnsi="GHEA Grapalat"/>
                <w:sz w:val="16"/>
                <w:szCs w:val="16"/>
              </w:rPr>
              <w:t xml:space="preserve"> </w:t>
            </w:r>
            <w:r w:rsidRPr="007B3188">
              <w:rPr>
                <w:rFonts w:ascii="Arial" w:hAnsi="Arial" w:cs="Arial"/>
                <w:sz w:val="16"/>
                <w:szCs w:val="16"/>
              </w:rPr>
              <w:t>գ</w:t>
            </w:r>
            <w:r w:rsidRPr="007B3188">
              <w:rPr>
                <w:rFonts w:ascii="Arial" w:hAnsi="Arial" w:cs="Arial"/>
                <w:sz w:val="16"/>
                <w:szCs w:val="16"/>
                <w:lang w:val="hy-AM"/>
              </w:rPr>
              <w:t>ումար</w:t>
            </w:r>
            <w:r w:rsidRPr="007B3188">
              <w:rPr>
                <w:rFonts w:ascii="GHEA Grapalat" w:hAnsi="GHEA Grapalat"/>
                <w:sz w:val="16"/>
                <w:szCs w:val="16"/>
              </w:rPr>
              <w:t xml:space="preserve">/ </w:t>
            </w:r>
            <w:r w:rsidRPr="007B3188">
              <w:rPr>
                <w:rFonts w:ascii="Arial" w:hAnsi="Arial" w:cs="Arial"/>
                <w:sz w:val="16"/>
                <w:szCs w:val="16"/>
              </w:rPr>
              <w:t>ՀՀ</w:t>
            </w:r>
            <w:r w:rsidRPr="007B3188">
              <w:rPr>
                <w:rFonts w:ascii="GHEA Grapalat" w:hAnsi="GHEA Grapalat"/>
                <w:sz w:val="16"/>
                <w:szCs w:val="16"/>
              </w:rPr>
              <w:t xml:space="preserve"> </w:t>
            </w:r>
            <w:r w:rsidRPr="007B3188">
              <w:rPr>
                <w:rFonts w:ascii="Arial" w:hAnsi="Arial" w:cs="Arial"/>
                <w:sz w:val="16"/>
                <w:szCs w:val="16"/>
              </w:rPr>
              <w:t>դրամ</w:t>
            </w:r>
          </w:p>
        </w:tc>
        <w:tc>
          <w:tcPr>
            <w:tcW w:w="4111" w:type="dxa"/>
            <w:gridSpan w:val="2"/>
            <w:shd w:val="clear" w:color="auto" w:fill="auto"/>
          </w:tcPr>
          <w:p w:rsidR="001803DC" w:rsidRPr="007B3188" w:rsidRDefault="001803DC" w:rsidP="001803DC">
            <w:pPr>
              <w:contextualSpacing/>
              <w:jc w:val="center"/>
              <w:rPr>
                <w:rFonts w:ascii="GHEA Grapalat" w:hAnsi="GHEA Grapalat"/>
                <w:sz w:val="16"/>
                <w:szCs w:val="16"/>
              </w:rPr>
            </w:pPr>
            <w:r w:rsidRPr="007B3188">
              <w:rPr>
                <w:rFonts w:ascii="Arial" w:hAnsi="Arial" w:cs="Arial"/>
                <w:sz w:val="16"/>
                <w:szCs w:val="16"/>
              </w:rPr>
              <w:t>մատուցման</w:t>
            </w:r>
          </w:p>
        </w:tc>
      </w:tr>
      <w:tr w:rsidR="001803DC" w:rsidRPr="007B3188" w:rsidTr="00FE6E39">
        <w:trPr>
          <w:trHeight w:val="270"/>
          <w:jc w:val="center"/>
        </w:trPr>
        <w:tc>
          <w:tcPr>
            <w:tcW w:w="962"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923"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3355"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851"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992"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850" w:type="dxa"/>
            <w:vMerge/>
            <w:shd w:val="clear" w:color="auto" w:fill="auto"/>
            <w:vAlign w:val="center"/>
          </w:tcPr>
          <w:p w:rsidR="001803DC" w:rsidRPr="007B3188" w:rsidRDefault="001803DC" w:rsidP="001803DC">
            <w:pPr>
              <w:contextualSpacing/>
              <w:jc w:val="center"/>
              <w:rPr>
                <w:rFonts w:ascii="GHEA Grapalat" w:hAnsi="GHEA Grapalat"/>
                <w:sz w:val="16"/>
                <w:szCs w:val="16"/>
                <w:lang w:val="hy-AM"/>
              </w:rPr>
            </w:pPr>
          </w:p>
        </w:tc>
        <w:tc>
          <w:tcPr>
            <w:tcW w:w="851"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1276" w:type="dxa"/>
            <w:shd w:val="clear" w:color="auto" w:fill="auto"/>
            <w:vAlign w:val="center"/>
          </w:tcPr>
          <w:p w:rsidR="001803DC" w:rsidRPr="007B3188" w:rsidRDefault="001803DC" w:rsidP="001803DC">
            <w:pPr>
              <w:contextualSpacing/>
              <w:jc w:val="center"/>
              <w:rPr>
                <w:rFonts w:ascii="GHEA Grapalat" w:hAnsi="GHEA Grapalat"/>
                <w:sz w:val="16"/>
                <w:szCs w:val="16"/>
              </w:rPr>
            </w:pPr>
            <w:r w:rsidRPr="007B3188">
              <w:rPr>
                <w:rFonts w:ascii="Arial" w:hAnsi="Arial" w:cs="Arial"/>
                <w:sz w:val="16"/>
                <w:szCs w:val="16"/>
                <w:lang w:val="hy-AM"/>
              </w:rPr>
              <w:t>Հ</w:t>
            </w:r>
            <w:r w:rsidRPr="007B3188">
              <w:rPr>
                <w:rFonts w:ascii="Arial" w:hAnsi="Arial" w:cs="Arial"/>
                <w:sz w:val="16"/>
                <w:szCs w:val="16"/>
                <w:lang w:val="ru-RU"/>
              </w:rPr>
              <w:t>ասցեն</w:t>
            </w:r>
          </w:p>
        </w:tc>
        <w:tc>
          <w:tcPr>
            <w:tcW w:w="2835" w:type="dxa"/>
            <w:shd w:val="clear" w:color="auto" w:fill="auto"/>
            <w:vAlign w:val="center"/>
          </w:tcPr>
          <w:p w:rsidR="001803DC" w:rsidRPr="007B3188" w:rsidRDefault="001803DC" w:rsidP="001803DC">
            <w:pPr>
              <w:contextualSpacing/>
              <w:jc w:val="center"/>
              <w:rPr>
                <w:rFonts w:ascii="GHEA Grapalat" w:hAnsi="GHEA Grapalat"/>
                <w:sz w:val="16"/>
                <w:szCs w:val="16"/>
              </w:rPr>
            </w:pPr>
            <w:r w:rsidRPr="007B3188">
              <w:rPr>
                <w:rFonts w:ascii="Arial" w:hAnsi="Arial" w:cs="Arial"/>
                <w:sz w:val="16"/>
                <w:szCs w:val="16"/>
                <w:lang w:val="hy-AM"/>
              </w:rPr>
              <w:t>Ժ</w:t>
            </w:r>
            <w:r w:rsidRPr="007B3188">
              <w:rPr>
                <w:rFonts w:ascii="Arial" w:hAnsi="Arial" w:cs="Arial"/>
                <w:sz w:val="16"/>
                <w:szCs w:val="16"/>
                <w:lang w:val="ru-RU"/>
              </w:rPr>
              <w:t>ամկետը</w:t>
            </w:r>
          </w:p>
        </w:tc>
      </w:tr>
      <w:bookmarkEnd w:id="18"/>
      <w:tr w:rsidR="00FE6E39" w:rsidRPr="007B3188" w:rsidTr="00FE6E39">
        <w:trPr>
          <w:cantSplit/>
          <w:trHeight w:val="1134"/>
          <w:jc w:val="center"/>
        </w:trPr>
        <w:tc>
          <w:tcPr>
            <w:tcW w:w="962" w:type="dxa"/>
          </w:tcPr>
          <w:p w:rsidR="00FE6E39" w:rsidRPr="007B3188" w:rsidRDefault="00FE6E39" w:rsidP="00FE6E39">
            <w:pPr>
              <w:jc w:val="center"/>
              <w:rPr>
                <w:rFonts w:ascii="GHEA Grapalat" w:hAnsi="GHEA Grapalat"/>
                <w:sz w:val="20"/>
              </w:rPr>
            </w:pPr>
            <w:r w:rsidRPr="007B3188">
              <w:rPr>
                <w:rFonts w:ascii="GHEA Grapalat" w:hAnsi="GHEA Grapalat"/>
                <w:sz w:val="20"/>
              </w:rPr>
              <w:t>1</w:t>
            </w:r>
          </w:p>
        </w:tc>
        <w:tc>
          <w:tcPr>
            <w:tcW w:w="923" w:type="dxa"/>
          </w:tcPr>
          <w:p w:rsidR="00FE6E39" w:rsidRPr="007B3188" w:rsidRDefault="00FE6E39" w:rsidP="00FE6E39">
            <w:pPr>
              <w:jc w:val="center"/>
              <w:rPr>
                <w:rFonts w:ascii="GHEA Grapalat" w:hAnsi="GHEA Grapalat"/>
                <w:color w:val="FF0000"/>
                <w:sz w:val="20"/>
              </w:rPr>
            </w:pPr>
            <w:r w:rsidRPr="00DC1964">
              <w:rPr>
                <w:rFonts w:ascii="GHEA Grapalat" w:hAnsi="GHEA Grapalat"/>
                <w:color w:val="000000"/>
                <w:sz w:val="16"/>
                <w:szCs w:val="16"/>
                <w:lang w:val="hy-AM"/>
              </w:rPr>
              <w:t>50531140</w:t>
            </w:r>
          </w:p>
        </w:tc>
        <w:tc>
          <w:tcPr>
            <w:tcW w:w="3355" w:type="dxa"/>
          </w:tcPr>
          <w:p w:rsidR="00FE6E39" w:rsidRPr="00FE6E39" w:rsidRDefault="00FE6E39" w:rsidP="00FE6E39">
            <w:pPr>
              <w:rPr>
                <w:rFonts w:ascii="Arial" w:hAnsi="Arial" w:cs="Arial"/>
                <w:sz w:val="18"/>
                <w:szCs w:val="18"/>
                <w:lang w:val="hy-AM"/>
              </w:rPr>
            </w:pPr>
            <w:r w:rsidRPr="00FE6E39">
              <w:rPr>
                <w:b/>
                <w:i/>
                <w:sz w:val="18"/>
                <w:szCs w:val="18"/>
                <w:lang w:val="af-ZA"/>
              </w:rPr>
              <w:t>Թումանյան համայնքի Թումանյան, Մարց, Շամուտ, Աթան, Դսեղ, Ահնիձոր Քարինջ, Լորուտ բնակավայրերի գիշերային լուսավորության ընդլայնման աշխատանքների նախագծանախահաշվային փաստաթղթերի փորձաքննության անցկացման և եզրակացության տրամադրման ծառայությունների</w:t>
            </w:r>
          </w:p>
        </w:tc>
        <w:tc>
          <w:tcPr>
            <w:tcW w:w="851" w:type="dxa"/>
            <w:shd w:val="clear" w:color="auto" w:fill="auto"/>
            <w:vAlign w:val="center"/>
          </w:tcPr>
          <w:p w:rsidR="00FE6E39" w:rsidRPr="00FE6E39" w:rsidRDefault="00FE6E39" w:rsidP="00FE6E39">
            <w:pPr>
              <w:rPr>
                <w:rFonts w:ascii="GHEA Grapalat" w:hAnsi="GHEA Grapalat" w:cs="Sylfaen"/>
                <w:sz w:val="16"/>
                <w:szCs w:val="16"/>
              </w:rPr>
            </w:pPr>
            <w:r w:rsidRPr="00FE6E39">
              <w:rPr>
                <w:rFonts w:ascii="GHEA Grapalat" w:hAnsi="GHEA Grapalat" w:cs="Sylfaen"/>
                <w:sz w:val="16"/>
                <w:szCs w:val="16"/>
              </w:rPr>
              <w:t>Տեխնիկական բնութագիր ստորև</w:t>
            </w:r>
          </w:p>
        </w:tc>
        <w:tc>
          <w:tcPr>
            <w:tcW w:w="992" w:type="dxa"/>
            <w:shd w:val="clear" w:color="auto" w:fill="auto"/>
            <w:vAlign w:val="center"/>
          </w:tcPr>
          <w:p w:rsidR="00FE6E39" w:rsidRPr="00FE6E39" w:rsidRDefault="00FE6E39" w:rsidP="00FE6E39">
            <w:pPr>
              <w:contextualSpacing/>
              <w:jc w:val="center"/>
              <w:rPr>
                <w:rFonts w:ascii="GHEA Grapalat" w:hAnsi="GHEA Grapalat" w:cs="Sylfaen"/>
                <w:sz w:val="16"/>
                <w:szCs w:val="16"/>
              </w:rPr>
            </w:pPr>
            <w:r w:rsidRPr="00FE6E39">
              <w:rPr>
                <w:rFonts w:ascii="GHEA Grapalat" w:hAnsi="GHEA Grapalat" w:cs="Sylfaen"/>
                <w:sz w:val="16"/>
                <w:szCs w:val="16"/>
              </w:rPr>
              <w:t>դրամ</w:t>
            </w:r>
          </w:p>
        </w:tc>
        <w:tc>
          <w:tcPr>
            <w:tcW w:w="850" w:type="dxa"/>
            <w:shd w:val="clear" w:color="auto" w:fill="auto"/>
            <w:vAlign w:val="center"/>
          </w:tcPr>
          <w:p w:rsidR="00FE6E39" w:rsidRPr="00FE6E39" w:rsidRDefault="00FE6E39" w:rsidP="00FE6E39">
            <w:pPr>
              <w:contextualSpacing/>
              <w:jc w:val="center"/>
              <w:rPr>
                <w:rFonts w:ascii="GHEA Grapalat" w:hAnsi="GHEA Grapalat" w:cs="Sylfaen"/>
                <w:sz w:val="16"/>
                <w:szCs w:val="16"/>
              </w:rPr>
            </w:pPr>
            <w:r w:rsidRPr="00FE6E39">
              <w:rPr>
                <w:rFonts w:ascii="GHEA Grapalat" w:hAnsi="GHEA Grapalat" w:cs="Sylfaen"/>
                <w:sz w:val="16"/>
                <w:szCs w:val="16"/>
              </w:rPr>
              <w:t>1</w:t>
            </w:r>
            <w:bookmarkStart w:id="19" w:name="_GoBack"/>
            <w:bookmarkEnd w:id="19"/>
          </w:p>
        </w:tc>
        <w:tc>
          <w:tcPr>
            <w:tcW w:w="851" w:type="dxa"/>
            <w:textDirection w:val="tbRl"/>
            <w:vAlign w:val="center"/>
          </w:tcPr>
          <w:p w:rsidR="00FE6E39" w:rsidRPr="00FE6E39" w:rsidRDefault="00FE6E39" w:rsidP="00FE6E39">
            <w:pPr>
              <w:pStyle w:val="23"/>
              <w:spacing w:line="240" w:lineRule="auto"/>
              <w:ind w:left="113" w:right="113" w:firstLine="0"/>
              <w:rPr>
                <w:rFonts w:ascii="GHEA Grapalat" w:hAnsi="GHEA Grapalat" w:cs="Sylfaen"/>
                <w:sz w:val="16"/>
                <w:szCs w:val="16"/>
                <w:lang w:val="en-US"/>
              </w:rPr>
            </w:pPr>
            <w:r w:rsidRPr="00FE6E39">
              <w:rPr>
                <w:rFonts w:ascii="GHEA Grapalat" w:hAnsi="GHEA Grapalat" w:cs="Sylfaen"/>
                <w:sz w:val="16"/>
                <w:szCs w:val="16"/>
                <w:lang w:val="en-US"/>
              </w:rPr>
              <w:t>100 000</w:t>
            </w:r>
          </w:p>
        </w:tc>
        <w:tc>
          <w:tcPr>
            <w:tcW w:w="1276" w:type="dxa"/>
            <w:shd w:val="clear" w:color="auto" w:fill="auto"/>
            <w:vAlign w:val="center"/>
          </w:tcPr>
          <w:p w:rsidR="00FE6E39" w:rsidRPr="00FE6E39" w:rsidRDefault="00FE6E39" w:rsidP="00FE6E39">
            <w:pPr>
              <w:contextualSpacing/>
              <w:jc w:val="center"/>
              <w:rPr>
                <w:rFonts w:ascii="GHEA Grapalat" w:hAnsi="GHEA Grapalat" w:cs="Sylfaen"/>
                <w:sz w:val="16"/>
                <w:szCs w:val="16"/>
              </w:rPr>
            </w:pPr>
          </w:p>
          <w:p w:rsidR="00FE6E39" w:rsidRPr="00FE6E39" w:rsidRDefault="00FE6E39" w:rsidP="00FE6E39">
            <w:pPr>
              <w:contextualSpacing/>
              <w:jc w:val="center"/>
              <w:rPr>
                <w:rFonts w:ascii="GHEA Grapalat" w:hAnsi="GHEA Grapalat" w:cs="Sylfaen"/>
                <w:sz w:val="16"/>
                <w:szCs w:val="16"/>
              </w:rPr>
            </w:pPr>
            <w:r w:rsidRPr="00FE6E39">
              <w:rPr>
                <w:rFonts w:ascii="GHEA Grapalat" w:hAnsi="GHEA Grapalat" w:cs="Sylfaen"/>
                <w:sz w:val="16"/>
                <w:szCs w:val="16"/>
              </w:rPr>
              <w:t xml:space="preserve"> Թումանյան համայնք</w:t>
            </w:r>
          </w:p>
          <w:p w:rsidR="00FE6E39" w:rsidRPr="00FE6E39" w:rsidRDefault="00FE6E39" w:rsidP="00FE6E39">
            <w:pPr>
              <w:contextualSpacing/>
              <w:jc w:val="center"/>
              <w:rPr>
                <w:rFonts w:ascii="GHEA Grapalat" w:hAnsi="GHEA Grapalat" w:cs="Sylfaen"/>
                <w:sz w:val="16"/>
                <w:szCs w:val="16"/>
              </w:rPr>
            </w:pPr>
          </w:p>
        </w:tc>
        <w:tc>
          <w:tcPr>
            <w:tcW w:w="2835" w:type="dxa"/>
            <w:tcBorders>
              <w:top w:val="single" w:sz="4" w:space="0" w:color="auto"/>
              <w:left w:val="single" w:sz="4" w:space="0" w:color="auto"/>
              <w:bottom w:val="single" w:sz="4" w:space="0" w:color="auto"/>
              <w:right w:val="single" w:sz="4" w:space="0" w:color="auto"/>
            </w:tcBorders>
          </w:tcPr>
          <w:p w:rsidR="00FE6E39" w:rsidRPr="00650CC4" w:rsidRDefault="00FE6E39" w:rsidP="00FE6E39">
            <w:pPr>
              <w:rPr>
                <w:rFonts w:ascii="GHEA Grapalat" w:hAnsi="GHEA Grapalat" w:cs="Sylfaen"/>
                <w:sz w:val="16"/>
                <w:szCs w:val="16"/>
              </w:rPr>
            </w:pPr>
            <w:r w:rsidRPr="00650CC4">
              <w:rPr>
                <w:rFonts w:ascii="GHEA Grapalat" w:hAnsi="GHEA Grapalat" w:cs="Sylfaen"/>
                <w:sz w:val="16"/>
                <w:szCs w:val="16"/>
              </w:rPr>
              <w:t>Պատվիրատուի կողմից նախագծանախահաշվային փաստաթղթերը Կատարողին ամբողջական լրակազմով տրամադրել</w:t>
            </w:r>
            <w:r w:rsidRPr="00650CC4">
              <w:rPr>
                <w:rFonts w:ascii="GHEA Grapalat" w:hAnsi="GHEA Grapalat" w:cs="Sylfaen"/>
                <w:sz w:val="16"/>
                <w:szCs w:val="16"/>
                <w:lang w:val="ru-RU"/>
              </w:rPr>
              <w:t>ուն</w:t>
            </w:r>
            <w:r w:rsidRPr="00650CC4">
              <w:rPr>
                <w:rFonts w:ascii="GHEA Grapalat" w:hAnsi="GHEA Grapalat" w:cs="Sylfaen"/>
                <w:sz w:val="16"/>
                <w:szCs w:val="16"/>
              </w:rPr>
              <w:t xml:space="preserve"> </w:t>
            </w:r>
            <w:r w:rsidRPr="00650CC4">
              <w:rPr>
                <w:rFonts w:ascii="GHEA Grapalat" w:hAnsi="GHEA Grapalat" w:cs="Sylfaen"/>
                <w:sz w:val="16"/>
                <w:szCs w:val="16"/>
                <w:lang w:val="ru-RU"/>
              </w:rPr>
              <w:t>հաջորդող</w:t>
            </w:r>
            <w:r w:rsidRPr="00650CC4">
              <w:rPr>
                <w:rFonts w:ascii="GHEA Grapalat" w:hAnsi="GHEA Grapalat" w:cs="Sylfaen"/>
                <w:sz w:val="16"/>
                <w:szCs w:val="16"/>
              </w:rPr>
              <w:t xml:space="preserve"> </w:t>
            </w:r>
            <w:r w:rsidRPr="00650CC4">
              <w:rPr>
                <w:rFonts w:ascii="GHEA Grapalat" w:hAnsi="GHEA Grapalat" w:cs="Sylfaen"/>
                <w:sz w:val="16"/>
                <w:szCs w:val="16"/>
                <w:lang w:val="ru-RU"/>
              </w:rPr>
              <w:t>օրվանից</w:t>
            </w:r>
            <w:r w:rsidRPr="00650CC4">
              <w:rPr>
                <w:rFonts w:ascii="GHEA Grapalat" w:hAnsi="GHEA Grapalat" w:cs="Sylfaen"/>
                <w:sz w:val="16"/>
                <w:szCs w:val="16"/>
              </w:rPr>
              <w:t xml:space="preserve"> 20 օրացուցային օր:</w:t>
            </w:r>
          </w:p>
          <w:p w:rsidR="00FE6E39" w:rsidRPr="00650CC4" w:rsidRDefault="00FE6E39" w:rsidP="00FE6E39">
            <w:pPr>
              <w:rPr>
                <w:rFonts w:ascii="GHEA Grapalat" w:hAnsi="GHEA Grapalat" w:cs="Sylfaen"/>
                <w:b/>
                <w:sz w:val="16"/>
                <w:szCs w:val="16"/>
              </w:rPr>
            </w:pPr>
          </w:p>
          <w:p w:rsidR="00FE6E39" w:rsidRPr="00650CC4" w:rsidRDefault="00FE6E39" w:rsidP="00FE6E39">
            <w:pPr>
              <w:rPr>
                <w:rFonts w:ascii="GHEA Grapalat" w:hAnsi="GHEA Grapalat" w:cs="Sylfaen"/>
                <w:sz w:val="16"/>
                <w:szCs w:val="16"/>
              </w:rPr>
            </w:pPr>
            <w:r w:rsidRPr="00650CC4">
              <w:rPr>
                <w:rFonts w:ascii="GHEA Grapalat" w:hAnsi="GHEA Grapalat" w:cs="Sylfaen"/>
                <w:sz w:val="16"/>
                <w:szCs w:val="16"/>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650CC4">
              <w:rPr>
                <w:rFonts w:ascii="GHEA Grapalat" w:hAnsi="GHEA Grapalat" w:cs="Sylfaen"/>
                <w:sz w:val="16"/>
                <w:szCs w:val="16"/>
                <w:lang w:val="ru-RU"/>
              </w:rPr>
              <w:t>օրյա</w:t>
            </w:r>
            <w:r w:rsidRPr="00650CC4">
              <w:rPr>
                <w:rFonts w:ascii="GHEA Grapalat" w:hAnsi="GHEA Grapalat" w:cs="Sylfaen"/>
                <w:sz w:val="16"/>
                <w:szCs w:val="16"/>
              </w:rPr>
              <w:t xml:space="preserve"> </w:t>
            </w:r>
            <w:r w:rsidRPr="00650CC4">
              <w:rPr>
                <w:rFonts w:ascii="GHEA Grapalat" w:hAnsi="GHEA Grapalat" w:cs="Sylfaen"/>
                <w:sz w:val="16"/>
                <w:szCs w:val="16"/>
                <w:lang w:val="ru-RU"/>
              </w:rPr>
              <w:t>ժամկետում</w:t>
            </w:r>
            <w:r w:rsidRPr="00650CC4">
              <w:rPr>
                <w:rFonts w:ascii="GHEA Grapalat" w:hAnsi="GHEA Grapalat" w:cs="Sylfaen"/>
                <w:sz w:val="16"/>
                <w:szCs w:val="16"/>
              </w:rPr>
              <w:t>:</w:t>
            </w:r>
          </w:p>
        </w:tc>
      </w:tr>
    </w:tbl>
    <w:p w:rsidR="001803DC" w:rsidRPr="007B3188" w:rsidRDefault="001803DC" w:rsidP="001803DC">
      <w:pPr>
        <w:jc w:val="both"/>
        <w:rPr>
          <w:rFonts w:ascii="GHEA Grapalat" w:hAnsi="GHEA Grapalat"/>
          <w:sz w:val="20"/>
          <w:szCs w:val="20"/>
          <w:lang w:val="hy-AM"/>
        </w:rPr>
      </w:pPr>
    </w:p>
    <w:p w:rsidR="001803DC" w:rsidRPr="007B3188" w:rsidRDefault="001803DC" w:rsidP="001803DC">
      <w:pPr>
        <w:jc w:val="both"/>
        <w:rPr>
          <w:rFonts w:ascii="GHEA Grapalat" w:hAnsi="GHEA Grapalat"/>
          <w:sz w:val="20"/>
          <w:szCs w:val="20"/>
          <w:lang w:val="hy-AM"/>
        </w:rPr>
      </w:pP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b/>
          <w:color w:val="000000"/>
          <w:sz w:val="19"/>
          <w:szCs w:val="19"/>
          <w:lang w:val="hy-AM"/>
        </w:rPr>
        <w:t>*1. Նախագծանախահաշվային փաստաթղթերի պարզ փորձաքննության իրականացման օրենսդրական և նորմատիվային պահանջներ`</w:t>
      </w:r>
      <w:r w:rsidRPr="007B51F0">
        <w:rPr>
          <w:rFonts w:ascii="GHEA Grapalat" w:hAnsi="GHEA Grapalat"/>
          <w:color w:val="000000"/>
          <w:sz w:val="19"/>
          <w:szCs w:val="19"/>
          <w:lang w:val="hy-AM"/>
        </w:rPr>
        <w:t xml:space="preserve"> Նախագծանախահաշվային փաստաթղթերի փորձաքննությունն իրականացնել համաձայն՝</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«Քաղաքաշինության մասին» ՀՀ օրենքի.</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«Գնումների մասին» ՀՀ օրենքի.</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ՀՀ կառավարության 2010 թվականի մայիսի 6-ի N 711-Ն որոշմամբ հաստատված քաղաքաշինական փաստաթղթերի փորձաքննության իրականացման կարգի.</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ՄՄ ՏԿ 014-2011 մաքսային միության տեխնիկական կանոնակարգի.</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ՀՀ կառավարության 2015 թվականի մարտի 19-ի N 596-Ն որոշմամբ հաստատված ՀՀ-ում կառուցապատման նպատակով թույլտվությունների և այլ փաստաթղթերի տրամադրման, ՀՀ-ում քաղաքաշինական փաստաթղթերի փորձաքննության իրականացման, քաղաքաշինական էլեկտրոնային թույլտվությունների տրամադրման կարգերի.</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ՀՀ կառավարության 2017 թվականի մայիսի 4-ի N 526-Ն որոշմամբ հաստատված գնումների գործընթացի կազմակերպման կարգի:</w:t>
      </w:r>
    </w:p>
    <w:p w:rsidR="007B51F0" w:rsidRPr="007B51F0" w:rsidRDefault="007B51F0" w:rsidP="007B51F0">
      <w:pPr>
        <w:ind w:firstLine="708"/>
        <w:contextualSpacing/>
        <w:jc w:val="both"/>
        <w:rPr>
          <w:rFonts w:ascii="GHEA Grapalat" w:hAnsi="GHEA Grapalat"/>
          <w:color w:val="000000"/>
          <w:sz w:val="19"/>
          <w:szCs w:val="19"/>
          <w:lang w:val="hy-AM"/>
        </w:rPr>
      </w:pPr>
    </w:p>
    <w:p w:rsidR="007B51F0" w:rsidRPr="007B51F0" w:rsidRDefault="007B51F0" w:rsidP="007B51F0">
      <w:pPr>
        <w:ind w:firstLine="708"/>
        <w:contextualSpacing/>
        <w:jc w:val="both"/>
        <w:rPr>
          <w:rFonts w:ascii="GHEA Grapalat" w:hAnsi="GHEA Grapalat"/>
          <w:b/>
          <w:color w:val="000000"/>
          <w:sz w:val="19"/>
          <w:szCs w:val="19"/>
          <w:lang w:val="hy-AM"/>
        </w:rPr>
      </w:pPr>
      <w:r w:rsidRPr="007B51F0">
        <w:rPr>
          <w:rFonts w:ascii="GHEA Grapalat" w:hAnsi="GHEA Grapalat"/>
          <w:b/>
          <w:color w:val="000000"/>
          <w:sz w:val="19"/>
          <w:szCs w:val="19"/>
          <w:lang w:val="hy-AM"/>
        </w:rPr>
        <w:t>2. Փորձաքննության համար անհրաժեշտ լիցենզիայի և լիցենզիային կից ներդիրների առկայություն.</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b/>
          <w:color w:val="000000"/>
          <w:sz w:val="19"/>
          <w:szCs w:val="19"/>
          <w:lang w:val="hy-AM"/>
        </w:rPr>
        <w:t>2.1 Լիցենզիա</w:t>
      </w:r>
      <w:r w:rsidRPr="007B51F0">
        <w:rPr>
          <w:rFonts w:ascii="GHEA Grapalat" w:hAnsi="GHEA Grapalat"/>
          <w:color w:val="000000"/>
          <w:sz w:val="19"/>
          <w:szCs w:val="19"/>
          <w:lang w:val="hy-AM"/>
        </w:rPr>
        <w:t>՝ համաձայն «Լիցենզավորման մասին» ՀՀ օրենքի.</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b/>
          <w:color w:val="000000"/>
          <w:sz w:val="19"/>
          <w:szCs w:val="19"/>
          <w:lang w:val="hy-AM"/>
        </w:rPr>
        <w:lastRenderedPageBreak/>
        <w:t>2.2 Լիցենզիային կից ներդիրներ</w:t>
      </w:r>
      <w:r w:rsidRPr="007B51F0">
        <w:rPr>
          <w:rFonts w:ascii="GHEA Grapalat" w:hAnsi="GHEA Grapalat"/>
          <w:color w:val="000000"/>
          <w:sz w:val="19"/>
          <w:szCs w:val="19"/>
          <w:lang w:val="hy-AM"/>
        </w:rPr>
        <w:t>՝ համաձայն ՀՀ կառավարության 2023 թվականի նոյեմբերի 30-ի թիվ 2106-Ն որոշման քաղաքաշինական փաստաթղթերի փորձաքննություն.</w:t>
      </w:r>
    </w:p>
    <w:p w:rsidR="007B51F0" w:rsidRPr="007B51F0" w:rsidRDefault="007B51F0" w:rsidP="007B51F0">
      <w:pPr>
        <w:ind w:firstLine="708"/>
        <w:contextualSpacing/>
        <w:jc w:val="both"/>
        <w:rPr>
          <w:rFonts w:ascii="GHEA Grapalat" w:hAnsi="GHEA Grapalat"/>
          <w:b/>
          <w:color w:val="000000"/>
          <w:sz w:val="19"/>
          <w:szCs w:val="19"/>
          <w:lang w:val="hy-AM"/>
        </w:rPr>
      </w:pPr>
      <w:r w:rsidRPr="007B51F0">
        <w:rPr>
          <w:rFonts w:ascii="GHEA Grapalat" w:hAnsi="GHEA Grapalat"/>
          <w:b/>
          <w:color w:val="000000"/>
          <w:sz w:val="19"/>
          <w:szCs w:val="19"/>
          <w:lang w:val="hy-AM"/>
        </w:rPr>
        <w:t>3. Փորձաքննության ներկայացվող փաստաթղթերի ցանկ.</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xml:space="preserve">● </w:t>
      </w:r>
      <w:r w:rsidRPr="007B51F0">
        <w:rPr>
          <w:rFonts w:ascii="GHEA Grapalat" w:hAnsi="GHEA Grapalat"/>
          <w:b/>
          <w:color w:val="000000"/>
          <w:sz w:val="19"/>
          <w:szCs w:val="19"/>
          <w:lang w:val="hy-AM"/>
        </w:rPr>
        <w:t>Նախագծային փաստաթղթեր</w:t>
      </w:r>
      <w:r w:rsidRPr="007B51F0">
        <w:rPr>
          <w:rFonts w:ascii="GHEA Grapalat" w:hAnsi="GHEA Grapalat"/>
          <w:color w:val="000000"/>
          <w:sz w:val="19"/>
          <w:szCs w:val="19"/>
          <w:lang w:val="hy-AM"/>
        </w:rPr>
        <w:t xml:space="preserve"> (ընդհանուր բացատրագիր, գլխավոր հատակագիծ, ինժեներական սարքավորումներ, ցանցեր և համակարգեր, շինարարության (վերակառուցման/հիմնական նորոգման) և/կամ քանդման կազմակերպման նախագծեր, հիմնական շինարարական նյութերի, արտադրանքների կոնստրուկցիաների հավաք ամփոփագրեր).</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xml:space="preserve">● </w:t>
      </w:r>
      <w:r w:rsidRPr="007B51F0">
        <w:rPr>
          <w:rFonts w:ascii="GHEA Grapalat" w:hAnsi="GHEA Grapalat"/>
          <w:b/>
          <w:color w:val="000000"/>
          <w:sz w:val="19"/>
          <w:szCs w:val="19"/>
          <w:lang w:val="hy-AM"/>
        </w:rPr>
        <w:t>Նախահաշվային փաստաթղթեր</w:t>
      </w:r>
      <w:r w:rsidRPr="007B51F0">
        <w:rPr>
          <w:rFonts w:ascii="GHEA Grapalat" w:hAnsi="GHEA Grapalat"/>
          <w:color w:val="000000"/>
          <w:sz w:val="19"/>
          <w:szCs w:val="19"/>
          <w:lang w:val="hy-AM"/>
        </w:rPr>
        <w:t xml:space="preserve"> (ամփոփ, օբյեկտային և լոկալ նախահաշիվներ):</w:t>
      </w:r>
    </w:p>
    <w:p w:rsidR="007B51F0" w:rsidRPr="007B51F0" w:rsidRDefault="007B51F0" w:rsidP="007B51F0">
      <w:pPr>
        <w:ind w:firstLine="708"/>
        <w:contextualSpacing/>
        <w:jc w:val="both"/>
        <w:rPr>
          <w:rFonts w:ascii="GHEA Grapalat" w:hAnsi="GHEA Grapalat"/>
          <w:b/>
          <w:color w:val="000000"/>
          <w:sz w:val="19"/>
          <w:szCs w:val="19"/>
          <w:lang w:val="hy-AM"/>
        </w:rPr>
      </w:pPr>
      <w:r w:rsidRPr="007B51F0">
        <w:rPr>
          <w:rFonts w:ascii="GHEA Grapalat" w:hAnsi="GHEA Grapalat"/>
          <w:b/>
          <w:color w:val="000000"/>
          <w:sz w:val="19"/>
          <w:szCs w:val="19"/>
          <w:lang w:val="hy-AM"/>
        </w:rPr>
        <w:t>4. Ծառայության մատուցման տեխնիկական առաջադրանք.</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Փորձաքննության միջոցով ճարտարապետաշինարարական փաստաթղթերով սահմանված նախագծային լուծումների ՀՀ օրենսդրությանն ու նորմատիվատեխնիկական փաստաթղթերի և նախագծային առաջադրանքի պահանջներին համապատասխանության ապահովում:</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Փորձաքննության միջոցով Աշխատանքային Նախագծի ներքո մշակված՝</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1. գծագրական մասի և մասնագրերի,</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2. նախագծային և նախահաշվային փաստաթղթերով ամրագրված (հաշվարկային) ծավալների միմյանց համապատասխանության ապահովում:</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Փորձաքննության միջոցով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արդյունավետ տարբերակների քննարկում՝ փորձաքննվող փաստաթղթերի պարտադիր լրամշակման պահանջով:</w:t>
      </w:r>
    </w:p>
    <w:p w:rsidR="007B51F0" w:rsidRPr="007B51F0" w:rsidRDefault="007B51F0" w:rsidP="007B51F0">
      <w:pPr>
        <w:ind w:firstLine="708"/>
        <w:contextualSpacing/>
        <w:jc w:val="both"/>
        <w:rPr>
          <w:rFonts w:ascii="GHEA Grapalat" w:hAnsi="GHEA Grapalat"/>
          <w:b/>
          <w:color w:val="000000"/>
          <w:sz w:val="19"/>
          <w:szCs w:val="19"/>
          <w:lang w:val="hy-AM"/>
        </w:rPr>
      </w:pPr>
      <w:r w:rsidRPr="007B51F0">
        <w:rPr>
          <w:rFonts w:ascii="GHEA Grapalat" w:hAnsi="GHEA Grapalat"/>
          <w:color w:val="000000"/>
          <w:sz w:val="19"/>
          <w:szCs w:val="19"/>
          <w:lang w:val="hy-AM"/>
        </w:rPr>
        <w:t>● Պատվիրատուի տեխնիկական բնութագրով նախատեսված պահանջների համաձայն նախագծանախահաշվային փաստաթղթերի փաթեթի փորձաքննության ապահովում</w:t>
      </w:r>
      <w:r w:rsidRPr="007B51F0">
        <w:rPr>
          <w:rFonts w:ascii="GHEA Grapalat" w:hAnsi="GHEA Grapalat"/>
          <w:b/>
          <w:color w:val="000000"/>
          <w:sz w:val="19"/>
          <w:szCs w:val="19"/>
          <w:lang w:val="hy-AM"/>
        </w:rPr>
        <w:t>:</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Նախագծողի կողմից օրենքի կամ այլ իրավական ակտերի պահանջների ու պայմանների կոպիտ և (կամ) պարբերաբար խախտումների կատարման դեպքում համապատասխան առաջարկությամբ միջնորդագրի ուղղում Պատվիրատուին:</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xml:space="preserve">● </w:t>
      </w:r>
      <w:r w:rsidRPr="007B51F0">
        <w:rPr>
          <w:rFonts w:ascii="GHEA Grapalat" w:hAnsi="GHEA Grapalat"/>
          <w:b/>
          <w:color w:val="000000"/>
          <w:sz w:val="19"/>
          <w:szCs w:val="19"/>
          <w:lang w:val="hy-AM"/>
        </w:rPr>
        <w:t>Եզրակացության տրամադրում</w:t>
      </w:r>
      <w:r w:rsidRPr="007B51F0">
        <w:rPr>
          <w:rFonts w:ascii="GHEA Grapalat" w:hAnsi="GHEA Grapalat"/>
          <w:color w:val="000000"/>
          <w:sz w:val="19"/>
          <w:szCs w:val="19"/>
          <w:lang w:val="hy-AM"/>
        </w:rPr>
        <w:t>՝ հետևյալ բովանդակությամբ.</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1. «Երաշխավորվում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(փորձագիտական դրական եզրակացություն), կամ</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2. «Նախագիծը վերադարձվում է լրամշակման», կամ</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3. «Նախագծային փաստաթղթերը չեն համապատասխանում Հայաստանի Հանրապետության oրենսդրության և նորմատիվատեխնիկական փաստաթղթերի պահանջներին»:</w:t>
      </w:r>
    </w:p>
    <w:p w:rsidR="007B51F0" w:rsidRPr="007B51F0" w:rsidRDefault="007B51F0" w:rsidP="007B51F0">
      <w:pPr>
        <w:ind w:firstLine="708"/>
        <w:contextualSpacing/>
        <w:jc w:val="both"/>
        <w:rPr>
          <w:rFonts w:ascii="GHEA Grapalat" w:hAnsi="GHEA Grapalat"/>
          <w:color w:val="000000"/>
          <w:sz w:val="19"/>
          <w:szCs w:val="19"/>
          <w:lang w:val="hy-AM"/>
        </w:rPr>
      </w:pPr>
      <w:r w:rsidRPr="007B51F0">
        <w:rPr>
          <w:rFonts w:ascii="GHEA Grapalat" w:hAnsi="GHEA Grapalat"/>
          <w:color w:val="000000"/>
          <w:sz w:val="19"/>
          <w:szCs w:val="19"/>
          <w:lang w:val="hy-AM"/>
        </w:rPr>
        <w:t xml:space="preserve">● </w:t>
      </w:r>
      <w:r w:rsidRPr="007B51F0">
        <w:rPr>
          <w:rFonts w:ascii="GHEA Grapalat" w:hAnsi="GHEA Grapalat"/>
          <w:b/>
          <w:color w:val="000000"/>
          <w:sz w:val="19"/>
          <w:szCs w:val="19"/>
          <w:lang w:val="hy-AM"/>
        </w:rPr>
        <w:t>Պատասխանատվության միջոցներ</w:t>
      </w:r>
      <w:r w:rsidRPr="007B51F0">
        <w:rPr>
          <w:rFonts w:ascii="GHEA Grapalat" w:hAnsi="GHEA Grapalat"/>
          <w:color w:val="000000"/>
          <w:sz w:val="19"/>
          <w:szCs w:val="19"/>
          <w:lang w:val="hy-AM"/>
        </w:rPr>
        <w:t>՝ Վերը նշված պահանջների չկատարման դեպքում՝ ՀՀ օրենսդրությամբ սահմանված կարգով պատժամիջոցների կիրառում:</w:t>
      </w:r>
    </w:p>
    <w:p w:rsidR="007B51F0" w:rsidRPr="007B51F0" w:rsidRDefault="007B51F0" w:rsidP="007B51F0">
      <w:pPr>
        <w:ind w:firstLine="708"/>
        <w:contextualSpacing/>
        <w:jc w:val="both"/>
        <w:rPr>
          <w:rFonts w:ascii="GHEA Grapalat" w:hAnsi="GHEA Grapalat"/>
          <w:color w:val="000000"/>
          <w:sz w:val="19"/>
          <w:szCs w:val="19"/>
          <w:lang w:val="hy-AM"/>
        </w:rPr>
      </w:pPr>
    </w:p>
    <w:p w:rsidR="007B51F0" w:rsidRPr="007B51F0" w:rsidRDefault="007B51F0" w:rsidP="007B51F0">
      <w:pPr>
        <w:ind w:firstLine="708"/>
        <w:jc w:val="both"/>
        <w:rPr>
          <w:rFonts w:ascii="GHEA Grapalat" w:hAnsi="GHEA Grapalat"/>
          <w:b/>
          <w:color w:val="000000"/>
          <w:sz w:val="18"/>
          <w:szCs w:val="18"/>
          <w:lang w:val="pt-BR"/>
        </w:rPr>
      </w:pPr>
      <w:r w:rsidRPr="007B51F0">
        <w:rPr>
          <w:rFonts w:ascii="GHEA Grapalat" w:hAnsi="GHEA Grapalat" w:cs="Sylfaen"/>
          <w:color w:val="000000"/>
          <w:sz w:val="19"/>
          <w:szCs w:val="19"/>
          <w:lang w:val="pt-BR"/>
        </w:rPr>
        <w:t>Ռուսերեն և հայերեն լեզուներով</w:t>
      </w:r>
      <w:r w:rsidRPr="007B51F0">
        <w:rPr>
          <w:rFonts w:ascii="Calibri" w:hAnsi="Calibri" w:cs="Calibri"/>
          <w:color w:val="000000"/>
          <w:sz w:val="19"/>
          <w:szCs w:val="19"/>
          <w:lang w:val="pt-BR"/>
        </w:rPr>
        <w:t> </w:t>
      </w:r>
      <w:r w:rsidRPr="007B51F0">
        <w:rPr>
          <w:rFonts w:ascii="GHEA Grapalat" w:hAnsi="GHEA Grapalat" w:cs="Sylfaen"/>
          <w:color w:val="000000"/>
          <w:sz w:val="19"/>
          <w:szCs w:val="19"/>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rsidR="007B51F0" w:rsidRPr="007B51F0" w:rsidRDefault="007B51F0" w:rsidP="007B51F0">
      <w:pPr>
        <w:jc w:val="both"/>
        <w:rPr>
          <w:rFonts w:ascii="GHEA Grapalat" w:hAnsi="GHEA Grapalat"/>
          <w:color w:val="000000"/>
          <w:sz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FE6E39" w:rsidRDefault="00FE6E39" w:rsidP="000C23E2">
      <w:pPr>
        <w:ind w:firstLine="567"/>
        <w:jc w:val="right"/>
        <w:rPr>
          <w:rFonts w:ascii="GHEA Grapalat" w:hAnsi="GHEA Grapalat" w:cs="Sylfaen"/>
          <w:i/>
          <w:sz w:val="20"/>
          <w:szCs w:val="20"/>
          <w:lang w:val="pt-BR"/>
        </w:rPr>
        <w:sectPr w:rsidR="00FE6E39" w:rsidSect="00FE6E39">
          <w:footnotePr>
            <w:pos w:val="beneathText"/>
          </w:footnotePr>
          <w:pgSz w:w="16838" w:h="11906" w:orient="landscape" w:code="9"/>
          <w:pgMar w:top="663" w:right="533" w:bottom="709" w:left="720" w:header="561" w:footer="561" w:gutter="0"/>
          <w:cols w:space="720"/>
        </w:sect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sectPr w:rsidR="008F4DFB" w:rsidRPr="007B3188" w:rsidSect="00346F20">
          <w:footnotePr>
            <w:pos w:val="beneathText"/>
          </w:footnotePr>
          <w:pgSz w:w="11906" w:h="16838" w:code="9"/>
          <w:pgMar w:top="533" w:right="707" w:bottom="720" w:left="663" w:header="561" w:footer="561" w:gutter="0"/>
          <w:cols w:space="720"/>
        </w:sectPr>
      </w:pPr>
    </w:p>
    <w:p w:rsidR="000C23E2" w:rsidRPr="007B3188" w:rsidRDefault="000C23E2" w:rsidP="000C23E2">
      <w:pPr>
        <w:ind w:firstLine="567"/>
        <w:jc w:val="right"/>
        <w:rPr>
          <w:rFonts w:ascii="GHEA Grapalat" w:hAnsi="GHEA Grapalat" w:cs="Sylfaen"/>
          <w:i/>
          <w:sz w:val="20"/>
          <w:szCs w:val="20"/>
          <w:lang w:val="pt-BR"/>
        </w:rPr>
      </w:pPr>
      <w:r w:rsidRPr="007B3188">
        <w:rPr>
          <w:rFonts w:ascii="Arial" w:hAnsi="Arial" w:cs="Arial"/>
          <w:i/>
          <w:sz w:val="20"/>
          <w:szCs w:val="20"/>
          <w:lang w:val="pt-BR"/>
        </w:rPr>
        <w:lastRenderedPageBreak/>
        <w:t>Հավելված</w:t>
      </w:r>
      <w:r w:rsidRPr="007B3188">
        <w:rPr>
          <w:rFonts w:ascii="GHEA Grapalat" w:hAnsi="GHEA Grapalat" w:cs="Sylfaen"/>
          <w:i/>
          <w:sz w:val="20"/>
          <w:szCs w:val="20"/>
          <w:lang w:val="pt-BR"/>
        </w:rPr>
        <w:t xml:space="preserve"> N 3</w:t>
      </w:r>
    </w:p>
    <w:p w:rsidR="000C23E2" w:rsidRPr="007B3188" w:rsidRDefault="005708D2" w:rsidP="000C23E2">
      <w:pPr>
        <w:ind w:firstLine="567"/>
        <w:jc w:val="right"/>
        <w:rPr>
          <w:rFonts w:ascii="GHEA Grapalat" w:hAnsi="GHEA Grapalat" w:cs="Sylfaen"/>
          <w:i/>
          <w:sz w:val="20"/>
          <w:szCs w:val="20"/>
          <w:lang w:val="pt-BR"/>
        </w:rPr>
      </w:pPr>
      <w:r w:rsidRPr="007B3188">
        <w:rPr>
          <w:rFonts w:ascii="GHEA Grapalat" w:hAnsi="GHEA Grapalat" w:cs="Sylfaen"/>
          <w:i/>
          <w:sz w:val="20"/>
          <w:szCs w:val="20"/>
          <w:lang w:val="pt-BR"/>
        </w:rPr>
        <w:t>«         »              202</w:t>
      </w:r>
      <w:r w:rsidR="00F62FA4">
        <w:rPr>
          <w:rFonts w:ascii="GHEA Grapalat" w:hAnsi="GHEA Grapalat" w:cs="Sylfaen"/>
          <w:i/>
          <w:sz w:val="20"/>
          <w:szCs w:val="20"/>
          <w:lang w:val="hy-AM"/>
        </w:rPr>
        <w:t>5</w:t>
      </w:r>
      <w:r w:rsidR="000C23E2" w:rsidRPr="007B3188">
        <w:rPr>
          <w:rFonts w:ascii="Arial" w:hAnsi="Arial" w:cs="Arial"/>
          <w:i/>
          <w:sz w:val="20"/>
          <w:szCs w:val="20"/>
          <w:lang w:val="pt-BR"/>
        </w:rPr>
        <w:t>թ</w:t>
      </w:r>
      <w:r w:rsidR="000C23E2" w:rsidRPr="007B3188">
        <w:rPr>
          <w:rFonts w:ascii="GHEA Grapalat" w:hAnsi="GHEA Grapalat" w:cs="Sylfaen"/>
          <w:i/>
          <w:sz w:val="20"/>
          <w:szCs w:val="20"/>
          <w:lang w:val="pt-BR"/>
        </w:rPr>
        <w:t xml:space="preserve">. </w:t>
      </w:r>
      <w:r w:rsidR="000C23E2" w:rsidRPr="007B3188">
        <w:rPr>
          <w:rFonts w:ascii="Arial" w:hAnsi="Arial" w:cs="Arial"/>
          <w:i/>
          <w:sz w:val="20"/>
          <w:szCs w:val="20"/>
          <w:lang w:val="pt-BR"/>
        </w:rPr>
        <w:t>կնքված</w:t>
      </w:r>
      <w:r w:rsidR="000C23E2" w:rsidRPr="007B3188">
        <w:rPr>
          <w:rFonts w:ascii="GHEA Grapalat" w:hAnsi="GHEA Grapalat" w:cs="Sylfaen"/>
          <w:i/>
          <w:sz w:val="20"/>
          <w:szCs w:val="20"/>
          <w:lang w:val="pt-BR"/>
        </w:rPr>
        <w:t xml:space="preserve"> </w:t>
      </w:r>
    </w:p>
    <w:p w:rsidR="000C23E2" w:rsidRPr="007B3188" w:rsidRDefault="000C23E2" w:rsidP="000C23E2">
      <w:pPr>
        <w:ind w:firstLine="567"/>
        <w:jc w:val="right"/>
        <w:rPr>
          <w:rFonts w:ascii="GHEA Grapalat" w:hAnsi="GHEA Grapalat" w:cs="Sylfaen"/>
          <w:i/>
          <w:sz w:val="20"/>
          <w:szCs w:val="20"/>
          <w:lang w:val="pt-BR"/>
        </w:rPr>
      </w:pPr>
      <w:r w:rsidRPr="007B3188">
        <w:rPr>
          <w:rFonts w:ascii="GHEA Grapalat" w:hAnsi="GHEA Grapalat" w:cs="Sylfaen"/>
          <w:i/>
          <w:sz w:val="20"/>
          <w:szCs w:val="20"/>
          <w:lang w:val="pt-BR"/>
        </w:rPr>
        <w:t xml:space="preserve">                      </w:t>
      </w:r>
      <w:r w:rsidRPr="007B3188">
        <w:rPr>
          <w:rFonts w:ascii="Arial" w:hAnsi="Arial" w:cs="Arial"/>
          <w:i/>
          <w:sz w:val="20"/>
          <w:szCs w:val="20"/>
          <w:lang w:val="pt-BR"/>
        </w:rPr>
        <w:t>ծածկագրով</w:t>
      </w:r>
      <w:r w:rsidRPr="007B3188">
        <w:rPr>
          <w:rFonts w:ascii="GHEA Grapalat" w:hAnsi="GHEA Grapalat" w:cs="Sylfaen"/>
          <w:i/>
          <w:sz w:val="20"/>
          <w:szCs w:val="20"/>
          <w:lang w:val="pt-BR"/>
        </w:rPr>
        <w:t xml:space="preserve"> </w:t>
      </w:r>
      <w:r w:rsidRPr="007B3188">
        <w:rPr>
          <w:rFonts w:ascii="Arial" w:hAnsi="Arial" w:cs="Arial"/>
          <w:i/>
          <w:sz w:val="20"/>
          <w:szCs w:val="20"/>
          <w:lang w:val="pt-BR"/>
        </w:rPr>
        <w:t>պայմանագրի</w:t>
      </w:r>
    </w:p>
    <w:p w:rsidR="000C23E2" w:rsidRPr="007B3188" w:rsidRDefault="000C23E2" w:rsidP="000C23E2">
      <w:pPr>
        <w:tabs>
          <w:tab w:val="left" w:pos="9540"/>
        </w:tabs>
        <w:rPr>
          <w:rFonts w:ascii="GHEA Grapalat" w:hAnsi="GHEA Grapalat"/>
          <w:sz w:val="20"/>
          <w:lang w:val="pt-BR"/>
        </w:rPr>
      </w:pPr>
    </w:p>
    <w:p w:rsidR="000C23E2" w:rsidRPr="007B3188" w:rsidRDefault="000C23E2" w:rsidP="000C23E2">
      <w:pPr>
        <w:tabs>
          <w:tab w:val="left" w:pos="9540"/>
        </w:tabs>
        <w:rPr>
          <w:rFonts w:ascii="GHEA Grapalat" w:hAnsi="GHEA Grapalat"/>
          <w:sz w:val="20"/>
          <w:lang w:val="pt-BR"/>
        </w:rPr>
      </w:pPr>
    </w:p>
    <w:p w:rsidR="000C23E2" w:rsidRPr="007B3188" w:rsidRDefault="000C23E2" w:rsidP="000C23E2">
      <w:pPr>
        <w:jc w:val="center"/>
        <w:rPr>
          <w:rFonts w:ascii="GHEA Grapalat" w:hAnsi="GHEA Grapalat"/>
          <w:sz w:val="20"/>
        </w:rPr>
      </w:pP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GHEA Grapalat" w:hAnsi="GHEA Grapalat" w:cs="Sylfaen"/>
          <w:b/>
          <w:sz w:val="22"/>
          <w:szCs w:val="22"/>
        </w:rPr>
        <w:softHyphen/>
      </w:r>
      <w:r w:rsidRPr="007B3188">
        <w:rPr>
          <w:rFonts w:ascii="Arial" w:hAnsi="Arial" w:cs="Arial"/>
          <w:sz w:val="20"/>
        </w:rPr>
        <w:t>ՎՃԱՐՄԱՆ</w:t>
      </w:r>
      <w:r w:rsidRPr="007B3188">
        <w:rPr>
          <w:rFonts w:ascii="GHEA Grapalat" w:hAnsi="GHEA Grapalat"/>
          <w:sz w:val="20"/>
        </w:rPr>
        <w:t xml:space="preserve"> </w:t>
      </w:r>
      <w:r w:rsidRPr="007B3188">
        <w:rPr>
          <w:rFonts w:ascii="Arial" w:hAnsi="Arial" w:cs="Arial"/>
          <w:sz w:val="20"/>
        </w:rPr>
        <w:t>ԺԱՄԱՆԱԿԱՑՈՒՅՑ</w:t>
      </w:r>
      <w:r w:rsidRPr="007B3188">
        <w:rPr>
          <w:rFonts w:ascii="GHEA Grapalat" w:hAnsi="GHEA Grapalat"/>
          <w:sz w:val="20"/>
        </w:rPr>
        <w:t>*</w:t>
      </w:r>
    </w:p>
    <w:p w:rsidR="000C23E2" w:rsidRPr="007B3188" w:rsidRDefault="000C23E2" w:rsidP="000C23E2">
      <w:pPr>
        <w:jc w:val="right"/>
        <w:rPr>
          <w:rFonts w:ascii="GHEA Grapalat" w:hAnsi="GHEA Grapalat"/>
          <w:sz w:val="20"/>
        </w:rPr>
      </w:pPr>
      <w:r w:rsidRPr="007B3188">
        <w:rPr>
          <w:rFonts w:ascii="GHEA Grapalat" w:hAnsi="GHEA Grapalat"/>
          <w:sz w:val="20"/>
        </w:rPr>
        <w:t xml:space="preserve">                                                                                                                                                                                                            </w:t>
      </w:r>
      <w:r w:rsidRPr="007B3188">
        <w:rPr>
          <w:rFonts w:ascii="Arial" w:hAnsi="Arial" w:cs="Arial"/>
          <w:sz w:val="18"/>
        </w:rPr>
        <w:t>ՀՀ</w:t>
      </w:r>
      <w:r w:rsidRPr="007B3188">
        <w:rPr>
          <w:rFonts w:ascii="GHEA Grapalat" w:hAnsi="GHEA Grapalat" w:cs="Sylfaen"/>
          <w:sz w:val="18"/>
          <w:lang w:val="es-ES"/>
        </w:rPr>
        <w:t xml:space="preserve"> </w:t>
      </w:r>
      <w:r w:rsidRPr="007B3188">
        <w:rPr>
          <w:rFonts w:ascii="Arial" w:hAnsi="Arial" w:cs="Arial"/>
          <w:sz w:val="18"/>
        </w:rPr>
        <w:t>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3260"/>
        <w:gridCol w:w="425"/>
        <w:gridCol w:w="425"/>
        <w:gridCol w:w="426"/>
        <w:gridCol w:w="425"/>
        <w:gridCol w:w="425"/>
        <w:gridCol w:w="284"/>
        <w:gridCol w:w="425"/>
        <w:gridCol w:w="425"/>
        <w:gridCol w:w="425"/>
        <w:gridCol w:w="426"/>
        <w:gridCol w:w="425"/>
        <w:gridCol w:w="425"/>
        <w:gridCol w:w="567"/>
      </w:tblGrid>
      <w:tr w:rsidR="000C23E2" w:rsidRPr="007B3188" w:rsidTr="001803DC">
        <w:tc>
          <w:tcPr>
            <w:tcW w:w="10915" w:type="dxa"/>
            <w:gridSpan w:val="16"/>
          </w:tcPr>
          <w:p w:rsidR="000C23E2" w:rsidRPr="007B3188" w:rsidRDefault="00516CB2" w:rsidP="00516CB2">
            <w:pPr>
              <w:jc w:val="center"/>
              <w:rPr>
                <w:rFonts w:ascii="GHEA Grapalat" w:hAnsi="GHEA Grapalat"/>
                <w:sz w:val="18"/>
                <w:lang w:val="hy-AM"/>
              </w:rPr>
            </w:pPr>
            <w:r w:rsidRPr="007B3188">
              <w:rPr>
                <w:rFonts w:ascii="Arial" w:hAnsi="Arial" w:cs="Arial"/>
                <w:sz w:val="18"/>
                <w:lang w:val="hy-AM"/>
              </w:rPr>
              <w:t>Ծառայության</w:t>
            </w:r>
          </w:p>
        </w:tc>
      </w:tr>
      <w:tr w:rsidR="002E14DC" w:rsidRPr="00074735" w:rsidTr="001803DC">
        <w:tc>
          <w:tcPr>
            <w:tcW w:w="993" w:type="dxa"/>
            <w:vAlign w:val="center"/>
          </w:tcPr>
          <w:p w:rsidR="002E14DC" w:rsidRPr="007B3188" w:rsidRDefault="002E14DC" w:rsidP="002E14DC">
            <w:pPr>
              <w:jc w:val="center"/>
              <w:rPr>
                <w:rFonts w:ascii="GHEA Grapalat" w:hAnsi="GHEA Grapalat"/>
                <w:sz w:val="18"/>
                <w:lang w:val="es-ES"/>
              </w:rPr>
            </w:pPr>
            <w:r w:rsidRPr="007B3188">
              <w:rPr>
                <w:rFonts w:ascii="Arial" w:hAnsi="Arial" w:cs="Arial"/>
                <w:sz w:val="18"/>
              </w:rPr>
              <w:t>հրավերով</w:t>
            </w:r>
            <w:r w:rsidRPr="007B3188">
              <w:rPr>
                <w:rFonts w:ascii="GHEA Grapalat" w:hAnsi="GHEA Grapalat"/>
                <w:sz w:val="18"/>
              </w:rPr>
              <w:t xml:space="preserve"> </w:t>
            </w:r>
            <w:r w:rsidRPr="007B3188">
              <w:rPr>
                <w:rFonts w:ascii="Arial" w:hAnsi="Arial" w:cs="Arial"/>
                <w:sz w:val="18"/>
              </w:rPr>
              <w:t>նախատեսված</w:t>
            </w:r>
            <w:r w:rsidRPr="007B3188">
              <w:rPr>
                <w:rFonts w:ascii="GHEA Grapalat" w:hAnsi="GHEA Grapalat"/>
                <w:sz w:val="18"/>
              </w:rPr>
              <w:t xml:space="preserve"> </w:t>
            </w:r>
            <w:r w:rsidRPr="007B3188">
              <w:rPr>
                <w:rFonts w:ascii="Arial" w:hAnsi="Arial" w:cs="Arial"/>
                <w:sz w:val="18"/>
              </w:rPr>
              <w:t>չափաբաժնի</w:t>
            </w:r>
            <w:r w:rsidRPr="007B3188">
              <w:rPr>
                <w:rFonts w:ascii="GHEA Grapalat" w:hAnsi="GHEA Grapalat"/>
                <w:sz w:val="18"/>
              </w:rPr>
              <w:t xml:space="preserve"> </w:t>
            </w:r>
            <w:r w:rsidRPr="007B3188">
              <w:rPr>
                <w:rFonts w:ascii="Arial" w:hAnsi="Arial" w:cs="Arial"/>
                <w:sz w:val="18"/>
              </w:rPr>
              <w:t>համարը</w:t>
            </w:r>
          </w:p>
        </w:tc>
        <w:tc>
          <w:tcPr>
            <w:tcW w:w="1134" w:type="dxa"/>
            <w:vAlign w:val="center"/>
          </w:tcPr>
          <w:p w:rsidR="002E14DC" w:rsidRPr="007B3188" w:rsidRDefault="002E14DC" w:rsidP="002E14DC">
            <w:pPr>
              <w:jc w:val="center"/>
              <w:rPr>
                <w:rFonts w:ascii="GHEA Grapalat" w:hAnsi="GHEA Grapalat"/>
                <w:sz w:val="12"/>
                <w:szCs w:val="12"/>
                <w:lang w:val="es-ES"/>
              </w:rPr>
            </w:pPr>
            <w:r w:rsidRPr="007B3188">
              <w:rPr>
                <w:rFonts w:ascii="Arial" w:hAnsi="Arial" w:cs="Arial"/>
                <w:sz w:val="12"/>
                <w:szCs w:val="12"/>
              </w:rPr>
              <w:t>գնումների</w:t>
            </w:r>
            <w:r w:rsidRPr="007B3188">
              <w:rPr>
                <w:rFonts w:ascii="GHEA Grapalat" w:hAnsi="GHEA Grapalat"/>
                <w:sz w:val="12"/>
                <w:szCs w:val="12"/>
                <w:lang w:val="es-ES"/>
              </w:rPr>
              <w:t xml:space="preserve"> </w:t>
            </w:r>
            <w:r w:rsidRPr="007B3188">
              <w:rPr>
                <w:rFonts w:ascii="Arial" w:hAnsi="Arial" w:cs="Arial"/>
                <w:sz w:val="12"/>
                <w:szCs w:val="12"/>
              </w:rPr>
              <w:t>պլանով</w:t>
            </w:r>
            <w:r w:rsidRPr="007B3188">
              <w:rPr>
                <w:rFonts w:ascii="GHEA Grapalat" w:hAnsi="GHEA Grapalat"/>
                <w:sz w:val="12"/>
                <w:szCs w:val="12"/>
                <w:lang w:val="es-ES"/>
              </w:rPr>
              <w:t xml:space="preserve"> </w:t>
            </w:r>
            <w:r w:rsidRPr="007B3188">
              <w:rPr>
                <w:rFonts w:ascii="Arial" w:hAnsi="Arial" w:cs="Arial"/>
                <w:sz w:val="12"/>
                <w:szCs w:val="12"/>
              </w:rPr>
              <w:t>նախատեսված</w:t>
            </w:r>
            <w:r w:rsidRPr="007B3188">
              <w:rPr>
                <w:rFonts w:ascii="GHEA Grapalat" w:hAnsi="GHEA Grapalat"/>
                <w:sz w:val="12"/>
                <w:szCs w:val="12"/>
                <w:lang w:val="es-ES"/>
              </w:rPr>
              <w:t xml:space="preserve"> </w:t>
            </w:r>
            <w:r w:rsidRPr="007B3188">
              <w:rPr>
                <w:rFonts w:ascii="Arial" w:hAnsi="Arial" w:cs="Arial"/>
                <w:sz w:val="12"/>
                <w:szCs w:val="12"/>
              </w:rPr>
              <w:t>միջանցիկ</w:t>
            </w:r>
            <w:r w:rsidRPr="007B3188">
              <w:rPr>
                <w:rFonts w:ascii="GHEA Grapalat" w:hAnsi="GHEA Grapalat"/>
                <w:sz w:val="12"/>
                <w:szCs w:val="12"/>
                <w:lang w:val="es-ES"/>
              </w:rPr>
              <w:t xml:space="preserve"> </w:t>
            </w:r>
            <w:r w:rsidRPr="007B3188">
              <w:rPr>
                <w:rFonts w:ascii="Arial" w:hAnsi="Arial" w:cs="Arial"/>
                <w:sz w:val="12"/>
                <w:szCs w:val="12"/>
              </w:rPr>
              <w:t>ծածկագիրը</w:t>
            </w:r>
            <w:r w:rsidRPr="007B3188">
              <w:rPr>
                <w:rFonts w:ascii="GHEA Grapalat" w:hAnsi="GHEA Grapalat"/>
                <w:sz w:val="12"/>
                <w:szCs w:val="12"/>
                <w:lang w:val="es-ES"/>
              </w:rPr>
              <w:t xml:space="preserve">` </w:t>
            </w:r>
            <w:r w:rsidRPr="007B3188">
              <w:rPr>
                <w:rFonts w:ascii="Arial" w:hAnsi="Arial" w:cs="Arial"/>
                <w:sz w:val="12"/>
                <w:szCs w:val="12"/>
              </w:rPr>
              <w:t>ըստ</w:t>
            </w:r>
            <w:r w:rsidRPr="007B3188">
              <w:rPr>
                <w:rFonts w:ascii="GHEA Grapalat" w:hAnsi="GHEA Grapalat"/>
                <w:sz w:val="12"/>
                <w:szCs w:val="12"/>
                <w:lang w:val="es-ES"/>
              </w:rPr>
              <w:t xml:space="preserve"> </w:t>
            </w:r>
            <w:r w:rsidRPr="007B3188">
              <w:rPr>
                <w:rFonts w:ascii="Arial" w:hAnsi="Arial" w:cs="Arial"/>
                <w:sz w:val="12"/>
                <w:szCs w:val="12"/>
              </w:rPr>
              <w:t>ԳՄԱ</w:t>
            </w:r>
            <w:r w:rsidRPr="007B3188">
              <w:rPr>
                <w:rFonts w:ascii="GHEA Grapalat" w:hAnsi="GHEA Grapalat"/>
                <w:sz w:val="12"/>
                <w:szCs w:val="12"/>
                <w:lang w:val="es-ES"/>
              </w:rPr>
              <w:t xml:space="preserve"> </w:t>
            </w:r>
            <w:r w:rsidRPr="007B3188">
              <w:rPr>
                <w:rFonts w:ascii="Arial" w:hAnsi="Arial" w:cs="Arial"/>
                <w:sz w:val="12"/>
                <w:szCs w:val="12"/>
              </w:rPr>
              <w:t>դասակարգման</w:t>
            </w:r>
            <w:r w:rsidRPr="007B3188">
              <w:rPr>
                <w:rFonts w:ascii="GHEA Grapalat" w:hAnsi="GHEA Grapalat"/>
                <w:sz w:val="12"/>
                <w:szCs w:val="12"/>
                <w:lang w:val="es-ES"/>
              </w:rPr>
              <w:t xml:space="preserve"> (CPV)</w:t>
            </w:r>
          </w:p>
        </w:tc>
        <w:tc>
          <w:tcPr>
            <w:tcW w:w="3260" w:type="dxa"/>
            <w:vAlign w:val="center"/>
          </w:tcPr>
          <w:p w:rsidR="002E14DC" w:rsidRPr="007B3188" w:rsidRDefault="002E14DC" w:rsidP="002E14DC">
            <w:pPr>
              <w:jc w:val="center"/>
              <w:rPr>
                <w:rFonts w:ascii="GHEA Grapalat" w:hAnsi="GHEA Grapalat"/>
                <w:sz w:val="12"/>
                <w:szCs w:val="12"/>
                <w:lang w:val="es-ES"/>
              </w:rPr>
            </w:pPr>
            <w:r w:rsidRPr="007B3188">
              <w:rPr>
                <w:rFonts w:ascii="Arial" w:hAnsi="Arial" w:cs="Arial"/>
                <w:sz w:val="12"/>
                <w:szCs w:val="12"/>
              </w:rPr>
              <w:t>անվանումը</w:t>
            </w:r>
          </w:p>
        </w:tc>
        <w:tc>
          <w:tcPr>
            <w:tcW w:w="5528" w:type="dxa"/>
            <w:gridSpan w:val="13"/>
            <w:vAlign w:val="center"/>
          </w:tcPr>
          <w:p w:rsidR="002E14DC" w:rsidRPr="007B3188" w:rsidRDefault="002E14DC" w:rsidP="005708D2">
            <w:pPr>
              <w:jc w:val="both"/>
              <w:rPr>
                <w:rFonts w:ascii="GHEA Grapalat" w:hAnsi="GHEA Grapalat"/>
                <w:sz w:val="18"/>
                <w:lang w:val="es-ES"/>
              </w:rPr>
            </w:pPr>
            <w:r w:rsidRPr="007B3188">
              <w:rPr>
                <w:rFonts w:ascii="Arial" w:hAnsi="Arial" w:cs="Arial"/>
                <w:sz w:val="18"/>
                <w:lang w:val="es-ES"/>
              </w:rPr>
              <w:t>դիմաց</w:t>
            </w:r>
            <w:r w:rsidRPr="007B3188">
              <w:rPr>
                <w:rFonts w:ascii="GHEA Grapalat" w:hAnsi="GHEA Grapalat"/>
                <w:sz w:val="18"/>
                <w:lang w:val="es-ES"/>
              </w:rPr>
              <w:t xml:space="preserve"> </w:t>
            </w:r>
            <w:r w:rsidRPr="007B3188">
              <w:rPr>
                <w:rFonts w:ascii="Arial" w:hAnsi="Arial" w:cs="Arial"/>
                <w:sz w:val="18"/>
                <w:lang w:val="es-ES"/>
              </w:rPr>
              <w:t>վճարումները</w:t>
            </w:r>
            <w:r w:rsidRPr="007B3188">
              <w:rPr>
                <w:rFonts w:ascii="GHEA Grapalat" w:hAnsi="GHEA Grapalat"/>
                <w:sz w:val="18"/>
                <w:lang w:val="es-ES"/>
              </w:rPr>
              <w:t xml:space="preserve"> </w:t>
            </w:r>
            <w:r w:rsidRPr="007B3188">
              <w:rPr>
                <w:rFonts w:ascii="Arial" w:hAnsi="Arial" w:cs="Arial"/>
                <w:sz w:val="18"/>
                <w:lang w:val="es-ES"/>
              </w:rPr>
              <w:t>նախատեսվում</w:t>
            </w:r>
            <w:r w:rsidRPr="007B3188">
              <w:rPr>
                <w:rFonts w:ascii="GHEA Grapalat" w:hAnsi="GHEA Grapalat"/>
                <w:sz w:val="18"/>
                <w:lang w:val="es-ES"/>
              </w:rPr>
              <w:t xml:space="preserve"> </w:t>
            </w:r>
            <w:r w:rsidRPr="007B3188">
              <w:rPr>
                <w:rFonts w:ascii="Arial" w:hAnsi="Arial" w:cs="Arial"/>
                <w:sz w:val="18"/>
                <w:lang w:val="es-ES"/>
              </w:rPr>
              <w:t>է</w:t>
            </w:r>
            <w:r w:rsidRPr="007B3188">
              <w:rPr>
                <w:rFonts w:ascii="GHEA Grapalat" w:hAnsi="GHEA Grapalat"/>
                <w:sz w:val="18"/>
                <w:lang w:val="es-ES"/>
              </w:rPr>
              <w:t xml:space="preserve"> </w:t>
            </w:r>
            <w:r w:rsidRPr="007B3188">
              <w:rPr>
                <w:rFonts w:ascii="Arial" w:hAnsi="Arial" w:cs="Arial"/>
                <w:sz w:val="18"/>
                <w:lang w:val="es-ES"/>
              </w:rPr>
              <w:t>իրականացնել</w:t>
            </w:r>
            <w:r w:rsidRPr="007B3188">
              <w:rPr>
                <w:rFonts w:ascii="GHEA Grapalat" w:hAnsi="GHEA Grapalat"/>
                <w:sz w:val="18"/>
                <w:lang w:val="es-ES"/>
              </w:rPr>
              <w:t xml:space="preserve"> </w:t>
            </w:r>
            <w:r w:rsidRPr="007B3188">
              <w:rPr>
                <w:rFonts w:ascii="GHEA Grapalat" w:hAnsi="GHEA Grapalat"/>
                <w:color w:val="FF0000"/>
                <w:sz w:val="18"/>
                <w:lang w:val="es-ES"/>
              </w:rPr>
              <w:t>202</w:t>
            </w:r>
            <w:r w:rsidR="005708D2" w:rsidRPr="007B3188">
              <w:rPr>
                <w:rFonts w:ascii="GHEA Grapalat" w:hAnsi="GHEA Grapalat"/>
                <w:color w:val="FF0000"/>
                <w:sz w:val="18"/>
                <w:lang w:val="hy-AM"/>
              </w:rPr>
              <w:t>5</w:t>
            </w:r>
            <w:r w:rsidRPr="007B3188">
              <w:rPr>
                <w:rFonts w:ascii="Arial" w:hAnsi="Arial" w:cs="Arial"/>
                <w:color w:val="FF0000"/>
                <w:sz w:val="18"/>
                <w:lang w:val="es-ES"/>
              </w:rPr>
              <w:t>թ</w:t>
            </w:r>
            <w:r w:rsidRPr="007B3188">
              <w:rPr>
                <w:rFonts w:ascii="GHEA Grapalat" w:hAnsi="GHEA Grapalat"/>
                <w:color w:val="FF0000"/>
                <w:sz w:val="18"/>
                <w:lang w:val="es-ES"/>
              </w:rPr>
              <w:t>-</w:t>
            </w:r>
            <w:r w:rsidRPr="007B3188">
              <w:rPr>
                <w:rFonts w:ascii="Arial" w:hAnsi="Arial" w:cs="Arial"/>
                <w:color w:val="FF0000"/>
                <w:sz w:val="18"/>
                <w:lang w:val="es-ES"/>
              </w:rPr>
              <w:t>ին</w:t>
            </w:r>
            <w:r w:rsidRPr="007B3188">
              <w:rPr>
                <w:rFonts w:ascii="GHEA Grapalat" w:hAnsi="GHEA Grapalat"/>
                <w:sz w:val="18"/>
                <w:lang w:val="es-ES"/>
              </w:rPr>
              <w:t xml:space="preserve">` </w:t>
            </w:r>
            <w:r w:rsidRPr="007B3188">
              <w:rPr>
                <w:rFonts w:ascii="Arial" w:hAnsi="Arial" w:cs="Arial"/>
                <w:sz w:val="18"/>
                <w:lang w:val="es-ES"/>
              </w:rPr>
              <w:t>ըստ</w:t>
            </w:r>
            <w:r w:rsidRPr="007B3188">
              <w:rPr>
                <w:rFonts w:ascii="GHEA Grapalat" w:hAnsi="GHEA Grapalat"/>
                <w:sz w:val="18"/>
                <w:lang w:val="es-ES"/>
              </w:rPr>
              <w:t xml:space="preserve"> </w:t>
            </w:r>
            <w:r w:rsidRPr="007B3188">
              <w:rPr>
                <w:rFonts w:ascii="Arial" w:hAnsi="Arial" w:cs="Arial"/>
                <w:sz w:val="18"/>
                <w:lang w:val="es-ES"/>
              </w:rPr>
              <w:t>ամիսների</w:t>
            </w:r>
            <w:r w:rsidRPr="007B3188">
              <w:rPr>
                <w:rFonts w:ascii="GHEA Grapalat" w:hAnsi="GHEA Grapalat"/>
                <w:sz w:val="18"/>
                <w:lang w:val="es-ES"/>
              </w:rPr>
              <w:t xml:space="preserve">, </w:t>
            </w:r>
            <w:r w:rsidRPr="007B3188">
              <w:rPr>
                <w:rFonts w:ascii="Arial" w:hAnsi="Arial" w:cs="Arial"/>
                <w:sz w:val="18"/>
                <w:lang w:val="es-ES"/>
              </w:rPr>
              <w:t>այդ</w:t>
            </w:r>
            <w:r w:rsidRPr="007B3188">
              <w:rPr>
                <w:rFonts w:ascii="GHEA Grapalat" w:hAnsi="GHEA Grapalat"/>
                <w:sz w:val="18"/>
                <w:lang w:val="es-ES"/>
              </w:rPr>
              <w:t xml:space="preserve"> </w:t>
            </w:r>
            <w:r w:rsidRPr="007B3188">
              <w:rPr>
                <w:rFonts w:ascii="Arial" w:hAnsi="Arial" w:cs="Arial"/>
                <w:sz w:val="18"/>
                <w:lang w:val="es-ES"/>
              </w:rPr>
              <w:t>թվում</w:t>
            </w:r>
            <w:r w:rsidRPr="007B3188">
              <w:rPr>
                <w:rFonts w:ascii="GHEA Grapalat" w:hAnsi="GHEA Grapalat"/>
                <w:sz w:val="18"/>
                <w:lang w:val="es-ES"/>
              </w:rPr>
              <w:t>**</w:t>
            </w:r>
          </w:p>
        </w:tc>
      </w:tr>
      <w:tr w:rsidR="001803DC" w:rsidRPr="007B3188" w:rsidTr="001803DC">
        <w:trPr>
          <w:trHeight w:val="1538"/>
        </w:trPr>
        <w:tc>
          <w:tcPr>
            <w:tcW w:w="993" w:type="dxa"/>
          </w:tcPr>
          <w:p w:rsidR="000C23E2" w:rsidRPr="007B3188" w:rsidRDefault="000C23E2" w:rsidP="001803DC">
            <w:pPr>
              <w:jc w:val="center"/>
              <w:rPr>
                <w:rFonts w:ascii="GHEA Grapalat" w:hAnsi="GHEA Grapalat"/>
                <w:sz w:val="16"/>
                <w:szCs w:val="16"/>
                <w:lang w:val="es-ES"/>
              </w:rPr>
            </w:pPr>
          </w:p>
        </w:tc>
        <w:tc>
          <w:tcPr>
            <w:tcW w:w="1134" w:type="dxa"/>
          </w:tcPr>
          <w:p w:rsidR="000C23E2" w:rsidRPr="007B3188" w:rsidRDefault="000C23E2" w:rsidP="001803DC">
            <w:pPr>
              <w:jc w:val="center"/>
              <w:rPr>
                <w:rFonts w:ascii="GHEA Grapalat" w:hAnsi="GHEA Grapalat"/>
                <w:sz w:val="16"/>
                <w:szCs w:val="16"/>
                <w:lang w:val="es-ES"/>
              </w:rPr>
            </w:pPr>
          </w:p>
        </w:tc>
        <w:tc>
          <w:tcPr>
            <w:tcW w:w="3260" w:type="dxa"/>
          </w:tcPr>
          <w:p w:rsidR="000C23E2" w:rsidRPr="007B3188" w:rsidRDefault="000C23E2" w:rsidP="001803DC">
            <w:pPr>
              <w:jc w:val="center"/>
              <w:rPr>
                <w:rFonts w:ascii="GHEA Grapalat" w:hAnsi="GHEA Grapalat"/>
                <w:sz w:val="16"/>
                <w:szCs w:val="16"/>
                <w:lang w:val="es-ES"/>
              </w:rPr>
            </w:pPr>
          </w:p>
        </w:tc>
        <w:tc>
          <w:tcPr>
            <w:tcW w:w="425"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հունվար</w:t>
            </w:r>
          </w:p>
        </w:tc>
        <w:tc>
          <w:tcPr>
            <w:tcW w:w="425" w:type="dxa"/>
            <w:textDirection w:val="btLr"/>
            <w:vAlign w:val="center"/>
          </w:tcPr>
          <w:p w:rsidR="000C23E2" w:rsidRPr="007B3188" w:rsidRDefault="000C23E2" w:rsidP="00346F20">
            <w:pPr>
              <w:ind w:left="113" w:right="-7"/>
              <w:jc w:val="center"/>
              <w:rPr>
                <w:rFonts w:ascii="GHEA Grapalat" w:hAnsi="GHEA Grapalat" w:cs="Sylfaen"/>
                <w:sz w:val="12"/>
                <w:szCs w:val="12"/>
                <w:lang w:val="pt-BR"/>
              </w:rPr>
            </w:pPr>
            <w:r w:rsidRPr="007B3188">
              <w:rPr>
                <w:rFonts w:ascii="Arial" w:hAnsi="Arial" w:cs="Arial"/>
                <w:sz w:val="12"/>
                <w:szCs w:val="12"/>
                <w:lang w:val="pt-BR"/>
              </w:rPr>
              <w:t>փետրվար</w:t>
            </w:r>
          </w:p>
        </w:tc>
        <w:tc>
          <w:tcPr>
            <w:tcW w:w="426"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մարտ</w:t>
            </w:r>
          </w:p>
        </w:tc>
        <w:tc>
          <w:tcPr>
            <w:tcW w:w="425" w:type="dxa"/>
            <w:textDirection w:val="btLr"/>
            <w:vAlign w:val="center"/>
          </w:tcPr>
          <w:p w:rsidR="000C23E2" w:rsidRPr="007B3188" w:rsidRDefault="000C23E2" w:rsidP="00346F20">
            <w:pPr>
              <w:ind w:left="113" w:right="-7"/>
              <w:jc w:val="center"/>
              <w:rPr>
                <w:rFonts w:ascii="GHEA Grapalat" w:hAnsi="GHEA Grapalat" w:cs="Sylfaen"/>
                <w:sz w:val="12"/>
                <w:szCs w:val="12"/>
                <w:lang w:val="pt-BR"/>
              </w:rPr>
            </w:pPr>
            <w:r w:rsidRPr="007B3188">
              <w:rPr>
                <w:rFonts w:ascii="Arial" w:hAnsi="Arial" w:cs="Arial"/>
                <w:sz w:val="12"/>
                <w:szCs w:val="12"/>
                <w:lang w:val="pt-BR"/>
              </w:rPr>
              <w:t>ապրիլ</w:t>
            </w:r>
          </w:p>
        </w:tc>
        <w:tc>
          <w:tcPr>
            <w:tcW w:w="425"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մայիս</w:t>
            </w:r>
          </w:p>
        </w:tc>
        <w:tc>
          <w:tcPr>
            <w:tcW w:w="284"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հունիս</w:t>
            </w:r>
          </w:p>
        </w:tc>
        <w:tc>
          <w:tcPr>
            <w:tcW w:w="425"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հուլիս</w:t>
            </w:r>
            <w:r w:rsidRPr="007B3188">
              <w:rPr>
                <w:rFonts w:ascii="GHEA Grapalat" w:hAnsi="GHEA Grapalat" w:cs="Times Armenian"/>
                <w:sz w:val="12"/>
                <w:szCs w:val="12"/>
                <w:lang w:val="pt-BR"/>
              </w:rPr>
              <w:t xml:space="preserve"> </w:t>
            </w:r>
          </w:p>
        </w:tc>
        <w:tc>
          <w:tcPr>
            <w:tcW w:w="425"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օգոստոս</w:t>
            </w:r>
          </w:p>
        </w:tc>
        <w:tc>
          <w:tcPr>
            <w:tcW w:w="425"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սեպտեմբեր</w:t>
            </w:r>
            <w:r w:rsidRPr="007B3188">
              <w:rPr>
                <w:rFonts w:ascii="GHEA Grapalat" w:hAnsi="GHEA Grapalat" w:cs="Times Armenian"/>
                <w:sz w:val="12"/>
                <w:szCs w:val="12"/>
                <w:lang w:val="pt-BR"/>
              </w:rPr>
              <w:t xml:space="preserve"> </w:t>
            </w:r>
          </w:p>
        </w:tc>
        <w:tc>
          <w:tcPr>
            <w:tcW w:w="426"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հոկտեմբեր</w:t>
            </w:r>
          </w:p>
        </w:tc>
        <w:tc>
          <w:tcPr>
            <w:tcW w:w="425"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GHEA Grapalat" w:hAnsi="GHEA Grapalat"/>
                <w:sz w:val="12"/>
                <w:szCs w:val="12"/>
              </w:rPr>
              <w:t xml:space="preserve"> </w:t>
            </w:r>
            <w:r w:rsidRPr="007B3188">
              <w:rPr>
                <w:rFonts w:ascii="Arial" w:hAnsi="Arial" w:cs="Arial"/>
                <w:sz w:val="12"/>
                <w:szCs w:val="12"/>
                <w:lang w:val="pt-BR"/>
              </w:rPr>
              <w:t>նոյեմբեր</w:t>
            </w:r>
          </w:p>
        </w:tc>
        <w:tc>
          <w:tcPr>
            <w:tcW w:w="425" w:type="dxa"/>
            <w:textDirection w:val="btLr"/>
            <w:vAlign w:val="center"/>
          </w:tcPr>
          <w:p w:rsidR="000C23E2" w:rsidRPr="007B3188" w:rsidRDefault="000C23E2" w:rsidP="00346F20">
            <w:pPr>
              <w:ind w:left="113" w:right="-7"/>
              <w:jc w:val="center"/>
              <w:rPr>
                <w:rFonts w:ascii="GHEA Grapalat" w:hAnsi="GHEA Grapalat"/>
                <w:sz w:val="12"/>
                <w:szCs w:val="12"/>
                <w:lang w:val="pt-BR"/>
              </w:rPr>
            </w:pPr>
            <w:r w:rsidRPr="007B3188">
              <w:rPr>
                <w:rFonts w:ascii="Arial" w:hAnsi="Arial" w:cs="Arial"/>
                <w:sz w:val="12"/>
                <w:szCs w:val="12"/>
                <w:lang w:val="pt-BR"/>
              </w:rPr>
              <w:t>դեկտեմբեր</w:t>
            </w:r>
          </w:p>
        </w:tc>
        <w:tc>
          <w:tcPr>
            <w:tcW w:w="567" w:type="dxa"/>
            <w:vAlign w:val="center"/>
          </w:tcPr>
          <w:p w:rsidR="000C23E2" w:rsidRPr="007B3188" w:rsidRDefault="000C23E2" w:rsidP="00346F20">
            <w:pPr>
              <w:ind w:right="-1"/>
              <w:jc w:val="center"/>
              <w:rPr>
                <w:rFonts w:ascii="GHEA Grapalat" w:hAnsi="GHEA Grapalat"/>
                <w:sz w:val="12"/>
                <w:szCs w:val="12"/>
                <w:lang w:val="pt-BR"/>
              </w:rPr>
            </w:pPr>
            <w:r w:rsidRPr="007B3188">
              <w:rPr>
                <w:rFonts w:ascii="Arial" w:hAnsi="Arial" w:cs="Arial"/>
                <w:sz w:val="12"/>
                <w:szCs w:val="12"/>
                <w:lang w:val="pt-BR"/>
              </w:rPr>
              <w:t>Ընդամենը</w:t>
            </w:r>
          </w:p>
          <w:p w:rsidR="000C23E2" w:rsidRPr="007B3188" w:rsidRDefault="000C23E2" w:rsidP="00346F20">
            <w:pPr>
              <w:jc w:val="center"/>
              <w:rPr>
                <w:rFonts w:ascii="GHEA Grapalat" w:hAnsi="GHEA Grapalat"/>
                <w:sz w:val="12"/>
                <w:szCs w:val="12"/>
                <w:lang w:val="es-ES"/>
              </w:rPr>
            </w:pPr>
          </w:p>
        </w:tc>
      </w:tr>
      <w:tr w:rsidR="007B51F0" w:rsidRPr="007B3188" w:rsidTr="007B51F0">
        <w:trPr>
          <w:cantSplit/>
          <w:trHeight w:val="1134"/>
        </w:trPr>
        <w:tc>
          <w:tcPr>
            <w:tcW w:w="993" w:type="dxa"/>
          </w:tcPr>
          <w:p w:rsidR="007B51F0" w:rsidRPr="007B3188" w:rsidRDefault="007B51F0" w:rsidP="007B51F0">
            <w:pPr>
              <w:jc w:val="center"/>
              <w:rPr>
                <w:rFonts w:ascii="GHEA Grapalat" w:hAnsi="GHEA Grapalat"/>
                <w:sz w:val="16"/>
                <w:szCs w:val="16"/>
              </w:rPr>
            </w:pPr>
            <w:r w:rsidRPr="007B3188">
              <w:rPr>
                <w:rFonts w:ascii="GHEA Grapalat" w:hAnsi="GHEA Grapalat"/>
                <w:sz w:val="16"/>
                <w:szCs w:val="16"/>
              </w:rPr>
              <w:t>1</w:t>
            </w:r>
          </w:p>
        </w:tc>
        <w:tc>
          <w:tcPr>
            <w:tcW w:w="1134" w:type="dxa"/>
          </w:tcPr>
          <w:p w:rsidR="007B51F0" w:rsidRPr="007B3188" w:rsidRDefault="007B51F0" w:rsidP="007B51F0">
            <w:pPr>
              <w:jc w:val="center"/>
              <w:rPr>
                <w:rFonts w:ascii="GHEA Grapalat" w:hAnsi="GHEA Grapalat"/>
                <w:color w:val="FF0000"/>
                <w:sz w:val="16"/>
                <w:szCs w:val="16"/>
              </w:rPr>
            </w:pPr>
            <w:r w:rsidRPr="007B51F0">
              <w:rPr>
                <w:rFonts w:ascii="GHEA Grapalat" w:hAnsi="GHEA Grapalat"/>
                <w:color w:val="000000"/>
                <w:sz w:val="16"/>
                <w:szCs w:val="16"/>
                <w:lang w:val="hy-AM"/>
              </w:rPr>
              <w:t>50531140</w:t>
            </w:r>
          </w:p>
        </w:tc>
        <w:tc>
          <w:tcPr>
            <w:tcW w:w="3260" w:type="dxa"/>
          </w:tcPr>
          <w:p w:rsidR="007B51F0" w:rsidRPr="00694F3C" w:rsidRDefault="007B51F0" w:rsidP="007B51F0">
            <w:pPr>
              <w:pStyle w:val="aa"/>
              <w:ind w:right="-7"/>
              <w:jc w:val="center"/>
              <w:rPr>
                <w:rFonts w:ascii="GHEA Grapalat" w:hAnsi="GHEA Grapalat"/>
                <w:b/>
                <w:i/>
                <w:iCs/>
                <w:sz w:val="18"/>
                <w:szCs w:val="18"/>
                <w:lang w:val="hy-AM" w:eastAsia="ru-RU"/>
              </w:rPr>
            </w:pPr>
            <w:r w:rsidRPr="00074735">
              <w:rPr>
                <w:b/>
                <w:i/>
                <w:lang w:val="af-ZA"/>
              </w:rPr>
              <w:t>Թումանյան համայնքի Թումանյան, Մարց, Շամուտ, Աթան, Դսեղ, Ահնիձոր Քարինջ, Լորուտ բնակավայրերի գիշերային լուսավորության ընդլայնման աշխատանքների</w:t>
            </w:r>
            <w:r w:rsidRPr="00694F3C">
              <w:rPr>
                <w:b/>
                <w:i/>
                <w:lang w:val="af-ZA"/>
              </w:rPr>
              <w:t xml:space="preserve"> նախագծանախահաշվային փաստաթղթերի </w:t>
            </w:r>
            <w:r w:rsidRPr="00074735">
              <w:rPr>
                <w:b/>
                <w:i/>
                <w:lang w:val="af-ZA"/>
              </w:rPr>
              <w:t xml:space="preserve">փորձաքննության անցկացման և եզրակացության տրամադրման </w:t>
            </w:r>
            <w:r w:rsidRPr="00694F3C">
              <w:rPr>
                <w:b/>
                <w:i/>
                <w:lang w:val="af-ZA"/>
              </w:rPr>
              <w:t>ծառայություններ</w:t>
            </w:r>
            <w:r w:rsidRPr="00074735">
              <w:rPr>
                <w:b/>
                <w:i/>
                <w:lang w:val="af-ZA"/>
              </w:rPr>
              <w:t>ի</w:t>
            </w:r>
          </w:p>
        </w:tc>
        <w:tc>
          <w:tcPr>
            <w:tcW w:w="425" w:type="dxa"/>
            <w:textDirection w:val="tbRl"/>
          </w:tcPr>
          <w:p w:rsidR="007B51F0" w:rsidRPr="007B3188" w:rsidRDefault="007B51F0" w:rsidP="007B51F0">
            <w:pPr>
              <w:ind w:left="113" w:right="113"/>
              <w:rPr>
                <w:rFonts w:ascii="GHEA Grapalat" w:hAnsi="GHEA Grapalat"/>
                <w:sz w:val="16"/>
                <w:szCs w:val="16"/>
                <w:lang w:val="pt-BR"/>
              </w:rPr>
            </w:pPr>
            <w:r w:rsidRPr="007B3188">
              <w:rPr>
                <w:rFonts w:ascii="GHEA Grapalat" w:hAnsi="GHEA Grapalat"/>
                <w:sz w:val="16"/>
                <w:szCs w:val="16"/>
                <w:lang w:val="pt-BR"/>
              </w:rPr>
              <w:t>... %</w:t>
            </w:r>
          </w:p>
        </w:tc>
        <w:tc>
          <w:tcPr>
            <w:tcW w:w="425" w:type="dxa"/>
            <w:textDirection w:val="tbRl"/>
          </w:tcPr>
          <w:p w:rsidR="007B51F0" w:rsidRPr="007B3188" w:rsidRDefault="007B51F0" w:rsidP="007B51F0">
            <w:pPr>
              <w:ind w:left="113" w:right="113"/>
              <w:rPr>
                <w:rFonts w:ascii="GHEA Grapalat" w:hAnsi="GHEA Grapalat"/>
              </w:rPr>
            </w:pPr>
            <w:r>
              <w:rPr>
                <w:rFonts w:asciiTheme="minorHAnsi" w:hAnsiTheme="minorHAnsi"/>
                <w:sz w:val="16"/>
                <w:szCs w:val="16"/>
                <w:lang w:val="hy-AM"/>
              </w:rPr>
              <w:t>100</w:t>
            </w:r>
            <w:r w:rsidRPr="007B3188">
              <w:rPr>
                <w:rFonts w:ascii="GHEA Grapalat" w:hAnsi="GHEA Grapalat"/>
                <w:sz w:val="16"/>
                <w:szCs w:val="16"/>
                <w:lang w:val="pt-BR"/>
              </w:rPr>
              <w:t>%</w:t>
            </w:r>
          </w:p>
        </w:tc>
        <w:tc>
          <w:tcPr>
            <w:tcW w:w="426" w:type="dxa"/>
            <w:textDirection w:val="tbRl"/>
          </w:tcPr>
          <w:p w:rsidR="007B51F0" w:rsidRPr="007B3188" w:rsidRDefault="007B51F0" w:rsidP="007B51F0">
            <w:pPr>
              <w:ind w:left="113" w:right="113"/>
              <w:rPr>
                <w:rFonts w:ascii="GHEA Grapalat" w:hAnsi="GHEA Grapalat"/>
              </w:rPr>
            </w:pPr>
            <w:r>
              <w:rPr>
                <w:rFonts w:asciiTheme="minorHAnsi" w:hAnsiTheme="minorHAnsi"/>
                <w:sz w:val="16"/>
                <w:szCs w:val="16"/>
                <w:lang w:val="hy-AM"/>
              </w:rPr>
              <w:t>100</w:t>
            </w:r>
            <w:r w:rsidRPr="007B3188">
              <w:rPr>
                <w:rFonts w:ascii="GHEA Grapalat" w:hAnsi="GHEA Grapalat"/>
                <w:sz w:val="16"/>
                <w:szCs w:val="16"/>
                <w:lang w:val="pt-BR"/>
              </w:rPr>
              <w:t>%</w:t>
            </w:r>
          </w:p>
        </w:tc>
        <w:tc>
          <w:tcPr>
            <w:tcW w:w="425" w:type="dxa"/>
            <w:textDirection w:val="tbRl"/>
          </w:tcPr>
          <w:p w:rsidR="007B51F0" w:rsidRPr="007B3188" w:rsidRDefault="007B51F0" w:rsidP="007B51F0">
            <w:pPr>
              <w:ind w:left="113" w:right="113"/>
              <w:rPr>
                <w:rFonts w:ascii="GHEA Grapalat" w:hAnsi="GHEA Grapalat"/>
              </w:rPr>
            </w:pPr>
            <w:r>
              <w:rPr>
                <w:rFonts w:asciiTheme="minorHAnsi" w:hAnsiTheme="minorHAnsi"/>
                <w:sz w:val="16"/>
                <w:szCs w:val="16"/>
                <w:lang w:val="hy-AM"/>
              </w:rPr>
              <w:t>100</w:t>
            </w:r>
            <w:r w:rsidRPr="007B3188">
              <w:rPr>
                <w:rFonts w:ascii="GHEA Grapalat" w:hAnsi="GHEA Grapalat"/>
                <w:sz w:val="16"/>
                <w:szCs w:val="16"/>
                <w:lang w:val="pt-BR"/>
              </w:rPr>
              <w:t>%</w:t>
            </w:r>
          </w:p>
        </w:tc>
        <w:tc>
          <w:tcPr>
            <w:tcW w:w="425" w:type="dxa"/>
            <w:textDirection w:val="tbRl"/>
          </w:tcPr>
          <w:p w:rsidR="007B51F0" w:rsidRPr="007B3188" w:rsidRDefault="007B51F0" w:rsidP="007B51F0">
            <w:pPr>
              <w:ind w:left="113" w:right="113"/>
              <w:rPr>
                <w:rFonts w:ascii="GHEA Grapalat" w:hAnsi="GHEA Grapalat"/>
              </w:rPr>
            </w:pPr>
            <w:r>
              <w:rPr>
                <w:rFonts w:asciiTheme="minorHAnsi" w:hAnsiTheme="minorHAnsi"/>
                <w:sz w:val="16"/>
                <w:szCs w:val="16"/>
                <w:lang w:val="hy-AM"/>
              </w:rPr>
              <w:t>100</w:t>
            </w:r>
            <w:r w:rsidRPr="007B3188">
              <w:rPr>
                <w:rFonts w:ascii="GHEA Grapalat" w:hAnsi="GHEA Grapalat"/>
                <w:sz w:val="16"/>
                <w:szCs w:val="16"/>
                <w:lang w:val="pt-BR"/>
              </w:rPr>
              <w:t>%</w:t>
            </w:r>
          </w:p>
        </w:tc>
        <w:tc>
          <w:tcPr>
            <w:tcW w:w="284" w:type="dxa"/>
            <w:textDirection w:val="tbRl"/>
          </w:tcPr>
          <w:p w:rsidR="007B51F0" w:rsidRPr="007B3188" w:rsidRDefault="007B51F0" w:rsidP="007B51F0">
            <w:pPr>
              <w:ind w:left="113" w:right="113"/>
              <w:rPr>
                <w:rFonts w:ascii="GHEA Grapalat" w:hAnsi="GHEA Grapalat"/>
              </w:rPr>
            </w:pPr>
            <w:r>
              <w:rPr>
                <w:rFonts w:asciiTheme="minorHAnsi" w:hAnsiTheme="minorHAnsi"/>
                <w:sz w:val="16"/>
                <w:szCs w:val="16"/>
                <w:lang w:val="hy-AM"/>
              </w:rPr>
              <w:t>100</w:t>
            </w:r>
            <w:r w:rsidRPr="007B3188">
              <w:rPr>
                <w:rFonts w:ascii="GHEA Grapalat" w:hAnsi="GHEA Grapalat"/>
                <w:sz w:val="16"/>
                <w:szCs w:val="16"/>
                <w:lang w:val="pt-BR"/>
              </w:rPr>
              <w:t>%</w:t>
            </w:r>
          </w:p>
        </w:tc>
        <w:tc>
          <w:tcPr>
            <w:tcW w:w="425" w:type="dxa"/>
            <w:textDirection w:val="tbRl"/>
          </w:tcPr>
          <w:p w:rsidR="007B51F0" w:rsidRPr="007B3188" w:rsidRDefault="007B51F0" w:rsidP="007B51F0">
            <w:pPr>
              <w:ind w:left="113" w:right="113"/>
              <w:rPr>
                <w:rFonts w:ascii="GHEA Grapalat" w:hAnsi="GHEA Grapalat"/>
                <w:sz w:val="16"/>
                <w:szCs w:val="16"/>
              </w:rPr>
            </w:pPr>
            <w:r w:rsidRPr="007B3188">
              <w:rPr>
                <w:rFonts w:ascii="GHEA Grapalat" w:hAnsi="GHEA Grapalat"/>
                <w:sz w:val="16"/>
                <w:szCs w:val="16"/>
                <w:lang w:val="pt-BR"/>
              </w:rPr>
              <w:t>100%</w:t>
            </w:r>
          </w:p>
        </w:tc>
        <w:tc>
          <w:tcPr>
            <w:tcW w:w="425" w:type="dxa"/>
            <w:textDirection w:val="tbRl"/>
          </w:tcPr>
          <w:p w:rsidR="007B51F0" w:rsidRPr="007B3188" w:rsidRDefault="007B51F0" w:rsidP="007B51F0">
            <w:pPr>
              <w:ind w:left="113" w:right="113"/>
              <w:rPr>
                <w:rFonts w:ascii="GHEA Grapalat" w:hAnsi="GHEA Grapalat"/>
                <w:sz w:val="16"/>
                <w:szCs w:val="16"/>
              </w:rPr>
            </w:pPr>
            <w:r w:rsidRPr="007B3188">
              <w:rPr>
                <w:rFonts w:ascii="GHEA Grapalat" w:hAnsi="GHEA Grapalat"/>
                <w:sz w:val="16"/>
                <w:szCs w:val="16"/>
                <w:lang w:val="pt-BR"/>
              </w:rPr>
              <w:t>100%</w:t>
            </w:r>
          </w:p>
        </w:tc>
        <w:tc>
          <w:tcPr>
            <w:tcW w:w="425" w:type="dxa"/>
            <w:textDirection w:val="tbRl"/>
          </w:tcPr>
          <w:p w:rsidR="007B51F0" w:rsidRPr="007B3188" w:rsidRDefault="007B51F0" w:rsidP="007B51F0">
            <w:pPr>
              <w:ind w:left="113" w:right="113"/>
              <w:rPr>
                <w:rFonts w:ascii="GHEA Grapalat" w:hAnsi="GHEA Grapalat"/>
                <w:sz w:val="16"/>
                <w:szCs w:val="16"/>
              </w:rPr>
            </w:pPr>
            <w:r w:rsidRPr="007B3188">
              <w:rPr>
                <w:rFonts w:ascii="GHEA Grapalat" w:hAnsi="GHEA Grapalat"/>
                <w:sz w:val="16"/>
                <w:szCs w:val="16"/>
                <w:lang w:val="pt-BR"/>
              </w:rPr>
              <w:t>100%</w:t>
            </w:r>
          </w:p>
        </w:tc>
        <w:tc>
          <w:tcPr>
            <w:tcW w:w="426" w:type="dxa"/>
            <w:textDirection w:val="tbRl"/>
          </w:tcPr>
          <w:p w:rsidR="007B51F0" w:rsidRPr="007B3188" w:rsidRDefault="007B51F0" w:rsidP="007B51F0">
            <w:pPr>
              <w:ind w:left="113" w:right="113"/>
              <w:rPr>
                <w:rFonts w:ascii="GHEA Grapalat" w:hAnsi="GHEA Grapalat"/>
                <w:sz w:val="16"/>
                <w:szCs w:val="16"/>
              </w:rPr>
            </w:pPr>
            <w:r w:rsidRPr="007B3188">
              <w:rPr>
                <w:rFonts w:ascii="GHEA Grapalat" w:hAnsi="GHEA Grapalat"/>
                <w:sz w:val="16"/>
                <w:szCs w:val="16"/>
                <w:lang w:val="pt-BR"/>
              </w:rPr>
              <w:t>100%</w:t>
            </w:r>
          </w:p>
        </w:tc>
        <w:tc>
          <w:tcPr>
            <w:tcW w:w="425" w:type="dxa"/>
            <w:textDirection w:val="tbRl"/>
          </w:tcPr>
          <w:p w:rsidR="007B51F0" w:rsidRPr="007B3188" w:rsidRDefault="007B51F0" w:rsidP="007B51F0">
            <w:pPr>
              <w:ind w:left="113" w:right="113"/>
              <w:rPr>
                <w:rFonts w:ascii="GHEA Grapalat" w:hAnsi="GHEA Grapalat"/>
                <w:sz w:val="16"/>
                <w:szCs w:val="16"/>
              </w:rPr>
            </w:pPr>
            <w:r w:rsidRPr="007B3188">
              <w:rPr>
                <w:rFonts w:ascii="GHEA Grapalat" w:hAnsi="GHEA Grapalat"/>
                <w:sz w:val="16"/>
                <w:szCs w:val="16"/>
                <w:lang w:val="pt-BR"/>
              </w:rPr>
              <w:t>100%</w:t>
            </w:r>
          </w:p>
        </w:tc>
        <w:tc>
          <w:tcPr>
            <w:tcW w:w="425" w:type="dxa"/>
            <w:textDirection w:val="tbRl"/>
          </w:tcPr>
          <w:p w:rsidR="007B51F0" w:rsidRPr="007B3188" w:rsidRDefault="007B51F0" w:rsidP="007B51F0">
            <w:pPr>
              <w:ind w:left="113" w:right="113"/>
              <w:rPr>
                <w:rFonts w:ascii="GHEA Grapalat" w:hAnsi="GHEA Grapalat"/>
                <w:sz w:val="16"/>
                <w:szCs w:val="16"/>
              </w:rPr>
            </w:pPr>
            <w:r w:rsidRPr="007B3188">
              <w:rPr>
                <w:rFonts w:ascii="GHEA Grapalat" w:hAnsi="GHEA Grapalat"/>
                <w:sz w:val="16"/>
                <w:szCs w:val="16"/>
                <w:lang w:val="pt-BR"/>
              </w:rPr>
              <w:t>100%</w:t>
            </w:r>
          </w:p>
        </w:tc>
        <w:tc>
          <w:tcPr>
            <w:tcW w:w="567" w:type="dxa"/>
            <w:textDirection w:val="tbRl"/>
          </w:tcPr>
          <w:p w:rsidR="007B51F0" w:rsidRPr="007B3188" w:rsidRDefault="007B51F0" w:rsidP="007B51F0">
            <w:pPr>
              <w:ind w:left="113" w:right="113"/>
              <w:rPr>
                <w:rFonts w:ascii="GHEA Grapalat" w:hAnsi="GHEA Grapalat"/>
                <w:sz w:val="16"/>
                <w:szCs w:val="16"/>
              </w:rPr>
            </w:pPr>
            <w:r w:rsidRPr="007B3188">
              <w:rPr>
                <w:rFonts w:ascii="GHEA Grapalat" w:hAnsi="GHEA Grapalat"/>
                <w:sz w:val="16"/>
                <w:szCs w:val="16"/>
                <w:lang w:val="pt-BR"/>
              </w:rPr>
              <w:t>100%</w:t>
            </w:r>
          </w:p>
        </w:tc>
      </w:tr>
    </w:tbl>
    <w:p w:rsidR="000C23E2" w:rsidRPr="007B3188" w:rsidRDefault="000C23E2" w:rsidP="000C23E2">
      <w:pPr>
        <w:rPr>
          <w:rFonts w:ascii="GHEA Grapalat" w:hAnsi="GHEA Grapalat"/>
          <w:i/>
          <w:sz w:val="18"/>
          <w:szCs w:val="18"/>
          <w:lang w:val="hy-AM"/>
        </w:rPr>
      </w:pPr>
    </w:p>
    <w:p w:rsidR="000C23E2" w:rsidRPr="007B3188" w:rsidRDefault="000C23E2" w:rsidP="000C23E2">
      <w:pPr>
        <w:jc w:val="both"/>
        <w:rPr>
          <w:rFonts w:ascii="GHEA Grapalat" w:hAnsi="GHEA Grapalat" w:cs="Sylfaen"/>
          <w:i/>
          <w:sz w:val="18"/>
          <w:szCs w:val="18"/>
          <w:lang w:val="pt-BR"/>
        </w:rPr>
      </w:pPr>
      <w:r w:rsidRPr="007B3188">
        <w:rPr>
          <w:rFonts w:ascii="GHEA Grapalat" w:hAnsi="GHEA Grapalat"/>
          <w:i/>
          <w:sz w:val="18"/>
          <w:szCs w:val="18"/>
          <w:lang w:val="hy-AM"/>
        </w:rPr>
        <w:t xml:space="preserve">* </w:t>
      </w:r>
      <w:r w:rsidRPr="007B3188">
        <w:rPr>
          <w:rFonts w:ascii="Arial" w:hAnsi="Arial" w:cs="Arial"/>
          <w:i/>
          <w:sz w:val="18"/>
          <w:szCs w:val="18"/>
          <w:lang w:val="pt-BR"/>
        </w:rPr>
        <w:t>Վճարման</w:t>
      </w:r>
      <w:r w:rsidRPr="007B3188">
        <w:rPr>
          <w:rFonts w:ascii="GHEA Grapalat" w:hAnsi="GHEA Grapalat" w:cs="Times Armenian"/>
          <w:i/>
          <w:sz w:val="18"/>
          <w:szCs w:val="18"/>
          <w:lang w:val="hy-AM"/>
        </w:rPr>
        <w:t xml:space="preserve"> </w:t>
      </w:r>
      <w:r w:rsidRPr="007B3188">
        <w:rPr>
          <w:rFonts w:ascii="Arial" w:hAnsi="Arial" w:cs="Arial"/>
          <w:i/>
          <w:sz w:val="18"/>
          <w:szCs w:val="18"/>
          <w:lang w:val="pt-BR"/>
        </w:rPr>
        <w:t>ենթակա</w:t>
      </w:r>
      <w:r w:rsidRPr="007B3188">
        <w:rPr>
          <w:rFonts w:ascii="GHEA Grapalat" w:hAnsi="GHEA Grapalat" w:cs="Times Armenian"/>
          <w:i/>
          <w:sz w:val="18"/>
          <w:szCs w:val="18"/>
          <w:lang w:val="hy-AM"/>
        </w:rPr>
        <w:t xml:space="preserve"> </w:t>
      </w:r>
      <w:r w:rsidRPr="007B3188">
        <w:rPr>
          <w:rFonts w:ascii="Arial" w:hAnsi="Arial" w:cs="Arial"/>
          <w:i/>
          <w:sz w:val="18"/>
          <w:szCs w:val="18"/>
          <w:lang w:val="pt-BR"/>
        </w:rPr>
        <w:t>գումարները</w:t>
      </w:r>
      <w:r w:rsidRPr="007B3188">
        <w:rPr>
          <w:rFonts w:ascii="GHEA Grapalat" w:hAnsi="GHEA Grapalat" w:cs="Times Armenian"/>
          <w:i/>
          <w:sz w:val="18"/>
          <w:szCs w:val="18"/>
          <w:lang w:val="hy-AM"/>
        </w:rPr>
        <w:t xml:space="preserve"> </w:t>
      </w:r>
      <w:r w:rsidRPr="007B3188">
        <w:rPr>
          <w:rFonts w:ascii="Arial" w:hAnsi="Arial" w:cs="Arial"/>
          <w:i/>
          <w:sz w:val="18"/>
          <w:szCs w:val="18"/>
          <w:lang w:val="pt-BR"/>
        </w:rPr>
        <w:t>ներկայացվում</w:t>
      </w:r>
      <w:r w:rsidRPr="007B3188">
        <w:rPr>
          <w:rFonts w:ascii="GHEA Grapalat" w:hAnsi="GHEA Grapalat" w:cs="Sylfaen"/>
          <w:i/>
          <w:sz w:val="18"/>
          <w:szCs w:val="18"/>
          <w:lang w:val="pt-BR"/>
        </w:rPr>
        <w:t xml:space="preserve"> </w:t>
      </w:r>
      <w:r w:rsidRPr="007B3188">
        <w:rPr>
          <w:rFonts w:ascii="Arial" w:hAnsi="Arial" w:cs="Arial"/>
          <w:i/>
          <w:sz w:val="18"/>
          <w:szCs w:val="18"/>
          <w:lang w:val="pt-BR"/>
        </w:rPr>
        <w:t>են</w:t>
      </w:r>
      <w:r w:rsidRPr="007B3188">
        <w:rPr>
          <w:rFonts w:ascii="GHEA Grapalat" w:hAnsi="GHEA Grapalat" w:cs="Sylfaen"/>
          <w:i/>
          <w:sz w:val="18"/>
          <w:szCs w:val="18"/>
          <w:lang w:val="pt-BR"/>
        </w:rPr>
        <w:t xml:space="preserve"> </w:t>
      </w:r>
      <w:r w:rsidRPr="007B3188">
        <w:rPr>
          <w:rFonts w:ascii="Arial" w:hAnsi="Arial" w:cs="Arial"/>
          <w:i/>
          <w:sz w:val="18"/>
          <w:szCs w:val="18"/>
          <w:lang w:val="pt-BR"/>
        </w:rPr>
        <w:t>աճողական</w:t>
      </w:r>
      <w:r w:rsidRPr="007B3188">
        <w:rPr>
          <w:rFonts w:ascii="GHEA Grapalat" w:hAnsi="GHEA Grapalat" w:cs="Times Armenian"/>
          <w:i/>
          <w:sz w:val="18"/>
          <w:szCs w:val="18"/>
          <w:lang w:val="hy-AM"/>
        </w:rPr>
        <w:t xml:space="preserve"> </w:t>
      </w:r>
      <w:r w:rsidRPr="007B3188">
        <w:rPr>
          <w:rFonts w:ascii="Arial" w:hAnsi="Arial" w:cs="Arial"/>
          <w:i/>
          <w:sz w:val="18"/>
          <w:szCs w:val="18"/>
          <w:lang w:val="pt-BR"/>
        </w:rPr>
        <w:t>կարգով</w:t>
      </w:r>
      <w:r w:rsidRPr="007B3188">
        <w:rPr>
          <w:rFonts w:ascii="GHEA Grapalat" w:hAnsi="GHEA Grapalat" w:cs="Sylfaen"/>
          <w:i/>
          <w:sz w:val="18"/>
          <w:szCs w:val="18"/>
          <w:lang w:val="pt-BR"/>
        </w:rPr>
        <w:t xml:space="preserve">: </w:t>
      </w:r>
      <w:r w:rsidRPr="007B3188">
        <w:rPr>
          <w:rFonts w:ascii="Arial" w:hAnsi="Arial" w:cs="Arial"/>
          <w:i/>
          <w:sz w:val="18"/>
          <w:szCs w:val="18"/>
          <w:lang w:val="pt-BR"/>
        </w:rPr>
        <w:t>Եթե</w:t>
      </w:r>
      <w:r w:rsidRPr="007B3188">
        <w:rPr>
          <w:rFonts w:ascii="GHEA Grapalat" w:hAnsi="GHEA Grapalat" w:cs="Sylfaen"/>
          <w:i/>
          <w:sz w:val="18"/>
          <w:szCs w:val="18"/>
          <w:lang w:val="pt-BR"/>
        </w:rPr>
        <w:t xml:space="preserve"> </w:t>
      </w:r>
      <w:r w:rsidRPr="007B3188">
        <w:rPr>
          <w:rFonts w:ascii="Arial" w:hAnsi="Arial" w:cs="Arial"/>
          <w:i/>
          <w:sz w:val="18"/>
          <w:szCs w:val="18"/>
          <w:lang w:val="pt-BR"/>
        </w:rPr>
        <w:t>պայմանագիրը</w:t>
      </w:r>
      <w:r w:rsidRPr="007B3188">
        <w:rPr>
          <w:rFonts w:ascii="GHEA Grapalat" w:hAnsi="GHEA Grapalat" w:cs="Sylfaen"/>
          <w:i/>
          <w:sz w:val="18"/>
          <w:szCs w:val="18"/>
          <w:lang w:val="pt-BR"/>
        </w:rPr>
        <w:t xml:space="preserve"> </w:t>
      </w:r>
      <w:r w:rsidRPr="007B3188">
        <w:rPr>
          <w:rFonts w:ascii="Arial" w:hAnsi="Arial" w:cs="Arial"/>
          <w:i/>
          <w:sz w:val="18"/>
          <w:szCs w:val="18"/>
          <w:lang w:val="pt-BR"/>
        </w:rPr>
        <w:t>կնքվում</w:t>
      </w:r>
      <w:r w:rsidRPr="007B3188">
        <w:rPr>
          <w:rFonts w:ascii="GHEA Grapalat" w:hAnsi="GHEA Grapalat" w:cs="Sylfaen"/>
          <w:i/>
          <w:sz w:val="18"/>
          <w:szCs w:val="18"/>
          <w:lang w:val="pt-BR"/>
        </w:rPr>
        <w:t xml:space="preserve"> </w:t>
      </w:r>
      <w:r w:rsidRPr="007B3188">
        <w:rPr>
          <w:rFonts w:ascii="Arial" w:hAnsi="Arial" w:cs="Arial"/>
          <w:i/>
          <w:sz w:val="18"/>
          <w:szCs w:val="18"/>
          <w:lang w:val="pt-BR"/>
        </w:rPr>
        <w:t>է</w:t>
      </w:r>
      <w:r w:rsidRPr="007B3188">
        <w:rPr>
          <w:rFonts w:ascii="GHEA Grapalat" w:hAnsi="GHEA Grapalat" w:cs="Sylfaen"/>
          <w:i/>
          <w:sz w:val="18"/>
          <w:szCs w:val="18"/>
          <w:lang w:val="pt-BR"/>
        </w:rPr>
        <w:t xml:space="preserve"> "</w:t>
      </w:r>
      <w:r w:rsidRPr="007B3188">
        <w:rPr>
          <w:rFonts w:ascii="Arial" w:hAnsi="Arial" w:cs="Arial"/>
          <w:i/>
          <w:sz w:val="18"/>
          <w:szCs w:val="18"/>
          <w:lang w:val="pt-BR"/>
        </w:rPr>
        <w:t>Գնումների</w:t>
      </w:r>
      <w:r w:rsidRPr="007B3188">
        <w:rPr>
          <w:rFonts w:ascii="GHEA Grapalat" w:hAnsi="GHEA Grapalat" w:cs="Sylfaen"/>
          <w:i/>
          <w:sz w:val="18"/>
          <w:szCs w:val="18"/>
          <w:lang w:val="pt-BR"/>
        </w:rPr>
        <w:t xml:space="preserve"> </w:t>
      </w:r>
      <w:r w:rsidRPr="007B3188">
        <w:rPr>
          <w:rFonts w:ascii="Arial" w:hAnsi="Arial" w:cs="Arial"/>
          <w:i/>
          <w:sz w:val="18"/>
          <w:szCs w:val="18"/>
          <w:lang w:val="pt-BR"/>
        </w:rPr>
        <w:t>մասին</w:t>
      </w:r>
      <w:r w:rsidRPr="007B3188">
        <w:rPr>
          <w:rFonts w:ascii="GHEA Grapalat" w:hAnsi="GHEA Grapalat" w:cs="Sylfaen"/>
          <w:i/>
          <w:sz w:val="18"/>
          <w:szCs w:val="18"/>
          <w:lang w:val="pt-BR"/>
        </w:rPr>
        <w:t xml:space="preserve">" </w:t>
      </w:r>
      <w:r w:rsidRPr="007B3188">
        <w:rPr>
          <w:rFonts w:ascii="Arial" w:hAnsi="Arial" w:cs="Arial"/>
          <w:i/>
          <w:sz w:val="18"/>
          <w:szCs w:val="18"/>
          <w:lang w:val="pt-BR"/>
        </w:rPr>
        <w:t>ՀՀ</w:t>
      </w:r>
      <w:r w:rsidRPr="007B3188">
        <w:rPr>
          <w:rFonts w:ascii="GHEA Grapalat" w:hAnsi="GHEA Grapalat" w:cs="Sylfaen"/>
          <w:i/>
          <w:sz w:val="18"/>
          <w:szCs w:val="18"/>
          <w:lang w:val="pt-BR"/>
        </w:rPr>
        <w:t xml:space="preserve"> </w:t>
      </w:r>
      <w:r w:rsidRPr="007B3188">
        <w:rPr>
          <w:rFonts w:ascii="Arial" w:hAnsi="Arial" w:cs="Arial"/>
          <w:i/>
          <w:sz w:val="18"/>
          <w:szCs w:val="18"/>
          <w:lang w:val="pt-BR"/>
        </w:rPr>
        <w:t>օրենքի</w:t>
      </w:r>
      <w:r w:rsidRPr="007B3188">
        <w:rPr>
          <w:rFonts w:ascii="GHEA Grapalat" w:hAnsi="GHEA Grapalat" w:cs="Sylfaen"/>
          <w:i/>
          <w:sz w:val="18"/>
          <w:szCs w:val="18"/>
          <w:lang w:val="pt-BR"/>
        </w:rPr>
        <w:t xml:space="preserve"> 15-</w:t>
      </w:r>
      <w:r w:rsidRPr="007B3188">
        <w:rPr>
          <w:rFonts w:ascii="Arial" w:hAnsi="Arial" w:cs="Arial"/>
          <w:i/>
          <w:sz w:val="18"/>
          <w:szCs w:val="18"/>
          <w:lang w:val="pt-BR"/>
        </w:rPr>
        <w:t>րդ</w:t>
      </w:r>
      <w:r w:rsidRPr="007B3188">
        <w:rPr>
          <w:rFonts w:ascii="GHEA Grapalat" w:hAnsi="GHEA Grapalat" w:cs="Sylfaen"/>
          <w:i/>
          <w:sz w:val="18"/>
          <w:szCs w:val="18"/>
          <w:lang w:val="pt-BR"/>
        </w:rPr>
        <w:t xml:space="preserve"> </w:t>
      </w:r>
      <w:r w:rsidRPr="007B3188">
        <w:rPr>
          <w:rFonts w:ascii="Arial" w:hAnsi="Arial" w:cs="Arial"/>
          <w:i/>
          <w:sz w:val="18"/>
          <w:szCs w:val="18"/>
          <w:lang w:val="pt-BR"/>
        </w:rPr>
        <w:t>հոդվածի</w:t>
      </w:r>
      <w:r w:rsidRPr="007B3188">
        <w:rPr>
          <w:rFonts w:ascii="GHEA Grapalat" w:hAnsi="GHEA Grapalat" w:cs="Sylfaen"/>
          <w:i/>
          <w:sz w:val="18"/>
          <w:szCs w:val="18"/>
          <w:lang w:val="pt-BR"/>
        </w:rPr>
        <w:t xml:space="preserve"> 6-</w:t>
      </w:r>
      <w:r w:rsidRPr="007B3188">
        <w:rPr>
          <w:rFonts w:ascii="Arial" w:hAnsi="Arial" w:cs="Arial"/>
          <w:i/>
          <w:sz w:val="18"/>
          <w:szCs w:val="18"/>
          <w:lang w:val="pt-BR"/>
        </w:rPr>
        <w:t>րդ</w:t>
      </w:r>
      <w:r w:rsidRPr="007B3188">
        <w:rPr>
          <w:rFonts w:ascii="GHEA Grapalat" w:hAnsi="GHEA Grapalat" w:cs="Sylfaen"/>
          <w:i/>
          <w:sz w:val="18"/>
          <w:szCs w:val="18"/>
          <w:lang w:val="pt-BR"/>
        </w:rPr>
        <w:t xml:space="preserve"> </w:t>
      </w:r>
      <w:r w:rsidRPr="007B3188">
        <w:rPr>
          <w:rFonts w:ascii="Arial" w:hAnsi="Arial" w:cs="Arial"/>
          <w:i/>
          <w:sz w:val="18"/>
          <w:szCs w:val="18"/>
          <w:lang w:val="pt-BR"/>
        </w:rPr>
        <w:t>մասի</w:t>
      </w:r>
      <w:r w:rsidRPr="007B3188">
        <w:rPr>
          <w:rFonts w:ascii="GHEA Grapalat" w:hAnsi="GHEA Grapalat" w:cs="Sylfaen"/>
          <w:i/>
          <w:sz w:val="18"/>
          <w:szCs w:val="18"/>
          <w:lang w:val="pt-BR"/>
        </w:rPr>
        <w:t xml:space="preserve"> </w:t>
      </w:r>
      <w:r w:rsidRPr="007B3188">
        <w:rPr>
          <w:rFonts w:ascii="Arial" w:hAnsi="Arial" w:cs="Arial"/>
          <w:i/>
          <w:sz w:val="18"/>
          <w:szCs w:val="18"/>
          <w:lang w:val="pt-BR"/>
        </w:rPr>
        <w:t>հիման</w:t>
      </w:r>
      <w:r w:rsidRPr="007B3188">
        <w:rPr>
          <w:rFonts w:ascii="GHEA Grapalat" w:hAnsi="GHEA Grapalat" w:cs="Sylfaen"/>
          <w:i/>
          <w:sz w:val="18"/>
          <w:szCs w:val="18"/>
          <w:lang w:val="pt-BR"/>
        </w:rPr>
        <w:t xml:space="preserve"> </w:t>
      </w:r>
      <w:r w:rsidRPr="007B3188">
        <w:rPr>
          <w:rFonts w:ascii="Arial" w:hAnsi="Arial" w:cs="Arial"/>
          <w:i/>
          <w:sz w:val="18"/>
          <w:szCs w:val="18"/>
          <w:lang w:val="pt-BR"/>
        </w:rPr>
        <w:t>վրա</w:t>
      </w:r>
      <w:r w:rsidRPr="007B3188">
        <w:rPr>
          <w:rFonts w:ascii="GHEA Grapalat" w:hAnsi="GHEA Grapalat" w:cs="Sylfaen"/>
          <w:i/>
          <w:sz w:val="18"/>
          <w:szCs w:val="18"/>
          <w:lang w:val="pt-BR"/>
        </w:rPr>
        <w:t xml:space="preserve">, </w:t>
      </w:r>
      <w:r w:rsidRPr="007B3188">
        <w:rPr>
          <w:rFonts w:ascii="Arial" w:hAnsi="Arial" w:cs="Arial"/>
          <w:i/>
          <w:sz w:val="18"/>
          <w:szCs w:val="18"/>
          <w:lang w:val="pt-BR"/>
        </w:rPr>
        <w:t>ապա</w:t>
      </w:r>
      <w:r w:rsidRPr="007B3188">
        <w:rPr>
          <w:rFonts w:ascii="GHEA Grapalat" w:hAnsi="GHEA Grapalat" w:cs="Sylfaen"/>
          <w:i/>
          <w:sz w:val="18"/>
          <w:szCs w:val="18"/>
          <w:lang w:val="pt-BR"/>
        </w:rPr>
        <w:t xml:space="preserve"> </w:t>
      </w:r>
      <w:r w:rsidRPr="007B3188">
        <w:rPr>
          <w:rFonts w:ascii="Arial" w:hAnsi="Arial" w:cs="Arial"/>
          <w:i/>
          <w:sz w:val="18"/>
          <w:szCs w:val="18"/>
          <w:lang w:val="pt-BR"/>
        </w:rPr>
        <w:t>սույն</w:t>
      </w:r>
      <w:r w:rsidRPr="007B3188">
        <w:rPr>
          <w:rFonts w:ascii="GHEA Grapalat" w:hAnsi="GHEA Grapalat" w:cs="Sylfaen"/>
          <w:i/>
          <w:sz w:val="18"/>
          <w:szCs w:val="18"/>
          <w:lang w:val="pt-BR"/>
        </w:rPr>
        <w:t xml:space="preserve"> </w:t>
      </w:r>
      <w:r w:rsidRPr="007B3188">
        <w:rPr>
          <w:rFonts w:ascii="Arial" w:hAnsi="Arial" w:cs="Arial"/>
          <w:i/>
          <w:sz w:val="18"/>
          <w:szCs w:val="18"/>
          <w:lang w:val="pt-BR"/>
        </w:rPr>
        <w:t>ժամանակացույցը</w:t>
      </w:r>
      <w:r w:rsidRPr="007B3188">
        <w:rPr>
          <w:rFonts w:ascii="GHEA Grapalat" w:hAnsi="GHEA Grapalat" w:cs="Sylfaen"/>
          <w:i/>
          <w:sz w:val="18"/>
          <w:szCs w:val="18"/>
          <w:lang w:val="pt-BR"/>
        </w:rPr>
        <w:t xml:space="preserve"> </w:t>
      </w:r>
      <w:r w:rsidRPr="007B3188">
        <w:rPr>
          <w:rFonts w:ascii="Arial" w:hAnsi="Arial" w:cs="Arial"/>
          <w:i/>
          <w:sz w:val="18"/>
          <w:szCs w:val="18"/>
          <w:lang w:val="pt-BR"/>
        </w:rPr>
        <w:t>լրացվում</w:t>
      </w:r>
      <w:r w:rsidRPr="007B3188">
        <w:rPr>
          <w:rFonts w:ascii="GHEA Grapalat" w:hAnsi="GHEA Grapalat" w:cs="Sylfaen"/>
          <w:i/>
          <w:sz w:val="18"/>
          <w:szCs w:val="18"/>
          <w:lang w:val="pt-BR"/>
        </w:rPr>
        <w:t xml:space="preserve"> </w:t>
      </w:r>
      <w:r w:rsidRPr="007B3188">
        <w:rPr>
          <w:rFonts w:ascii="Arial" w:hAnsi="Arial" w:cs="Arial"/>
          <w:i/>
          <w:sz w:val="18"/>
          <w:szCs w:val="18"/>
          <w:lang w:val="pt-BR"/>
        </w:rPr>
        <w:t>և</w:t>
      </w:r>
      <w:r w:rsidRPr="007B3188">
        <w:rPr>
          <w:rFonts w:ascii="GHEA Grapalat" w:hAnsi="GHEA Grapalat" w:cs="Sylfaen"/>
          <w:i/>
          <w:sz w:val="18"/>
          <w:szCs w:val="18"/>
          <w:lang w:val="pt-BR"/>
        </w:rPr>
        <w:t xml:space="preserve"> </w:t>
      </w:r>
      <w:r w:rsidRPr="007B3188">
        <w:rPr>
          <w:rFonts w:ascii="Arial" w:hAnsi="Arial" w:cs="Arial"/>
          <w:i/>
          <w:sz w:val="18"/>
          <w:szCs w:val="18"/>
          <w:lang w:val="pt-BR"/>
        </w:rPr>
        <w:t>կնքվում</w:t>
      </w:r>
      <w:r w:rsidRPr="007B3188">
        <w:rPr>
          <w:rFonts w:ascii="GHEA Grapalat" w:hAnsi="GHEA Grapalat" w:cs="Sylfaen"/>
          <w:i/>
          <w:sz w:val="18"/>
          <w:szCs w:val="18"/>
          <w:lang w:val="pt-BR"/>
        </w:rPr>
        <w:t xml:space="preserve"> </w:t>
      </w:r>
      <w:r w:rsidRPr="007B3188">
        <w:rPr>
          <w:rFonts w:ascii="Arial" w:hAnsi="Arial" w:cs="Arial"/>
          <w:i/>
          <w:sz w:val="18"/>
          <w:szCs w:val="18"/>
          <w:lang w:val="pt-BR"/>
        </w:rPr>
        <w:t>է</w:t>
      </w:r>
      <w:r w:rsidRPr="007B3188">
        <w:rPr>
          <w:rFonts w:ascii="GHEA Grapalat" w:hAnsi="GHEA Grapalat" w:cs="Sylfaen"/>
          <w:i/>
          <w:sz w:val="18"/>
          <w:szCs w:val="18"/>
          <w:lang w:val="pt-BR"/>
        </w:rPr>
        <w:t xml:space="preserve"> </w:t>
      </w:r>
      <w:r w:rsidRPr="007B3188">
        <w:rPr>
          <w:rFonts w:ascii="Arial" w:hAnsi="Arial" w:cs="Arial"/>
          <w:i/>
          <w:sz w:val="18"/>
          <w:szCs w:val="18"/>
          <w:lang w:val="pt-BR"/>
        </w:rPr>
        <w:t>ֆինանսական</w:t>
      </w:r>
      <w:r w:rsidRPr="007B3188">
        <w:rPr>
          <w:rFonts w:ascii="GHEA Grapalat" w:hAnsi="GHEA Grapalat" w:cs="Sylfaen"/>
          <w:i/>
          <w:sz w:val="18"/>
          <w:szCs w:val="18"/>
          <w:lang w:val="pt-BR"/>
        </w:rPr>
        <w:t xml:space="preserve"> </w:t>
      </w:r>
      <w:r w:rsidRPr="007B3188">
        <w:rPr>
          <w:rFonts w:ascii="Arial" w:hAnsi="Arial" w:cs="Arial"/>
          <w:i/>
          <w:sz w:val="18"/>
          <w:szCs w:val="18"/>
          <w:lang w:val="pt-BR"/>
        </w:rPr>
        <w:t>միջոցներ</w:t>
      </w:r>
      <w:r w:rsidRPr="007B3188">
        <w:rPr>
          <w:rFonts w:ascii="GHEA Grapalat" w:hAnsi="GHEA Grapalat" w:cs="Sylfaen"/>
          <w:i/>
          <w:sz w:val="18"/>
          <w:szCs w:val="18"/>
          <w:lang w:val="pt-BR"/>
        </w:rPr>
        <w:t xml:space="preserve"> </w:t>
      </w:r>
      <w:r w:rsidRPr="007B3188">
        <w:rPr>
          <w:rFonts w:ascii="Arial" w:hAnsi="Arial" w:cs="Arial"/>
          <w:i/>
          <w:sz w:val="18"/>
          <w:szCs w:val="18"/>
          <w:lang w:val="pt-BR"/>
        </w:rPr>
        <w:t>նախատեսվելու</w:t>
      </w:r>
      <w:r w:rsidRPr="007B3188">
        <w:rPr>
          <w:rFonts w:ascii="GHEA Grapalat" w:hAnsi="GHEA Grapalat" w:cs="Sylfaen"/>
          <w:i/>
          <w:sz w:val="18"/>
          <w:szCs w:val="18"/>
          <w:lang w:val="pt-BR"/>
        </w:rPr>
        <w:t xml:space="preserve"> </w:t>
      </w:r>
      <w:r w:rsidRPr="007B3188">
        <w:rPr>
          <w:rFonts w:ascii="Arial" w:hAnsi="Arial" w:cs="Arial"/>
          <w:i/>
          <w:sz w:val="18"/>
          <w:szCs w:val="18"/>
          <w:lang w:val="pt-BR"/>
        </w:rPr>
        <w:t>դեպքում</w:t>
      </w:r>
      <w:r w:rsidRPr="007B3188">
        <w:rPr>
          <w:rFonts w:ascii="GHEA Grapalat" w:hAnsi="GHEA Grapalat" w:cs="Sylfaen"/>
          <w:i/>
          <w:sz w:val="18"/>
          <w:szCs w:val="18"/>
          <w:lang w:val="pt-BR"/>
        </w:rPr>
        <w:t xml:space="preserve"> </w:t>
      </w:r>
      <w:r w:rsidRPr="007B3188">
        <w:rPr>
          <w:rFonts w:ascii="Arial" w:hAnsi="Arial" w:cs="Arial"/>
          <w:i/>
          <w:sz w:val="18"/>
          <w:szCs w:val="18"/>
          <w:lang w:val="pt-BR"/>
        </w:rPr>
        <w:t>կողմերի</w:t>
      </w:r>
      <w:r w:rsidRPr="007B3188">
        <w:rPr>
          <w:rFonts w:ascii="GHEA Grapalat" w:hAnsi="GHEA Grapalat" w:cs="Sylfaen"/>
          <w:i/>
          <w:sz w:val="18"/>
          <w:szCs w:val="18"/>
          <w:lang w:val="pt-BR"/>
        </w:rPr>
        <w:t xml:space="preserve"> </w:t>
      </w:r>
      <w:r w:rsidRPr="007B3188">
        <w:rPr>
          <w:rFonts w:ascii="Arial" w:hAnsi="Arial" w:cs="Arial"/>
          <w:i/>
          <w:sz w:val="18"/>
          <w:szCs w:val="18"/>
          <w:lang w:val="pt-BR"/>
        </w:rPr>
        <w:t>միջև</w:t>
      </w:r>
      <w:r w:rsidRPr="007B3188">
        <w:rPr>
          <w:rFonts w:ascii="GHEA Grapalat" w:hAnsi="GHEA Grapalat" w:cs="Sylfaen"/>
          <w:i/>
          <w:sz w:val="18"/>
          <w:szCs w:val="18"/>
          <w:lang w:val="pt-BR"/>
        </w:rPr>
        <w:t xml:space="preserve"> </w:t>
      </w:r>
      <w:r w:rsidRPr="007B3188">
        <w:rPr>
          <w:rFonts w:ascii="Arial" w:hAnsi="Arial" w:cs="Arial"/>
          <w:i/>
          <w:sz w:val="18"/>
          <w:szCs w:val="18"/>
          <w:lang w:val="pt-BR"/>
        </w:rPr>
        <w:t>կնքվող</w:t>
      </w:r>
      <w:r w:rsidRPr="007B3188">
        <w:rPr>
          <w:rFonts w:ascii="GHEA Grapalat" w:hAnsi="GHEA Grapalat" w:cs="Sylfaen"/>
          <w:i/>
          <w:sz w:val="18"/>
          <w:szCs w:val="18"/>
          <w:lang w:val="pt-BR"/>
        </w:rPr>
        <w:t xml:space="preserve"> </w:t>
      </w:r>
      <w:r w:rsidRPr="007B3188">
        <w:rPr>
          <w:rFonts w:ascii="Arial" w:hAnsi="Arial" w:cs="Arial"/>
          <w:i/>
          <w:sz w:val="18"/>
          <w:szCs w:val="18"/>
          <w:lang w:val="pt-BR"/>
        </w:rPr>
        <w:t>համաձայնագրի</w:t>
      </w:r>
      <w:r w:rsidRPr="007B3188">
        <w:rPr>
          <w:rFonts w:ascii="GHEA Grapalat" w:hAnsi="GHEA Grapalat" w:cs="Sylfaen"/>
          <w:i/>
          <w:sz w:val="18"/>
          <w:szCs w:val="18"/>
          <w:lang w:val="pt-BR"/>
        </w:rPr>
        <w:t xml:space="preserve"> </w:t>
      </w:r>
      <w:r w:rsidRPr="007B3188">
        <w:rPr>
          <w:rFonts w:ascii="Arial" w:hAnsi="Arial" w:cs="Arial"/>
          <w:i/>
          <w:sz w:val="18"/>
          <w:szCs w:val="18"/>
          <w:lang w:val="pt-BR"/>
        </w:rPr>
        <w:t>հետ</w:t>
      </w:r>
      <w:r w:rsidRPr="007B3188">
        <w:rPr>
          <w:rFonts w:ascii="GHEA Grapalat" w:hAnsi="GHEA Grapalat" w:cs="Sylfaen"/>
          <w:i/>
          <w:sz w:val="18"/>
          <w:szCs w:val="18"/>
          <w:lang w:val="pt-BR"/>
        </w:rPr>
        <w:t xml:space="preserve"> </w:t>
      </w:r>
      <w:r w:rsidRPr="007B3188">
        <w:rPr>
          <w:rFonts w:ascii="Arial" w:hAnsi="Arial" w:cs="Arial"/>
          <w:i/>
          <w:sz w:val="18"/>
          <w:szCs w:val="18"/>
          <w:lang w:val="pt-BR"/>
        </w:rPr>
        <w:t>միաժամանակ</w:t>
      </w:r>
      <w:r w:rsidRPr="007B3188">
        <w:rPr>
          <w:rFonts w:ascii="GHEA Grapalat" w:hAnsi="GHEA Grapalat" w:cs="Sylfaen"/>
          <w:i/>
          <w:sz w:val="18"/>
          <w:szCs w:val="18"/>
          <w:lang w:val="pt-BR"/>
        </w:rPr>
        <w:t xml:space="preserve">` </w:t>
      </w:r>
      <w:r w:rsidRPr="007B3188">
        <w:rPr>
          <w:rFonts w:ascii="Arial" w:hAnsi="Arial" w:cs="Arial"/>
          <w:i/>
          <w:sz w:val="18"/>
          <w:szCs w:val="18"/>
          <w:lang w:val="pt-BR"/>
        </w:rPr>
        <w:t>որպես</w:t>
      </w:r>
      <w:r w:rsidRPr="007B3188">
        <w:rPr>
          <w:rFonts w:ascii="GHEA Grapalat" w:hAnsi="GHEA Grapalat" w:cs="Sylfaen"/>
          <w:i/>
          <w:sz w:val="18"/>
          <w:szCs w:val="18"/>
          <w:lang w:val="pt-BR"/>
        </w:rPr>
        <w:t xml:space="preserve"> </w:t>
      </w:r>
      <w:r w:rsidRPr="007B3188">
        <w:rPr>
          <w:rFonts w:ascii="Arial" w:hAnsi="Arial" w:cs="Arial"/>
          <w:i/>
          <w:sz w:val="18"/>
          <w:szCs w:val="18"/>
          <w:lang w:val="pt-BR"/>
        </w:rPr>
        <w:t>դրա</w:t>
      </w:r>
      <w:r w:rsidRPr="007B3188">
        <w:rPr>
          <w:rFonts w:ascii="GHEA Grapalat" w:hAnsi="GHEA Grapalat" w:cs="Sylfaen"/>
          <w:i/>
          <w:sz w:val="18"/>
          <w:szCs w:val="18"/>
          <w:lang w:val="pt-BR"/>
        </w:rPr>
        <w:t xml:space="preserve"> </w:t>
      </w:r>
      <w:r w:rsidRPr="007B3188">
        <w:rPr>
          <w:rFonts w:ascii="Arial" w:hAnsi="Arial" w:cs="Arial"/>
          <w:i/>
          <w:sz w:val="18"/>
          <w:szCs w:val="18"/>
          <w:lang w:val="pt-BR"/>
        </w:rPr>
        <w:t>անբաժանելի</w:t>
      </w:r>
      <w:r w:rsidRPr="007B3188">
        <w:rPr>
          <w:rFonts w:ascii="GHEA Grapalat" w:hAnsi="GHEA Grapalat" w:cs="Sylfaen"/>
          <w:i/>
          <w:sz w:val="18"/>
          <w:szCs w:val="18"/>
          <w:lang w:val="pt-BR"/>
        </w:rPr>
        <w:t xml:space="preserve"> </w:t>
      </w:r>
      <w:r w:rsidRPr="007B3188">
        <w:rPr>
          <w:rFonts w:ascii="Arial" w:hAnsi="Arial" w:cs="Arial"/>
          <w:i/>
          <w:sz w:val="18"/>
          <w:szCs w:val="18"/>
          <w:lang w:val="pt-BR"/>
        </w:rPr>
        <w:t>մաս</w:t>
      </w:r>
      <w:r w:rsidRPr="007B3188">
        <w:rPr>
          <w:rFonts w:ascii="GHEA Grapalat" w:hAnsi="GHEA Grapalat" w:cs="Sylfaen"/>
          <w:i/>
          <w:sz w:val="18"/>
          <w:szCs w:val="18"/>
          <w:lang w:val="pt-BR"/>
        </w:rPr>
        <w:t>:</w:t>
      </w:r>
    </w:p>
    <w:p w:rsidR="000C23E2" w:rsidRPr="007B3188" w:rsidRDefault="000C23E2" w:rsidP="000C23E2">
      <w:pPr>
        <w:jc w:val="both"/>
        <w:rPr>
          <w:rFonts w:ascii="GHEA Grapalat" w:hAnsi="GHEA Grapalat" w:cs="Sylfaen"/>
          <w:i/>
          <w:sz w:val="18"/>
          <w:szCs w:val="18"/>
          <w:lang w:val="pt-BR"/>
        </w:rPr>
      </w:pPr>
      <w:r w:rsidRPr="007B3188">
        <w:rPr>
          <w:rFonts w:ascii="GHEA Grapalat" w:hAnsi="GHEA Grapalat" w:cs="Sylfaen"/>
          <w:i/>
          <w:sz w:val="18"/>
          <w:szCs w:val="18"/>
          <w:lang w:val="pt-BR"/>
        </w:rPr>
        <w:t xml:space="preserve">** </w:t>
      </w:r>
      <w:r w:rsidRPr="007B3188">
        <w:rPr>
          <w:rFonts w:ascii="Arial" w:hAnsi="Arial" w:cs="Arial"/>
          <w:i/>
          <w:sz w:val="18"/>
          <w:szCs w:val="18"/>
          <w:lang w:val="pt-BR"/>
        </w:rPr>
        <w:t>հրավերում</w:t>
      </w:r>
      <w:r w:rsidRPr="007B3188">
        <w:rPr>
          <w:rFonts w:ascii="GHEA Grapalat" w:hAnsi="GHEA Grapalat" w:cs="Sylfaen"/>
          <w:i/>
          <w:sz w:val="18"/>
          <w:szCs w:val="18"/>
          <w:lang w:val="pt-BR"/>
        </w:rPr>
        <w:t xml:space="preserve"> </w:t>
      </w:r>
      <w:r w:rsidRPr="007B3188">
        <w:rPr>
          <w:rFonts w:ascii="Arial" w:hAnsi="Arial" w:cs="Arial"/>
          <w:i/>
          <w:sz w:val="18"/>
          <w:szCs w:val="18"/>
          <w:lang w:val="pt-BR"/>
        </w:rPr>
        <w:t>գումարները</w:t>
      </w:r>
      <w:r w:rsidRPr="007B3188">
        <w:rPr>
          <w:rFonts w:ascii="GHEA Grapalat" w:hAnsi="GHEA Grapalat" w:cs="Sylfaen"/>
          <w:i/>
          <w:sz w:val="18"/>
          <w:szCs w:val="18"/>
          <w:lang w:val="pt-BR"/>
        </w:rPr>
        <w:t xml:space="preserve"> </w:t>
      </w:r>
      <w:r w:rsidRPr="007B3188">
        <w:rPr>
          <w:rFonts w:ascii="Arial" w:hAnsi="Arial" w:cs="Arial"/>
          <w:i/>
          <w:sz w:val="18"/>
          <w:szCs w:val="18"/>
          <w:lang w:val="pt-BR"/>
        </w:rPr>
        <w:t>նշվում</w:t>
      </w:r>
      <w:r w:rsidRPr="007B3188">
        <w:rPr>
          <w:rFonts w:ascii="GHEA Grapalat" w:hAnsi="GHEA Grapalat" w:cs="Sylfaen"/>
          <w:i/>
          <w:sz w:val="18"/>
          <w:szCs w:val="18"/>
          <w:lang w:val="pt-BR"/>
        </w:rPr>
        <w:t xml:space="preserve"> </w:t>
      </w:r>
      <w:r w:rsidRPr="007B3188">
        <w:rPr>
          <w:rFonts w:ascii="Arial" w:hAnsi="Arial" w:cs="Arial"/>
          <w:i/>
          <w:sz w:val="18"/>
          <w:szCs w:val="18"/>
          <w:lang w:val="pt-BR"/>
        </w:rPr>
        <w:t>են</w:t>
      </w:r>
      <w:r w:rsidRPr="007B3188">
        <w:rPr>
          <w:rFonts w:ascii="GHEA Grapalat" w:hAnsi="GHEA Grapalat" w:cs="Sylfaen"/>
          <w:i/>
          <w:sz w:val="18"/>
          <w:szCs w:val="18"/>
          <w:lang w:val="pt-BR"/>
        </w:rPr>
        <w:t xml:space="preserve"> </w:t>
      </w:r>
      <w:r w:rsidRPr="007B3188">
        <w:rPr>
          <w:rFonts w:ascii="Arial" w:hAnsi="Arial" w:cs="Arial"/>
          <w:i/>
          <w:sz w:val="18"/>
          <w:szCs w:val="18"/>
          <w:lang w:val="pt-BR"/>
        </w:rPr>
        <w:t>տոկոսով</w:t>
      </w:r>
      <w:r w:rsidRPr="007B3188">
        <w:rPr>
          <w:rFonts w:ascii="GHEA Grapalat" w:hAnsi="GHEA Grapalat" w:cs="Sylfaen"/>
          <w:i/>
          <w:sz w:val="18"/>
          <w:szCs w:val="18"/>
          <w:lang w:val="pt-BR"/>
        </w:rPr>
        <w:t xml:space="preserve">, </w:t>
      </w:r>
      <w:r w:rsidRPr="007B3188">
        <w:rPr>
          <w:rFonts w:ascii="Arial" w:hAnsi="Arial" w:cs="Arial"/>
          <w:i/>
          <w:sz w:val="18"/>
          <w:szCs w:val="18"/>
          <w:lang w:val="pt-BR"/>
        </w:rPr>
        <w:t>իսկ</w:t>
      </w:r>
      <w:r w:rsidRPr="007B3188">
        <w:rPr>
          <w:rFonts w:ascii="GHEA Grapalat" w:hAnsi="GHEA Grapalat" w:cs="Sylfaen"/>
          <w:i/>
          <w:sz w:val="18"/>
          <w:szCs w:val="18"/>
          <w:lang w:val="pt-BR"/>
        </w:rPr>
        <w:t xml:space="preserve"> </w:t>
      </w:r>
      <w:r w:rsidRPr="007B3188">
        <w:rPr>
          <w:rFonts w:ascii="Arial" w:hAnsi="Arial" w:cs="Arial"/>
          <w:i/>
          <w:sz w:val="18"/>
          <w:szCs w:val="18"/>
          <w:lang w:val="pt-BR"/>
        </w:rPr>
        <w:t>պայմանագիրը</w:t>
      </w:r>
      <w:r w:rsidRPr="007B3188">
        <w:rPr>
          <w:rFonts w:ascii="GHEA Grapalat" w:hAnsi="GHEA Grapalat" w:cs="Sylfaen"/>
          <w:i/>
          <w:sz w:val="18"/>
          <w:szCs w:val="18"/>
          <w:lang w:val="pt-BR"/>
        </w:rPr>
        <w:t xml:space="preserve"> </w:t>
      </w:r>
      <w:r w:rsidRPr="007B3188">
        <w:rPr>
          <w:rFonts w:ascii="Arial" w:hAnsi="Arial" w:cs="Arial"/>
          <w:i/>
          <w:sz w:val="18"/>
          <w:szCs w:val="18"/>
          <w:lang w:val="pt-BR"/>
        </w:rPr>
        <w:t>կնքելիս</w:t>
      </w:r>
      <w:r w:rsidRPr="007B3188">
        <w:rPr>
          <w:rFonts w:ascii="GHEA Grapalat" w:hAnsi="GHEA Grapalat" w:cs="Sylfaen"/>
          <w:i/>
          <w:sz w:val="18"/>
          <w:szCs w:val="18"/>
          <w:lang w:val="pt-BR"/>
        </w:rPr>
        <w:t xml:space="preserve"> </w:t>
      </w:r>
      <w:r w:rsidRPr="007B3188">
        <w:rPr>
          <w:rFonts w:ascii="Arial" w:hAnsi="Arial" w:cs="Arial"/>
          <w:i/>
          <w:sz w:val="18"/>
          <w:szCs w:val="18"/>
          <w:lang w:val="pt-BR"/>
        </w:rPr>
        <w:t>տոկոսի</w:t>
      </w:r>
      <w:r w:rsidRPr="007B3188">
        <w:rPr>
          <w:rFonts w:ascii="GHEA Grapalat" w:hAnsi="GHEA Grapalat" w:cs="Sylfaen"/>
          <w:i/>
          <w:sz w:val="18"/>
          <w:szCs w:val="18"/>
          <w:lang w:val="pt-BR"/>
        </w:rPr>
        <w:t xml:space="preserve"> </w:t>
      </w:r>
      <w:r w:rsidRPr="007B3188">
        <w:rPr>
          <w:rFonts w:ascii="Arial" w:hAnsi="Arial" w:cs="Arial"/>
          <w:i/>
          <w:sz w:val="18"/>
          <w:szCs w:val="18"/>
          <w:lang w:val="pt-BR"/>
        </w:rPr>
        <w:t>փոխարեն</w:t>
      </w:r>
      <w:r w:rsidRPr="007B3188">
        <w:rPr>
          <w:rFonts w:ascii="GHEA Grapalat" w:hAnsi="GHEA Grapalat" w:cs="Sylfaen"/>
          <w:i/>
          <w:sz w:val="18"/>
          <w:szCs w:val="18"/>
          <w:lang w:val="pt-BR"/>
        </w:rPr>
        <w:t xml:space="preserve"> </w:t>
      </w:r>
      <w:r w:rsidRPr="007B3188">
        <w:rPr>
          <w:rFonts w:ascii="Arial" w:hAnsi="Arial" w:cs="Arial"/>
          <w:i/>
          <w:sz w:val="18"/>
          <w:szCs w:val="18"/>
          <w:lang w:val="pt-BR"/>
        </w:rPr>
        <w:t>նշվում</w:t>
      </w:r>
      <w:r w:rsidRPr="007B3188">
        <w:rPr>
          <w:rFonts w:ascii="GHEA Grapalat" w:hAnsi="GHEA Grapalat" w:cs="Sylfaen"/>
          <w:i/>
          <w:sz w:val="18"/>
          <w:szCs w:val="18"/>
          <w:lang w:val="pt-BR"/>
        </w:rPr>
        <w:t xml:space="preserve"> </w:t>
      </w:r>
      <w:r w:rsidRPr="007B3188">
        <w:rPr>
          <w:rFonts w:ascii="Arial" w:hAnsi="Arial" w:cs="Arial"/>
          <w:i/>
          <w:sz w:val="18"/>
          <w:szCs w:val="18"/>
          <w:lang w:val="pt-BR"/>
        </w:rPr>
        <w:t>է</w:t>
      </w:r>
      <w:r w:rsidRPr="007B3188">
        <w:rPr>
          <w:rFonts w:ascii="GHEA Grapalat" w:hAnsi="GHEA Grapalat" w:cs="Sylfaen"/>
          <w:i/>
          <w:sz w:val="18"/>
          <w:szCs w:val="18"/>
          <w:lang w:val="pt-BR"/>
        </w:rPr>
        <w:t xml:space="preserve"> </w:t>
      </w:r>
      <w:r w:rsidRPr="007B3188">
        <w:rPr>
          <w:rFonts w:ascii="Arial" w:hAnsi="Arial" w:cs="Arial"/>
          <w:i/>
          <w:sz w:val="18"/>
          <w:szCs w:val="18"/>
          <w:lang w:val="pt-BR"/>
        </w:rPr>
        <w:t>կոնկրետ</w:t>
      </w:r>
      <w:r w:rsidRPr="007B3188">
        <w:rPr>
          <w:rFonts w:ascii="GHEA Grapalat" w:hAnsi="GHEA Grapalat" w:cs="Sylfaen"/>
          <w:i/>
          <w:sz w:val="18"/>
          <w:szCs w:val="18"/>
          <w:lang w:val="pt-BR"/>
        </w:rPr>
        <w:t xml:space="preserve"> </w:t>
      </w:r>
      <w:r w:rsidRPr="007B3188">
        <w:rPr>
          <w:rFonts w:ascii="Arial" w:hAnsi="Arial" w:cs="Arial"/>
          <w:i/>
          <w:sz w:val="18"/>
          <w:szCs w:val="18"/>
          <w:lang w:val="pt-BR"/>
        </w:rPr>
        <w:t>գումարի</w:t>
      </w:r>
      <w:r w:rsidRPr="007B3188">
        <w:rPr>
          <w:rFonts w:ascii="GHEA Grapalat" w:hAnsi="GHEA Grapalat" w:cs="Sylfaen"/>
          <w:i/>
          <w:sz w:val="18"/>
          <w:szCs w:val="18"/>
          <w:lang w:val="pt-BR"/>
        </w:rPr>
        <w:t xml:space="preserve"> </w:t>
      </w:r>
      <w:r w:rsidRPr="007B3188">
        <w:rPr>
          <w:rFonts w:ascii="Arial" w:hAnsi="Arial" w:cs="Arial"/>
          <w:i/>
          <w:sz w:val="18"/>
          <w:szCs w:val="18"/>
          <w:lang w:val="pt-BR"/>
        </w:rPr>
        <w:t>չափ</w:t>
      </w:r>
    </w:p>
    <w:p w:rsidR="000C23E2" w:rsidRPr="007B3188" w:rsidRDefault="000C23E2" w:rsidP="000C23E2">
      <w:pPr>
        <w:jc w:val="center"/>
        <w:rPr>
          <w:rFonts w:ascii="GHEA Grapalat" w:hAnsi="GHEA Grapalat"/>
          <w:sz w:val="20"/>
          <w:lang w:val="es-ES"/>
        </w:rPr>
      </w:pPr>
    </w:p>
    <w:p w:rsidR="000C23E2" w:rsidRPr="007B3188" w:rsidRDefault="000C23E2" w:rsidP="000C23E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C23E2" w:rsidRPr="007B3188" w:rsidTr="00346F20">
        <w:trPr>
          <w:jc w:val="center"/>
        </w:trPr>
        <w:tc>
          <w:tcPr>
            <w:tcW w:w="4536" w:type="dxa"/>
          </w:tcPr>
          <w:p w:rsidR="000C23E2" w:rsidRPr="007B3188" w:rsidRDefault="000C23E2" w:rsidP="00346F20">
            <w:pPr>
              <w:spacing w:line="360" w:lineRule="auto"/>
              <w:jc w:val="center"/>
              <w:rPr>
                <w:rFonts w:ascii="GHEA Grapalat" w:hAnsi="GHEA Grapalat" w:cs="Sylfaen"/>
                <w:b/>
                <w:bCs/>
                <w:lang w:val="nb-NO"/>
              </w:rPr>
            </w:pPr>
            <w:r w:rsidRPr="007B3188">
              <w:rPr>
                <w:rFonts w:ascii="Arial" w:hAnsi="Arial" w:cs="Arial"/>
                <w:b/>
                <w:bCs/>
                <w:lang w:val="nb-NO"/>
              </w:rPr>
              <w:t>ՊԱՏՎԻՐԱՏՈՒ</w:t>
            </w:r>
          </w:p>
          <w:p w:rsidR="000C23E2" w:rsidRPr="007B3188" w:rsidRDefault="000C23E2" w:rsidP="00346F20">
            <w:pPr>
              <w:rPr>
                <w:rFonts w:ascii="GHEA Grapalat" w:hAnsi="GHEA Grapalat"/>
                <w:lang w:val="hy-AM"/>
              </w:rPr>
            </w:pPr>
          </w:p>
          <w:p w:rsidR="000C23E2" w:rsidRPr="007B3188" w:rsidRDefault="000C23E2" w:rsidP="00346F20">
            <w:pPr>
              <w:jc w:val="center"/>
              <w:rPr>
                <w:rFonts w:ascii="GHEA Grapalat" w:hAnsi="GHEA Grapalat"/>
                <w:lang w:val="hy-AM"/>
              </w:rPr>
            </w:pPr>
            <w:r w:rsidRPr="007B3188">
              <w:rPr>
                <w:rFonts w:ascii="GHEA Grapalat" w:hAnsi="GHEA Grapalat"/>
                <w:lang w:val="hy-AM"/>
              </w:rPr>
              <w:t>---------------------------------</w:t>
            </w:r>
          </w:p>
          <w:p w:rsidR="000C23E2" w:rsidRPr="007B3188" w:rsidRDefault="000C23E2" w:rsidP="00346F20">
            <w:pPr>
              <w:jc w:val="center"/>
              <w:rPr>
                <w:rFonts w:ascii="GHEA Grapalat" w:hAnsi="GHEA Grapalat"/>
                <w:sz w:val="18"/>
                <w:szCs w:val="18"/>
              </w:rPr>
            </w:pPr>
            <w:r w:rsidRPr="007B3188">
              <w:rPr>
                <w:rFonts w:ascii="GHEA Grapalat" w:hAnsi="GHEA Grapalat"/>
                <w:sz w:val="18"/>
                <w:szCs w:val="18"/>
              </w:rPr>
              <w:t>/</w:t>
            </w:r>
            <w:r w:rsidRPr="007B3188">
              <w:rPr>
                <w:rFonts w:ascii="Arial" w:hAnsi="Arial" w:cs="Arial"/>
                <w:sz w:val="18"/>
                <w:szCs w:val="18"/>
                <w:lang w:val="ru-RU"/>
              </w:rPr>
              <w:t>ստորագրություն</w:t>
            </w:r>
            <w:r w:rsidRPr="007B3188">
              <w:rPr>
                <w:rFonts w:ascii="GHEA Grapalat" w:hAnsi="GHEA Grapalat"/>
                <w:sz w:val="18"/>
                <w:szCs w:val="18"/>
              </w:rPr>
              <w:t>/</w:t>
            </w:r>
          </w:p>
          <w:p w:rsidR="000C23E2" w:rsidRPr="007B3188" w:rsidRDefault="000C23E2" w:rsidP="00346F20">
            <w:pPr>
              <w:jc w:val="center"/>
              <w:rPr>
                <w:rFonts w:ascii="GHEA Grapalat" w:hAnsi="GHEA Grapalat"/>
                <w:sz w:val="18"/>
                <w:szCs w:val="18"/>
                <w:lang w:val="ru-RU"/>
              </w:rPr>
            </w:pPr>
            <w:r w:rsidRPr="007B3188">
              <w:rPr>
                <w:rFonts w:ascii="Arial" w:hAnsi="Arial" w:cs="Arial"/>
                <w:sz w:val="18"/>
                <w:szCs w:val="18"/>
                <w:lang w:val="ru-RU"/>
              </w:rPr>
              <w:t>Կ</w:t>
            </w:r>
            <w:r w:rsidRPr="007B3188">
              <w:rPr>
                <w:rFonts w:ascii="GHEA Grapalat" w:hAnsi="GHEA Grapalat"/>
                <w:sz w:val="18"/>
                <w:szCs w:val="18"/>
                <w:lang w:val="ru-RU"/>
              </w:rPr>
              <w:t>.</w:t>
            </w:r>
            <w:r w:rsidRPr="007B3188">
              <w:rPr>
                <w:rFonts w:ascii="Arial" w:hAnsi="Arial" w:cs="Arial"/>
                <w:sz w:val="18"/>
                <w:szCs w:val="18"/>
                <w:lang w:val="ru-RU"/>
              </w:rPr>
              <w:t>Տ</w:t>
            </w:r>
          </w:p>
        </w:tc>
        <w:tc>
          <w:tcPr>
            <w:tcW w:w="760" w:type="dxa"/>
          </w:tcPr>
          <w:p w:rsidR="000C23E2" w:rsidRPr="007B3188" w:rsidRDefault="000C23E2" w:rsidP="00346F20">
            <w:pPr>
              <w:spacing w:line="360" w:lineRule="auto"/>
              <w:jc w:val="center"/>
              <w:rPr>
                <w:rFonts w:ascii="GHEA Grapalat" w:hAnsi="GHEA Grapalat"/>
                <w:lang w:val="ru-RU"/>
              </w:rPr>
            </w:pPr>
          </w:p>
        </w:tc>
        <w:tc>
          <w:tcPr>
            <w:tcW w:w="4343" w:type="dxa"/>
          </w:tcPr>
          <w:p w:rsidR="000C23E2" w:rsidRPr="007B3188" w:rsidRDefault="000C23E2" w:rsidP="00346F20">
            <w:pPr>
              <w:spacing w:line="360" w:lineRule="auto"/>
              <w:jc w:val="center"/>
              <w:rPr>
                <w:rFonts w:ascii="GHEA Grapalat" w:hAnsi="GHEA Grapalat" w:cs="Sylfaen"/>
                <w:b/>
                <w:bCs/>
                <w:lang w:val="ru-RU"/>
              </w:rPr>
            </w:pPr>
            <w:r w:rsidRPr="007B3188">
              <w:rPr>
                <w:rFonts w:ascii="Arial" w:hAnsi="Arial" w:cs="Arial"/>
                <w:b/>
                <w:bCs/>
                <w:lang w:val="pt-BR"/>
              </w:rPr>
              <w:t>ԿԱՊԱԼԱՌՈՒ</w:t>
            </w: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r w:rsidRPr="007B3188">
              <w:rPr>
                <w:rFonts w:ascii="GHEA Grapalat" w:hAnsi="GHEA Grapalat"/>
                <w:lang w:val="ru-RU"/>
              </w:rPr>
              <w:t>---------------------------------</w:t>
            </w:r>
          </w:p>
          <w:p w:rsidR="000C23E2" w:rsidRPr="007B3188" w:rsidRDefault="000C23E2" w:rsidP="00346F20">
            <w:pPr>
              <w:jc w:val="center"/>
              <w:rPr>
                <w:rFonts w:ascii="GHEA Grapalat" w:hAnsi="GHEA Grapalat"/>
                <w:sz w:val="18"/>
                <w:szCs w:val="18"/>
              </w:rPr>
            </w:pPr>
            <w:r w:rsidRPr="007B3188">
              <w:rPr>
                <w:rFonts w:ascii="GHEA Grapalat" w:hAnsi="GHEA Grapalat"/>
                <w:sz w:val="18"/>
                <w:szCs w:val="18"/>
              </w:rPr>
              <w:t>/</w:t>
            </w:r>
            <w:r w:rsidRPr="007B3188">
              <w:rPr>
                <w:rFonts w:ascii="Arial" w:hAnsi="Arial" w:cs="Arial"/>
                <w:sz w:val="18"/>
                <w:szCs w:val="18"/>
                <w:lang w:val="ru-RU"/>
              </w:rPr>
              <w:t>ստորագրություն</w:t>
            </w:r>
            <w:r w:rsidRPr="007B3188">
              <w:rPr>
                <w:rFonts w:ascii="GHEA Grapalat" w:hAnsi="GHEA Grapalat"/>
                <w:sz w:val="18"/>
                <w:szCs w:val="18"/>
              </w:rPr>
              <w:t>/</w:t>
            </w:r>
          </w:p>
          <w:p w:rsidR="000C23E2" w:rsidRPr="007B3188" w:rsidRDefault="000C23E2" w:rsidP="00346F20">
            <w:pPr>
              <w:jc w:val="center"/>
              <w:rPr>
                <w:rFonts w:ascii="GHEA Grapalat" w:hAnsi="GHEA Grapalat"/>
                <w:lang w:val="ru-RU"/>
              </w:rPr>
            </w:pPr>
            <w:r w:rsidRPr="007B3188">
              <w:rPr>
                <w:rFonts w:ascii="Arial" w:hAnsi="Arial" w:cs="Arial"/>
                <w:sz w:val="18"/>
                <w:szCs w:val="18"/>
                <w:lang w:val="ru-RU"/>
              </w:rPr>
              <w:t>Կ</w:t>
            </w:r>
            <w:r w:rsidRPr="007B3188">
              <w:rPr>
                <w:rFonts w:ascii="GHEA Grapalat" w:hAnsi="GHEA Grapalat"/>
                <w:sz w:val="18"/>
                <w:szCs w:val="18"/>
                <w:lang w:val="ru-RU"/>
              </w:rPr>
              <w:t>.</w:t>
            </w:r>
            <w:r w:rsidRPr="007B3188">
              <w:rPr>
                <w:rFonts w:ascii="Arial" w:hAnsi="Arial" w:cs="Arial"/>
                <w:sz w:val="18"/>
                <w:szCs w:val="18"/>
                <w:lang w:val="ru-RU"/>
              </w:rPr>
              <w:t>Տ</w:t>
            </w:r>
          </w:p>
        </w:tc>
      </w:tr>
    </w:tbl>
    <w:p w:rsidR="000C23E2" w:rsidRPr="007B3188" w:rsidRDefault="000C23E2" w:rsidP="000C23E2">
      <w:pPr>
        <w:rPr>
          <w:rFonts w:ascii="GHEA Grapalat" w:hAnsi="GHEA Grapalat"/>
          <w:sz w:val="20"/>
          <w:lang w:val="ru-RU"/>
        </w:rPr>
        <w:sectPr w:rsidR="000C23E2" w:rsidRPr="007B3188" w:rsidSect="008F4DFB">
          <w:footnotePr>
            <w:pos w:val="beneathText"/>
          </w:footnotePr>
          <w:pgSz w:w="11906" w:h="16838" w:code="9"/>
          <w:pgMar w:top="533" w:right="709" w:bottom="720" w:left="663" w:header="561" w:footer="561" w:gutter="0"/>
          <w:cols w:space="720"/>
        </w:sectPr>
      </w:pPr>
    </w:p>
    <w:p w:rsidR="000C23E2" w:rsidRPr="007B3188" w:rsidRDefault="000C23E2" w:rsidP="000C23E2">
      <w:pPr>
        <w:ind w:firstLine="567"/>
        <w:jc w:val="right"/>
        <w:rPr>
          <w:rFonts w:ascii="GHEA Grapalat" w:hAnsi="GHEA Grapalat" w:cs="Arial"/>
          <w:i/>
          <w:sz w:val="20"/>
          <w:szCs w:val="20"/>
          <w:lang w:val="pt-BR"/>
        </w:rPr>
      </w:pPr>
      <w:r w:rsidRPr="007B3188">
        <w:rPr>
          <w:rFonts w:ascii="Arial" w:hAnsi="Arial" w:cs="Arial"/>
          <w:i/>
          <w:sz w:val="20"/>
          <w:szCs w:val="20"/>
          <w:lang w:val="pt-BR"/>
        </w:rPr>
        <w:lastRenderedPageBreak/>
        <w:t>Հավելված</w:t>
      </w:r>
      <w:r w:rsidRPr="007B3188">
        <w:rPr>
          <w:rFonts w:ascii="GHEA Grapalat" w:hAnsi="GHEA Grapalat" w:cs="Arial"/>
          <w:i/>
          <w:sz w:val="20"/>
          <w:szCs w:val="20"/>
          <w:lang w:val="pt-BR"/>
        </w:rPr>
        <w:t xml:space="preserve"> </w:t>
      </w:r>
      <w:r w:rsidRPr="007B3188">
        <w:rPr>
          <w:rFonts w:ascii="Arial" w:hAnsi="Arial" w:cs="Arial"/>
          <w:i/>
          <w:sz w:val="20"/>
          <w:szCs w:val="20"/>
          <w:lang w:val="pt-BR"/>
        </w:rPr>
        <w:t>թիվ</w:t>
      </w:r>
      <w:r w:rsidRPr="007B3188">
        <w:rPr>
          <w:rFonts w:ascii="GHEA Grapalat" w:hAnsi="GHEA Grapalat" w:cs="Arial"/>
          <w:i/>
          <w:sz w:val="20"/>
          <w:szCs w:val="20"/>
          <w:lang w:val="pt-BR"/>
        </w:rPr>
        <w:t xml:space="preserve"> 4</w:t>
      </w:r>
    </w:p>
    <w:p w:rsidR="000C23E2" w:rsidRPr="007B3188" w:rsidRDefault="000C23E2" w:rsidP="000C23E2">
      <w:pPr>
        <w:ind w:firstLine="567"/>
        <w:jc w:val="right"/>
        <w:rPr>
          <w:rFonts w:ascii="GHEA Grapalat" w:hAnsi="GHEA Grapalat" w:cs="Arial"/>
          <w:i/>
          <w:sz w:val="20"/>
          <w:szCs w:val="20"/>
          <w:lang w:val="pt-BR"/>
        </w:rPr>
      </w:pPr>
      <w:proofErr w:type="gramStart"/>
      <w:r w:rsidRPr="007B3188">
        <w:rPr>
          <w:rFonts w:ascii="GHEA Grapalat" w:hAnsi="GHEA Grapalat"/>
          <w:i/>
          <w:sz w:val="20"/>
          <w:szCs w:val="20"/>
          <w:lang w:val="ru-RU"/>
        </w:rPr>
        <w:t>«</w:t>
      </w:r>
      <w:r w:rsidRPr="007B3188">
        <w:rPr>
          <w:rFonts w:ascii="GHEA Grapalat" w:hAnsi="GHEA Grapalat"/>
          <w:i/>
          <w:sz w:val="20"/>
          <w:szCs w:val="20"/>
          <w:lang w:val="pt-BR"/>
        </w:rPr>
        <w:t xml:space="preserve">  </w:t>
      </w:r>
      <w:proofErr w:type="gramEnd"/>
      <w:r w:rsidRPr="007B3188">
        <w:rPr>
          <w:rFonts w:ascii="GHEA Grapalat" w:hAnsi="GHEA Grapalat"/>
          <w:i/>
          <w:sz w:val="20"/>
          <w:szCs w:val="20"/>
          <w:lang w:val="pt-BR"/>
        </w:rPr>
        <w:t xml:space="preserve">         </w:t>
      </w:r>
      <w:r w:rsidRPr="007B3188">
        <w:rPr>
          <w:rFonts w:ascii="GHEA Grapalat" w:hAnsi="GHEA Grapalat"/>
          <w:i/>
          <w:sz w:val="20"/>
          <w:szCs w:val="20"/>
          <w:lang w:val="ru-RU"/>
        </w:rPr>
        <w:t>»</w:t>
      </w:r>
      <w:r w:rsidR="00B9726C" w:rsidRPr="007B3188">
        <w:rPr>
          <w:rFonts w:ascii="GHEA Grapalat" w:hAnsi="GHEA Grapalat"/>
          <w:i/>
          <w:sz w:val="20"/>
          <w:szCs w:val="20"/>
          <w:lang w:val="pt-BR"/>
        </w:rPr>
        <w:t xml:space="preserve">                  2022</w:t>
      </w:r>
      <w:r w:rsidRPr="007B3188">
        <w:rPr>
          <w:rFonts w:ascii="Arial" w:hAnsi="Arial" w:cs="Arial"/>
          <w:i/>
          <w:sz w:val="20"/>
          <w:szCs w:val="20"/>
          <w:lang w:val="pt-BR"/>
        </w:rPr>
        <w:t>թ</w:t>
      </w:r>
      <w:r w:rsidRPr="007B3188">
        <w:rPr>
          <w:rFonts w:ascii="GHEA Grapalat" w:hAnsi="GHEA Grapalat" w:cs="Arial"/>
          <w:i/>
          <w:sz w:val="20"/>
          <w:szCs w:val="20"/>
          <w:lang w:val="pt-BR"/>
        </w:rPr>
        <w:t xml:space="preserve">. </w:t>
      </w:r>
      <w:r w:rsidRPr="007B3188">
        <w:rPr>
          <w:rFonts w:ascii="GHEA Grapalat" w:hAnsi="GHEA Grapalat"/>
          <w:i/>
          <w:sz w:val="20"/>
          <w:szCs w:val="20"/>
          <w:lang w:val="pt-BR"/>
        </w:rPr>
        <w:t xml:space="preserve"> </w:t>
      </w:r>
      <w:r w:rsidRPr="007B3188">
        <w:rPr>
          <w:rFonts w:ascii="Arial" w:hAnsi="Arial" w:cs="Arial"/>
          <w:i/>
          <w:sz w:val="20"/>
          <w:szCs w:val="20"/>
          <w:lang w:val="pt-BR"/>
        </w:rPr>
        <w:t>կնքված</w:t>
      </w:r>
      <w:r w:rsidRPr="007B3188">
        <w:rPr>
          <w:rFonts w:ascii="GHEA Grapalat" w:hAnsi="GHEA Grapalat" w:cs="Arial"/>
          <w:i/>
          <w:sz w:val="20"/>
          <w:szCs w:val="20"/>
          <w:lang w:val="pt-BR"/>
        </w:rPr>
        <w:t xml:space="preserve"> </w:t>
      </w:r>
    </w:p>
    <w:p w:rsidR="000C23E2" w:rsidRPr="007B3188" w:rsidRDefault="000C23E2" w:rsidP="000C23E2">
      <w:pPr>
        <w:jc w:val="right"/>
        <w:rPr>
          <w:rFonts w:ascii="GHEA Grapalat" w:hAnsi="GHEA Grapalat" w:cs="Arial"/>
          <w:i/>
          <w:sz w:val="20"/>
          <w:szCs w:val="20"/>
          <w:lang w:val="pt-BR"/>
        </w:rPr>
      </w:pPr>
      <w:r w:rsidRPr="007B3188">
        <w:rPr>
          <w:rFonts w:ascii="Arial" w:hAnsi="Arial" w:cs="Arial"/>
          <w:i/>
          <w:sz w:val="20"/>
          <w:szCs w:val="20"/>
          <w:lang w:val="pt-BR"/>
        </w:rPr>
        <w:t>ծածկագրով</w:t>
      </w:r>
      <w:r w:rsidRPr="007B3188">
        <w:rPr>
          <w:rFonts w:ascii="GHEA Grapalat" w:hAnsi="GHEA Grapalat" w:cs="Sylfaen"/>
          <w:i/>
          <w:sz w:val="20"/>
          <w:szCs w:val="20"/>
          <w:lang w:val="pt-BR"/>
        </w:rPr>
        <w:t xml:space="preserve"> </w:t>
      </w:r>
      <w:r w:rsidRPr="007B3188">
        <w:rPr>
          <w:rFonts w:ascii="Arial" w:hAnsi="Arial" w:cs="Arial"/>
          <w:i/>
          <w:sz w:val="20"/>
          <w:szCs w:val="20"/>
          <w:lang w:val="pt-BR"/>
        </w:rPr>
        <w:t>պայմանագրի</w:t>
      </w:r>
    </w:p>
    <w:p w:rsidR="000C23E2" w:rsidRPr="007B3188" w:rsidRDefault="000C23E2" w:rsidP="000C23E2">
      <w:pPr>
        <w:ind w:firstLine="567"/>
        <w:jc w:val="right"/>
        <w:rPr>
          <w:rFonts w:ascii="GHEA Grapalat" w:hAnsi="GHEA Grapalat" w:cs="Sylfaen"/>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6765"/>
        <w:gridCol w:w="2985"/>
      </w:tblGrid>
      <w:tr w:rsidR="000C23E2" w:rsidRPr="007B3188" w:rsidTr="00346F20">
        <w:trPr>
          <w:tblCellSpacing w:w="7" w:type="dxa"/>
          <w:jc w:val="center"/>
        </w:trPr>
        <w:tc>
          <w:tcPr>
            <w:tcW w:w="0" w:type="auto"/>
            <w:vAlign w:val="center"/>
          </w:tcPr>
          <w:p w:rsidR="000C23E2" w:rsidRPr="007B3188" w:rsidRDefault="004F3132" w:rsidP="00346F20">
            <w:pPr>
              <w:jc w:val="center"/>
              <w:rPr>
                <w:rFonts w:ascii="GHEA Grapalat" w:hAnsi="GHEA Grapalat"/>
                <w:iCs/>
                <w:color w:val="000000"/>
                <w:sz w:val="21"/>
                <w:szCs w:val="21"/>
                <w:lang w:val="pt-BR"/>
              </w:rPr>
            </w:pPr>
            <w:r w:rsidRPr="007B3188">
              <w:rPr>
                <w:rFonts w:ascii="GHEA Grapalat" w:hAnsi="GHEA Grapalat"/>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FFD6"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0C23E2" w:rsidRPr="007B3188">
              <w:rPr>
                <w:rFonts w:ascii="Arial" w:hAnsi="Arial" w:cs="Arial"/>
                <w:iCs/>
                <w:color w:val="000000"/>
                <w:sz w:val="21"/>
                <w:szCs w:val="21"/>
              </w:rPr>
              <w:t>Պայմանագրի</w:t>
            </w:r>
            <w:r w:rsidR="000C23E2" w:rsidRPr="007B3188">
              <w:rPr>
                <w:rFonts w:ascii="GHEA Grapalat" w:hAnsi="GHEA Grapalat"/>
                <w:iCs/>
                <w:color w:val="000000"/>
                <w:sz w:val="21"/>
                <w:szCs w:val="21"/>
                <w:lang w:val="pt-BR"/>
              </w:rPr>
              <w:t xml:space="preserve"> </w:t>
            </w:r>
            <w:r w:rsidR="000C23E2" w:rsidRPr="007B3188">
              <w:rPr>
                <w:rFonts w:ascii="Arial" w:hAnsi="Arial" w:cs="Arial"/>
                <w:iCs/>
                <w:color w:val="000000"/>
                <w:sz w:val="21"/>
                <w:szCs w:val="21"/>
              </w:rPr>
              <w:t>կողմ</w:t>
            </w:r>
            <w:r w:rsidR="000C23E2" w:rsidRPr="007B3188">
              <w:rPr>
                <w:rFonts w:ascii="GHEA Grapalat" w:hAnsi="GHEA Grapalat"/>
                <w:iCs/>
                <w:color w:val="000000"/>
                <w:sz w:val="21"/>
                <w:szCs w:val="21"/>
                <w:lang w:val="pt-BR"/>
              </w:rPr>
              <w:t xml:space="preserve"> </w:t>
            </w:r>
          </w:p>
          <w:p w:rsidR="000C23E2" w:rsidRPr="007B3188" w:rsidRDefault="000C23E2" w:rsidP="00346F20">
            <w:pPr>
              <w:jc w:val="center"/>
              <w:rPr>
                <w:rFonts w:ascii="GHEA Grapalat" w:hAnsi="GHEA Grapalat"/>
                <w:iCs/>
                <w:color w:val="000000"/>
                <w:sz w:val="21"/>
                <w:szCs w:val="21"/>
                <w:lang w:val="pt-BR"/>
              </w:rPr>
            </w:pPr>
            <w:r w:rsidRPr="007B3188">
              <w:rPr>
                <w:rFonts w:ascii="GHEA Grapalat" w:hAnsi="GHEA Grapalat"/>
                <w:iCs/>
                <w:color w:val="000000"/>
                <w:sz w:val="21"/>
                <w:szCs w:val="21"/>
                <w:lang w:val="pt-BR"/>
              </w:rPr>
              <w:t>___________________________</w:t>
            </w:r>
          </w:p>
          <w:p w:rsidR="000C23E2" w:rsidRPr="007B3188" w:rsidRDefault="000C23E2" w:rsidP="00346F20">
            <w:pPr>
              <w:jc w:val="center"/>
              <w:rPr>
                <w:rFonts w:ascii="GHEA Grapalat" w:hAnsi="GHEA Grapalat"/>
                <w:iCs/>
                <w:color w:val="000000"/>
                <w:sz w:val="21"/>
                <w:szCs w:val="21"/>
                <w:lang w:val="pt-BR"/>
              </w:rPr>
            </w:pPr>
            <w:r w:rsidRPr="007B3188">
              <w:rPr>
                <w:rFonts w:ascii="GHEA Grapalat" w:hAnsi="GHEA Grapalat"/>
                <w:iCs/>
                <w:color w:val="000000"/>
                <w:sz w:val="21"/>
                <w:szCs w:val="21"/>
                <w:lang w:val="pt-BR"/>
              </w:rPr>
              <w:t>___________________________</w:t>
            </w:r>
          </w:p>
          <w:p w:rsidR="000C23E2" w:rsidRPr="007B3188" w:rsidRDefault="000C23E2" w:rsidP="00346F20">
            <w:pPr>
              <w:jc w:val="center"/>
              <w:rPr>
                <w:rFonts w:ascii="GHEA Grapalat" w:hAnsi="GHEA Grapalat"/>
                <w:iCs/>
                <w:color w:val="000000"/>
                <w:sz w:val="21"/>
                <w:szCs w:val="21"/>
                <w:lang w:val="pt-BR"/>
              </w:rPr>
            </w:pPr>
            <w:r w:rsidRPr="007B3188">
              <w:rPr>
                <w:rFonts w:ascii="Arial" w:hAnsi="Arial" w:cs="Arial"/>
                <w:iCs/>
                <w:color w:val="000000"/>
                <w:sz w:val="21"/>
                <w:szCs w:val="21"/>
              </w:rPr>
              <w:t>գտնվելու</w:t>
            </w:r>
            <w:r w:rsidRPr="007B3188">
              <w:rPr>
                <w:rFonts w:ascii="GHEA Grapalat" w:hAnsi="GHEA Grapalat"/>
                <w:iCs/>
                <w:color w:val="000000"/>
                <w:sz w:val="21"/>
                <w:szCs w:val="21"/>
                <w:lang w:val="pt-BR"/>
              </w:rPr>
              <w:t xml:space="preserve"> </w:t>
            </w:r>
            <w:r w:rsidRPr="007B3188">
              <w:rPr>
                <w:rFonts w:ascii="Arial" w:hAnsi="Arial" w:cs="Arial"/>
                <w:iCs/>
                <w:color w:val="000000"/>
                <w:sz w:val="21"/>
                <w:szCs w:val="21"/>
              </w:rPr>
              <w:t>վայրը</w:t>
            </w:r>
            <w:r w:rsidRPr="007B3188">
              <w:rPr>
                <w:rFonts w:ascii="GHEA Grapalat" w:hAnsi="GHEA Grapalat"/>
                <w:iCs/>
                <w:color w:val="000000"/>
                <w:sz w:val="21"/>
                <w:szCs w:val="21"/>
                <w:lang w:val="pt-BR"/>
              </w:rPr>
              <w:t xml:space="preserve"> ______________</w:t>
            </w:r>
          </w:p>
          <w:p w:rsidR="000C23E2" w:rsidRPr="007B3188" w:rsidRDefault="000C23E2" w:rsidP="00346F20">
            <w:pPr>
              <w:jc w:val="center"/>
              <w:rPr>
                <w:rFonts w:ascii="GHEA Grapalat" w:hAnsi="GHEA Grapalat"/>
                <w:iCs/>
                <w:color w:val="000000"/>
                <w:sz w:val="21"/>
                <w:szCs w:val="21"/>
                <w:lang w:val="pt-BR"/>
              </w:rPr>
            </w:pPr>
            <w:r w:rsidRPr="007B3188">
              <w:rPr>
                <w:rFonts w:ascii="Arial" w:hAnsi="Arial" w:cs="Arial"/>
                <w:iCs/>
                <w:color w:val="000000"/>
                <w:sz w:val="21"/>
                <w:szCs w:val="21"/>
              </w:rPr>
              <w:t>հհ</w:t>
            </w:r>
            <w:r w:rsidRPr="007B3188">
              <w:rPr>
                <w:rFonts w:ascii="GHEA Grapalat" w:hAnsi="GHEA Grapalat"/>
                <w:iCs/>
                <w:color w:val="000000"/>
                <w:sz w:val="21"/>
                <w:szCs w:val="21"/>
                <w:lang w:val="pt-BR"/>
              </w:rPr>
              <w:t xml:space="preserve"> _________________________ </w:t>
            </w:r>
          </w:p>
          <w:p w:rsidR="000C23E2" w:rsidRPr="007B3188" w:rsidRDefault="000C23E2" w:rsidP="00346F20">
            <w:pPr>
              <w:jc w:val="center"/>
              <w:rPr>
                <w:rFonts w:ascii="GHEA Grapalat" w:hAnsi="GHEA Grapalat"/>
                <w:iCs/>
                <w:color w:val="000000"/>
                <w:sz w:val="21"/>
                <w:szCs w:val="21"/>
                <w:lang w:val="pt-BR"/>
              </w:rPr>
            </w:pPr>
            <w:r w:rsidRPr="007B3188">
              <w:rPr>
                <w:rFonts w:ascii="Arial" w:hAnsi="Arial" w:cs="Arial"/>
                <w:iCs/>
                <w:color w:val="000000"/>
                <w:sz w:val="21"/>
                <w:szCs w:val="21"/>
              </w:rPr>
              <w:t>հվհհ</w:t>
            </w:r>
            <w:r w:rsidRPr="007B3188">
              <w:rPr>
                <w:rFonts w:ascii="GHEA Grapalat" w:hAnsi="GHEA Grapalat"/>
                <w:iCs/>
                <w:color w:val="000000"/>
                <w:sz w:val="21"/>
                <w:szCs w:val="21"/>
                <w:lang w:val="pt-BR"/>
              </w:rPr>
              <w:t xml:space="preserve"> _______________________ </w:t>
            </w:r>
          </w:p>
        </w:tc>
        <w:tc>
          <w:tcPr>
            <w:tcW w:w="0" w:type="auto"/>
            <w:vAlign w:val="center"/>
          </w:tcPr>
          <w:p w:rsidR="000C23E2" w:rsidRPr="007B3188" w:rsidRDefault="000C23E2" w:rsidP="00376F68">
            <w:pPr>
              <w:rPr>
                <w:rFonts w:ascii="GHEA Grapalat" w:hAnsi="GHEA Grapalat"/>
                <w:iCs/>
                <w:color w:val="000000"/>
                <w:sz w:val="21"/>
                <w:szCs w:val="21"/>
                <w:lang w:val="pt-BR"/>
              </w:rPr>
            </w:pPr>
            <w:r w:rsidRPr="007B3188">
              <w:rPr>
                <w:rFonts w:ascii="Arial" w:hAnsi="Arial" w:cs="Arial"/>
                <w:iCs/>
                <w:color w:val="000000"/>
                <w:sz w:val="21"/>
                <w:szCs w:val="21"/>
              </w:rPr>
              <w:t>Պատվիրատու</w:t>
            </w:r>
          </w:p>
          <w:p w:rsidR="000C23E2" w:rsidRPr="007B3188" w:rsidRDefault="000C23E2" w:rsidP="00376F68">
            <w:pPr>
              <w:spacing w:line="276" w:lineRule="auto"/>
              <w:jc w:val="center"/>
              <w:rPr>
                <w:rFonts w:ascii="GHEA Grapalat" w:hAnsi="GHEA Grapalat"/>
                <w:iCs/>
                <w:color w:val="000000"/>
                <w:sz w:val="21"/>
                <w:szCs w:val="21"/>
                <w:lang w:val="pt-BR"/>
              </w:rPr>
            </w:pPr>
          </w:p>
        </w:tc>
      </w:tr>
    </w:tbl>
    <w:p w:rsidR="000C23E2" w:rsidRPr="007B3188" w:rsidRDefault="000C23E2" w:rsidP="000C23E2">
      <w:pPr>
        <w:ind w:firstLine="375"/>
        <w:rPr>
          <w:rFonts w:ascii="GHEA Grapalat" w:hAnsi="GHEA Grapalat" w:cs="Arial"/>
          <w:iCs/>
          <w:color w:val="000000"/>
          <w:sz w:val="21"/>
          <w:szCs w:val="21"/>
          <w:lang w:val="pt-BR"/>
        </w:rPr>
      </w:pPr>
      <w:r w:rsidRPr="007B3188">
        <w:rPr>
          <w:rFonts w:ascii="GHEA Grapalat" w:hAnsi="GHEA Grapalat" w:cs="Arial"/>
          <w:iCs/>
          <w:color w:val="000000"/>
          <w:sz w:val="21"/>
          <w:szCs w:val="21"/>
          <w:lang w:val="pt-BR"/>
        </w:rPr>
        <w:t>  </w:t>
      </w:r>
    </w:p>
    <w:p w:rsidR="000C23E2" w:rsidRPr="007B3188" w:rsidRDefault="000C23E2" w:rsidP="000C23E2">
      <w:pPr>
        <w:ind w:firstLine="375"/>
        <w:rPr>
          <w:rFonts w:ascii="GHEA Grapalat" w:hAnsi="GHEA Grapalat"/>
          <w:iCs/>
          <w:color w:val="000000"/>
          <w:sz w:val="15"/>
          <w:szCs w:val="21"/>
          <w:lang w:val="pt-BR"/>
        </w:rPr>
      </w:pPr>
    </w:p>
    <w:p w:rsidR="000C23E2" w:rsidRPr="007B3188" w:rsidRDefault="000C23E2" w:rsidP="000C23E2">
      <w:pPr>
        <w:ind w:firstLine="375"/>
        <w:jc w:val="center"/>
        <w:rPr>
          <w:rFonts w:ascii="GHEA Grapalat" w:hAnsi="GHEA Grapalat"/>
          <w:iCs/>
          <w:color w:val="000000"/>
          <w:sz w:val="22"/>
          <w:szCs w:val="22"/>
          <w:lang w:val="pt-BR"/>
        </w:rPr>
      </w:pPr>
      <w:r w:rsidRPr="007B3188">
        <w:rPr>
          <w:rFonts w:ascii="Arial" w:hAnsi="Arial" w:cs="Arial"/>
          <w:b/>
          <w:bCs/>
          <w:iCs/>
          <w:color w:val="000000"/>
          <w:sz w:val="22"/>
          <w:szCs w:val="22"/>
        </w:rPr>
        <w:t>ԱՐՁԱՆԱԳՐՈՒԹՅՈՒՆ</w:t>
      </w:r>
      <w:r w:rsidRPr="007B3188">
        <w:rPr>
          <w:rFonts w:ascii="GHEA Grapalat" w:hAnsi="GHEA Grapalat"/>
          <w:b/>
          <w:bCs/>
          <w:iCs/>
          <w:color w:val="000000"/>
          <w:sz w:val="22"/>
          <w:szCs w:val="22"/>
          <w:lang w:val="pt-BR"/>
        </w:rPr>
        <w:t xml:space="preserve"> N</w:t>
      </w:r>
    </w:p>
    <w:p w:rsidR="000C23E2" w:rsidRPr="007B3188" w:rsidRDefault="000C23E2" w:rsidP="000C23E2">
      <w:pPr>
        <w:ind w:firstLine="375"/>
        <w:jc w:val="center"/>
        <w:rPr>
          <w:rFonts w:ascii="GHEA Grapalat" w:hAnsi="GHEA Grapalat"/>
          <w:b/>
          <w:bCs/>
          <w:iCs/>
          <w:color w:val="000000"/>
          <w:sz w:val="22"/>
          <w:szCs w:val="22"/>
          <w:lang w:val="pt-BR"/>
        </w:rPr>
      </w:pPr>
      <w:r w:rsidRPr="007B3188">
        <w:rPr>
          <w:rFonts w:ascii="Arial" w:hAnsi="Arial" w:cs="Arial"/>
          <w:b/>
          <w:bCs/>
          <w:iCs/>
          <w:color w:val="000000"/>
          <w:sz w:val="22"/>
          <w:szCs w:val="22"/>
        </w:rPr>
        <w:t>ՊԱՅՄԱՆԱԳՐԻ</w:t>
      </w:r>
      <w:r w:rsidRPr="007B3188">
        <w:rPr>
          <w:rFonts w:ascii="GHEA Grapalat" w:hAnsi="GHEA Grapalat"/>
          <w:b/>
          <w:bCs/>
          <w:iCs/>
          <w:color w:val="000000"/>
          <w:sz w:val="22"/>
          <w:szCs w:val="22"/>
          <w:lang w:val="pt-BR"/>
        </w:rPr>
        <w:t xml:space="preserve"> </w:t>
      </w:r>
      <w:r w:rsidRPr="007B3188">
        <w:rPr>
          <w:rFonts w:ascii="Arial" w:hAnsi="Arial" w:cs="Arial"/>
          <w:b/>
          <w:bCs/>
          <w:iCs/>
          <w:color w:val="000000"/>
          <w:sz w:val="22"/>
          <w:szCs w:val="22"/>
        </w:rPr>
        <w:t>ԿԱՄ</w:t>
      </w:r>
      <w:r w:rsidRPr="007B3188">
        <w:rPr>
          <w:rFonts w:ascii="GHEA Grapalat" w:hAnsi="GHEA Grapalat"/>
          <w:b/>
          <w:bCs/>
          <w:iCs/>
          <w:color w:val="000000"/>
          <w:sz w:val="22"/>
          <w:szCs w:val="22"/>
          <w:lang w:val="pt-BR"/>
        </w:rPr>
        <w:t xml:space="preserve"> </w:t>
      </w:r>
      <w:r w:rsidRPr="007B3188">
        <w:rPr>
          <w:rFonts w:ascii="Arial" w:hAnsi="Arial" w:cs="Arial"/>
          <w:b/>
          <w:bCs/>
          <w:iCs/>
          <w:color w:val="000000"/>
          <w:sz w:val="22"/>
          <w:szCs w:val="22"/>
        </w:rPr>
        <w:t>ԴՐԱ</w:t>
      </w:r>
      <w:r w:rsidRPr="007B3188">
        <w:rPr>
          <w:rFonts w:ascii="GHEA Grapalat" w:hAnsi="GHEA Grapalat"/>
          <w:b/>
          <w:bCs/>
          <w:iCs/>
          <w:color w:val="000000"/>
          <w:sz w:val="22"/>
          <w:szCs w:val="22"/>
          <w:lang w:val="pt-BR"/>
        </w:rPr>
        <w:t xml:space="preserve"> </w:t>
      </w:r>
      <w:r w:rsidRPr="007B3188">
        <w:rPr>
          <w:rFonts w:ascii="Arial" w:hAnsi="Arial" w:cs="Arial"/>
          <w:b/>
          <w:bCs/>
          <w:iCs/>
          <w:color w:val="000000"/>
          <w:sz w:val="22"/>
          <w:szCs w:val="22"/>
        </w:rPr>
        <w:t>ՄԻ</w:t>
      </w:r>
      <w:r w:rsidRPr="007B3188">
        <w:rPr>
          <w:rFonts w:ascii="GHEA Grapalat" w:hAnsi="GHEA Grapalat"/>
          <w:b/>
          <w:bCs/>
          <w:iCs/>
          <w:color w:val="000000"/>
          <w:sz w:val="22"/>
          <w:szCs w:val="22"/>
          <w:lang w:val="pt-BR"/>
        </w:rPr>
        <w:t xml:space="preserve"> </w:t>
      </w:r>
      <w:r w:rsidRPr="007B3188">
        <w:rPr>
          <w:rFonts w:ascii="Arial" w:hAnsi="Arial" w:cs="Arial"/>
          <w:b/>
          <w:bCs/>
          <w:iCs/>
          <w:color w:val="000000"/>
          <w:sz w:val="22"/>
          <w:szCs w:val="22"/>
        </w:rPr>
        <w:t>ՄԱՍԻ</w:t>
      </w:r>
      <w:r w:rsidRPr="007B3188">
        <w:rPr>
          <w:rFonts w:ascii="GHEA Grapalat" w:hAnsi="GHEA Grapalat"/>
          <w:b/>
          <w:bCs/>
          <w:iCs/>
          <w:color w:val="000000"/>
          <w:sz w:val="22"/>
          <w:szCs w:val="22"/>
          <w:lang w:val="pt-BR"/>
        </w:rPr>
        <w:t xml:space="preserve"> </w:t>
      </w:r>
      <w:r w:rsidRPr="007B3188">
        <w:rPr>
          <w:rFonts w:ascii="Arial" w:hAnsi="Arial" w:cs="Arial"/>
          <w:b/>
          <w:bCs/>
          <w:iCs/>
          <w:color w:val="000000"/>
          <w:sz w:val="22"/>
          <w:szCs w:val="22"/>
          <w:lang w:val="pt-BR"/>
        </w:rPr>
        <w:t>ԿԱՏԱՐՄԱՆ</w:t>
      </w:r>
      <w:r w:rsidRPr="007B3188">
        <w:rPr>
          <w:rFonts w:ascii="GHEA Grapalat" w:hAnsi="GHEA Grapalat"/>
          <w:b/>
          <w:bCs/>
          <w:iCs/>
          <w:color w:val="000000"/>
          <w:sz w:val="22"/>
          <w:szCs w:val="22"/>
          <w:lang w:val="pt-BR"/>
        </w:rPr>
        <w:t xml:space="preserve"> </w:t>
      </w:r>
      <w:r w:rsidRPr="007B3188">
        <w:rPr>
          <w:rFonts w:ascii="Arial" w:hAnsi="Arial" w:cs="Arial"/>
          <w:b/>
          <w:bCs/>
          <w:iCs/>
          <w:color w:val="000000"/>
          <w:sz w:val="22"/>
          <w:szCs w:val="22"/>
          <w:lang w:val="pt-BR"/>
        </w:rPr>
        <w:t>ԱՐԴՅՈՒՆՔՆԵՐԻ</w:t>
      </w:r>
      <w:r w:rsidRPr="007B3188">
        <w:rPr>
          <w:rFonts w:ascii="GHEA Grapalat" w:hAnsi="GHEA Grapalat"/>
          <w:b/>
          <w:bCs/>
          <w:iCs/>
          <w:color w:val="000000"/>
          <w:sz w:val="22"/>
          <w:szCs w:val="22"/>
          <w:lang w:val="pt-BR"/>
        </w:rPr>
        <w:t xml:space="preserve"> </w:t>
      </w:r>
    </w:p>
    <w:p w:rsidR="000C23E2" w:rsidRPr="007B3188" w:rsidRDefault="000C23E2" w:rsidP="000C23E2">
      <w:pPr>
        <w:ind w:firstLine="375"/>
        <w:jc w:val="center"/>
        <w:rPr>
          <w:rFonts w:ascii="GHEA Grapalat" w:hAnsi="GHEA Grapalat"/>
          <w:iCs/>
          <w:color w:val="000000"/>
          <w:sz w:val="22"/>
          <w:szCs w:val="22"/>
          <w:lang w:val="pt-BR"/>
        </w:rPr>
      </w:pPr>
      <w:r w:rsidRPr="007B3188">
        <w:rPr>
          <w:rFonts w:ascii="Arial" w:hAnsi="Arial" w:cs="Arial"/>
          <w:b/>
          <w:bCs/>
          <w:iCs/>
          <w:color w:val="000000"/>
          <w:sz w:val="22"/>
          <w:szCs w:val="22"/>
        </w:rPr>
        <w:t>ՀԱՆՁՆՄԱՆ</w:t>
      </w:r>
      <w:r w:rsidRPr="007B3188">
        <w:rPr>
          <w:rFonts w:ascii="GHEA Grapalat" w:hAnsi="GHEA Grapalat"/>
          <w:b/>
          <w:bCs/>
          <w:iCs/>
          <w:color w:val="000000"/>
          <w:sz w:val="22"/>
          <w:szCs w:val="22"/>
          <w:lang w:val="pt-BR"/>
        </w:rPr>
        <w:t>-</w:t>
      </w:r>
      <w:r w:rsidRPr="007B3188">
        <w:rPr>
          <w:rFonts w:ascii="Arial" w:hAnsi="Arial" w:cs="Arial"/>
          <w:b/>
          <w:bCs/>
          <w:iCs/>
          <w:color w:val="000000"/>
          <w:sz w:val="22"/>
          <w:szCs w:val="22"/>
        </w:rPr>
        <w:t>ԸՆԴՈՒՆՄԱՆ</w:t>
      </w:r>
    </w:p>
    <w:p w:rsidR="000C23E2" w:rsidRPr="007B3188" w:rsidRDefault="000C23E2" w:rsidP="000C23E2">
      <w:pPr>
        <w:pStyle w:val="a3"/>
        <w:spacing w:line="240" w:lineRule="auto"/>
        <w:ind w:firstLine="0"/>
        <w:jc w:val="center"/>
        <w:rPr>
          <w:rFonts w:ascii="GHEA Grapalat" w:hAnsi="GHEA Grapalat"/>
          <w:b/>
          <w:bCs/>
          <w:iCs/>
          <w:lang w:val="es-ES"/>
        </w:rPr>
      </w:pPr>
    </w:p>
    <w:p w:rsidR="000C23E2" w:rsidRPr="007B3188" w:rsidRDefault="000C23E2" w:rsidP="000C23E2">
      <w:pPr>
        <w:pStyle w:val="a3"/>
        <w:spacing w:line="240" w:lineRule="auto"/>
        <w:ind w:firstLine="540"/>
        <w:rPr>
          <w:rFonts w:ascii="GHEA Grapalat" w:hAnsi="GHEA Grapalat"/>
          <w:iCs/>
          <w:lang w:val="es-ES"/>
        </w:rPr>
      </w:pPr>
      <w:r w:rsidRPr="007B3188">
        <w:rPr>
          <w:rFonts w:ascii="GHEA Grapalat" w:hAnsi="GHEA Grapalat"/>
          <w:color w:val="000000"/>
          <w:sz w:val="21"/>
          <w:szCs w:val="21"/>
          <w:lang w:val="es-ES" w:eastAsia="ru-RU"/>
        </w:rPr>
        <w:t>«      » «              »</w:t>
      </w:r>
      <w:r w:rsidRPr="007B3188">
        <w:rPr>
          <w:rFonts w:ascii="GHEA Grapalat" w:hAnsi="GHEA Grapalat"/>
          <w:iCs/>
          <w:lang w:val="es-ES"/>
        </w:rPr>
        <w:t xml:space="preserve">  </w:t>
      </w:r>
      <w:r w:rsidR="00B9726C" w:rsidRPr="007B3188">
        <w:rPr>
          <w:rFonts w:ascii="GHEA Grapalat" w:hAnsi="GHEA Grapalat"/>
          <w:color w:val="000000"/>
          <w:sz w:val="21"/>
          <w:szCs w:val="21"/>
          <w:lang w:val="es-ES" w:eastAsia="ru-RU"/>
        </w:rPr>
        <w:t>2022</w:t>
      </w:r>
      <w:r w:rsidRPr="007B3188">
        <w:rPr>
          <w:rFonts w:ascii="Arial" w:hAnsi="Arial" w:cs="Arial"/>
          <w:color w:val="000000"/>
          <w:sz w:val="21"/>
          <w:szCs w:val="21"/>
          <w:lang w:eastAsia="ru-RU"/>
        </w:rPr>
        <w:t>թ</w:t>
      </w:r>
      <w:r w:rsidRPr="007B3188">
        <w:rPr>
          <w:rFonts w:ascii="GHEA Grapalat" w:hAnsi="GHEA Grapalat"/>
          <w:color w:val="000000"/>
          <w:sz w:val="21"/>
          <w:szCs w:val="21"/>
          <w:lang w:val="es-ES" w:eastAsia="ru-RU"/>
        </w:rPr>
        <w:t>.</w:t>
      </w:r>
    </w:p>
    <w:p w:rsidR="000C23E2" w:rsidRPr="007B3188" w:rsidRDefault="000C23E2" w:rsidP="000C23E2">
      <w:pPr>
        <w:pStyle w:val="a3"/>
        <w:spacing w:line="240" w:lineRule="auto"/>
        <w:ind w:firstLine="0"/>
        <w:rPr>
          <w:rFonts w:ascii="GHEA Grapalat" w:hAnsi="GHEA Grapalat"/>
          <w:iCs/>
          <w:lang w:val="es-ES"/>
        </w:rPr>
      </w:pPr>
    </w:p>
    <w:p w:rsidR="000C23E2" w:rsidRPr="007B3188" w:rsidRDefault="000C23E2" w:rsidP="000C23E2">
      <w:pPr>
        <w:pStyle w:val="af3"/>
        <w:spacing w:before="0" w:beforeAutospacing="0" w:after="0" w:afterAutospacing="0"/>
        <w:rPr>
          <w:rFonts w:ascii="GHEA Grapalat" w:hAnsi="GHEA Grapalat"/>
          <w:color w:val="000000"/>
          <w:sz w:val="21"/>
          <w:szCs w:val="21"/>
          <w:lang w:val="es-ES"/>
        </w:rPr>
      </w:pPr>
      <w:r w:rsidRPr="007B3188">
        <w:rPr>
          <w:rFonts w:ascii="Arial" w:hAnsi="Arial" w:cs="Arial"/>
          <w:color w:val="000000"/>
          <w:sz w:val="21"/>
          <w:szCs w:val="21"/>
        </w:rPr>
        <w:t>Պայմանագրի</w:t>
      </w:r>
      <w:r w:rsidRPr="007B3188">
        <w:rPr>
          <w:rFonts w:ascii="GHEA Grapalat" w:hAnsi="GHEA Grapalat"/>
          <w:color w:val="000000"/>
          <w:sz w:val="21"/>
          <w:szCs w:val="21"/>
          <w:lang w:val="es-ES"/>
        </w:rPr>
        <w:t xml:space="preserve"> /</w:t>
      </w:r>
      <w:r w:rsidRPr="007B3188">
        <w:rPr>
          <w:rFonts w:ascii="Arial" w:hAnsi="Arial" w:cs="Arial"/>
          <w:color w:val="000000"/>
          <w:sz w:val="21"/>
          <w:szCs w:val="21"/>
        </w:rPr>
        <w:t>այսուհետ</w:t>
      </w:r>
      <w:r w:rsidRPr="007B3188">
        <w:rPr>
          <w:rFonts w:ascii="GHEA Grapalat" w:hAnsi="GHEA Grapalat"/>
          <w:color w:val="000000"/>
          <w:sz w:val="21"/>
          <w:szCs w:val="21"/>
          <w:lang w:val="es-ES"/>
        </w:rPr>
        <w:t xml:space="preserve">` </w:t>
      </w:r>
      <w:r w:rsidRPr="007B3188">
        <w:rPr>
          <w:rFonts w:ascii="Arial" w:hAnsi="Arial" w:cs="Arial"/>
          <w:color w:val="000000"/>
          <w:sz w:val="21"/>
          <w:szCs w:val="21"/>
        </w:rPr>
        <w:t>Պայմանագիր</w:t>
      </w:r>
      <w:r w:rsidRPr="007B3188">
        <w:rPr>
          <w:rFonts w:ascii="GHEA Grapalat" w:hAnsi="GHEA Grapalat"/>
          <w:color w:val="000000"/>
          <w:sz w:val="21"/>
          <w:szCs w:val="21"/>
          <w:lang w:val="es-ES"/>
        </w:rPr>
        <w:t xml:space="preserve">/ </w:t>
      </w:r>
      <w:r w:rsidRPr="007B3188">
        <w:rPr>
          <w:rFonts w:ascii="Arial" w:hAnsi="Arial" w:cs="Arial"/>
          <w:color w:val="000000"/>
          <w:sz w:val="21"/>
          <w:szCs w:val="21"/>
        </w:rPr>
        <w:t>անվանումը</w:t>
      </w:r>
      <w:r w:rsidRPr="007B3188">
        <w:rPr>
          <w:rFonts w:ascii="GHEA Grapalat" w:hAnsi="GHEA Grapalat"/>
          <w:color w:val="000000"/>
          <w:sz w:val="21"/>
          <w:szCs w:val="21"/>
          <w:lang w:val="es-ES"/>
        </w:rPr>
        <w:t>` ____________________________________________________________________________________________</w:t>
      </w:r>
    </w:p>
    <w:p w:rsidR="000C23E2" w:rsidRPr="007B3188" w:rsidRDefault="000C23E2" w:rsidP="000C23E2">
      <w:pPr>
        <w:pStyle w:val="af3"/>
        <w:spacing w:before="0" w:beforeAutospacing="0" w:after="0" w:afterAutospacing="0"/>
        <w:rPr>
          <w:rFonts w:ascii="GHEA Grapalat" w:hAnsi="GHEA Grapalat"/>
          <w:color w:val="000000"/>
          <w:sz w:val="21"/>
          <w:szCs w:val="21"/>
          <w:lang w:val="es-ES"/>
        </w:rPr>
      </w:pPr>
      <w:r w:rsidRPr="007B3188">
        <w:rPr>
          <w:rFonts w:ascii="Arial" w:hAnsi="Arial" w:cs="Arial"/>
          <w:color w:val="000000"/>
          <w:sz w:val="21"/>
          <w:szCs w:val="21"/>
        </w:rPr>
        <w:t>Պայմանագրի</w:t>
      </w:r>
      <w:r w:rsidRPr="007B3188">
        <w:rPr>
          <w:rFonts w:ascii="GHEA Grapalat" w:hAnsi="GHEA Grapalat"/>
          <w:color w:val="000000"/>
          <w:sz w:val="21"/>
          <w:szCs w:val="21"/>
          <w:lang w:val="es-ES"/>
        </w:rPr>
        <w:t xml:space="preserve"> </w:t>
      </w:r>
      <w:r w:rsidRPr="007B3188">
        <w:rPr>
          <w:rFonts w:ascii="Arial" w:hAnsi="Arial" w:cs="Arial"/>
          <w:color w:val="000000"/>
          <w:sz w:val="21"/>
          <w:szCs w:val="21"/>
        </w:rPr>
        <w:t>կնքման</w:t>
      </w:r>
      <w:r w:rsidRPr="007B3188">
        <w:rPr>
          <w:rFonts w:ascii="GHEA Grapalat" w:hAnsi="GHEA Grapalat"/>
          <w:color w:val="000000"/>
          <w:sz w:val="21"/>
          <w:szCs w:val="21"/>
          <w:lang w:val="es-ES"/>
        </w:rPr>
        <w:t xml:space="preserve"> </w:t>
      </w:r>
      <w:r w:rsidRPr="007B3188">
        <w:rPr>
          <w:rFonts w:ascii="Arial" w:hAnsi="Arial" w:cs="Arial"/>
          <w:color w:val="000000"/>
          <w:sz w:val="21"/>
          <w:szCs w:val="21"/>
        </w:rPr>
        <w:t>ամսաթիվը</w:t>
      </w:r>
      <w:r w:rsidRPr="007B3188">
        <w:rPr>
          <w:rFonts w:ascii="GHEA Grapalat" w:hAnsi="GHEA Grapalat"/>
          <w:color w:val="000000"/>
          <w:sz w:val="21"/>
          <w:szCs w:val="21"/>
          <w:lang w:val="es-ES"/>
        </w:rPr>
        <w:t>`</w:t>
      </w:r>
      <w:r w:rsidR="00CC0343" w:rsidRPr="007B3188">
        <w:rPr>
          <w:rFonts w:ascii="GHEA Grapalat" w:hAnsi="GHEA Grapalat"/>
          <w:color w:val="000000"/>
          <w:sz w:val="21"/>
          <w:szCs w:val="21"/>
          <w:lang w:val="es-ES"/>
        </w:rPr>
        <w:t xml:space="preserve"> «____» «__________________» 2022</w:t>
      </w:r>
      <w:r w:rsidRPr="007B3188">
        <w:rPr>
          <w:rFonts w:ascii="Arial" w:hAnsi="Arial" w:cs="Arial"/>
          <w:color w:val="000000"/>
          <w:sz w:val="21"/>
          <w:szCs w:val="21"/>
        </w:rPr>
        <w:t>թ</w:t>
      </w:r>
      <w:r w:rsidRPr="007B3188">
        <w:rPr>
          <w:rFonts w:ascii="GHEA Grapalat" w:hAnsi="GHEA Grapalat"/>
          <w:color w:val="000000"/>
          <w:sz w:val="21"/>
          <w:szCs w:val="21"/>
          <w:lang w:val="es-ES"/>
        </w:rPr>
        <w:t>.</w:t>
      </w:r>
    </w:p>
    <w:p w:rsidR="000C23E2" w:rsidRPr="007B3188" w:rsidRDefault="000C23E2" w:rsidP="000C23E2">
      <w:pPr>
        <w:pStyle w:val="af3"/>
        <w:spacing w:before="0" w:beforeAutospacing="0" w:after="0" w:afterAutospacing="0"/>
        <w:rPr>
          <w:rFonts w:ascii="GHEA Grapalat" w:hAnsi="GHEA Grapalat"/>
          <w:color w:val="000000"/>
          <w:sz w:val="21"/>
          <w:szCs w:val="21"/>
          <w:lang w:val="es-ES"/>
        </w:rPr>
      </w:pPr>
      <w:r w:rsidRPr="007B3188">
        <w:rPr>
          <w:rFonts w:ascii="Arial" w:hAnsi="Arial" w:cs="Arial"/>
          <w:color w:val="000000"/>
          <w:sz w:val="21"/>
          <w:szCs w:val="21"/>
        </w:rPr>
        <w:t>Պայմանագրի</w:t>
      </w:r>
      <w:r w:rsidRPr="007B3188">
        <w:rPr>
          <w:rFonts w:ascii="GHEA Grapalat" w:hAnsi="GHEA Grapalat"/>
          <w:color w:val="000000"/>
          <w:sz w:val="21"/>
          <w:szCs w:val="21"/>
          <w:lang w:val="es-ES"/>
        </w:rPr>
        <w:t xml:space="preserve"> </w:t>
      </w:r>
      <w:r w:rsidRPr="007B3188">
        <w:rPr>
          <w:rFonts w:ascii="Arial" w:hAnsi="Arial" w:cs="Arial"/>
          <w:color w:val="000000"/>
          <w:sz w:val="21"/>
          <w:szCs w:val="21"/>
        </w:rPr>
        <w:t>համարը</w:t>
      </w:r>
      <w:r w:rsidRPr="007B3188">
        <w:rPr>
          <w:rFonts w:ascii="GHEA Grapalat" w:hAnsi="GHEA Grapalat"/>
          <w:color w:val="000000"/>
          <w:sz w:val="21"/>
          <w:szCs w:val="21"/>
          <w:lang w:val="es-ES"/>
        </w:rPr>
        <w:t>`    __________</w:t>
      </w:r>
    </w:p>
    <w:p w:rsidR="000C23E2" w:rsidRPr="007B3188" w:rsidRDefault="000C23E2" w:rsidP="000C23E2">
      <w:pPr>
        <w:jc w:val="both"/>
        <w:rPr>
          <w:rFonts w:ascii="GHEA Grapalat" w:hAnsi="GHEA Grapalat" w:cs="Sylfaen"/>
          <w:iCs/>
          <w:lang w:val="es-ES"/>
        </w:rPr>
      </w:pPr>
      <w:proofErr w:type="gramStart"/>
      <w:r w:rsidRPr="007B3188">
        <w:rPr>
          <w:rFonts w:ascii="Arial" w:hAnsi="Arial" w:cs="Arial"/>
          <w:iCs/>
          <w:color w:val="000000"/>
          <w:sz w:val="21"/>
          <w:szCs w:val="21"/>
        </w:rPr>
        <w:t>Պատվիրատուն</w:t>
      </w:r>
      <w:r w:rsidRPr="007B3188">
        <w:rPr>
          <w:rFonts w:ascii="GHEA Grapalat" w:hAnsi="GHEA Grapalat"/>
          <w:iCs/>
          <w:color w:val="000000"/>
          <w:sz w:val="21"/>
          <w:szCs w:val="21"/>
          <w:lang w:val="es-ES"/>
        </w:rPr>
        <w:t xml:space="preserve">  </w:t>
      </w:r>
      <w:r w:rsidRPr="007B3188">
        <w:rPr>
          <w:rFonts w:ascii="Arial" w:hAnsi="Arial" w:cs="Arial"/>
          <w:iCs/>
          <w:color w:val="000000"/>
          <w:sz w:val="21"/>
          <w:szCs w:val="21"/>
        </w:rPr>
        <w:t>և</w:t>
      </w:r>
      <w:proofErr w:type="gramEnd"/>
      <w:r w:rsidRPr="007B3188">
        <w:rPr>
          <w:rFonts w:ascii="GHEA Grapalat" w:hAnsi="GHEA Grapalat"/>
          <w:iCs/>
          <w:color w:val="000000"/>
          <w:sz w:val="21"/>
          <w:szCs w:val="21"/>
          <w:lang w:val="es-ES"/>
        </w:rPr>
        <w:t xml:space="preserve">  </w:t>
      </w:r>
      <w:r w:rsidRPr="007B3188">
        <w:rPr>
          <w:rFonts w:ascii="Arial" w:hAnsi="Arial" w:cs="Arial"/>
          <w:color w:val="000000"/>
          <w:sz w:val="21"/>
          <w:szCs w:val="21"/>
        </w:rPr>
        <w:t>Պայմանագրի</w:t>
      </w:r>
      <w:r w:rsidRPr="007B3188">
        <w:rPr>
          <w:rFonts w:ascii="GHEA Grapalat" w:hAnsi="GHEA Grapalat"/>
          <w:color w:val="000000"/>
          <w:sz w:val="21"/>
          <w:szCs w:val="21"/>
          <w:lang w:val="es-ES"/>
        </w:rPr>
        <w:t xml:space="preserve"> </w:t>
      </w:r>
      <w:r w:rsidRPr="007B3188">
        <w:rPr>
          <w:rFonts w:ascii="Arial" w:hAnsi="Arial" w:cs="Arial"/>
          <w:color w:val="000000"/>
          <w:sz w:val="21"/>
          <w:szCs w:val="21"/>
        </w:rPr>
        <w:t>կողմը՝</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hy-AM"/>
        </w:rPr>
        <w:t>հիմք</w:t>
      </w:r>
      <w:r w:rsidRPr="007B3188">
        <w:rPr>
          <w:rFonts w:ascii="GHEA Grapalat" w:hAnsi="GHEA Grapalat"/>
          <w:color w:val="000000"/>
          <w:sz w:val="21"/>
          <w:szCs w:val="21"/>
          <w:lang w:val="hy-AM"/>
        </w:rPr>
        <w:t xml:space="preserve"> </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hy-AM"/>
        </w:rPr>
        <w:t>ընդունելով</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hy-AM"/>
        </w:rPr>
        <w:t>պայմանագրի</w:t>
      </w:r>
      <w:r w:rsidRPr="007B3188">
        <w:rPr>
          <w:rFonts w:ascii="GHEA Grapalat" w:hAnsi="GHEA Grapalat"/>
          <w:color w:val="000000"/>
          <w:sz w:val="21"/>
          <w:szCs w:val="21"/>
          <w:lang w:val="hy-AM"/>
        </w:rPr>
        <w:t xml:space="preserve"> </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hy-AM"/>
        </w:rPr>
        <w:t>կատարման</w:t>
      </w:r>
      <w:r w:rsidRPr="007B3188">
        <w:rPr>
          <w:rFonts w:ascii="GHEA Grapalat" w:hAnsi="GHEA Grapalat"/>
          <w:color w:val="000000"/>
          <w:sz w:val="21"/>
          <w:szCs w:val="21"/>
          <w:lang w:val="hy-AM"/>
        </w:rPr>
        <w:t xml:space="preserve"> </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hy-AM"/>
        </w:rPr>
        <w:t>վերաբերյալ</w:t>
      </w:r>
      <w:r w:rsidRPr="007B3188">
        <w:rPr>
          <w:rFonts w:ascii="GHEA Grapalat" w:hAnsi="GHEA Grapalat"/>
          <w:color w:val="000000"/>
          <w:sz w:val="21"/>
          <w:szCs w:val="21"/>
          <w:lang w:val="hy-AM"/>
        </w:rPr>
        <w:t xml:space="preserve"> </w:t>
      </w:r>
      <w:r w:rsidRPr="007B3188">
        <w:rPr>
          <w:rFonts w:ascii="GHEA Grapalat" w:hAnsi="GHEA Grapalat"/>
          <w:color w:val="000000"/>
          <w:sz w:val="21"/>
          <w:szCs w:val="21"/>
          <w:lang w:val="es-ES"/>
        </w:rPr>
        <w:t xml:space="preserve">     </w:t>
      </w:r>
      <w:r w:rsidRPr="007B3188">
        <w:rPr>
          <w:rFonts w:ascii="GHEA Grapalat" w:hAnsi="GHEA Grapalat"/>
          <w:color w:val="000000"/>
          <w:sz w:val="21"/>
          <w:szCs w:val="21"/>
          <w:lang w:val="hy-AM"/>
        </w:rPr>
        <w:t xml:space="preserve">«   </w:t>
      </w:r>
      <w:r w:rsidRPr="007B3188">
        <w:rPr>
          <w:rFonts w:ascii="GHEA Grapalat" w:hAnsi="GHEA Grapalat"/>
          <w:color w:val="000000"/>
          <w:sz w:val="21"/>
          <w:szCs w:val="21"/>
          <w:lang w:val="es-ES"/>
        </w:rPr>
        <w:t xml:space="preserve">    </w:t>
      </w:r>
      <w:r w:rsidRPr="007B3188">
        <w:rPr>
          <w:rFonts w:ascii="GHEA Grapalat" w:hAnsi="GHEA Grapalat"/>
          <w:color w:val="000000"/>
          <w:sz w:val="21"/>
          <w:szCs w:val="21"/>
          <w:lang w:val="hy-AM"/>
        </w:rPr>
        <w:t xml:space="preserve">» </w:t>
      </w:r>
      <w:r w:rsidRPr="007B3188">
        <w:rPr>
          <w:rFonts w:ascii="GHEA Grapalat" w:hAnsi="GHEA Grapalat"/>
          <w:color w:val="000000"/>
          <w:sz w:val="21"/>
          <w:szCs w:val="21"/>
          <w:lang w:val="es-ES"/>
        </w:rPr>
        <w:t xml:space="preserve">     </w:t>
      </w:r>
      <w:r w:rsidRPr="007B3188">
        <w:rPr>
          <w:rFonts w:ascii="GHEA Grapalat" w:hAnsi="GHEA Grapalat"/>
          <w:color w:val="000000"/>
          <w:sz w:val="21"/>
          <w:szCs w:val="21"/>
          <w:lang w:val="hy-AM"/>
        </w:rPr>
        <w:t xml:space="preserve">«      </w:t>
      </w:r>
      <w:r w:rsidRPr="007B3188">
        <w:rPr>
          <w:rFonts w:ascii="GHEA Grapalat" w:hAnsi="GHEA Grapalat"/>
          <w:color w:val="000000"/>
          <w:sz w:val="21"/>
          <w:szCs w:val="21"/>
          <w:lang w:val="es-ES"/>
        </w:rPr>
        <w:t xml:space="preserve">               </w:t>
      </w:r>
      <w:r w:rsidRPr="007B3188">
        <w:rPr>
          <w:rFonts w:ascii="GHEA Grapalat" w:hAnsi="GHEA Grapalat"/>
          <w:color w:val="000000"/>
          <w:sz w:val="21"/>
          <w:szCs w:val="21"/>
          <w:lang w:val="hy-AM"/>
        </w:rPr>
        <w:t xml:space="preserve"> » </w:t>
      </w:r>
      <w:r w:rsidRPr="007B3188">
        <w:rPr>
          <w:rFonts w:ascii="GHEA Grapalat" w:hAnsi="GHEA Grapalat"/>
          <w:color w:val="000000"/>
          <w:sz w:val="21"/>
          <w:szCs w:val="21"/>
          <w:lang w:val="es-ES"/>
        </w:rPr>
        <w:t xml:space="preserve"> </w:t>
      </w:r>
      <w:r w:rsidR="00CC0343" w:rsidRPr="007B3188">
        <w:rPr>
          <w:rFonts w:ascii="GHEA Grapalat" w:hAnsi="GHEA Grapalat"/>
          <w:color w:val="000000"/>
          <w:sz w:val="21"/>
          <w:szCs w:val="21"/>
          <w:lang w:val="hy-AM"/>
        </w:rPr>
        <w:t>2022</w:t>
      </w:r>
      <w:r w:rsidRPr="007B3188">
        <w:rPr>
          <w:rFonts w:ascii="Arial" w:hAnsi="Arial" w:cs="Arial"/>
          <w:color w:val="000000"/>
          <w:sz w:val="21"/>
          <w:szCs w:val="21"/>
          <w:lang w:val="hy-AM"/>
        </w:rPr>
        <w:t>թ</w:t>
      </w:r>
      <w:r w:rsidRPr="007B3188">
        <w:rPr>
          <w:rFonts w:ascii="GHEA Grapalat" w:hAnsi="GHEA Grapalat"/>
          <w:color w:val="000000"/>
          <w:sz w:val="21"/>
          <w:szCs w:val="21"/>
          <w:lang w:val="hy-AM"/>
        </w:rPr>
        <w:t xml:space="preserve">. </w:t>
      </w:r>
      <w:r w:rsidRPr="007B3188">
        <w:rPr>
          <w:rFonts w:ascii="Arial" w:hAnsi="Arial" w:cs="Arial"/>
          <w:color w:val="000000"/>
          <w:sz w:val="21"/>
          <w:szCs w:val="21"/>
          <w:lang w:val="hy-AM"/>
        </w:rPr>
        <w:t>դուրս</w:t>
      </w:r>
      <w:r w:rsidRPr="007B3188">
        <w:rPr>
          <w:rFonts w:ascii="GHEA Grapalat" w:hAnsi="GHEA Grapalat"/>
          <w:color w:val="000000"/>
          <w:sz w:val="21"/>
          <w:szCs w:val="21"/>
          <w:lang w:val="hy-AM"/>
        </w:rPr>
        <w:t xml:space="preserve"> </w:t>
      </w:r>
      <w:r w:rsidRPr="007B3188">
        <w:rPr>
          <w:rFonts w:ascii="Arial" w:hAnsi="Arial" w:cs="Arial"/>
          <w:color w:val="000000"/>
          <w:sz w:val="21"/>
          <w:szCs w:val="21"/>
          <w:lang w:val="hy-AM"/>
        </w:rPr>
        <w:t>գրված</w:t>
      </w:r>
      <w:r w:rsidRPr="007B3188">
        <w:rPr>
          <w:rFonts w:ascii="GHEA Grapalat" w:hAnsi="GHEA Grapalat"/>
          <w:color w:val="000000"/>
          <w:sz w:val="21"/>
          <w:szCs w:val="21"/>
          <w:lang w:val="hy-AM"/>
        </w:rPr>
        <w:t xml:space="preserve"> </w:t>
      </w:r>
      <w:r w:rsidRPr="007B3188">
        <w:rPr>
          <w:rFonts w:ascii="GHEA Grapalat" w:hAnsi="GHEA Grapalat"/>
          <w:color w:val="000000"/>
          <w:sz w:val="21"/>
          <w:szCs w:val="21"/>
          <w:lang w:val="es-ES"/>
        </w:rPr>
        <w:t xml:space="preserve">N ___   </w:t>
      </w:r>
      <w:r w:rsidRPr="007B3188">
        <w:rPr>
          <w:rFonts w:ascii="Arial" w:hAnsi="Arial" w:cs="Arial"/>
          <w:color w:val="000000"/>
          <w:sz w:val="21"/>
          <w:szCs w:val="21"/>
          <w:lang w:val="hy-AM"/>
        </w:rPr>
        <w:t>հաշիվ</w:t>
      </w:r>
      <w:r w:rsidRPr="007B3188">
        <w:rPr>
          <w:rFonts w:ascii="GHEA Grapalat" w:hAnsi="GHEA Grapalat"/>
          <w:color w:val="000000"/>
          <w:sz w:val="21"/>
          <w:szCs w:val="21"/>
          <w:lang w:val="hy-AM"/>
        </w:rPr>
        <w:t xml:space="preserve"> </w:t>
      </w:r>
      <w:r w:rsidRPr="007B3188">
        <w:rPr>
          <w:rFonts w:ascii="Arial" w:hAnsi="Arial" w:cs="Arial"/>
          <w:color w:val="000000"/>
          <w:sz w:val="21"/>
          <w:szCs w:val="21"/>
          <w:lang w:val="hy-AM"/>
        </w:rPr>
        <w:t>ապրանքագիրը</w:t>
      </w:r>
      <w:r w:rsidRPr="007B3188">
        <w:rPr>
          <w:rFonts w:ascii="GHEA Grapalat" w:hAnsi="GHEA Grapalat"/>
          <w:color w:val="000000"/>
          <w:sz w:val="21"/>
          <w:szCs w:val="21"/>
          <w:lang w:val="hy-AM"/>
        </w:rPr>
        <w:t xml:space="preserve">, </w:t>
      </w:r>
      <w:r w:rsidRPr="007B3188">
        <w:rPr>
          <w:rFonts w:ascii="Arial" w:hAnsi="Arial" w:cs="Arial"/>
          <w:color w:val="000000"/>
          <w:sz w:val="21"/>
          <w:szCs w:val="21"/>
          <w:lang w:val="es-ES"/>
        </w:rPr>
        <w:t>կազմեցին</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es-ES"/>
        </w:rPr>
        <w:t>սույն</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es-ES"/>
        </w:rPr>
        <w:t>արձանագրությունը</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es-ES"/>
        </w:rPr>
        <w:t>հետևյալի</w:t>
      </w:r>
      <w:r w:rsidRPr="007B3188">
        <w:rPr>
          <w:rFonts w:ascii="GHEA Grapalat" w:hAnsi="GHEA Grapalat"/>
          <w:color w:val="000000"/>
          <w:sz w:val="21"/>
          <w:szCs w:val="21"/>
          <w:lang w:val="es-ES"/>
        </w:rPr>
        <w:t xml:space="preserve"> </w:t>
      </w:r>
      <w:r w:rsidRPr="007B3188">
        <w:rPr>
          <w:rFonts w:ascii="Arial" w:hAnsi="Arial" w:cs="Arial"/>
          <w:color w:val="000000"/>
          <w:sz w:val="21"/>
          <w:szCs w:val="21"/>
          <w:lang w:val="es-ES"/>
        </w:rPr>
        <w:t>մասին</w:t>
      </w:r>
      <w:r w:rsidRPr="007B3188">
        <w:rPr>
          <w:rFonts w:ascii="GHEA Grapalat" w:hAnsi="GHEA Grapalat"/>
          <w:color w:val="000000"/>
          <w:sz w:val="21"/>
          <w:szCs w:val="21"/>
          <w:lang w:val="es-ES"/>
        </w:rPr>
        <w:t>.</w:t>
      </w:r>
    </w:p>
    <w:p w:rsidR="000C23E2" w:rsidRPr="007B3188" w:rsidRDefault="000C23E2" w:rsidP="000C23E2">
      <w:pPr>
        <w:jc w:val="both"/>
        <w:rPr>
          <w:rFonts w:ascii="GHEA Grapalat" w:hAnsi="GHEA Grapalat"/>
          <w:iCs/>
          <w:color w:val="000000"/>
          <w:sz w:val="21"/>
          <w:szCs w:val="21"/>
          <w:lang w:val="hy-AM"/>
        </w:rPr>
      </w:pPr>
      <w:r w:rsidRPr="007B3188">
        <w:rPr>
          <w:rFonts w:ascii="Arial" w:hAnsi="Arial" w:cs="Arial"/>
          <w:iCs/>
          <w:color w:val="000000"/>
          <w:sz w:val="21"/>
          <w:szCs w:val="21"/>
        </w:rPr>
        <w:t>Պայմանագրի</w:t>
      </w:r>
      <w:r w:rsidRPr="007B3188">
        <w:rPr>
          <w:rFonts w:ascii="GHEA Grapalat" w:hAnsi="GHEA Grapalat"/>
          <w:iCs/>
          <w:color w:val="000000"/>
          <w:sz w:val="21"/>
          <w:szCs w:val="21"/>
          <w:lang w:val="es-ES"/>
        </w:rPr>
        <w:t xml:space="preserve"> </w:t>
      </w:r>
      <w:r w:rsidRPr="007B3188">
        <w:rPr>
          <w:rFonts w:ascii="Arial" w:hAnsi="Arial" w:cs="Arial"/>
          <w:iCs/>
          <w:color w:val="000000"/>
          <w:sz w:val="21"/>
          <w:szCs w:val="21"/>
        </w:rPr>
        <w:t>շրջանակներում</w:t>
      </w:r>
      <w:r w:rsidRPr="007B3188">
        <w:rPr>
          <w:rFonts w:ascii="GHEA Grapalat" w:hAnsi="GHEA Grapalat"/>
          <w:iCs/>
          <w:color w:val="000000"/>
          <w:sz w:val="21"/>
          <w:szCs w:val="21"/>
          <w:lang w:val="es-ES"/>
        </w:rPr>
        <w:t xml:space="preserve"> </w:t>
      </w:r>
      <w:r w:rsidRPr="007B3188">
        <w:rPr>
          <w:rFonts w:ascii="Arial" w:hAnsi="Arial" w:cs="Arial"/>
          <w:iCs/>
          <w:snapToGrid w:val="0"/>
          <w:color w:val="000000"/>
          <w:sz w:val="21"/>
          <w:szCs w:val="21"/>
          <w:lang w:val="es-ES"/>
        </w:rPr>
        <w:t>Պայմանագրի</w:t>
      </w:r>
      <w:r w:rsidRPr="007B3188">
        <w:rPr>
          <w:rFonts w:ascii="GHEA Grapalat" w:hAnsi="GHEA Grapalat"/>
          <w:iCs/>
          <w:snapToGrid w:val="0"/>
          <w:color w:val="000000"/>
          <w:sz w:val="21"/>
          <w:szCs w:val="21"/>
          <w:lang w:val="es-ES"/>
        </w:rPr>
        <w:t xml:space="preserve"> </w:t>
      </w:r>
      <w:proofErr w:type="gramStart"/>
      <w:r w:rsidRPr="007B3188">
        <w:rPr>
          <w:rFonts w:ascii="Arial" w:hAnsi="Arial" w:cs="Arial"/>
          <w:iCs/>
          <w:snapToGrid w:val="0"/>
          <w:color w:val="000000"/>
          <w:sz w:val="21"/>
          <w:szCs w:val="21"/>
          <w:lang w:val="es-ES"/>
        </w:rPr>
        <w:t>կողմը</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կատարել</w:t>
      </w:r>
      <w:proofErr w:type="gramEnd"/>
      <w:r w:rsidRPr="007B3188">
        <w:rPr>
          <w:rFonts w:ascii="GHEA Grapalat" w:hAnsi="GHEA Grapalat"/>
          <w:iCs/>
          <w:color w:val="000000"/>
          <w:sz w:val="21"/>
          <w:szCs w:val="21"/>
          <w:lang w:val="es-ES"/>
        </w:rPr>
        <w:t xml:space="preserve"> </w:t>
      </w:r>
      <w:r w:rsidRPr="007B3188">
        <w:rPr>
          <w:rFonts w:ascii="Arial" w:hAnsi="Arial" w:cs="Arial"/>
          <w:iCs/>
          <w:color w:val="000000"/>
          <w:sz w:val="21"/>
          <w:szCs w:val="21"/>
          <w:lang w:val="es-ES"/>
        </w:rPr>
        <w:t>է</w:t>
      </w:r>
      <w:r w:rsidRPr="007B3188">
        <w:rPr>
          <w:rFonts w:ascii="GHEA Grapalat" w:hAnsi="GHEA Grapalat"/>
          <w:iCs/>
          <w:color w:val="000000"/>
          <w:sz w:val="21"/>
          <w:szCs w:val="21"/>
          <w:lang w:val="es-ES"/>
        </w:rPr>
        <w:t xml:space="preserve"> </w:t>
      </w:r>
      <w:r w:rsidRPr="007B3188">
        <w:rPr>
          <w:rFonts w:ascii="Arial" w:hAnsi="Arial" w:cs="Arial"/>
          <w:iCs/>
          <w:color w:val="000000"/>
          <w:sz w:val="21"/>
          <w:szCs w:val="21"/>
          <w:lang w:val="es-ES"/>
        </w:rPr>
        <w:t>հետևյալ</w:t>
      </w:r>
      <w:r w:rsidRPr="007B3188">
        <w:rPr>
          <w:rFonts w:ascii="GHEA Grapalat" w:hAnsi="GHEA Grapalat"/>
          <w:iCs/>
          <w:color w:val="000000"/>
          <w:sz w:val="21"/>
          <w:szCs w:val="21"/>
          <w:lang w:val="es-ES"/>
        </w:rPr>
        <w:t xml:space="preserve"> </w:t>
      </w:r>
      <w:r w:rsidRPr="007B3188">
        <w:rPr>
          <w:rFonts w:ascii="Arial" w:hAnsi="Arial" w:cs="Arial"/>
          <w:iCs/>
          <w:color w:val="000000"/>
          <w:sz w:val="21"/>
          <w:szCs w:val="21"/>
          <w:lang w:val="es-ES"/>
        </w:rPr>
        <w:t>աշխատանքները</w:t>
      </w:r>
      <w:r w:rsidRPr="007B3188">
        <w:rPr>
          <w:rFonts w:ascii="Arial" w:hAnsi="Arial" w:cs="Arial"/>
          <w:iCs/>
          <w:color w:val="000000"/>
          <w:sz w:val="21"/>
          <w:szCs w:val="21"/>
        </w:rPr>
        <w:t>՝</w:t>
      </w:r>
    </w:p>
    <w:p w:rsidR="000C23E2" w:rsidRPr="007B3188" w:rsidRDefault="000C23E2" w:rsidP="000C23E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C23E2" w:rsidRPr="007B3188" w:rsidTr="00346F20">
        <w:trPr>
          <w:jc w:val="right"/>
        </w:trPr>
        <w:tc>
          <w:tcPr>
            <w:tcW w:w="357" w:type="dxa"/>
            <w:vMerge w:val="restart"/>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GHEA Grapalat" w:hAnsi="GHEA Grapalat"/>
                <w:sz w:val="18"/>
                <w:szCs w:val="18"/>
              </w:rPr>
              <w:t>N</w:t>
            </w:r>
          </w:p>
        </w:tc>
        <w:tc>
          <w:tcPr>
            <w:tcW w:w="10348" w:type="dxa"/>
            <w:gridSpan w:val="8"/>
            <w:shd w:val="clear" w:color="auto" w:fill="auto"/>
            <w:vAlign w:val="center"/>
          </w:tcPr>
          <w:p w:rsidR="000C23E2" w:rsidRPr="007B3188" w:rsidRDefault="000C23E2" w:rsidP="00346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B3188">
              <w:rPr>
                <w:rFonts w:ascii="Arial" w:hAnsi="Arial" w:cs="Arial"/>
                <w:sz w:val="18"/>
                <w:szCs w:val="18"/>
              </w:rPr>
              <w:t>Կատարված</w:t>
            </w:r>
            <w:r w:rsidRPr="007B3188">
              <w:rPr>
                <w:rFonts w:ascii="GHEA Grapalat" w:hAnsi="GHEA Grapalat" w:cs="Courier New"/>
                <w:sz w:val="18"/>
                <w:szCs w:val="18"/>
              </w:rPr>
              <w:t xml:space="preserve"> </w:t>
            </w:r>
            <w:r w:rsidRPr="007B3188">
              <w:rPr>
                <w:rFonts w:ascii="Arial" w:hAnsi="Arial" w:cs="Arial"/>
                <w:sz w:val="18"/>
                <w:szCs w:val="18"/>
              </w:rPr>
              <w:t>աշխատանքների</w:t>
            </w:r>
          </w:p>
        </w:tc>
      </w:tr>
      <w:tr w:rsidR="000C23E2" w:rsidRPr="007B3188" w:rsidTr="00346F20">
        <w:trPr>
          <w:jc w:val="right"/>
        </w:trPr>
        <w:tc>
          <w:tcPr>
            <w:tcW w:w="357" w:type="dxa"/>
            <w:vMerge/>
            <w:shd w:val="clear" w:color="auto" w:fill="auto"/>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անվանումը</w:t>
            </w:r>
          </w:p>
        </w:tc>
        <w:tc>
          <w:tcPr>
            <w:tcW w:w="1440" w:type="dxa"/>
            <w:vMerge w:val="restart"/>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տեխնիկական</w:t>
            </w:r>
            <w:r w:rsidRPr="007B3188">
              <w:rPr>
                <w:rFonts w:ascii="GHEA Grapalat" w:hAnsi="GHEA Grapalat"/>
                <w:sz w:val="18"/>
                <w:szCs w:val="18"/>
              </w:rPr>
              <w:t xml:space="preserve">  </w:t>
            </w:r>
            <w:r w:rsidRPr="007B3188">
              <w:rPr>
                <w:rFonts w:ascii="Arial" w:hAnsi="Arial" w:cs="Arial"/>
                <w:sz w:val="18"/>
                <w:szCs w:val="18"/>
              </w:rPr>
              <w:t>բնութագրի</w:t>
            </w:r>
            <w:r w:rsidRPr="007B3188">
              <w:rPr>
                <w:rFonts w:ascii="GHEA Grapalat" w:hAnsi="GHEA Grapalat"/>
                <w:sz w:val="18"/>
                <w:szCs w:val="18"/>
              </w:rPr>
              <w:t xml:space="preserve"> </w:t>
            </w:r>
            <w:r w:rsidRPr="007B3188">
              <w:rPr>
                <w:rFonts w:ascii="Arial" w:hAnsi="Arial" w:cs="Arial"/>
                <w:sz w:val="18"/>
                <w:szCs w:val="18"/>
              </w:rPr>
              <w:t>համառոտ</w:t>
            </w:r>
            <w:r w:rsidRPr="007B3188">
              <w:rPr>
                <w:rFonts w:ascii="GHEA Grapalat" w:hAnsi="GHEA Grapalat"/>
                <w:sz w:val="18"/>
                <w:szCs w:val="18"/>
              </w:rPr>
              <w:t xml:space="preserve"> </w:t>
            </w:r>
            <w:r w:rsidRPr="007B3188">
              <w:rPr>
                <w:rFonts w:ascii="Arial" w:hAnsi="Arial" w:cs="Arial"/>
                <w:sz w:val="18"/>
                <w:szCs w:val="18"/>
              </w:rPr>
              <w:t>շարադրանքը</w:t>
            </w:r>
          </w:p>
        </w:tc>
        <w:tc>
          <w:tcPr>
            <w:tcW w:w="2916" w:type="dxa"/>
            <w:gridSpan w:val="2"/>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քանակական</w:t>
            </w:r>
            <w:r w:rsidRPr="007B3188">
              <w:rPr>
                <w:rFonts w:ascii="GHEA Grapalat" w:hAnsi="GHEA Grapalat"/>
                <w:sz w:val="18"/>
                <w:szCs w:val="18"/>
              </w:rPr>
              <w:t xml:space="preserve"> </w:t>
            </w:r>
            <w:r w:rsidRPr="007B3188">
              <w:rPr>
                <w:rFonts w:ascii="Arial" w:hAnsi="Arial" w:cs="Arial"/>
                <w:sz w:val="18"/>
                <w:szCs w:val="18"/>
              </w:rPr>
              <w:t>ցուցանիշը</w:t>
            </w:r>
          </w:p>
        </w:tc>
        <w:tc>
          <w:tcPr>
            <w:tcW w:w="2976" w:type="dxa"/>
            <w:gridSpan w:val="2"/>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կատարման</w:t>
            </w:r>
            <w:r w:rsidRPr="007B3188">
              <w:rPr>
                <w:rFonts w:ascii="GHEA Grapalat" w:hAnsi="GHEA Grapalat"/>
                <w:sz w:val="18"/>
                <w:szCs w:val="18"/>
              </w:rPr>
              <w:t xml:space="preserve"> </w:t>
            </w:r>
            <w:r w:rsidRPr="007B3188">
              <w:rPr>
                <w:rFonts w:ascii="Arial" w:hAnsi="Arial" w:cs="Arial"/>
                <w:sz w:val="18"/>
                <w:szCs w:val="18"/>
              </w:rPr>
              <w:t>ժամկետը</w:t>
            </w:r>
          </w:p>
        </w:tc>
        <w:tc>
          <w:tcPr>
            <w:tcW w:w="1168" w:type="dxa"/>
            <w:vMerge w:val="restart"/>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Վճարման</w:t>
            </w:r>
            <w:r w:rsidRPr="007B3188">
              <w:rPr>
                <w:rFonts w:ascii="GHEA Grapalat" w:hAnsi="GHEA Grapalat"/>
                <w:sz w:val="18"/>
                <w:szCs w:val="18"/>
              </w:rPr>
              <w:t xml:space="preserve"> </w:t>
            </w:r>
            <w:r w:rsidRPr="007B3188">
              <w:rPr>
                <w:rFonts w:ascii="Arial" w:hAnsi="Arial" w:cs="Arial"/>
                <w:sz w:val="18"/>
                <w:szCs w:val="18"/>
              </w:rPr>
              <w:t>ենթակա</w:t>
            </w:r>
            <w:r w:rsidRPr="007B3188">
              <w:rPr>
                <w:rFonts w:ascii="GHEA Grapalat" w:hAnsi="GHEA Grapalat"/>
                <w:sz w:val="18"/>
                <w:szCs w:val="18"/>
              </w:rPr>
              <w:t xml:space="preserve"> </w:t>
            </w:r>
            <w:r w:rsidRPr="007B3188">
              <w:rPr>
                <w:rFonts w:ascii="Arial" w:hAnsi="Arial" w:cs="Arial"/>
                <w:sz w:val="18"/>
                <w:szCs w:val="18"/>
              </w:rPr>
              <w:t>գումարը</w:t>
            </w:r>
            <w:r w:rsidRPr="007B3188">
              <w:rPr>
                <w:rFonts w:ascii="GHEA Grapalat" w:hAnsi="GHEA Grapalat"/>
                <w:sz w:val="18"/>
                <w:szCs w:val="18"/>
              </w:rPr>
              <w:t xml:space="preserve"> /</w:t>
            </w:r>
            <w:r w:rsidRPr="007B3188">
              <w:rPr>
                <w:rFonts w:ascii="Arial" w:hAnsi="Arial" w:cs="Arial"/>
                <w:sz w:val="18"/>
                <w:szCs w:val="18"/>
              </w:rPr>
              <w:t>հազար</w:t>
            </w:r>
            <w:r w:rsidRPr="007B3188">
              <w:rPr>
                <w:rFonts w:ascii="GHEA Grapalat" w:hAnsi="GHEA Grapalat"/>
                <w:sz w:val="18"/>
                <w:szCs w:val="18"/>
              </w:rPr>
              <w:t xml:space="preserve"> </w:t>
            </w:r>
            <w:r w:rsidRPr="007B3188">
              <w:rPr>
                <w:rFonts w:ascii="Arial" w:hAnsi="Arial" w:cs="Arial"/>
                <w:sz w:val="18"/>
                <w:szCs w:val="18"/>
              </w:rPr>
              <w:t>դրամ</w:t>
            </w:r>
            <w:r w:rsidRPr="007B3188">
              <w:rPr>
                <w:rFonts w:ascii="GHEA Grapalat" w:hAnsi="GHEA Grapalat"/>
                <w:sz w:val="18"/>
                <w:szCs w:val="18"/>
              </w:rPr>
              <w:t>/</w:t>
            </w:r>
          </w:p>
        </w:tc>
        <w:tc>
          <w:tcPr>
            <w:tcW w:w="675" w:type="dxa"/>
            <w:vMerge w:val="restart"/>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Վճարման</w:t>
            </w:r>
            <w:r w:rsidRPr="007B3188">
              <w:rPr>
                <w:rFonts w:ascii="GHEA Grapalat" w:hAnsi="GHEA Grapalat"/>
                <w:sz w:val="18"/>
                <w:szCs w:val="18"/>
              </w:rPr>
              <w:t xml:space="preserve"> </w:t>
            </w:r>
            <w:r w:rsidRPr="007B3188">
              <w:rPr>
                <w:rFonts w:ascii="Arial" w:hAnsi="Arial" w:cs="Arial"/>
                <w:sz w:val="18"/>
                <w:szCs w:val="18"/>
              </w:rPr>
              <w:t>ժամկետը</w:t>
            </w:r>
            <w:r w:rsidRPr="007B3188">
              <w:rPr>
                <w:rFonts w:ascii="GHEA Grapalat" w:hAnsi="GHEA Grapalat"/>
                <w:sz w:val="18"/>
                <w:szCs w:val="18"/>
              </w:rPr>
              <w:t xml:space="preserve"> /</w:t>
            </w:r>
            <w:r w:rsidRPr="007B3188">
              <w:rPr>
                <w:rFonts w:ascii="Arial" w:hAnsi="Arial" w:cs="Arial"/>
                <w:sz w:val="18"/>
                <w:szCs w:val="18"/>
              </w:rPr>
              <w:t>ըստ</w:t>
            </w:r>
            <w:r w:rsidRPr="007B3188">
              <w:rPr>
                <w:rFonts w:ascii="GHEA Grapalat" w:hAnsi="GHEA Grapalat"/>
                <w:sz w:val="18"/>
                <w:szCs w:val="18"/>
              </w:rPr>
              <w:t xml:space="preserve"> </w:t>
            </w:r>
            <w:r w:rsidRPr="007B3188">
              <w:rPr>
                <w:rFonts w:ascii="Arial" w:hAnsi="Arial" w:cs="Arial"/>
                <w:sz w:val="18"/>
                <w:szCs w:val="18"/>
              </w:rPr>
              <w:t>վճարման</w:t>
            </w:r>
            <w:r w:rsidRPr="007B3188">
              <w:rPr>
                <w:rFonts w:ascii="GHEA Grapalat" w:hAnsi="GHEA Grapalat"/>
                <w:sz w:val="18"/>
                <w:szCs w:val="18"/>
              </w:rPr>
              <w:t xml:space="preserve"> </w:t>
            </w:r>
            <w:r w:rsidRPr="007B3188">
              <w:rPr>
                <w:rFonts w:ascii="Arial" w:hAnsi="Arial" w:cs="Arial"/>
                <w:sz w:val="18"/>
                <w:szCs w:val="18"/>
              </w:rPr>
              <w:t>ժամանակացույցի</w:t>
            </w:r>
            <w:r w:rsidRPr="007B3188">
              <w:rPr>
                <w:rFonts w:ascii="GHEA Grapalat" w:hAnsi="GHEA Grapalat"/>
                <w:sz w:val="18"/>
                <w:szCs w:val="18"/>
              </w:rPr>
              <w:t>/</w:t>
            </w:r>
          </w:p>
        </w:tc>
      </w:tr>
      <w:tr w:rsidR="000C23E2" w:rsidRPr="007B3188" w:rsidTr="00346F20">
        <w:trPr>
          <w:trHeight w:val="1105"/>
          <w:jc w:val="right"/>
        </w:trPr>
        <w:tc>
          <w:tcPr>
            <w:tcW w:w="357" w:type="dxa"/>
            <w:vMerge/>
            <w:tcBorders>
              <w:bottom w:val="single" w:sz="4" w:space="0" w:color="auto"/>
            </w:tcBorders>
            <w:shd w:val="clear" w:color="auto" w:fill="auto"/>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ըստ</w:t>
            </w:r>
            <w:r w:rsidRPr="007B3188">
              <w:rPr>
                <w:rFonts w:ascii="GHEA Grapalat" w:hAnsi="GHEA Grapalat"/>
                <w:sz w:val="18"/>
                <w:szCs w:val="18"/>
              </w:rPr>
              <w:t xml:space="preserve"> </w:t>
            </w:r>
            <w:r w:rsidRPr="007B3188">
              <w:rPr>
                <w:rFonts w:ascii="Arial" w:hAnsi="Arial" w:cs="Arial"/>
                <w:sz w:val="18"/>
                <w:szCs w:val="18"/>
              </w:rPr>
              <w:t>պայմանագրով</w:t>
            </w:r>
            <w:r w:rsidRPr="007B3188">
              <w:rPr>
                <w:rFonts w:ascii="GHEA Grapalat" w:hAnsi="GHEA Grapalat"/>
                <w:sz w:val="18"/>
                <w:szCs w:val="18"/>
              </w:rPr>
              <w:t xml:space="preserve"> </w:t>
            </w:r>
            <w:r w:rsidRPr="007B3188">
              <w:rPr>
                <w:rFonts w:ascii="Arial" w:hAnsi="Arial" w:cs="Arial"/>
                <w:sz w:val="18"/>
                <w:szCs w:val="18"/>
              </w:rPr>
              <w:t>հաստատված</w:t>
            </w:r>
            <w:r w:rsidRPr="007B3188">
              <w:rPr>
                <w:rFonts w:ascii="GHEA Grapalat" w:hAnsi="GHEA Grapalat"/>
                <w:sz w:val="18"/>
                <w:szCs w:val="18"/>
              </w:rPr>
              <w:t xml:space="preserve"> </w:t>
            </w:r>
            <w:r w:rsidRPr="007B3188">
              <w:rPr>
                <w:rFonts w:ascii="Arial" w:hAnsi="Arial" w:cs="Arial"/>
                <w:sz w:val="18"/>
                <w:szCs w:val="18"/>
              </w:rPr>
              <w:t>գնման</w:t>
            </w:r>
            <w:r w:rsidRPr="007B3188">
              <w:rPr>
                <w:rFonts w:ascii="GHEA Grapalat" w:hAnsi="GHEA Grapalat"/>
                <w:sz w:val="18"/>
                <w:szCs w:val="18"/>
              </w:rPr>
              <w:t xml:space="preserve"> </w:t>
            </w:r>
            <w:r w:rsidRPr="007B3188">
              <w:rPr>
                <w:rFonts w:ascii="Arial" w:hAnsi="Arial" w:cs="Arial"/>
                <w:sz w:val="18"/>
                <w:szCs w:val="18"/>
              </w:rPr>
              <w:t>ժամանակացույցի</w:t>
            </w:r>
          </w:p>
        </w:tc>
        <w:tc>
          <w:tcPr>
            <w:tcW w:w="1116" w:type="dxa"/>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փաստացի</w:t>
            </w:r>
          </w:p>
        </w:tc>
        <w:tc>
          <w:tcPr>
            <w:tcW w:w="1842" w:type="dxa"/>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ըստ</w:t>
            </w:r>
            <w:r w:rsidRPr="007B3188">
              <w:rPr>
                <w:rFonts w:ascii="GHEA Grapalat" w:hAnsi="GHEA Grapalat"/>
                <w:sz w:val="18"/>
                <w:szCs w:val="18"/>
              </w:rPr>
              <w:t xml:space="preserve"> </w:t>
            </w:r>
            <w:r w:rsidRPr="007B3188">
              <w:rPr>
                <w:rFonts w:ascii="Arial" w:hAnsi="Arial" w:cs="Arial"/>
                <w:sz w:val="18"/>
                <w:szCs w:val="18"/>
              </w:rPr>
              <w:t>պայմանագրով</w:t>
            </w:r>
            <w:r w:rsidRPr="007B3188">
              <w:rPr>
                <w:rFonts w:ascii="GHEA Grapalat" w:hAnsi="GHEA Grapalat"/>
                <w:sz w:val="18"/>
                <w:szCs w:val="18"/>
              </w:rPr>
              <w:t xml:space="preserve"> </w:t>
            </w:r>
            <w:r w:rsidRPr="007B3188">
              <w:rPr>
                <w:rFonts w:ascii="Arial" w:hAnsi="Arial" w:cs="Arial"/>
                <w:sz w:val="18"/>
                <w:szCs w:val="18"/>
              </w:rPr>
              <w:t>հաստատված</w:t>
            </w:r>
            <w:r w:rsidRPr="007B3188">
              <w:rPr>
                <w:rFonts w:ascii="GHEA Grapalat" w:hAnsi="GHEA Grapalat"/>
                <w:sz w:val="18"/>
                <w:szCs w:val="18"/>
              </w:rPr>
              <w:t xml:space="preserve"> </w:t>
            </w:r>
            <w:r w:rsidRPr="007B3188">
              <w:rPr>
                <w:rFonts w:ascii="Arial" w:hAnsi="Arial" w:cs="Arial"/>
                <w:sz w:val="18"/>
                <w:szCs w:val="18"/>
              </w:rPr>
              <w:t>գնման</w:t>
            </w:r>
            <w:r w:rsidRPr="007B3188">
              <w:rPr>
                <w:rFonts w:ascii="GHEA Grapalat" w:hAnsi="GHEA Grapalat"/>
                <w:sz w:val="18"/>
                <w:szCs w:val="18"/>
              </w:rPr>
              <w:t xml:space="preserve"> </w:t>
            </w:r>
            <w:r w:rsidRPr="007B3188">
              <w:rPr>
                <w:rFonts w:ascii="Arial" w:hAnsi="Arial" w:cs="Arial"/>
                <w:sz w:val="18"/>
                <w:szCs w:val="18"/>
              </w:rPr>
              <w:t>ժամանակացույցի</w:t>
            </w:r>
          </w:p>
        </w:tc>
        <w:tc>
          <w:tcPr>
            <w:tcW w:w="1134" w:type="dxa"/>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r w:rsidRPr="007B3188">
              <w:rPr>
                <w:rFonts w:ascii="Arial" w:hAnsi="Arial" w:cs="Arial"/>
                <w:sz w:val="18"/>
                <w:szCs w:val="18"/>
              </w:rPr>
              <w:t>փաստացի</w:t>
            </w:r>
          </w:p>
        </w:tc>
        <w:tc>
          <w:tcPr>
            <w:tcW w:w="1168"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r>
      <w:tr w:rsidR="000C23E2" w:rsidRPr="007B3188" w:rsidTr="00346F20">
        <w:trPr>
          <w:jc w:val="right"/>
        </w:trPr>
        <w:tc>
          <w:tcPr>
            <w:tcW w:w="357"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r>
      <w:tr w:rsidR="000C23E2" w:rsidRPr="007B3188" w:rsidTr="00346F20">
        <w:trPr>
          <w:jc w:val="right"/>
        </w:trPr>
        <w:tc>
          <w:tcPr>
            <w:tcW w:w="357"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73"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440"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800"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16"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842"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34"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68"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675"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r>
    </w:tbl>
    <w:p w:rsidR="000C23E2" w:rsidRPr="007B3188" w:rsidRDefault="000C23E2" w:rsidP="000C23E2">
      <w:pPr>
        <w:ind w:firstLine="375"/>
        <w:jc w:val="both"/>
        <w:rPr>
          <w:rFonts w:ascii="GHEA Grapalat" w:hAnsi="GHEA Grapalat" w:cs="Arial"/>
          <w:iCs/>
          <w:color w:val="000000"/>
          <w:sz w:val="21"/>
          <w:szCs w:val="21"/>
          <w:lang w:val="es-ES"/>
        </w:rPr>
      </w:pPr>
      <w:r w:rsidRPr="007B3188">
        <w:rPr>
          <w:rFonts w:ascii="GHEA Grapalat" w:hAnsi="GHEA Grapalat" w:cs="Arial"/>
          <w:iCs/>
          <w:color w:val="000000"/>
          <w:sz w:val="21"/>
          <w:szCs w:val="21"/>
          <w:lang w:val="es-ES"/>
        </w:rPr>
        <w:t> </w:t>
      </w:r>
    </w:p>
    <w:p w:rsidR="000C23E2" w:rsidRPr="007B3188" w:rsidRDefault="000C23E2" w:rsidP="000C23E2">
      <w:pPr>
        <w:ind w:firstLine="375"/>
        <w:jc w:val="both"/>
        <w:rPr>
          <w:rFonts w:ascii="GHEA Grapalat" w:hAnsi="GHEA Grapalat"/>
          <w:iCs/>
          <w:snapToGrid w:val="0"/>
          <w:color w:val="000000"/>
          <w:sz w:val="21"/>
          <w:szCs w:val="21"/>
          <w:lang w:val="es-ES"/>
        </w:rPr>
      </w:pPr>
      <w:r w:rsidRPr="007B3188">
        <w:rPr>
          <w:rFonts w:ascii="GHEA Grapalat" w:hAnsi="GHEA Grapalat" w:cs="Arial"/>
          <w:iCs/>
          <w:color w:val="000000"/>
          <w:sz w:val="21"/>
          <w:szCs w:val="21"/>
          <w:lang w:val="es-ES"/>
        </w:rPr>
        <w:t> </w:t>
      </w:r>
      <w:r w:rsidRPr="007B3188">
        <w:rPr>
          <w:rFonts w:ascii="Arial" w:hAnsi="Arial" w:cs="Arial"/>
          <w:iCs/>
          <w:snapToGrid w:val="0"/>
          <w:color w:val="000000"/>
          <w:sz w:val="21"/>
          <w:szCs w:val="21"/>
          <w:lang w:val="hy-AM"/>
        </w:rPr>
        <w:t>Սույն</w:t>
      </w:r>
      <w:r w:rsidRPr="007B3188">
        <w:rPr>
          <w:rFonts w:ascii="GHEA Grapalat" w:hAnsi="GHEA Grapalat"/>
          <w:iCs/>
          <w:snapToGrid w:val="0"/>
          <w:color w:val="000000"/>
          <w:sz w:val="21"/>
          <w:szCs w:val="21"/>
          <w:lang w:val="hy-AM"/>
        </w:rPr>
        <w:t xml:space="preserve"> </w:t>
      </w:r>
      <w:r w:rsidRPr="007B3188">
        <w:rPr>
          <w:rFonts w:ascii="Arial" w:hAnsi="Arial" w:cs="Arial"/>
          <w:iCs/>
          <w:snapToGrid w:val="0"/>
          <w:color w:val="000000"/>
          <w:sz w:val="21"/>
          <w:szCs w:val="21"/>
        </w:rPr>
        <w:t>արձանագրության</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rPr>
        <w:t>երկկողմ</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hy-AM"/>
        </w:rPr>
        <w:t>հաստատման</w:t>
      </w:r>
      <w:r w:rsidRPr="007B3188">
        <w:rPr>
          <w:rFonts w:ascii="GHEA Grapalat" w:hAnsi="GHEA Grapalat"/>
          <w:iCs/>
          <w:snapToGrid w:val="0"/>
          <w:color w:val="000000"/>
          <w:sz w:val="21"/>
          <w:szCs w:val="21"/>
          <w:lang w:val="hy-AM"/>
        </w:rPr>
        <w:t xml:space="preserve"> </w:t>
      </w:r>
      <w:r w:rsidRPr="007B3188">
        <w:rPr>
          <w:rFonts w:ascii="Arial" w:hAnsi="Arial" w:cs="Arial"/>
          <w:iCs/>
          <w:snapToGrid w:val="0"/>
          <w:color w:val="000000"/>
          <w:sz w:val="21"/>
          <w:szCs w:val="21"/>
          <w:lang w:val="hy-AM"/>
        </w:rPr>
        <w:t>համար</w:t>
      </w:r>
      <w:r w:rsidRPr="007B3188">
        <w:rPr>
          <w:rFonts w:ascii="GHEA Grapalat" w:hAnsi="GHEA Grapalat"/>
          <w:iCs/>
          <w:snapToGrid w:val="0"/>
          <w:color w:val="000000"/>
          <w:sz w:val="21"/>
          <w:szCs w:val="21"/>
          <w:lang w:val="hy-AM"/>
        </w:rPr>
        <w:t xml:space="preserve"> </w:t>
      </w:r>
      <w:r w:rsidRPr="007B3188">
        <w:rPr>
          <w:rFonts w:ascii="Arial" w:hAnsi="Arial" w:cs="Arial"/>
          <w:iCs/>
          <w:snapToGrid w:val="0"/>
          <w:color w:val="000000"/>
          <w:sz w:val="21"/>
          <w:szCs w:val="21"/>
          <w:lang w:val="hy-AM"/>
        </w:rPr>
        <w:t>հիմք</w:t>
      </w:r>
      <w:r w:rsidRPr="007B3188">
        <w:rPr>
          <w:rFonts w:ascii="GHEA Grapalat" w:hAnsi="GHEA Grapalat"/>
          <w:iCs/>
          <w:snapToGrid w:val="0"/>
          <w:color w:val="000000"/>
          <w:sz w:val="21"/>
          <w:szCs w:val="21"/>
          <w:lang w:val="hy-AM"/>
        </w:rPr>
        <w:t xml:space="preserve"> </w:t>
      </w:r>
      <w:r w:rsidRPr="007B3188">
        <w:rPr>
          <w:rFonts w:ascii="Arial" w:hAnsi="Arial" w:cs="Arial"/>
          <w:iCs/>
          <w:snapToGrid w:val="0"/>
          <w:color w:val="000000"/>
          <w:sz w:val="21"/>
          <w:szCs w:val="21"/>
          <w:lang w:val="hy-AM"/>
        </w:rPr>
        <w:t>հանդիսացած</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rPr>
        <w:t>հաշիվ</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rPr>
        <w:t>ապրանքագիրը</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rPr>
        <w:t>և</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hy-AM"/>
        </w:rPr>
        <w:t>դրական</w:t>
      </w:r>
      <w:r w:rsidRPr="007B3188">
        <w:rPr>
          <w:rFonts w:ascii="GHEA Grapalat" w:hAnsi="GHEA Grapalat"/>
          <w:iCs/>
          <w:snapToGrid w:val="0"/>
          <w:color w:val="000000"/>
          <w:sz w:val="21"/>
          <w:szCs w:val="21"/>
          <w:lang w:val="hy-AM"/>
        </w:rPr>
        <w:t xml:space="preserve"> </w:t>
      </w:r>
      <w:r w:rsidRPr="007B3188">
        <w:rPr>
          <w:rFonts w:ascii="Arial" w:hAnsi="Arial" w:cs="Arial"/>
          <w:color w:val="000000"/>
          <w:sz w:val="21"/>
          <w:szCs w:val="21"/>
          <w:lang w:val="es-ES"/>
        </w:rPr>
        <w:t>եզրակացությունը</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հանդիսանում</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են</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սույն</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արձանագրության</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բաղկացուցիչ</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մասը</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և</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կցվում</w:t>
      </w:r>
      <w:r w:rsidRPr="007B3188">
        <w:rPr>
          <w:rFonts w:ascii="GHEA Grapalat" w:hAnsi="GHEA Grapalat"/>
          <w:iCs/>
          <w:snapToGrid w:val="0"/>
          <w:color w:val="000000"/>
          <w:sz w:val="21"/>
          <w:szCs w:val="21"/>
          <w:lang w:val="es-ES"/>
        </w:rPr>
        <w:t xml:space="preserve"> </w:t>
      </w:r>
      <w:r w:rsidRPr="007B3188">
        <w:rPr>
          <w:rFonts w:ascii="Arial" w:hAnsi="Arial" w:cs="Arial"/>
          <w:iCs/>
          <w:snapToGrid w:val="0"/>
          <w:color w:val="000000"/>
          <w:sz w:val="21"/>
          <w:szCs w:val="21"/>
          <w:lang w:val="es-ES"/>
        </w:rPr>
        <w:t>են</w:t>
      </w:r>
      <w:r w:rsidRPr="007B3188">
        <w:rPr>
          <w:rFonts w:ascii="GHEA Grapalat" w:hAnsi="GHEA Grapalat"/>
          <w:iCs/>
          <w:snapToGrid w:val="0"/>
          <w:color w:val="000000"/>
          <w:sz w:val="21"/>
          <w:szCs w:val="21"/>
          <w:lang w:val="es-ES"/>
        </w:rPr>
        <w:t>:</w:t>
      </w:r>
    </w:p>
    <w:p w:rsidR="000C23E2" w:rsidRPr="007B3188" w:rsidRDefault="000C23E2" w:rsidP="000C23E2">
      <w:pPr>
        <w:ind w:firstLine="375"/>
        <w:jc w:val="both"/>
        <w:rPr>
          <w:rFonts w:ascii="GHEA Grapalat" w:hAnsi="GHEA Grapalat"/>
          <w:iCs/>
          <w:snapToGrid w:val="0"/>
          <w:color w:val="000000"/>
          <w:sz w:val="21"/>
          <w:szCs w:val="21"/>
          <w:lang w:val="es-ES"/>
        </w:rPr>
      </w:pPr>
    </w:p>
    <w:p w:rsidR="000C23E2" w:rsidRPr="007B3188" w:rsidRDefault="000C23E2" w:rsidP="000C23E2">
      <w:pPr>
        <w:ind w:firstLine="375"/>
        <w:jc w:val="both"/>
        <w:rPr>
          <w:rFonts w:ascii="GHEA Grapalat" w:hAnsi="GHEA Grapalat"/>
          <w:iCs/>
          <w:snapToGrid w:val="0"/>
          <w:color w:val="000000"/>
          <w:sz w:val="2"/>
          <w:szCs w:val="21"/>
          <w:lang w:val="es-ES"/>
        </w:rPr>
      </w:pPr>
    </w:p>
    <w:p w:rsidR="000C23E2" w:rsidRPr="007B3188" w:rsidRDefault="000C23E2" w:rsidP="000C23E2">
      <w:pPr>
        <w:ind w:firstLine="375"/>
        <w:rPr>
          <w:rFonts w:ascii="GHEA Grapalat" w:hAnsi="GHEA Grapalat"/>
          <w:iCs/>
          <w:snapToGrid w:val="0"/>
          <w:color w:val="000000"/>
          <w:sz w:val="2"/>
          <w:szCs w:val="21"/>
          <w:lang w:val="es-ES"/>
        </w:rPr>
      </w:pPr>
      <w:r w:rsidRPr="007B3188">
        <w:rPr>
          <w:rFonts w:ascii="GHEA Grapalat" w:hAnsi="GHEA Grapalat"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C23E2" w:rsidRPr="007B3188" w:rsidTr="00346F20">
        <w:trPr>
          <w:trHeight w:val="266"/>
          <w:tblCellSpacing w:w="7" w:type="dxa"/>
          <w:jc w:val="center"/>
        </w:trPr>
        <w:tc>
          <w:tcPr>
            <w:tcW w:w="0" w:type="auto"/>
            <w:vAlign w:val="center"/>
          </w:tcPr>
          <w:p w:rsidR="000C23E2" w:rsidRPr="007B3188" w:rsidRDefault="000C23E2" w:rsidP="00346F20">
            <w:pPr>
              <w:jc w:val="center"/>
              <w:rPr>
                <w:rFonts w:ascii="GHEA Grapalat" w:hAnsi="GHEA Grapalat"/>
                <w:iCs/>
                <w:color w:val="000000"/>
                <w:sz w:val="21"/>
                <w:szCs w:val="21"/>
              </w:rPr>
            </w:pPr>
            <w:r w:rsidRPr="007B3188">
              <w:rPr>
                <w:rFonts w:ascii="Arial" w:hAnsi="Arial" w:cs="Arial"/>
                <w:iCs/>
                <w:color w:val="000000"/>
                <w:sz w:val="21"/>
                <w:szCs w:val="21"/>
              </w:rPr>
              <w:t>Աշխատանքը</w:t>
            </w:r>
            <w:r w:rsidRPr="007B3188">
              <w:rPr>
                <w:rFonts w:ascii="GHEA Grapalat" w:hAnsi="GHEA Grapalat"/>
                <w:iCs/>
                <w:color w:val="000000"/>
                <w:sz w:val="21"/>
                <w:szCs w:val="21"/>
              </w:rPr>
              <w:t xml:space="preserve"> </w:t>
            </w:r>
            <w:r w:rsidRPr="007B3188">
              <w:rPr>
                <w:rFonts w:ascii="Arial" w:hAnsi="Arial" w:cs="Arial"/>
                <w:iCs/>
                <w:color w:val="000000"/>
                <w:sz w:val="21"/>
                <w:szCs w:val="21"/>
              </w:rPr>
              <w:t>հանձնեց</w:t>
            </w:r>
            <w:r w:rsidRPr="007B3188">
              <w:rPr>
                <w:rFonts w:ascii="GHEA Grapalat" w:hAnsi="GHEA Grapalat"/>
                <w:iCs/>
                <w:color w:val="000000"/>
                <w:sz w:val="21"/>
                <w:szCs w:val="21"/>
              </w:rPr>
              <w:t xml:space="preserve"> </w:t>
            </w:r>
          </w:p>
        </w:tc>
        <w:tc>
          <w:tcPr>
            <w:tcW w:w="0" w:type="auto"/>
            <w:vAlign w:val="center"/>
          </w:tcPr>
          <w:p w:rsidR="000C23E2" w:rsidRPr="007B3188" w:rsidRDefault="000C23E2" w:rsidP="00346F20">
            <w:pPr>
              <w:jc w:val="center"/>
              <w:rPr>
                <w:rFonts w:ascii="GHEA Grapalat" w:hAnsi="GHEA Grapalat"/>
                <w:iCs/>
                <w:color w:val="000000"/>
                <w:sz w:val="21"/>
                <w:szCs w:val="21"/>
              </w:rPr>
            </w:pPr>
            <w:r w:rsidRPr="007B3188">
              <w:rPr>
                <w:rFonts w:ascii="Arial" w:hAnsi="Arial" w:cs="Arial"/>
                <w:iCs/>
                <w:color w:val="000000"/>
                <w:sz w:val="21"/>
                <w:szCs w:val="21"/>
              </w:rPr>
              <w:t>Աշխատանքը</w:t>
            </w:r>
            <w:r w:rsidRPr="007B3188">
              <w:rPr>
                <w:rFonts w:ascii="GHEA Grapalat" w:hAnsi="GHEA Grapalat"/>
                <w:iCs/>
                <w:color w:val="000000"/>
                <w:sz w:val="21"/>
                <w:szCs w:val="21"/>
              </w:rPr>
              <w:t xml:space="preserve"> </w:t>
            </w:r>
            <w:r w:rsidRPr="007B3188">
              <w:rPr>
                <w:rFonts w:ascii="Arial" w:hAnsi="Arial" w:cs="Arial"/>
                <w:iCs/>
                <w:color w:val="000000"/>
                <w:sz w:val="21"/>
                <w:szCs w:val="21"/>
              </w:rPr>
              <w:t>ընդունեց</w:t>
            </w:r>
          </w:p>
        </w:tc>
      </w:tr>
      <w:tr w:rsidR="000C23E2" w:rsidRPr="007B3188" w:rsidTr="00346F20">
        <w:trPr>
          <w:trHeight w:val="473"/>
          <w:tblCellSpacing w:w="7" w:type="dxa"/>
          <w:jc w:val="center"/>
        </w:trPr>
        <w:tc>
          <w:tcPr>
            <w:tcW w:w="0" w:type="auto"/>
            <w:vAlign w:val="center"/>
          </w:tcPr>
          <w:p w:rsidR="000C23E2" w:rsidRPr="007B3188" w:rsidRDefault="000C23E2" w:rsidP="00346F20">
            <w:pPr>
              <w:jc w:val="center"/>
              <w:rPr>
                <w:rFonts w:ascii="GHEA Grapalat" w:hAnsi="GHEA Grapalat"/>
                <w:iCs/>
                <w:sz w:val="21"/>
                <w:szCs w:val="21"/>
              </w:rPr>
            </w:pPr>
            <w:r w:rsidRPr="007B3188">
              <w:rPr>
                <w:rFonts w:ascii="GHEA Grapalat" w:hAnsi="GHEA Grapalat"/>
                <w:iCs/>
                <w:sz w:val="21"/>
                <w:szCs w:val="21"/>
              </w:rPr>
              <w:t xml:space="preserve">___________________________ </w:t>
            </w:r>
          </w:p>
          <w:p w:rsidR="000C23E2" w:rsidRPr="007B3188" w:rsidRDefault="000C23E2" w:rsidP="00346F20">
            <w:pPr>
              <w:jc w:val="center"/>
              <w:rPr>
                <w:rFonts w:ascii="GHEA Grapalat" w:hAnsi="GHEA Grapalat"/>
                <w:iCs/>
                <w:sz w:val="21"/>
                <w:szCs w:val="21"/>
              </w:rPr>
            </w:pPr>
            <w:r w:rsidRPr="007B3188">
              <w:rPr>
                <w:rFonts w:ascii="Arial" w:hAnsi="Arial" w:cs="Arial"/>
                <w:iCs/>
                <w:sz w:val="15"/>
                <w:szCs w:val="15"/>
              </w:rPr>
              <w:t>ստորագրություն</w:t>
            </w:r>
            <w:r w:rsidRPr="007B3188">
              <w:rPr>
                <w:rFonts w:ascii="GHEA Grapalat" w:hAnsi="GHEA Grapalat"/>
                <w:iCs/>
                <w:sz w:val="15"/>
                <w:szCs w:val="15"/>
              </w:rPr>
              <w:t xml:space="preserve"> </w:t>
            </w:r>
          </w:p>
        </w:tc>
        <w:tc>
          <w:tcPr>
            <w:tcW w:w="0" w:type="auto"/>
            <w:vAlign w:val="center"/>
          </w:tcPr>
          <w:p w:rsidR="000C23E2" w:rsidRPr="007B3188" w:rsidRDefault="000C23E2" w:rsidP="00346F20">
            <w:pPr>
              <w:jc w:val="center"/>
              <w:rPr>
                <w:rFonts w:ascii="GHEA Grapalat" w:hAnsi="GHEA Grapalat"/>
                <w:iCs/>
                <w:sz w:val="21"/>
                <w:szCs w:val="21"/>
              </w:rPr>
            </w:pPr>
            <w:r w:rsidRPr="007B3188">
              <w:rPr>
                <w:rFonts w:ascii="GHEA Grapalat" w:hAnsi="GHEA Grapalat"/>
                <w:iCs/>
                <w:sz w:val="21"/>
                <w:szCs w:val="21"/>
              </w:rPr>
              <w:t>___________________________</w:t>
            </w:r>
          </w:p>
          <w:p w:rsidR="000C23E2" w:rsidRPr="007B3188" w:rsidRDefault="000C23E2" w:rsidP="00346F20">
            <w:pPr>
              <w:jc w:val="center"/>
              <w:rPr>
                <w:rFonts w:ascii="GHEA Grapalat" w:hAnsi="GHEA Grapalat"/>
                <w:iCs/>
                <w:sz w:val="21"/>
                <w:szCs w:val="21"/>
              </w:rPr>
            </w:pPr>
            <w:r w:rsidRPr="007B3188">
              <w:rPr>
                <w:rFonts w:ascii="Arial" w:hAnsi="Arial" w:cs="Arial"/>
                <w:iCs/>
                <w:sz w:val="15"/>
                <w:szCs w:val="15"/>
              </w:rPr>
              <w:t>ստորագրություն</w:t>
            </w:r>
            <w:r w:rsidRPr="007B3188">
              <w:rPr>
                <w:rFonts w:ascii="GHEA Grapalat" w:hAnsi="GHEA Grapalat"/>
                <w:iCs/>
                <w:sz w:val="15"/>
                <w:szCs w:val="15"/>
              </w:rPr>
              <w:t xml:space="preserve"> </w:t>
            </w:r>
          </w:p>
        </w:tc>
      </w:tr>
      <w:tr w:rsidR="000C23E2" w:rsidRPr="007B3188" w:rsidTr="00346F20">
        <w:trPr>
          <w:trHeight w:val="503"/>
          <w:tblCellSpacing w:w="7" w:type="dxa"/>
          <w:jc w:val="center"/>
        </w:trPr>
        <w:tc>
          <w:tcPr>
            <w:tcW w:w="0" w:type="auto"/>
            <w:vAlign w:val="center"/>
          </w:tcPr>
          <w:p w:rsidR="000C23E2" w:rsidRPr="007B3188" w:rsidRDefault="000C23E2" w:rsidP="00346F20">
            <w:pPr>
              <w:jc w:val="center"/>
              <w:rPr>
                <w:rFonts w:ascii="GHEA Grapalat" w:hAnsi="GHEA Grapalat"/>
                <w:iCs/>
                <w:sz w:val="21"/>
                <w:szCs w:val="21"/>
              </w:rPr>
            </w:pPr>
            <w:r w:rsidRPr="007B3188">
              <w:rPr>
                <w:rFonts w:ascii="GHEA Grapalat" w:hAnsi="GHEA Grapalat"/>
                <w:iCs/>
                <w:sz w:val="21"/>
                <w:szCs w:val="21"/>
              </w:rPr>
              <w:t xml:space="preserve">___________________________ </w:t>
            </w:r>
          </w:p>
          <w:p w:rsidR="000C23E2" w:rsidRPr="007B3188" w:rsidRDefault="000C23E2" w:rsidP="00346F20">
            <w:pPr>
              <w:jc w:val="center"/>
              <w:rPr>
                <w:rFonts w:ascii="GHEA Grapalat" w:hAnsi="GHEA Grapalat"/>
                <w:iCs/>
                <w:sz w:val="21"/>
                <w:szCs w:val="21"/>
              </w:rPr>
            </w:pPr>
            <w:r w:rsidRPr="007B3188">
              <w:rPr>
                <w:rFonts w:ascii="Arial" w:hAnsi="Arial" w:cs="Arial"/>
                <w:iCs/>
                <w:sz w:val="15"/>
                <w:szCs w:val="15"/>
              </w:rPr>
              <w:t>ազգանուն</w:t>
            </w:r>
            <w:r w:rsidRPr="007B3188">
              <w:rPr>
                <w:rFonts w:ascii="GHEA Grapalat" w:hAnsi="GHEA Grapalat"/>
                <w:iCs/>
                <w:sz w:val="15"/>
                <w:szCs w:val="15"/>
              </w:rPr>
              <w:t xml:space="preserve">, </w:t>
            </w:r>
            <w:r w:rsidRPr="007B3188">
              <w:rPr>
                <w:rFonts w:ascii="Arial" w:hAnsi="Arial" w:cs="Arial"/>
                <w:iCs/>
                <w:sz w:val="15"/>
                <w:szCs w:val="15"/>
              </w:rPr>
              <w:t>անուն</w:t>
            </w:r>
          </w:p>
        </w:tc>
        <w:tc>
          <w:tcPr>
            <w:tcW w:w="0" w:type="auto"/>
            <w:vAlign w:val="center"/>
          </w:tcPr>
          <w:p w:rsidR="000C23E2" w:rsidRPr="007B3188" w:rsidRDefault="000C23E2" w:rsidP="00346F20">
            <w:pPr>
              <w:jc w:val="center"/>
              <w:rPr>
                <w:rFonts w:ascii="GHEA Grapalat" w:hAnsi="GHEA Grapalat"/>
                <w:iCs/>
                <w:sz w:val="21"/>
                <w:szCs w:val="21"/>
              </w:rPr>
            </w:pPr>
            <w:r w:rsidRPr="007B3188">
              <w:rPr>
                <w:rFonts w:ascii="GHEA Grapalat" w:hAnsi="GHEA Grapalat"/>
                <w:iCs/>
                <w:sz w:val="21"/>
                <w:szCs w:val="21"/>
              </w:rPr>
              <w:t>___________________________</w:t>
            </w:r>
          </w:p>
          <w:p w:rsidR="000C23E2" w:rsidRPr="007B3188" w:rsidRDefault="000C23E2" w:rsidP="00346F20">
            <w:pPr>
              <w:jc w:val="center"/>
              <w:rPr>
                <w:rFonts w:ascii="GHEA Grapalat" w:hAnsi="GHEA Grapalat"/>
                <w:iCs/>
                <w:sz w:val="21"/>
                <w:szCs w:val="21"/>
              </w:rPr>
            </w:pPr>
            <w:r w:rsidRPr="007B3188">
              <w:rPr>
                <w:rFonts w:ascii="Arial" w:hAnsi="Arial" w:cs="Arial"/>
                <w:iCs/>
                <w:sz w:val="15"/>
                <w:szCs w:val="15"/>
              </w:rPr>
              <w:t>ազգանուն</w:t>
            </w:r>
            <w:r w:rsidRPr="007B3188">
              <w:rPr>
                <w:rFonts w:ascii="GHEA Grapalat" w:hAnsi="GHEA Grapalat"/>
                <w:iCs/>
                <w:sz w:val="15"/>
                <w:szCs w:val="15"/>
              </w:rPr>
              <w:t xml:space="preserve">, </w:t>
            </w:r>
            <w:r w:rsidRPr="007B3188">
              <w:rPr>
                <w:rFonts w:ascii="Arial" w:hAnsi="Arial" w:cs="Arial"/>
                <w:iCs/>
                <w:sz w:val="15"/>
                <w:szCs w:val="15"/>
              </w:rPr>
              <w:t>անուն</w:t>
            </w:r>
          </w:p>
        </w:tc>
      </w:tr>
      <w:tr w:rsidR="000C23E2" w:rsidRPr="007B3188" w:rsidTr="00346F20">
        <w:trPr>
          <w:trHeight w:val="281"/>
          <w:tblCellSpacing w:w="7" w:type="dxa"/>
          <w:jc w:val="center"/>
        </w:trPr>
        <w:tc>
          <w:tcPr>
            <w:tcW w:w="0" w:type="auto"/>
            <w:vAlign w:val="center"/>
          </w:tcPr>
          <w:p w:rsidR="000C23E2" w:rsidRPr="007B3188" w:rsidRDefault="000C23E2" w:rsidP="00346F20">
            <w:pPr>
              <w:rPr>
                <w:rFonts w:ascii="GHEA Grapalat" w:hAnsi="GHEA Grapalat"/>
                <w:iCs/>
                <w:color w:val="000000"/>
                <w:sz w:val="21"/>
                <w:szCs w:val="21"/>
              </w:rPr>
            </w:pPr>
            <w:r w:rsidRPr="007B3188">
              <w:rPr>
                <w:rFonts w:ascii="GHEA Grapalat" w:hAnsi="GHEA Grapalat"/>
                <w:iCs/>
                <w:color w:val="000000"/>
                <w:sz w:val="21"/>
                <w:szCs w:val="21"/>
              </w:rPr>
              <w:t xml:space="preserve">                              </w:t>
            </w:r>
            <w:r w:rsidRPr="007B3188">
              <w:rPr>
                <w:rFonts w:ascii="Arial" w:hAnsi="Arial" w:cs="Arial"/>
                <w:iCs/>
                <w:color w:val="000000"/>
                <w:sz w:val="21"/>
                <w:szCs w:val="21"/>
              </w:rPr>
              <w:t>Կ</w:t>
            </w:r>
            <w:r w:rsidRPr="007B3188">
              <w:rPr>
                <w:rFonts w:ascii="GHEA Grapalat" w:hAnsi="GHEA Grapalat"/>
                <w:iCs/>
                <w:color w:val="000000"/>
                <w:sz w:val="21"/>
                <w:szCs w:val="21"/>
              </w:rPr>
              <w:t>.</w:t>
            </w:r>
            <w:r w:rsidRPr="007B3188">
              <w:rPr>
                <w:rFonts w:ascii="Arial" w:hAnsi="Arial" w:cs="Arial"/>
                <w:iCs/>
                <w:color w:val="000000"/>
                <w:sz w:val="21"/>
                <w:szCs w:val="21"/>
              </w:rPr>
              <w:t>Տ</w:t>
            </w:r>
            <w:r w:rsidRPr="007B3188">
              <w:rPr>
                <w:rFonts w:ascii="GHEA Grapalat" w:hAnsi="GHEA Grapalat"/>
                <w:iCs/>
                <w:color w:val="000000"/>
                <w:sz w:val="21"/>
                <w:szCs w:val="21"/>
              </w:rPr>
              <w:t>.</w:t>
            </w:r>
            <w:r w:rsidRPr="007B3188">
              <w:rPr>
                <w:rFonts w:ascii="GHEA Grapalat" w:hAnsi="GHEA Grapalat" w:cs="Arial"/>
                <w:iCs/>
                <w:color w:val="000000"/>
                <w:sz w:val="21"/>
                <w:szCs w:val="21"/>
              </w:rPr>
              <w:t xml:space="preserve">                                                                                 </w:t>
            </w:r>
          </w:p>
        </w:tc>
        <w:tc>
          <w:tcPr>
            <w:tcW w:w="0" w:type="auto"/>
            <w:vAlign w:val="center"/>
          </w:tcPr>
          <w:p w:rsidR="000C23E2" w:rsidRPr="007B3188" w:rsidRDefault="000C23E2" w:rsidP="00346F20">
            <w:pPr>
              <w:rPr>
                <w:rFonts w:ascii="GHEA Grapalat" w:hAnsi="GHEA Grapalat"/>
                <w:iCs/>
                <w:color w:val="000000"/>
                <w:sz w:val="21"/>
                <w:szCs w:val="21"/>
              </w:rPr>
            </w:pPr>
            <w:r w:rsidRPr="007B3188">
              <w:rPr>
                <w:rFonts w:ascii="GHEA Grapalat" w:hAnsi="GHEA Grapalat" w:cs="Arial"/>
                <w:iCs/>
                <w:color w:val="000000"/>
                <w:sz w:val="21"/>
                <w:szCs w:val="21"/>
              </w:rPr>
              <w:t xml:space="preserve">                                     </w:t>
            </w:r>
            <w:r w:rsidRPr="007B3188">
              <w:rPr>
                <w:rFonts w:ascii="Arial" w:hAnsi="Arial" w:cs="Arial"/>
                <w:iCs/>
                <w:color w:val="000000"/>
                <w:sz w:val="21"/>
                <w:szCs w:val="21"/>
              </w:rPr>
              <w:t>Կ</w:t>
            </w:r>
            <w:r w:rsidRPr="007B3188">
              <w:rPr>
                <w:rFonts w:ascii="GHEA Grapalat" w:hAnsi="GHEA Grapalat"/>
                <w:iCs/>
                <w:color w:val="000000"/>
                <w:sz w:val="21"/>
                <w:szCs w:val="21"/>
              </w:rPr>
              <w:t>.</w:t>
            </w:r>
            <w:r w:rsidRPr="007B3188">
              <w:rPr>
                <w:rFonts w:ascii="Arial" w:hAnsi="Arial" w:cs="Arial"/>
                <w:iCs/>
                <w:color w:val="000000"/>
                <w:sz w:val="21"/>
                <w:szCs w:val="21"/>
              </w:rPr>
              <w:t>Տ</w:t>
            </w:r>
            <w:r w:rsidRPr="007B3188">
              <w:rPr>
                <w:rFonts w:ascii="GHEA Grapalat" w:hAnsi="GHEA Grapalat"/>
                <w:iCs/>
                <w:color w:val="000000"/>
                <w:sz w:val="21"/>
                <w:szCs w:val="21"/>
              </w:rPr>
              <w:t>.</w:t>
            </w:r>
          </w:p>
        </w:tc>
      </w:tr>
    </w:tbl>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firstLine="567"/>
        <w:jc w:val="right"/>
        <w:rPr>
          <w:rFonts w:ascii="GHEA Grapalat" w:hAnsi="GHEA Grapalat" w:cs="Sylfaen"/>
          <w:i/>
          <w:sz w:val="22"/>
          <w:szCs w:val="22"/>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7B51F0" w:rsidRDefault="007B51F0" w:rsidP="000C23E2">
      <w:pPr>
        <w:ind w:firstLine="567"/>
        <w:jc w:val="right"/>
        <w:rPr>
          <w:rFonts w:ascii="Arial" w:hAnsi="Arial" w:cs="Arial"/>
          <w:i/>
          <w:sz w:val="20"/>
          <w:szCs w:val="20"/>
          <w:lang w:val="pt-BR"/>
        </w:rPr>
      </w:pPr>
    </w:p>
    <w:p w:rsidR="000C23E2" w:rsidRPr="007B3188" w:rsidRDefault="000C23E2" w:rsidP="000C23E2">
      <w:pPr>
        <w:ind w:firstLine="567"/>
        <w:jc w:val="right"/>
        <w:rPr>
          <w:rFonts w:ascii="GHEA Grapalat" w:hAnsi="GHEA Grapalat" w:cs="Sylfaen"/>
          <w:i/>
          <w:sz w:val="20"/>
          <w:szCs w:val="20"/>
          <w:lang w:val="pt-BR"/>
        </w:rPr>
      </w:pPr>
      <w:r w:rsidRPr="007B3188">
        <w:rPr>
          <w:rFonts w:ascii="Arial" w:hAnsi="Arial" w:cs="Arial"/>
          <w:i/>
          <w:sz w:val="20"/>
          <w:szCs w:val="20"/>
          <w:lang w:val="pt-BR"/>
        </w:rPr>
        <w:lastRenderedPageBreak/>
        <w:t>Հավելված</w:t>
      </w:r>
      <w:r w:rsidRPr="007B3188">
        <w:rPr>
          <w:rFonts w:ascii="GHEA Grapalat" w:hAnsi="GHEA Grapalat" w:cs="Sylfaen"/>
          <w:i/>
          <w:sz w:val="20"/>
          <w:szCs w:val="20"/>
          <w:lang w:val="pt-BR"/>
        </w:rPr>
        <w:t xml:space="preserve"> 4.1</w:t>
      </w:r>
    </w:p>
    <w:p w:rsidR="000C23E2" w:rsidRPr="007B3188" w:rsidRDefault="000C23E2" w:rsidP="000C23E2">
      <w:pPr>
        <w:ind w:firstLine="567"/>
        <w:jc w:val="right"/>
        <w:rPr>
          <w:rFonts w:ascii="GHEA Grapalat" w:hAnsi="GHEA Grapalat" w:cs="Arial"/>
          <w:i/>
          <w:sz w:val="20"/>
          <w:szCs w:val="20"/>
          <w:lang w:val="pt-BR"/>
        </w:rPr>
      </w:pPr>
      <w:r w:rsidRPr="007B3188">
        <w:rPr>
          <w:rFonts w:ascii="GHEA Grapalat" w:hAnsi="GHEA Grapalat"/>
          <w:i/>
          <w:sz w:val="20"/>
          <w:szCs w:val="20"/>
          <w:lang w:val="pt-BR"/>
        </w:rPr>
        <w:t xml:space="preserve">«  </w:t>
      </w:r>
      <w:r w:rsidR="002263B4" w:rsidRPr="007B3188">
        <w:rPr>
          <w:rFonts w:ascii="GHEA Grapalat" w:hAnsi="GHEA Grapalat"/>
          <w:i/>
          <w:sz w:val="20"/>
          <w:szCs w:val="20"/>
          <w:lang w:val="pt-BR"/>
        </w:rPr>
        <w:t xml:space="preserve">         »                  20</w:t>
      </w:r>
      <w:r w:rsidR="002263B4" w:rsidRPr="007B3188">
        <w:rPr>
          <w:rFonts w:ascii="GHEA Grapalat" w:hAnsi="GHEA Grapalat"/>
          <w:i/>
          <w:sz w:val="20"/>
          <w:szCs w:val="20"/>
          <w:lang w:val="hy-AM"/>
        </w:rPr>
        <w:t>22</w:t>
      </w:r>
      <w:r w:rsidRPr="007B3188">
        <w:rPr>
          <w:rFonts w:ascii="Arial" w:hAnsi="Arial" w:cs="Arial"/>
          <w:i/>
          <w:sz w:val="20"/>
          <w:szCs w:val="20"/>
          <w:lang w:val="pt-BR"/>
        </w:rPr>
        <w:t>թ</w:t>
      </w:r>
      <w:r w:rsidRPr="007B3188">
        <w:rPr>
          <w:rFonts w:ascii="GHEA Grapalat" w:hAnsi="GHEA Grapalat" w:cs="Arial"/>
          <w:i/>
          <w:sz w:val="20"/>
          <w:szCs w:val="20"/>
          <w:lang w:val="pt-BR"/>
        </w:rPr>
        <w:t xml:space="preserve">. </w:t>
      </w:r>
      <w:r w:rsidRPr="007B3188">
        <w:rPr>
          <w:rFonts w:ascii="GHEA Grapalat" w:hAnsi="GHEA Grapalat"/>
          <w:i/>
          <w:sz w:val="20"/>
          <w:szCs w:val="20"/>
          <w:lang w:val="pt-BR"/>
        </w:rPr>
        <w:t xml:space="preserve"> </w:t>
      </w:r>
      <w:r w:rsidRPr="007B3188">
        <w:rPr>
          <w:rFonts w:ascii="Arial" w:hAnsi="Arial" w:cs="Arial"/>
          <w:i/>
          <w:sz w:val="20"/>
          <w:szCs w:val="20"/>
          <w:lang w:val="pt-BR"/>
        </w:rPr>
        <w:t>կնքված</w:t>
      </w:r>
      <w:r w:rsidRPr="007B3188">
        <w:rPr>
          <w:rFonts w:ascii="GHEA Grapalat" w:hAnsi="GHEA Grapalat" w:cs="Arial"/>
          <w:i/>
          <w:sz w:val="20"/>
          <w:szCs w:val="20"/>
          <w:lang w:val="pt-BR"/>
        </w:rPr>
        <w:t xml:space="preserve"> </w:t>
      </w:r>
    </w:p>
    <w:p w:rsidR="000C23E2" w:rsidRPr="007B3188" w:rsidRDefault="000C23E2" w:rsidP="000C23E2">
      <w:pPr>
        <w:jc w:val="right"/>
        <w:rPr>
          <w:rFonts w:ascii="GHEA Grapalat" w:hAnsi="GHEA Grapalat" w:cs="Arial"/>
          <w:i/>
          <w:sz w:val="20"/>
          <w:szCs w:val="20"/>
          <w:lang w:val="pt-BR"/>
        </w:rPr>
      </w:pPr>
      <w:r w:rsidRPr="007B3188">
        <w:rPr>
          <w:rFonts w:ascii="Arial" w:hAnsi="Arial" w:cs="Arial"/>
          <w:i/>
          <w:sz w:val="20"/>
          <w:szCs w:val="20"/>
          <w:lang w:val="pt-BR"/>
        </w:rPr>
        <w:t>ծածկագրով</w:t>
      </w:r>
      <w:r w:rsidRPr="007B3188">
        <w:rPr>
          <w:rFonts w:ascii="GHEA Grapalat" w:hAnsi="GHEA Grapalat" w:cs="Sylfaen"/>
          <w:i/>
          <w:sz w:val="20"/>
          <w:szCs w:val="20"/>
          <w:lang w:val="pt-BR"/>
        </w:rPr>
        <w:t xml:space="preserve"> </w:t>
      </w:r>
      <w:r w:rsidRPr="007B3188">
        <w:rPr>
          <w:rFonts w:ascii="Arial" w:hAnsi="Arial" w:cs="Arial"/>
          <w:i/>
          <w:sz w:val="20"/>
          <w:szCs w:val="20"/>
          <w:lang w:val="pt-BR"/>
        </w:rPr>
        <w:t>պայմանագրի</w:t>
      </w:r>
    </w:p>
    <w:p w:rsidR="000C23E2" w:rsidRPr="007B3188" w:rsidRDefault="000C23E2" w:rsidP="000C23E2">
      <w:pPr>
        <w:tabs>
          <w:tab w:val="left" w:pos="360"/>
          <w:tab w:val="left" w:pos="540"/>
        </w:tabs>
        <w:jc w:val="center"/>
        <w:rPr>
          <w:rFonts w:ascii="GHEA Grapalat" w:hAnsi="GHEA Grapalat" w:cs="Sylfaen"/>
          <w:b/>
          <w:bCs/>
          <w:sz w:val="20"/>
          <w:szCs w:val="20"/>
          <w:lang w:val="pt-BR"/>
        </w:rPr>
      </w:pPr>
    </w:p>
    <w:p w:rsidR="000C23E2" w:rsidRPr="007B3188" w:rsidRDefault="000C23E2" w:rsidP="000C23E2">
      <w:pPr>
        <w:tabs>
          <w:tab w:val="left" w:pos="360"/>
          <w:tab w:val="left" w:pos="540"/>
        </w:tabs>
        <w:jc w:val="center"/>
        <w:rPr>
          <w:rFonts w:ascii="GHEA Grapalat" w:hAnsi="GHEA Grapalat" w:cs="Sylfaen"/>
          <w:b/>
          <w:bCs/>
          <w:lang w:val="pt-BR"/>
        </w:rPr>
      </w:pP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w:tabs>
          <w:tab w:val="left" w:pos="2250"/>
        </w:tabs>
        <w:spacing w:line="276" w:lineRule="auto"/>
        <w:jc w:val="center"/>
        <w:rPr>
          <w:rFonts w:ascii="GHEA Grapalat" w:hAnsi="GHEA Grapalat" w:cs="Sylfaen"/>
          <w:bCs/>
          <w:sz w:val="18"/>
          <w:szCs w:val="18"/>
          <w:lang w:val="pt-BR"/>
        </w:rPr>
      </w:pPr>
      <w:proofErr w:type="gramStart"/>
      <w:r w:rsidRPr="007B3188">
        <w:rPr>
          <w:rFonts w:ascii="Arial" w:hAnsi="Arial" w:cs="Arial"/>
          <w:bCs/>
          <w:sz w:val="18"/>
          <w:szCs w:val="18"/>
        </w:rPr>
        <w:t>ԱԿՏ</w:t>
      </w:r>
      <w:r w:rsidRPr="007B3188">
        <w:rPr>
          <w:rFonts w:ascii="GHEA Grapalat" w:hAnsi="GHEA Grapalat" w:cs="Sylfaen"/>
          <w:bCs/>
          <w:sz w:val="18"/>
          <w:szCs w:val="18"/>
          <w:lang w:val="pt-BR"/>
        </w:rPr>
        <w:t xml:space="preserve">  N</w:t>
      </w:r>
      <w:proofErr w:type="gramEnd"/>
      <w:r w:rsidRPr="007B3188">
        <w:rPr>
          <w:rFonts w:ascii="GHEA Grapalat" w:hAnsi="GHEA Grapalat" w:cs="Sylfaen"/>
          <w:bCs/>
          <w:sz w:val="18"/>
          <w:szCs w:val="18"/>
          <w:lang w:val="pt-BR"/>
        </w:rPr>
        <w:t xml:space="preserve">    </w:t>
      </w:r>
    </w:p>
    <w:p w:rsidR="000C23E2" w:rsidRPr="007B3188" w:rsidRDefault="000C23E2" w:rsidP="000C23E2">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7B3188">
        <w:rPr>
          <w:rFonts w:ascii="Arial" w:hAnsi="Arial" w:cs="Arial"/>
          <w:bCs/>
          <w:sz w:val="18"/>
          <w:szCs w:val="18"/>
        </w:rPr>
        <w:t>պայմանագրի</w:t>
      </w:r>
      <w:proofErr w:type="gramEnd"/>
      <w:r w:rsidRPr="007B3188">
        <w:rPr>
          <w:rFonts w:ascii="GHEA Grapalat" w:hAnsi="GHEA Grapalat" w:cs="Sylfaen"/>
          <w:bCs/>
          <w:sz w:val="18"/>
          <w:szCs w:val="18"/>
          <w:lang w:val="pt-BR"/>
        </w:rPr>
        <w:t xml:space="preserve"> </w:t>
      </w:r>
      <w:r w:rsidRPr="007B3188">
        <w:rPr>
          <w:rFonts w:ascii="Arial" w:hAnsi="Arial" w:cs="Arial"/>
          <w:bCs/>
          <w:sz w:val="18"/>
          <w:szCs w:val="18"/>
        </w:rPr>
        <w:t>արդյունքը</w:t>
      </w:r>
      <w:r w:rsidRPr="007B3188">
        <w:rPr>
          <w:rFonts w:ascii="GHEA Grapalat" w:hAnsi="GHEA Grapalat" w:cs="Sylfaen"/>
          <w:bCs/>
          <w:sz w:val="18"/>
          <w:szCs w:val="18"/>
          <w:lang w:val="pt-BR"/>
        </w:rPr>
        <w:t xml:space="preserve"> </w:t>
      </w:r>
      <w:r w:rsidRPr="007B3188">
        <w:rPr>
          <w:rFonts w:ascii="Arial" w:hAnsi="Arial" w:cs="Arial"/>
          <w:bCs/>
          <w:sz w:val="18"/>
          <w:szCs w:val="18"/>
        </w:rPr>
        <w:t>Պատվիրատուին</w:t>
      </w:r>
      <w:r w:rsidRPr="007B3188">
        <w:rPr>
          <w:rFonts w:ascii="GHEA Grapalat" w:hAnsi="GHEA Grapalat" w:cs="Sylfaen"/>
          <w:bCs/>
          <w:sz w:val="18"/>
          <w:szCs w:val="18"/>
          <w:lang w:val="pt-BR"/>
        </w:rPr>
        <w:t xml:space="preserve"> </w:t>
      </w:r>
      <w:r w:rsidRPr="007B3188">
        <w:rPr>
          <w:rFonts w:ascii="Arial" w:hAnsi="Arial" w:cs="Arial"/>
          <w:bCs/>
          <w:sz w:val="18"/>
          <w:szCs w:val="18"/>
        </w:rPr>
        <w:t>հանձնելու</w:t>
      </w:r>
      <w:r w:rsidRPr="007B3188">
        <w:rPr>
          <w:rFonts w:ascii="GHEA Grapalat" w:hAnsi="GHEA Grapalat" w:cs="Sylfaen"/>
          <w:bCs/>
          <w:sz w:val="18"/>
          <w:szCs w:val="18"/>
          <w:lang w:val="pt-BR"/>
        </w:rPr>
        <w:t xml:space="preserve"> </w:t>
      </w:r>
      <w:r w:rsidRPr="007B3188">
        <w:rPr>
          <w:rFonts w:ascii="Arial" w:hAnsi="Arial" w:cs="Arial"/>
          <w:bCs/>
          <w:sz w:val="18"/>
          <w:szCs w:val="18"/>
        </w:rPr>
        <w:t>փաստը</w:t>
      </w:r>
      <w:r w:rsidRPr="007B3188">
        <w:rPr>
          <w:rFonts w:ascii="GHEA Grapalat" w:hAnsi="GHEA Grapalat" w:cs="Sylfaen"/>
          <w:bCs/>
          <w:sz w:val="18"/>
          <w:szCs w:val="18"/>
          <w:lang w:val="pt-BR"/>
        </w:rPr>
        <w:t xml:space="preserve"> </w:t>
      </w:r>
      <w:r w:rsidRPr="007B3188">
        <w:rPr>
          <w:rFonts w:ascii="Arial" w:hAnsi="Arial" w:cs="Arial"/>
          <w:bCs/>
          <w:sz w:val="18"/>
          <w:szCs w:val="18"/>
        </w:rPr>
        <w:t>ֆիքսելու</w:t>
      </w:r>
      <w:r w:rsidRPr="007B3188">
        <w:rPr>
          <w:rFonts w:ascii="GHEA Grapalat" w:hAnsi="GHEA Grapalat" w:cs="Sylfaen"/>
          <w:bCs/>
          <w:sz w:val="18"/>
          <w:szCs w:val="18"/>
          <w:lang w:val="pt-BR"/>
        </w:rPr>
        <w:t xml:space="preserve"> </w:t>
      </w:r>
      <w:r w:rsidRPr="007B3188">
        <w:rPr>
          <w:rFonts w:ascii="Arial" w:hAnsi="Arial" w:cs="Arial"/>
          <w:bCs/>
          <w:sz w:val="18"/>
          <w:szCs w:val="18"/>
        </w:rPr>
        <w:t>վերաբերյալ</w:t>
      </w:r>
      <w:r w:rsidRPr="007B3188">
        <w:rPr>
          <w:rFonts w:ascii="GHEA Grapalat" w:hAnsi="GHEA Grapalat" w:cs="Sylfaen"/>
          <w:bCs/>
          <w:sz w:val="18"/>
          <w:szCs w:val="18"/>
          <w:lang w:val="pt-BR"/>
        </w:rPr>
        <w:t xml:space="preserve">                                                                                                                               </w:t>
      </w: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w:tabs>
          <w:tab w:val="left" w:pos="360"/>
          <w:tab w:val="left" w:pos="540"/>
        </w:tabs>
        <w:ind w:left="-540" w:firstLine="180"/>
        <w:jc w:val="both"/>
        <w:rPr>
          <w:rFonts w:ascii="GHEA Grapalat" w:hAnsi="GHEA Grapalat" w:cs="Sylfaen"/>
          <w:sz w:val="20"/>
          <w:szCs w:val="20"/>
          <w:lang w:val="pt-BR"/>
        </w:rPr>
      </w:pPr>
      <w:r w:rsidRPr="007B3188">
        <w:rPr>
          <w:rFonts w:ascii="GHEA Grapalat" w:hAnsi="GHEA Grapalat" w:cs="Sylfaen"/>
          <w:lang w:val="pt-BR"/>
        </w:rPr>
        <w:tab/>
      </w:r>
      <w:r w:rsidRPr="007B3188">
        <w:rPr>
          <w:rFonts w:ascii="Arial" w:hAnsi="Arial" w:cs="Arial"/>
          <w:sz w:val="20"/>
          <w:szCs w:val="20"/>
          <w:lang w:val="hy-AM"/>
        </w:rPr>
        <w:t>Սույնով</w:t>
      </w:r>
      <w:r w:rsidRPr="007B3188">
        <w:rPr>
          <w:rFonts w:ascii="GHEA Grapalat" w:hAnsi="GHEA Grapalat" w:cs="Sylfaen"/>
          <w:sz w:val="20"/>
          <w:szCs w:val="20"/>
          <w:lang w:val="hy-AM"/>
        </w:rPr>
        <w:t xml:space="preserve"> </w:t>
      </w:r>
      <w:r w:rsidRPr="007B3188">
        <w:rPr>
          <w:rFonts w:ascii="Arial" w:hAnsi="Arial" w:cs="Arial"/>
          <w:sz w:val="20"/>
          <w:szCs w:val="20"/>
        </w:rPr>
        <w:t>արձանագրվում</w:t>
      </w:r>
      <w:r w:rsidRPr="007B3188">
        <w:rPr>
          <w:rFonts w:ascii="GHEA Grapalat" w:hAnsi="GHEA Grapalat" w:cs="Sylfaen"/>
          <w:sz w:val="20"/>
          <w:szCs w:val="20"/>
          <w:lang w:val="pt-BR"/>
        </w:rPr>
        <w:t xml:space="preserve"> </w:t>
      </w:r>
      <w:r w:rsidRPr="007B3188">
        <w:rPr>
          <w:rFonts w:ascii="Arial" w:hAnsi="Arial" w:cs="Arial"/>
          <w:sz w:val="20"/>
          <w:szCs w:val="20"/>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որ</w:t>
      </w:r>
      <w:r w:rsidRPr="007B3188">
        <w:rPr>
          <w:rFonts w:ascii="GHEA Grapalat" w:hAnsi="GHEA Grapalat" w:cs="Sylfaen"/>
          <w:lang w:val="hy-AM"/>
        </w:rPr>
        <w:t xml:space="preserve"> </w:t>
      </w:r>
      <w:r w:rsidR="00F36ACA" w:rsidRPr="007B3188">
        <w:rPr>
          <w:rFonts w:ascii="Arial" w:hAnsi="Arial" w:cs="Arial"/>
          <w:b/>
          <w:sz w:val="20"/>
          <w:u w:val="single"/>
          <w:lang w:val="hy-AM"/>
        </w:rPr>
        <w:t>Թումանյան</w:t>
      </w:r>
      <w:r w:rsidR="00CF5BE4" w:rsidRPr="007B3188">
        <w:rPr>
          <w:rFonts w:ascii="Arial" w:hAnsi="Arial" w:cs="Arial"/>
          <w:b/>
          <w:sz w:val="20"/>
          <w:u w:val="single"/>
          <w:lang w:val="hy-AM"/>
        </w:rPr>
        <w:t>ի</w:t>
      </w:r>
      <w:r w:rsidR="00CF5BE4" w:rsidRPr="007B3188">
        <w:rPr>
          <w:rFonts w:ascii="GHEA Grapalat" w:hAnsi="GHEA Grapalat" w:cs="Sylfaen"/>
          <w:b/>
          <w:sz w:val="20"/>
          <w:u w:val="single"/>
          <w:lang w:val="hy-AM"/>
        </w:rPr>
        <w:t xml:space="preserve"> </w:t>
      </w:r>
      <w:r w:rsidR="00CF5BE4" w:rsidRPr="007B3188">
        <w:rPr>
          <w:rFonts w:ascii="Arial" w:hAnsi="Arial" w:cs="Arial"/>
          <w:b/>
          <w:sz w:val="20"/>
          <w:u w:val="single"/>
          <w:lang w:val="hy-AM"/>
        </w:rPr>
        <w:t>համայնքապետարանի</w:t>
      </w:r>
      <w:r w:rsidRPr="007B3188">
        <w:rPr>
          <w:rFonts w:ascii="GHEA Grapalat" w:hAnsi="GHEA Grapalat" w:cs="Sylfaen"/>
          <w:lang w:val="pt-BR"/>
        </w:rPr>
        <w:t xml:space="preserve"> </w:t>
      </w:r>
      <w:r w:rsidRPr="007B3188">
        <w:rPr>
          <w:rFonts w:ascii="GHEA Grapalat" w:hAnsi="GHEA Grapalat" w:cs="Sylfaen"/>
          <w:sz w:val="20"/>
          <w:szCs w:val="20"/>
          <w:lang w:val="pt-BR"/>
        </w:rPr>
        <w:t>(</w:t>
      </w:r>
      <w:r w:rsidRPr="007B3188">
        <w:rPr>
          <w:rFonts w:ascii="Arial" w:hAnsi="Arial" w:cs="Arial"/>
          <w:sz w:val="20"/>
          <w:szCs w:val="20"/>
        </w:rPr>
        <w:t>այսուհետ</w:t>
      </w:r>
      <w:r w:rsidRPr="007B3188">
        <w:rPr>
          <w:rFonts w:ascii="GHEA Grapalat" w:hAnsi="GHEA Grapalat" w:cs="Sylfaen"/>
          <w:sz w:val="20"/>
          <w:szCs w:val="20"/>
          <w:lang w:val="pt-BR"/>
        </w:rPr>
        <w:t xml:space="preserve">` </w:t>
      </w:r>
      <w:r w:rsidRPr="007B3188">
        <w:rPr>
          <w:rFonts w:ascii="Arial" w:hAnsi="Arial" w:cs="Arial"/>
          <w:sz w:val="20"/>
          <w:szCs w:val="20"/>
        </w:rPr>
        <w:t>Պատվիրատու</w:t>
      </w:r>
      <w:r w:rsidRPr="007B3188">
        <w:rPr>
          <w:rFonts w:ascii="GHEA Grapalat" w:hAnsi="GHEA Grapalat" w:cs="Sylfaen"/>
          <w:sz w:val="20"/>
          <w:szCs w:val="20"/>
          <w:lang w:val="pt-BR"/>
        </w:rPr>
        <w:t xml:space="preserve">)   </w:t>
      </w:r>
      <w:r w:rsidRPr="007B3188">
        <w:rPr>
          <w:rFonts w:ascii="Arial" w:hAnsi="Arial" w:cs="Arial"/>
          <w:sz w:val="20"/>
          <w:szCs w:val="20"/>
        </w:rPr>
        <w:t>և</w:t>
      </w:r>
      <w:r w:rsidRPr="007B3188">
        <w:rPr>
          <w:rFonts w:ascii="GHEA Grapalat" w:hAnsi="GHEA Grapalat" w:cs="Sylfaen"/>
          <w:sz w:val="20"/>
          <w:szCs w:val="20"/>
          <w:lang w:val="hy-AM"/>
        </w:rPr>
        <w:t xml:space="preserve"> </w:t>
      </w:r>
      <w:r w:rsidRPr="007B3188">
        <w:rPr>
          <w:rFonts w:ascii="GHEA Grapalat" w:hAnsi="GHEA Grapalat" w:cs="Sylfaen"/>
          <w:sz w:val="20"/>
          <w:u w:val="single"/>
          <w:lang w:val="pt-BR"/>
        </w:rPr>
        <w:tab/>
      </w:r>
      <w:r w:rsidRPr="007B3188">
        <w:rPr>
          <w:rFonts w:ascii="GHEA Grapalat" w:hAnsi="GHEA Grapalat" w:cs="Sylfaen"/>
          <w:sz w:val="20"/>
          <w:u w:val="single"/>
          <w:lang w:val="pt-BR"/>
        </w:rPr>
        <w:tab/>
        <w:t xml:space="preserve">        </w:t>
      </w:r>
      <w:r w:rsidRPr="007B3188">
        <w:rPr>
          <w:rFonts w:ascii="GHEA Grapalat" w:hAnsi="GHEA Grapalat" w:cs="Sylfaen"/>
          <w:sz w:val="20"/>
          <w:lang w:val="pt-BR"/>
        </w:rPr>
        <w:t>-</w:t>
      </w:r>
      <w:r w:rsidRPr="007B3188">
        <w:rPr>
          <w:rFonts w:ascii="Arial" w:hAnsi="Arial" w:cs="Arial"/>
          <w:sz w:val="20"/>
        </w:rPr>
        <w:t>ի</w:t>
      </w:r>
    </w:p>
    <w:p w:rsidR="000C23E2" w:rsidRPr="007B3188" w:rsidRDefault="000C23E2" w:rsidP="000C23E2">
      <w:pPr>
        <w:tabs>
          <w:tab w:val="left" w:pos="360"/>
          <w:tab w:val="left" w:pos="540"/>
        </w:tabs>
        <w:ind w:right="-360"/>
        <w:jc w:val="both"/>
        <w:rPr>
          <w:rFonts w:ascii="GHEA Grapalat" w:hAnsi="GHEA Grapalat" w:cs="Sylfaen"/>
          <w:sz w:val="12"/>
          <w:szCs w:val="12"/>
          <w:lang w:val="pt-BR"/>
        </w:rPr>
      </w:pPr>
      <w:r w:rsidRPr="007B3188">
        <w:rPr>
          <w:rFonts w:ascii="GHEA Grapalat" w:hAnsi="GHEA Grapalat" w:cs="Sylfaen"/>
          <w:lang w:val="pt-BR"/>
        </w:rPr>
        <w:t xml:space="preserve">                                           </w:t>
      </w:r>
      <w:r w:rsidRPr="007B3188">
        <w:rPr>
          <w:rFonts w:ascii="Arial" w:hAnsi="Arial" w:cs="Arial"/>
          <w:sz w:val="12"/>
          <w:szCs w:val="12"/>
        </w:rPr>
        <w:t>Պատվիրատուի</w:t>
      </w:r>
      <w:r w:rsidRPr="007B3188">
        <w:rPr>
          <w:rFonts w:ascii="GHEA Grapalat" w:hAnsi="GHEA Grapalat" w:cs="Sylfaen"/>
          <w:sz w:val="12"/>
          <w:szCs w:val="12"/>
          <w:lang w:val="pt-BR"/>
        </w:rPr>
        <w:t xml:space="preserve"> </w:t>
      </w:r>
      <w:r w:rsidRPr="007B3188">
        <w:rPr>
          <w:rFonts w:ascii="Arial" w:hAnsi="Arial" w:cs="Arial"/>
          <w:sz w:val="12"/>
          <w:szCs w:val="12"/>
        </w:rPr>
        <w:t>անունը</w:t>
      </w:r>
      <w:r w:rsidRPr="007B3188">
        <w:rPr>
          <w:rFonts w:ascii="GHEA Grapalat" w:hAnsi="GHEA Grapalat" w:cs="Sylfaen"/>
          <w:sz w:val="12"/>
          <w:szCs w:val="12"/>
          <w:lang w:val="pt-BR"/>
        </w:rPr>
        <w:t xml:space="preserve">                                                                                                 </w:t>
      </w:r>
      <w:r w:rsidRPr="007B3188">
        <w:rPr>
          <w:rFonts w:ascii="Arial" w:hAnsi="Arial" w:cs="Arial"/>
          <w:sz w:val="12"/>
          <w:szCs w:val="12"/>
        </w:rPr>
        <w:t>Կապալառուի</w:t>
      </w:r>
      <w:r w:rsidRPr="007B3188">
        <w:rPr>
          <w:rFonts w:ascii="GHEA Grapalat" w:hAnsi="GHEA Grapalat" w:cs="Sylfaen"/>
          <w:sz w:val="12"/>
          <w:szCs w:val="12"/>
          <w:lang w:val="pt-BR"/>
        </w:rPr>
        <w:t xml:space="preserve"> </w:t>
      </w:r>
      <w:r w:rsidRPr="007B3188">
        <w:rPr>
          <w:rFonts w:ascii="Arial" w:hAnsi="Arial" w:cs="Arial"/>
          <w:sz w:val="12"/>
          <w:szCs w:val="12"/>
        </w:rPr>
        <w:t>անունը</w:t>
      </w:r>
    </w:p>
    <w:p w:rsidR="000C23E2" w:rsidRPr="007B3188" w:rsidRDefault="000C23E2" w:rsidP="000C23E2">
      <w:pPr>
        <w:tabs>
          <w:tab w:val="left" w:pos="360"/>
          <w:tab w:val="left" w:pos="540"/>
        </w:tabs>
        <w:ind w:right="-360"/>
        <w:jc w:val="both"/>
        <w:rPr>
          <w:rFonts w:ascii="GHEA Grapalat" w:hAnsi="GHEA Grapalat" w:cs="Sylfaen"/>
          <w:sz w:val="20"/>
          <w:u w:val="single"/>
          <w:lang w:val="hy-AM"/>
        </w:rPr>
      </w:pPr>
      <w:r w:rsidRPr="007B3188">
        <w:rPr>
          <w:rFonts w:ascii="GHEA Grapalat" w:hAnsi="GHEA Grapalat" w:cs="Sylfaen"/>
          <w:sz w:val="20"/>
          <w:szCs w:val="20"/>
          <w:lang w:val="hy-AM"/>
        </w:rPr>
        <w:t>(</w:t>
      </w:r>
      <w:r w:rsidRPr="007B3188">
        <w:rPr>
          <w:rFonts w:ascii="Arial" w:hAnsi="Arial" w:cs="Arial"/>
          <w:sz w:val="20"/>
          <w:szCs w:val="20"/>
          <w:lang w:val="hy-AM"/>
        </w:rPr>
        <w:t>այսուհետ</w:t>
      </w:r>
      <w:r w:rsidRPr="007B3188">
        <w:rPr>
          <w:rFonts w:ascii="GHEA Grapalat" w:hAnsi="GHEA Grapalat" w:cs="Sylfaen"/>
          <w:sz w:val="20"/>
          <w:szCs w:val="20"/>
          <w:lang w:val="hy-AM"/>
        </w:rPr>
        <w:t xml:space="preserve">` </w:t>
      </w:r>
      <w:r w:rsidRPr="007B3188">
        <w:rPr>
          <w:rFonts w:ascii="Arial" w:hAnsi="Arial" w:cs="Arial"/>
          <w:sz w:val="20"/>
          <w:szCs w:val="20"/>
          <w:lang w:val="hy-AM"/>
        </w:rPr>
        <w:t>Կ</w:t>
      </w:r>
      <w:r w:rsidRPr="007B3188">
        <w:rPr>
          <w:rFonts w:ascii="Arial" w:hAnsi="Arial" w:cs="Arial"/>
          <w:sz w:val="20"/>
          <w:szCs w:val="20"/>
        </w:rPr>
        <w:t>ապալառու</w:t>
      </w:r>
      <w:r w:rsidRPr="007B3188">
        <w:rPr>
          <w:rFonts w:ascii="GHEA Grapalat" w:hAnsi="GHEA Grapalat" w:cs="Sylfaen"/>
          <w:sz w:val="20"/>
          <w:szCs w:val="20"/>
          <w:lang w:val="hy-AM"/>
        </w:rPr>
        <w:t>)</w:t>
      </w:r>
      <w:r w:rsidRPr="007B3188">
        <w:rPr>
          <w:rFonts w:ascii="GHEA Grapalat" w:hAnsi="GHEA Grapalat" w:cs="Sylfaen"/>
          <w:sz w:val="20"/>
          <w:szCs w:val="20"/>
          <w:lang w:val="pt-BR"/>
        </w:rPr>
        <w:t xml:space="preserve"> </w:t>
      </w:r>
      <w:r w:rsidRPr="007B3188">
        <w:rPr>
          <w:rFonts w:ascii="Arial" w:hAnsi="Arial" w:cs="Arial"/>
          <w:sz w:val="20"/>
          <w:szCs w:val="20"/>
        </w:rPr>
        <w:t>միջև</w:t>
      </w:r>
      <w:r w:rsidRPr="007B3188">
        <w:rPr>
          <w:rFonts w:ascii="GHEA Grapalat" w:hAnsi="GHEA Grapalat" w:cs="Sylfaen"/>
          <w:lang w:val="pt-BR"/>
        </w:rPr>
        <w:t xml:space="preserve"> </w:t>
      </w:r>
      <w:r w:rsidR="007B51F0">
        <w:rPr>
          <w:rFonts w:ascii="GHEA Grapalat" w:hAnsi="GHEA Grapalat" w:cs="Sylfaen"/>
          <w:sz w:val="20"/>
          <w:lang w:val="pt-BR"/>
        </w:rPr>
        <w:t>2025</w:t>
      </w:r>
      <w:r w:rsidRPr="007B3188">
        <w:rPr>
          <w:rFonts w:ascii="Arial" w:hAnsi="Arial" w:cs="Arial"/>
          <w:sz w:val="20"/>
        </w:rPr>
        <w:t>թ</w:t>
      </w:r>
      <w:r w:rsidRPr="007B3188">
        <w:rPr>
          <w:rFonts w:ascii="GHEA Grapalat" w:hAnsi="GHEA Grapalat" w:cs="Sylfaen"/>
          <w:sz w:val="20"/>
          <w:lang w:val="pt-BR"/>
        </w:rPr>
        <w:t xml:space="preserve">. </w:t>
      </w:r>
      <w:r w:rsidRPr="007B3188">
        <w:rPr>
          <w:rFonts w:ascii="GHEA Grapalat" w:hAnsi="GHEA Grapalat" w:cs="Sylfaen"/>
          <w:sz w:val="20"/>
          <w:u w:val="single"/>
          <w:lang w:val="pt-BR"/>
        </w:rPr>
        <w:tab/>
      </w:r>
      <w:r w:rsidRPr="007B3188">
        <w:rPr>
          <w:rFonts w:ascii="GHEA Grapalat" w:hAnsi="GHEA Grapalat" w:cs="Sylfaen"/>
          <w:sz w:val="20"/>
          <w:u w:val="single"/>
          <w:lang w:val="pt-BR"/>
        </w:rPr>
        <w:tab/>
      </w:r>
      <w:r w:rsidRPr="007B3188">
        <w:rPr>
          <w:rFonts w:ascii="GHEA Grapalat" w:hAnsi="GHEA Grapalat" w:cs="Sylfaen"/>
          <w:sz w:val="20"/>
          <w:u w:val="single"/>
          <w:lang w:val="pt-BR"/>
        </w:rPr>
        <w:tab/>
      </w:r>
      <w:r w:rsidRPr="007B3188">
        <w:rPr>
          <w:rFonts w:ascii="GHEA Grapalat" w:hAnsi="GHEA Grapalat" w:cs="Sylfaen"/>
          <w:sz w:val="20"/>
          <w:u w:val="single"/>
          <w:lang w:val="pt-BR"/>
        </w:rPr>
        <w:tab/>
      </w:r>
      <w:r w:rsidRPr="007B3188">
        <w:rPr>
          <w:rFonts w:ascii="GHEA Grapalat" w:hAnsi="GHEA Grapalat" w:cs="Sylfaen"/>
          <w:sz w:val="20"/>
          <w:lang w:val="hy-AM"/>
        </w:rPr>
        <w:t xml:space="preserve"> -</w:t>
      </w:r>
      <w:r w:rsidRPr="007B3188">
        <w:rPr>
          <w:rFonts w:ascii="Arial" w:hAnsi="Arial" w:cs="Arial"/>
          <w:sz w:val="20"/>
          <w:lang w:val="hy-AM"/>
        </w:rPr>
        <w:t>ին</w:t>
      </w:r>
      <w:r w:rsidRPr="007B3188">
        <w:rPr>
          <w:rFonts w:ascii="GHEA Grapalat" w:hAnsi="GHEA Grapalat" w:cs="Sylfaen"/>
          <w:sz w:val="20"/>
          <w:lang w:val="hy-AM"/>
        </w:rPr>
        <w:t xml:space="preserve"> </w:t>
      </w:r>
      <w:r w:rsidRPr="007B3188">
        <w:rPr>
          <w:rFonts w:ascii="Arial" w:hAnsi="Arial" w:cs="Arial"/>
          <w:sz w:val="20"/>
          <w:lang w:val="hy-AM"/>
        </w:rPr>
        <w:t>կնքված</w:t>
      </w:r>
      <w:r w:rsidRPr="007B3188">
        <w:rPr>
          <w:rFonts w:ascii="GHEA Grapalat" w:hAnsi="GHEA Grapalat" w:cs="Sylfaen"/>
          <w:sz w:val="20"/>
          <w:lang w:val="hy-AM"/>
        </w:rPr>
        <w:t xml:space="preserve"> N </w:t>
      </w:r>
      <w:r w:rsidRPr="007B3188">
        <w:rPr>
          <w:rFonts w:ascii="GHEA Grapalat" w:hAnsi="GHEA Grapalat" w:cs="Sylfaen"/>
          <w:sz w:val="20"/>
          <w:u w:val="single"/>
          <w:lang w:val="hy-AM"/>
        </w:rPr>
        <w:tab/>
      </w:r>
      <w:r w:rsidRPr="007B3188">
        <w:rPr>
          <w:rFonts w:ascii="GHEA Grapalat" w:hAnsi="GHEA Grapalat" w:cs="Sylfaen"/>
          <w:sz w:val="20"/>
          <w:u w:val="single"/>
          <w:lang w:val="hy-AM"/>
        </w:rPr>
        <w:tab/>
      </w:r>
      <w:r w:rsidRPr="007B3188">
        <w:rPr>
          <w:rFonts w:ascii="GHEA Grapalat" w:hAnsi="GHEA Grapalat" w:cs="Sylfaen"/>
          <w:sz w:val="20"/>
          <w:u w:val="single"/>
          <w:lang w:val="hy-AM"/>
        </w:rPr>
        <w:tab/>
      </w:r>
      <w:r w:rsidRPr="007B3188">
        <w:rPr>
          <w:rFonts w:ascii="GHEA Grapalat" w:hAnsi="GHEA Grapalat" w:cs="Sylfaen"/>
          <w:sz w:val="20"/>
          <w:u w:val="single"/>
          <w:lang w:val="hy-AM"/>
        </w:rPr>
        <w:tab/>
      </w:r>
    </w:p>
    <w:p w:rsidR="000C23E2" w:rsidRPr="007B3188" w:rsidRDefault="000C23E2" w:rsidP="000C23E2">
      <w:pPr>
        <w:tabs>
          <w:tab w:val="left" w:pos="360"/>
          <w:tab w:val="left" w:pos="540"/>
        </w:tabs>
        <w:ind w:right="-360"/>
        <w:jc w:val="both"/>
        <w:rPr>
          <w:rFonts w:ascii="GHEA Grapalat" w:hAnsi="GHEA Grapalat" w:cs="Sylfaen"/>
          <w:sz w:val="20"/>
          <w:u w:val="single"/>
          <w:lang w:val="hy-AM"/>
        </w:rPr>
      </w:pPr>
      <w:r w:rsidRPr="007B3188">
        <w:rPr>
          <w:rFonts w:ascii="GHEA Grapalat" w:hAnsi="GHEA Grapalat" w:cs="Sylfaen"/>
          <w:sz w:val="12"/>
          <w:szCs w:val="16"/>
          <w:lang w:val="hy-AM"/>
        </w:rPr>
        <w:t xml:space="preserve">                                                                                                </w:t>
      </w:r>
      <w:r w:rsidRPr="007B3188">
        <w:rPr>
          <w:rFonts w:ascii="Arial" w:hAnsi="Arial" w:cs="Arial"/>
          <w:sz w:val="12"/>
          <w:szCs w:val="16"/>
          <w:lang w:val="hy-AM"/>
        </w:rPr>
        <w:t>պայմանագրի</w:t>
      </w:r>
      <w:r w:rsidRPr="007B3188">
        <w:rPr>
          <w:rFonts w:ascii="GHEA Grapalat" w:hAnsi="GHEA Grapalat" w:cs="Sylfaen"/>
          <w:sz w:val="12"/>
          <w:szCs w:val="16"/>
          <w:lang w:val="hy-AM"/>
        </w:rPr>
        <w:t xml:space="preserve"> </w:t>
      </w:r>
      <w:r w:rsidRPr="007B3188">
        <w:rPr>
          <w:rFonts w:ascii="Arial" w:hAnsi="Arial" w:cs="Arial"/>
          <w:sz w:val="12"/>
          <w:szCs w:val="16"/>
          <w:lang w:val="hy-AM"/>
        </w:rPr>
        <w:t>կնքման</w:t>
      </w:r>
      <w:r w:rsidRPr="007B3188">
        <w:rPr>
          <w:rFonts w:ascii="GHEA Grapalat" w:hAnsi="GHEA Grapalat" w:cs="Sylfaen"/>
          <w:sz w:val="12"/>
          <w:szCs w:val="16"/>
          <w:lang w:val="hy-AM"/>
        </w:rPr>
        <w:t xml:space="preserve"> </w:t>
      </w:r>
      <w:r w:rsidRPr="007B3188">
        <w:rPr>
          <w:rFonts w:ascii="Arial" w:hAnsi="Arial" w:cs="Arial"/>
          <w:sz w:val="12"/>
          <w:szCs w:val="16"/>
          <w:lang w:val="hy-AM"/>
        </w:rPr>
        <w:t>ամսաթիվը</w:t>
      </w:r>
      <w:r w:rsidRPr="007B3188">
        <w:rPr>
          <w:rFonts w:ascii="GHEA Grapalat" w:hAnsi="GHEA Grapalat" w:cs="Sylfaen"/>
          <w:sz w:val="12"/>
          <w:szCs w:val="16"/>
          <w:lang w:val="hy-AM"/>
        </w:rPr>
        <w:tab/>
      </w:r>
      <w:r w:rsidRPr="007B3188">
        <w:rPr>
          <w:rFonts w:ascii="GHEA Grapalat" w:hAnsi="GHEA Grapalat" w:cs="Sylfaen"/>
          <w:sz w:val="12"/>
          <w:szCs w:val="16"/>
          <w:lang w:val="hy-AM"/>
        </w:rPr>
        <w:tab/>
      </w:r>
      <w:r w:rsidRPr="007B3188">
        <w:rPr>
          <w:rFonts w:ascii="GHEA Grapalat" w:hAnsi="GHEA Grapalat" w:cs="Sylfaen"/>
          <w:sz w:val="12"/>
          <w:szCs w:val="16"/>
          <w:lang w:val="hy-AM"/>
        </w:rPr>
        <w:tab/>
        <w:t xml:space="preserve">                             </w:t>
      </w:r>
      <w:r w:rsidRPr="007B3188">
        <w:rPr>
          <w:rFonts w:ascii="Arial" w:hAnsi="Arial" w:cs="Arial"/>
          <w:sz w:val="12"/>
          <w:szCs w:val="16"/>
          <w:lang w:val="hy-AM"/>
        </w:rPr>
        <w:t>պայմանագրի</w:t>
      </w:r>
      <w:r w:rsidRPr="007B3188">
        <w:rPr>
          <w:rFonts w:ascii="GHEA Grapalat" w:hAnsi="GHEA Grapalat" w:cs="Sylfaen"/>
          <w:sz w:val="12"/>
          <w:szCs w:val="16"/>
          <w:lang w:val="hy-AM"/>
        </w:rPr>
        <w:t xml:space="preserve"> </w:t>
      </w:r>
      <w:r w:rsidRPr="007B3188">
        <w:rPr>
          <w:rFonts w:ascii="Arial" w:hAnsi="Arial" w:cs="Arial"/>
          <w:sz w:val="12"/>
          <w:szCs w:val="16"/>
          <w:lang w:val="hy-AM"/>
        </w:rPr>
        <w:t>համարը</w:t>
      </w:r>
    </w:p>
    <w:p w:rsidR="000C23E2" w:rsidRPr="007B3188" w:rsidRDefault="000C23E2" w:rsidP="000C23E2">
      <w:pPr>
        <w:tabs>
          <w:tab w:val="left" w:pos="360"/>
          <w:tab w:val="left" w:pos="540"/>
        </w:tabs>
        <w:spacing w:line="360" w:lineRule="auto"/>
        <w:jc w:val="both"/>
        <w:rPr>
          <w:rFonts w:ascii="GHEA Grapalat" w:hAnsi="GHEA Grapalat" w:cs="Sylfaen"/>
          <w:lang w:val="hy-AM"/>
        </w:rPr>
      </w:pPr>
      <w:r w:rsidRPr="007B3188">
        <w:rPr>
          <w:rFonts w:ascii="Arial" w:hAnsi="Arial" w:cs="Arial"/>
          <w:sz w:val="20"/>
          <w:szCs w:val="20"/>
          <w:lang w:val="hy-AM"/>
        </w:rPr>
        <w:t>գնման</w:t>
      </w:r>
      <w:r w:rsidRPr="007B3188">
        <w:rPr>
          <w:rFonts w:ascii="GHEA Grapalat" w:hAnsi="GHEA Grapalat" w:cs="Sylfaen"/>
          <w:sz w:val="20"/>
          <w:szCs w:val="20"/>
          <w:lang w:val="hy-AM"/>
        </w:rPr>
        <w:t xml:space="preserve"> </w:t>
      </w:r>
      <w:r w:rsidRPr="007B3188">
        <w:rPr>
          <w:rFonts w:ascii="Arial" w:hAnsi="Arial" w:cs="Arial"/>
          <w:sz w:val="20"/>
          <w:szCs w:val="20"/>
          <w:lang w:val="hy-AM"/>
        </w:rPr>
        <w:t>պայմանագրի</w:t>
      </w:r>
      <w:r w:rsidRPr="007B3188">
        <w:rPr>
          <w:rFonts w:ascii="GHEA Grapalat" w:hAnsi="GHEA Grapalat" w:cs="Sylfaen"/>
          <w:sz w:val="20"/>
          <w:szCs w:val="20"/>
          <w:lang w:val="hy-AM"/>
        </w:rPr>
        <w:t xml:space="preserve"> </w:t>
      </w:r>
      <w:r w:rsidRPr="007B3188">
        <w:rPr>
          <w:rFonts w:ascii="Arial" w:hAnsi="Arial" w:cs="Arial"/>
          <w:sz w:val="20"/>
          <w:szCs w:val="20"/>
          <w:lang w:val="hy-AM"/>
        </w:rPr>
        <w:t>շրջանակներում</w:t>
      </w:r>
      <w:r w:rsidRPr="007B3188">
        <w:rPr>
          <w:rFonts w:ascii="GHEA Grapalat" w:hAnsi="GHEA Grapalat" w:cs="Sylfaen"/>
          <w:sz w:val="20"/>
          <w:szCs w:val="20"/>
          <w:lang w:val="hy-AM"/>
        </w:rPr>
        <w:t xml:space="preserve"> </w:t>
      </w:r>
      <w:r w:rsidRPr="007B3188">
        <w:rPr>
          <w:rFonts w:ascii="Arial" w:hAnsi="Arial" w:cs="Arial"/>
          <w:sz w:val="20"/>
          <w:szCs w:val="20"/>
          <w:lang w:val="hy-AM"/>
        </w:rPr>
        <w:t>Կապալառուն</w:t>
      </w:r>
      <w:r w:rsidRPr="007B3188">
        <w:rPr>
          <w:rFonts w:ascii="GHEA Grapalat" w:hAnsi="GHEA Grapalat" w:cs="Sylfaen"/>
          <w:lang w:val="hy-AM"/>
        </w:rPr>
        <w:t xml:space="preserve">  </w:t>
      </w:r>
      <w:r w:rsidR="002263B4" w:rsidRPr="007B3188">
        <w:rPr>
          <w:rFonts w:ascii="GHEA Grapalat" w:hAnsi="GHEA Grapalat" w:cs="Sylfaen"/>
          <w:sz w:val="20"/>
          <w:lang w:val="hy-AM"/>
        </w:rPr>
        <w:t>202</w:t>
      </w:r>
      <w:r w:rsidR="007B51F0">
        <w:rPr>
          <w:rFonts w:asciiTheme="minorHAnsi" w:hAnsiTheme="minorHAnsi" w:cs="Sylfaen"/>
          <w:sz w:val="20"/>
          <w:lang w:val="hy-AM"/>
        </w:rPr>
        <w:t>5</w:t>
      </w:r>
      <w:r w:rsidRPr="007B3188">
        <w:rPr>
          <w:rFonts w:ascii="Arial" w:hAnsi="Arial" w:cs="Arial"/>
          <w:sz w:val="20"/>
          <w:lang w:val="hy-AM"/>
        </w:rPr>
        <w:t>թ</w:t>
      </w:r>
      <w:r w:rsidRPr="007B3188">
        <w:rPr>
          <w:rFonts w:ascii="GHEA Grapalat" w:hAnsi="GHEA Grapalat" w:cs="Sylfaen"/>
          <w:sz w:val="20"/>
          <w:lang w:val="hy-AM"/>
        </w:rPr>
        <w:t xml:space="preserve">. </w:t>
      </w:r>
      <w:r w:rsidRPr="007B3188">
        <w:rPr>
          <w:rFonts w:ascii="GHEA Grapalat" w:hAnsi="GHEA Grapalat" w:cs="Sylfaen"/>
          <w:sz w:val="20"/>
          <w:u w:val="single"/>
          <w:lang w:val="hy-AM"/>
        </w:rPr>
        <w:tab/>
      </w:r>
      <w:r w:rsidRPr="007B3188">
        <w:rPr>
          <w:rFonts w:ascii="GHEA Grapalat" w:hAnsi="GHEA Grapalat" w:cs="Sylfaen"/>
          <w:sz w:val="20"/>
          <w:u w:val="single"/>
          <w:lang w:val="hy-AM"/>
        </w:rPr>
        <w:tab/>
      </w:r>
      <w:r w:rsidRPr="007B3188">
        <w:rPr>
          <w:rFonts w:ascii="GHEA Grapalat" w:hAnsi="GHEA Grapalat" w:cs="Sylfaen"/>
          <w:sz w:val="20"/>
          <w:lang w:val="hy-AM"/>
        </w:rPr>
        <w:t>-</w:t>
      </w:r>
      <w:r w:rsidRPr="007B3188">
        <w:rPr>
          <w:rFonts w:ascii="Arial" w:hAnsi="Arial" w:cs="Arial"/>
          <w:sz w:val="20"/>
          <w:lang w:val="hy-AM"/>
        </w:rPr>
        <w:t>ին</w:t>
      </w:r>
      <w:r w:rsidRPr="007B3188">
        <w:rPr>
          <w:rFonts w:ascii="GHEA Grapalat" w:hAnsi="GHEA Grapalat" w:cs="Sylfaen"/>
          <w:sz w:val="20"/>
          <w:lang w:val="hy-AM"/>
        </w:rPr>
        <w:t xml:space="preserve"> </w:t>
      </w:r>
      <w:r w:rsidRPr="007B3188">
        <w:rPr>
          <w:rFonts w:ascii="Arial" w:hAnsi="Arial" w:cs="Arial"/>
          <w:sz w:val="20"/>
          <w:szCs w:val="20"/>
          <w:lang w:val="hy-AM"/>
        </w:rPr>
        <w:t>հանձնման</w:t>
      </w:r>
      <w:r w:rsidRPr="007B3188">
        <w:rPr>
          <w:rFonts w:ascii="GHEA Grapalat" w:hAnsi="GHEA Grapalat" w:cs="Sylfaen"/>
          <w:sz w:val="20"/>
          <w:szCs w:val="20"/>
          <w:lang w:val="hy-AM"/>
        </w:rPr>
        <w:t>-</w:t>
      </w:r>
      <w:r w:rsidRPr="007B3188">
        <w:rPr>
          <w:rFonts w:ascii="Arial" w:hAnsi="Arial" w:cs="Arial"/>
          <w:sz w:val="20"/>
          <w:szCs w:val="20"/>
          <w:lang w:val="hy-AM"/>
        </w:rPr>
        <w:t>ընդունման</w:t>
      </w:r>
      <w:r w:rsidRPr="007B3188">
        <w:rPr>
          <w:rFonts w:ascii="GHEA Grapalat" w:hAnsi="GHEA Grapalat" w:cs="Sylfaen"/>
          <w:sz w:val="20"/>
          <w:szCs w:val="20"/>
          <w:lang w:val="hy-AM"/>
        </w:rPr>
        <w:t xml:space="preserve"> </w:t>
      </w:r>
      <w:r w:rsidRPr="007B3188">
        <w:rPr>
          <w:rFonts w:ascii="Arial" w:hAnsi="Arial" w:cs="Arial"/>
          <w:sz w:val="20"/>
          <w:szCs w:val="20"/>
          <w:lang w:val="hy-AM"/>
        </w:rPr>
        <w:t>նպատակով</w:t>
      </w:r>
      <w:r w:rsidRPr="007B3188">
        <w:rPr>
          <w:rFonts w:ascii="GHEA Grapalat" w:hAnsi="GHEA Grapalat" w:cs="Sylfaen"/>
          <w:sz w:val="20"/>
          <w:szCs w:val="20"/>
          <w:lang w:val="hy-AM"/>
        </w:rPr>
        <w:t xml:space="preserve"> </w:t>
      </w:r>
      <w:r w:rsidRPr="007B3188">
        <w:rPr>
          <w:rFonts w:ascii="Arial" w:hAnsi="Arial" w:cs="Arial"/>
          <w:sz w:val="20"/>
          <w:szCs w:val="20"/>
          <w:lang w:val="hy-AM"/>
        </w:rPr>
        <w:t>Պատվիրատուին</w:t>
      </w:r>
      <w:r w:rsidRPr="007B3188">
        <w:rPr>
          <w:rFonts w:ascii="GHEA Grapalat" w:hAnsi="GHEA Grapalat" w:cs="Sylfaen"/>
          <w:sz w:val="20"/>
          <w:szCs w:val="20"/>
          <w:lang w:val="hy-AM"/>
        </w:rPr>
        <w:t xml:space="preserve"> </w:t>
      </w:r>
      <w:r w:rsidRPr="007B3188">
        <w:rPr>
          <w:rFonts w:ascii="Arial" w:hAnsi="Arial" w:cs="Arial"/>
          <w:sz w:val="20"/>
          <w:szCs w:val="20"/>
          <w:lang w:val="hy-AM"/>
        </w:rPr>
        <w:t>հանձնեց</w:t>
      </w:r>
      <w:r w:rsidRPr="007B3188">
        <w:rPr>
          <w:rFonts w:ascii="GHEA Grapalat" w:hAnsi="GHEA Grapalat" w:cs="Sylfaen"/>
          <w:sz w:val="20"/>
          <w:szCs w:val="20"/>
          <w:lang w:val="hy-AM"/>
        </w:rPr>
        <w:t xml:space="preserve"> </w:t>
      </w:r>
      <w:r w:rsidRPr="007B3188">
        <w:rPr>
          <w:rFonts w:ascii="Arial" w:hAnsi="Arial" w:cs="Arial"/>
          <w:sz w:val="20"/>
          <w:szCs w:val="20"/>
          <w:lang w:val="hy-AM"/>
        </w:rPr>
        <w:t>ստորև</w:t>
      </w:r>
      <w:r w:rsidRPr="007B3188">
        <w:rPr>
          <w:rFonts w:ascii="GHEA Grapalat" w:hAnsi="GHEA Grapalat" w:cs="Sylfaen"/>
          <w:sz w:val="20"/>
          <w:szCs w:val="20"/>
          <w:lang w:val="hy-AM"/>
        </w:rPr>
        <w:t xml:space="preserve"> </w:t>
      </w:r>
      <w:r w:rsidRPr="007B3188">
        <w:rPr>
          <w:rFonts w:ascii="Arial" w:hAnsi="Arial" w:cs="Arial"/>
          <w:sz w:val="20"/>
          <w:szCs w:val="20"/>
          <w:lang w:val="hy-AM"/>
        </w:rPr>
        <w:t>նշված</w:t>
      </w:r>
      <w:r w:rsidRPr="007B3188">
        <w:rPr>
          <w:rFonts w:ascii="GHEA Grapalat" w:hAnsi="GHEA Grapalat" w:cs="Sylfaen"/>
          <w:sz w:val="20"/>
          <w:szCs w:val="20"/>
          <w:lang w:val="hy-AM"/>
        </w:rPr>
        <w:t xml:space="preserve"> </w:t>
      </w:r>
      <w:r w:rsidRPr="007B3188">
        <w:rPr>
          <w:rFonts w:ascii="Arial" w:hAnsi="Arial" w:cs="Arial"/>
          <w:sz w:val="20"/>
          <w:szCs w:val="20"/>
          <w:lang w:val="hy-AM"/>
        </w:rPr>
        <w:t>աշխատանքները</w:t>
      </w:r>
      <w:r w:rsidRPr="007B3188">
        <w:rPr>
          <w:rFonts w:ascii="GHEA Grapalat" w:hAnsi="GHEA Grapalat" w:cs="Sylfaen"/>
          <w:sz w:val="20"/>
          <w:szCs w:val="20"/>
          <w:lang w:val="hy-AM"/>
        </w:rPr>
        <w:t>.</w:t>
      </w:r>
    </w:p>
    <w:p w:rsidR="000C23E2" w:rsidRPr="007B3188" w:rsidRDefault="000C23E2" w:rsidP="000C23E2">
      <w:pPr>
        <w:tabs>
          <w:tab w:val="left" w:pos="360"/>
          <w:tab w:val="left" w:pos="540"/>
        </w:tabs>
        <w:ind w:left="-540" w:firstLine="180"/>
        <w:jc w:val="both"/>
        <w:rPr>
          <w:rFonts w:ascii="GHEA Grapalat" w:hAnsi="GHEA Grapalat" w:cs="Sylfaen"/>
          <w:lang w:val="hy-AM"/>
        </w:rPr>
      </w:pPr>
      <w:r w:rsidRPr="007B3188">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C23E2" w:rsidRPr="007B3188" w:rsidTr="00346F2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jc w:val="center"/>
              <w:rPr>
                <w:rFonts w:ascii="GHEA Grapalat" w:hAnsi="GHEA Grapalat" w:cs="Sylfaen"/>
                <w:bCs/>
                <w:sz w:val="18"/>
                <w:szCs w:val="18"/>
                <w:lang w:val="ru-RU" w:eastAsia="ru-RU"/>
              </w:rPr>
            </w:pPr>
            <w:r w:rsidRPr="007B3188">
              <w:rPr>
                <w:rFonts w:ascii="Arial" w:hAnsi="Arial" w:cs="Arial"/>
                <w:sz w:val="18"/>
                <w:szCs w:val="18"/>
              </w:rPr>
              <w:t>Աշխատանքի</w:t>
            </w: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23E2" w:rsidRPr="007B3188" w:rsidRDefault="000C23E2" w:rsidP="00346F20">
            <w:pPr>
              <w:jc w:val="center"/>
              <w:rPr>
                <w:rFonts w:ascii="GHEA Grapalat" w:hAnsi="GHEA Grapalat"/>
                <w:sz w:val="18"/>
                <w:szCs w:val="18"/>
              </w:rPr>
            </w:pPr>
            <w:r w:rsidRPr="007B3188">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C23E2" w:rsidRPr="007B3188" w:rsidRDefault="000C23E2" w:rsidP="00346F20">
            <w:pPr>
              <w:jc w:val="center"/>
              <w:rPr>
                <w:rFonts w:ascii="GHEA Grapalat" w:hAnsi="GHEA Grapalat"/>
                <w:sz w:val="18"/>
                <w:szCs w:val="18"/>
              </w:rPr>
            </w:pPr>
            <w:r w:rsidRPr="007B3188">
              <w:rPr>
                <w:rFonts w:ascii="Arial" w:hAnsi="Arial" w:cs="Arial"/>
                <w:sz w:val="18"/>
                <w:szCs w:val="18"/>
              </w:rPr>
              <w:t>չափման</w:t>
            </w:r>
            <w:r w:rsidRPr="007B3188">
              <w:rPr>
                <w:rFonts w:ascii="GHEA Grapalat" w:hAnsi="GHEA Grapalat" w:cs="Sylfaen"/>
                <w:sz w:val="18"/>
                <w:szCs w:val="18"/>
              </w:rPr>
              <w:t xml:space="preserve"> </w:t>
            </w:r>
            <w:r w:rsidRPr="007B3188">
              <w:rPr>
                <w:rFonts w:ascii="Arial" w:hAnsi="Arial" w:cs="Arial"/>
                <w:sz w:val="18"/>
                <w:szCs w:val="18"/>
              </w:rPr>
              <w:t>միավորը</w:t>
            </w:r>
            <w:r w:rsidRPr="007B3188">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C23E2" w:rsidRPr="007B3188" w:rsidRDefault="000C23E2" w:rsidP="00346F20">
            <w:pPr>
              <w:jc w:val="center"/>
              <w:rPr>
                <w:rFonts w:ascii="GHEA Grapalat" w:hAnsi="GHEA Grapalat"/>
                <w:sz w:val="18"/>
                <w:szCs w:val="18"/>
              </w:rPr>
            </w:pPr>
            <w:r w:rsidRPr="007B3188">
              <w:rPr>
                <w:rFonts w:ascii="Arial" w:hAnsi="Arial" w:cs="Arial"/>
                <w:sz w:val="18"/>
                <w:szCs w:val="18"/>
              </w:rPr>
              <w:t>քանակը</w:t>
            </w:r>
            <w:r w:rsidRPr="007B3188">
              <w:rPr>
                <w:rFonts w:ascii="GHEA Grapalat" w:hAnsi="GHEA Grapalat"/>
                <w:sz w:val="18"/>
                <w:szCs w:val="18"/>
              </w:rPr>
              <w:t xml:space="preserve"> (</w:t>
            </w:r>
            <w:r w:rsidRPr="007B3188">
              <w:rPr>
                <w:rFonts w:ascii="Arial" w:hAnsi="Arial" w:cs="Arial"/>
                <w:sz w:val="18"/>
                <w:szCs w:val="18"/>
              </w:rPr>
              <w:t>փաստացի</w:t>
            </w:r>
            <w:r w:rsidRPr="007B3188">
              <w:rPr>
                <w:rFonts w:ascii="GHEA Grapalat" w:hAnsi="GHEA Grapalat"/>
                <w:sz w:val="18"/>
                <w:szCs w:val="18"/>
              </w:rPr>
              <w:t>)</w:t>
            </w: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7B3188" w:rsidRDefault="000C23E2" w:rsidP="00346F2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7B3188" w:rsidRDefault="000C23E2" w:rsidP="00346F2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r>
    </w:tbl>
    <w:p w:rsidR="000C23E2" w:rsidRPr="007B3188" w:rsidRDefault="000C23E2" w:rsidP="000C23E2">
      <w:pPr>
        <w:tabs>
          <w:tab w:val="left" w:pos="360"/>
          <w:tab w:val="left" w:pos="540"/>
        </w:tabs>
        <w:jc w:val="both"/>
        <w:rPr>
          <w:rFonts w:ascii="GHEA Grapalat" w:hAnsi="GHEA Grapalat" w:cs="Sylfaen"/>
          <w:lang w:eastAsia="ru-RU"/>
        </w:rPr>
      </w:pPr>
    </w:p>
    <w:p w:rsidR="000C23E2" w:rsidRPr="007B3188" w:rsidRDefault="000C23E2" w:rsidP="000C23E2">
      <w:pPr>
        <w:tabs>
          <w:tab w:val="left" w:pos="360"/>
          <w:tab w:val="left" w:pos="540"/>
        </w:tabs>
        <w:jc w:val="both"/>
        <w:rPr>
          <w:rFonts w:ascii="GHEA Grapalat" w:hAnsi="GHEA Grapalat" w:cs="Sylfaen"/>
        </w:rPr>
      </w:pPr>
    </w:p>
    <w:p w:rsidR="000C23E2" w:rsidRPr="007B3188" w:rsidRDefault="000C23E2" w:rsidP="000C23E2">
      <w:pPr>
        <w:tabs>
          <w:tab w:val="left" w:pos="360"/>
          <w:tab w:val="left" w:pos="540"/>
        </w:tabs>
        <w:jc w:val="both"/>
        <w:rPr>
          <w:rFonts w:ascii="GHEA Grapalat" w:hAnsi="GHEA Grapalat" w:cs="Sylfaen"/>
          <w:lang w:val="hy-AM"/>
        </w:rPr>
      </w:pPr>
    </w:p>
    <w:p w:rsidR="000C23E2" w:rsidRPr="007B3188" w:rsidRDefault="000C23E2" w:rsidP="000C23E2">
      <w:pPr>
        <w:tabs>
          <w:tab w:val="left" w:pos="360"/>
          <w:tab w:val="left" w:pos="540"/>
        </w:tabs>
        <w:jc w:val="both"/>
        <w:rPr>
          <w:rFonts w:ascii="GHEA Grapalat" w:hAnsi="GHEA Grapalat" w:cs="Sylfaen"/>
          <w:sz w:val="20"/>
          <w:szCs w:val="20"/>
          <w:lang w:val="hy-AM"/>
        </w:rPr>
      </w:pPr>
      <w:r w:rsidRPr="007B3188">
        <w:rPr>
          <w:rFonts w:ascii="Arial" w:hAnsi="Arial" w:cs="Arial"/>
          <w:sz w:val="20"/>
          <w:szCs w:val="20"/>
          <w:lang w:val="hy-AM"/>
        </w:rPr>
        <w:t>Սույն</w:t>
      </w:r>
      <w:r w:rsidRPr="007B3188">
        <w:rPr>
          <w:rFonts w:ascii="GHEA Grapalat" w:hAnsi="GHEA Grapalat" w:cs="Sylfaen"/>
          <w:sz w:val="20"/>
          <w:szCs w:val="20"/>
          <w:lang w:val="hy-AM"/>
        </w:rPr>
        <w:t xml:space="preserve"> </w:t>
      </w:r>
      <w:r w:rsidRPr="007B3188">
        <w:rPr>
          <w:rFonts w:ascii="Arial" w:hAnsi="Arial" w:cs="Arial"/>
          <w:sz w:val="20"/>
          <w:szCs w:val="20"/>
          <w:lang w:val="hy-AM"/>
        </w:rPr>
        <w:t>ակտը</w:t>
      </w:r>
      <w:r w:rsidRPr="007B3188">
        <w:rPr>
          <w:rFonts w:ascii="GHEA Grapalat" w:hAnsi="GHEA Grapalat" w:cs="Sylfaen"/>
          <w:sz w:val="20"/>
          <w:szCs w:val="20"/>
          <w:lang w:val="hy-AM"/>
        </w:rPr>
        <w:t xml:space="preserve"> </w:t>
      </w:r>
      <w:r w:rsidRPr="007B3188">
        <w:rPr>
          <w:rFonts w:ascii="Arial" w:hAnsi="Arial" w:cs="Arial"/>
          <w:sz w:val="20"/>
          <w:szCs w:val="20"/>
          <w:lang w:val="hy-AM"/>
        </w:rPr>
        <w:t>կազմված</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2 </w:t>
      </w:r>
      <w:r w:rsidRPr="007B3188">
        <w:rPr>
          <w:rFonts w:ascii="Arial" w:hAnsi="Arial" w:cs="Arial"/>
          <w:sz w:val="20"/>
          <w:szCs w:val="20"/>
          <w:lang w:val="hy-AM"/>
        </w:rPr>
        <w:t>օրինակից</w:t>
      </w:r>
      <w:r w:rsidRPr="007B3188">
        <w:rPr>
          <w:rFonts w:ascii="GHEA Grapalat" w:hAnsi="GHEA Grapalat" w:cs="Sylfaen"/>
          <w:sz w:val="20"/>
          <w:szCs w:val="20"/>
          <w:lang w:val="hy-AM"/>
        </w:rPr>
        <w:t xml:space="preserve">, </w:t>
      </w:r>
      <w:r w:rsidRPr="007B3188">
        <w:rPr>
          <w:rFonts w:ascii="Arial" w:hAnsi="Arial" w:cs="Arial"/>
          <w:sz w:val="20"/>
          <w:szCs w:val="20"/>
          <w:lang w:val="hy-AM"/>
        </w:rPr>
        <w:t>յուրաքանչյուր</w:t>
      </w:r>
      <w:r w:rsidRPr="007B3188">
        <w:rPr>
          <w:rFonts w:ascii="GHEA Grapalat" w:hAnsi="GHEA Grapalat" w:cs="Sylfaen"/>
          <w:sz w:val="20"/>
          <w:szCs w:val="20"/>
          <w:lang w:val="hy-AM"/>
        </w:rPr>
        <w:t xml:space="preserve"> </w:t>
      </w:r>
      <w:r w:rsidRPr="007B3188">
        <w:rPr>
          <w:rFonts w:ascii="Arial" w:hAnsi="Arial" w:cs="Arial"/>
          <w:sz w:val="20"/>
          <w:szCs w:val="20"/>
          <w:lang w:val="hy-AM"/>
        </w:rPr>
        <w:t>կողմին</w:t>
      </w:r>
      <w:r w:rsidRPr="007B3188">
        <w:rPr>
          <w:rFonts w:ascii="GHEA Grapalat" w:hAnsi="GHEA Grapalat" w:cs="Sylfaen"/>
          <w:sz w:val="20"/>
          <w:szCs w:val="20"/>
          <w:lang w:val="hy-AM"/>
        </w:rPr>
        <w:t xml:space="preserve"> </w:t>
      </w:r>
      <w:r w:rsidRPr="007B3188">
        <w:rPr>
          <w:rFonts w:ascii="Arial" w:hAnsi="Arial" w:cs="Arial"/>
          <w:sz w:val="20"/>
          <w:szCs w:val="20"/>
          <w:lang w:val="hy-AM"/>
        </w:rPr>
        <w:t>տրամադրվում</w:t>
      </w:r>
      <w:r w:rsidRPr="007B3188">
        <w:rPr>
          <w:rFonts w:ascii="GHEA Grapalat" w:hAnsi="GHEA Grapalat" w:cs="Sylfaen"/>
          <w:sz w:val="20"/>
          <w:szCs w:val="20"/>
          <w:lang w:val="hy-AM"/>
        </w:rPr>
        <w:t xml:space="preserve"> </w:t>
      </w:r>
      <w:r w:rsidRPr="007B3188">
        <w:rPr>
          <w:rFonts w:ascii="Arial" w:hAnsi="Arial" w:cs="Arial"/>
          <w:sz w:val="20"/>
          <w:szCs w:val="20"/>
          <w:lang w:val="hy-AM"/>
        </w:rPr>
        <w:t>է</w:t>
      </w:r>
      <w:r w:rsidRPr="007B3188">
        <w:rPr>
          <w:rFonts w:ascii="GHEA Grapalat" w:hAnsi="GHEA Grapalat" w:cs="Sylfaen"/>
          <w:sz w:val="20"/>
          <w:szCs w:val="20"/>
          <w:lang w:val="hy-AM"/>
        </w:rPr>
        <w:t xml:space="preserve"> </w:t>
      </w:r>
      <w:r w:rsidRPr="007B3188">
        <w:rPr>
          <w:rFonts w:ascii="Arial" w:hAnsi="Arial" w:cs="Arial"/>
          <w:sz w:val="20"/>
          <w:szCs w:val="20"/>
          <w:lang w:val="hy-AM"/>
        </w:rPr>
        <w:t>մեկական</w:t>
      </w:r>
      <w:r w:rsidRPr="007B3188">
        <w:rPr>
          <w:rFonts w:ascii="GHEA Grapalat" w:hAnsi="GHEA Grapalat" w:cs="Sylfaen"/>
          <w:sz w:val="20"/>
          <w:szCs w:val="20"/>
          <w:lang w:val="hy-AM"/>
        </w:rPr>
        <w:t xml:space="preserve"> </w:t>
      </w:r>
      <w:r w:rsidRPr="007B3188">
        <w:rPr>
          <w:rFonts w:ascii="Arial" w:hAnsi="Arial" w:cs="Arial"/>
          <w:sz w:val="20"/>
          <w:szCs w:val="20"/>
          <w:lang w:val="hy-AM"/>
        </w:rPr>
        <w:t>օրինակ</w:t>
      </w:r>
      <w:r w:rsidRPr="007B3188">
        <w:rPr>
          <w:rFonts w:ascii="GHEA Grapalat" w:hAnsi="GHEA Grapalat" w:cs="Sylfaen"/>
          <w:sz w:val="20"/>
          <w:szCs w:val="20"/>
          <w:lang w:val="hy-AM"/>
        </w:rPr>
        <w:t>:</w:t>
      </w:r>
    </w:p>
    <w:p w:rsidR="000C23E2" w:rsidRPr="007B3188" w:rsidRDefault="000C23E2" w:rsidP="000C23E2">
      <w:pPr>
        <w:tabs>
          <w:tab w:val="left" w:pos="360"/>
          <w:tab w:val="left" w:pos="540"/>
        </w:tabs>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14"/>
          <w:szCs w:val="14"/>
          <w:lang w:val="hy-AM"/>
        </w:rPr>
      </w:pP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22"/>
          <w:szCs w:val="22"/>
          <w:lang w:val="hy-AM"/>
        </w:rPr>
      </w:pPr>
      <w:r w:rsidRPr="007B3188">
        <w:rPr>
          <w:rFonts w:ascii="Arial" w:hAnsi="Arial" w:cs="Arial"/>
          <w:sz w:val="22"/>
          <w:szCs w:val="22"/>
          <w:lang w:val="hy-AM"/>
        </w:rPr>
        <w:t>ԿՈՂՄԵՐԸ</w:t>
      </w: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tabs>
          <w:tab w:val="left" w:pos="360"/>
          <w:tab w:val="left" w:pos="540"/>
        </w:tabs>
        <w:rPr>
          <w:rFonts w:ascii="GHEA Grapalat" w:hAnsi="GHEA Grapalat" w:cs="Sylfaen"/>
          <w:sz w:val="22"/>
          <w:szCs w:val="22"/>
          <w:lang w:val="hy-AM"/>
        </w:rPr>
      </w:pPr>
    </w:p>
    <w:p w:rsidR="000C23E2" w:rsidRPr="007B3188" w:rsidRDefault="000C23E2" w:rsidP="000C23E2">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0C23E2" w:rsidRPr="007B3188" w:rsidTr="00346F20">
        <w:tc>
          <w:tcPr>
            <w:tcW w:w="4785" w:type="dxa"/>
          </w:tcPr>
          <w:p w:rsidR="000C23E2" w:rsidRPr="007B3188" w:rsidRDefault="000C23E2" w:rsidP="00346F20">
            <w:pPr>
              <w:tabs>
                <w:tab w:val="left" w:pos="360"/>
                <w:tab w:val="left" w:pos="540"/>
              </w:tabs>
              <w:jc w:val="center"/>
              <w:rPr>
                <w:rFonts w:ascii="GHEA Grapalat" w:hAnsi="GHEA Grapalat" w:cs="Sylfaen"/>
                <w:b/>
                <w:bCs/>
                <w:lang w:val="hy-AM" w:eastAsia="ru-RU"/>
              </w:rPr>
            </w:pPr>
            <w:r w:rsidRPr="007B3188">
              <w:rPr>
                <w:rFonts w:ascii="Arial" w:hAnsi="Arial" w:cs="Arial"/>
                <w:b/>
                <w:bCs/>
                <w:sz w:val="22"/>
                <w:szCs w:val="22"/>
                <w:lang w:val="hy-AM"/>
              </w:rPr>
              <w:t>Հանձնեց</w:t>
            </w:r>
          </w:p>
        </w:tc>
        <w:tc>
          <w:tcPr>
            <w:tcW w:w="5223" w:type="dxa"/>
          </w:tcPr>
          <w:p w:rsidR="000C23E2" w:rsidRPr="007B3188" w:rsidRDefault="000C23E2" w:rsidP="00346F20">
            <w:pPr>
              <w:tabs>
                <w:tab w:val="left" w:pos="360"/>
                <w:tab w:val="left" w:pos="540"/>
              </w:tabs>
              <w:jc w:val="center"/>
              <w:rPr>
                <w:rFonts w:ascii="GHEA Grapalat" w:hAnsi="GHEA Grapalat" w:cs="Sylfaen"/>
                <w:b/>
                <w:bCs/>
                <w:lang w:val="hy-AM" w:eastAsia="ru-RU"/>
              </w:rPr>
            </w:pPr>
            <w:r w:rsidRPr="007B3188">
              <w:rPr>
                <w:rFonts w:ascii="GHEA Grapalat" w:hAnsi="GHEA Grapalat" w:cs="Sylfaen"/>
                <w:b/>
                <w:bCs/>
                <w:sz w:val="22"/>
                <w:szCs w:val="22"/>
                <w:lang w:val="hy-AM"/>
              </w:rPr>
              <w:t xml:space="preserve">        </w:t>
            </w:r>
            <w:r w:rsidRPr="007B3188">
              <w:rPr>
                <w:rFonts w:ascii="Arial" w:hAnsi="Arial" w:cs="Arial"/>
                <w:b/>
                <w:bCs/>
                <w:sz w:val="22"/>
                <w:szCs w:val="22"/>
                <w:lang w:val="hy-AM"/>
              </w:rPr>
              <w:t>Ընդունեց</w:t>
            </w:r>
          </w:p>
        </w:tc>
      </w:tr>
    </w:tbl>
    <w:p w:rsidR="000C23E2" w:rsidRPr="007B3188" w:rsidRDefault="000C23E2" w:rsidP="000C23E2">
      <w:pPr>
        <w:tabs>
          <w:tab w:val="left" w:pos="360"/>
          <w:tab w:val="left" w:pos="540"/>
        </w:tabs>
        <w:rPr>
          <w:rFonts w:ascii="GHEA Grapalat" w:hAnsi="GHEA Grapalat" w:cs="Sylfaen"/>
          <w:sz w:val="20"/>
          <w:szCs w:val="20"/>
          <w:lang w:val="hy-AM" w:eastAsia="ru-RU"/>
        </w:rPr>
      </w:pPr>
      <w:r w:rsidRPr="007B3188">
        <w:rPr>
          <w:rFonts w:ascii="GHEA Grapalat" w:hAnsi="GHEA Grapalat" w:cs="Sylfaen"/>
          <w:sz w:val="20"/>
          <w:szCs w:val="20"/>
          <w:lang w:val="hy-AM" w:eastAsia="ru-RU"/>
        </w:rPr>
        <w:t xml:space="preserve">                                                                 </w:t>
      </w:r>
      <w:r w:rsidR="006651C5" w:rsidRPr="007B3188">
        <w:rPr>
          <w:rFonts w:ascii="GHEA Grapalat" w:hAnsi="GHEA Grapalat" w:cs="Sylfaen"/>
          <w:sz w:val="20"/>
          <w:szCs w:val="20"/>
          <w:lang w:val="hy-AM" w:eastAsia="ru-RU"/>
        </w:rPr>
        <w:t xml:space="preserve">    </w:t>
      </w:r>
      <w:r w:rsidRPr="007B3188">
        <w:rPr>
          <w:rFonts w:ascii="GHEA Grapalat" w:hAnsi="GHEA Grapalat" w:cs="Sylfaen"/>
          <w:sz w:val="20"/>
          <w:szCs w:val="20"/>
          <w:lang w:val="hy-AM" w:eastAsia="ru-RU"/>
        </w:rPr>
        <w:t xml:space="preserve"> </w:t>
      </w:r>
      <w:r w:rsidRPr="007B3188">
        <w:rPr>
          <w:rFonts w:ascii="Arial" w:hAnsi="Arial" w:cs="Arial"/>
          <w:sz w:val="20"/>
          <w:szCs w:val="20"/>
          <w:lang w:val="hy-AM" w:eastAsia="ru-RU"/>
        </w:rPr>
        <w:t>հայտը</w:t>
      </w:r>
      <w:r w:rsidRPr="007B3188">
        <w:rPr>
          <w:rFonts w:ascii="GHEA Grapalat" w:hAnsi="GHEA Grapalat" w:cs="Sylfaen"/>
          <w:sz w:val="20"/>
          <w:szCs w:val="20"/>
          <w:lang w:val="hy-AM" w:eastAsia="ru-RU"/>
        </w:rPr>
        <w:t xml:space="preserve"> </w:t>
      </w:r>
      <w:r w:rsidRPr="007B3188">
        <w:rPr>
          <w:rFonts w:ascii="Arial" w:hAnsi="Arial" w:cs="Arial"/>
          <w:sz w:val="20"/>
          <w:szCs w:val="20"/>
          <w:lang w:val="hy-AM" w:eastAsia="ru-RU"/>
        </w:rPr>
        <w:t>նախագծած</w:t>
      </w:r>
      <w:r w:rsidRPr="007B3188">
        <w:rPr>
          <w:rFonts w:ascii="GHEA Grapalat" w:hAnsi="GHEA Grapalat" w:cs="Sylfaen"/>
          <w:sz w:val="20"/>
          <w:szCs w:val="20"/>
          <w:lang w:val="hy-AM" w:eastAsia="ru-RU"/>
        </w:rPr>
        <w:t xml:space="preserve"> </w:t>
      </w:r>
      <w:r w:rsidRPr="007B3188">
        <w:rPr>
          <w:rFonts w:ascii="Arial" w:hAnsi="Arial" w:cs="Arial"/>
          <w:sz w:val="20"/>
          <w:szCs w:val="20"/>
          <w:lang w:val="hy-AM" w:eastAsia="ru-RU"/>
        </w:rPr>
        <w:t>ներկայացուցիչ</w:t>
      </w:r>
      <w:r w:rsidRPr="007B3188">
        <w:rPr>
          <w:rFonts w:ascii="GHEA Grapalat" w:hAnsi="GHEA Grapalat" w:cs="Sylfaen"/>
          <w:sz w:val="20"/>
          <w:szCs w:val="20"/>
          <w:lang w:val="hy-AM" w:eastAsia="ru-RU"/>
        </w:rPr>
        <w:t>`</w:t>
      </w:r>
    </w:p>
    <w:p w:rsidR="000C23E2" w:rsidRPr="007B3188" w:rsidRDefault="000C23E2" w:rsidP="000C23E2">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C23E2" w:rsidRPr="007B3188" w:rsidTr="00346F20">
        <w:trPr>
          <w:tblCellSpacing w:w="7" w:type="dxa"/>
          <w:jc w:val="center"/>
        </w:trPr>
        <w:tc>
          <w:tcPr>
            <w:tcW w:w="0" w:type="auto"/>
            <w:vAlign w:val="center"/>
          </w:tcPr>
          <w:p w:rsidR="000C23E2" w:rsidRPr="007B3188" w:rsidRDefault="000C23E2" w:rsidP="00346F20">
            <w:pPr>
              <w:jc w:val="center"/>
              <w:rPr>
                <w:rFonts w:ascii="GHEA Grapalat" w:hAnsi="GHEA Grapalat" w:cs="GHEA Grapalat"/>
                <w:color w:val="000000"/>
                <w:sz w:val="21"/>
                <w:szCs w:val="21"/>
                <w:lang w:val="ru-RU" w:eastAsia="ru-RU"/>
              </w:rPr>
            </w:pPr>
            <w:r w:rsidRPr="007B3188">
              <w:rPr>
                <w:rFonts w:ascii="GHEA Grapalat" w:hAnsi="GHEA Grapalat" w:cs="GHEA Grapalat"/>
                <w:color w:val="000000"/>
                <w:sz w:val="21"/>
                <w:szCs w:val="21"/>
              </w:rPr>
              <w:t xml:space="preserve">___________________________ </w:t>
            </w:r>
          </w:p>
          <w:p w:rsidR="000C23E2" w:rsidRPr="007B3188" w:rsidRDefault="000C23E2" w:rsidP="00346F20">
            <w:pPr>
              <w:jc w:val="center"/>
              <w:rPr>
                <w:rFonts w:ascii="GHEA Grapalat" w:hAnsi="GHEA Grapalat" w:cs="GHEA Grapalat"/>
                <w:color w:val="000000"/>
                <w:sz w:val="21"/>
                <w:szCs w:val="21"/>
                <w:lang w:val="ru-RU" w:eastAsia="ru-RU"/>
              </w:rPr>
            </w:pPr>
            <w:r w:rsidRPr="007B3188">
              <w:rPr>
                <w:rFonts w:ascii="Arial" w:hAnsi="Arial" w:cs="Arial"/>
                <w:color w:val="000000"/>
                <w:sz w:val="15"/>
                <w:szCs w:val="15"/>
              </w:rPr>
              <w:t>ազգանուն</w:t>
            </w:r>
            <w:r w:rsidRPr="007B3188">
              <w:rPr>
                <w:rFonts w:ascii="GHEA Grapalat" w:hAnsi="GHEA Grapalat" w:cs="GHEA Grapalat"/>
                <w:color w:val="000000"/>
                <w:sz w:val="15"/>
                <w:szCs w:val="15"/>
              </w:rPr>
              <w:t xml:space="preserve">, </w:t>
            </w:r>
            <w:r w:rsidRPr="007B3188">
              <w:rPr>
                <w:rFonts w:ascii="Arial" w:hAnsi="Arial" w:cs="Arial"/>
                <w:color w:val="000000"/>
                <w:sz w:val="15"/>
                <w:szCs w:val="15"/>
              </w:rPr>
              <w:t>անուն</w:t>
            </w:r>
          </w:p>
        </w:tc>
        <w:tc>
          <w:tcPr>
            <w:tcW w:w="0" w:type="auto"/>
            <w:vAlign w:val="center"/>
          </w:tcPr>
          <w:p w:rsidR="000C23E2" w:rsidRPr="007B3188" w:rsidRDefault="000C23E2" w:rsidP="00346F20">
            <w:pPr>
              <w:jc w:val="center"/>
              <w:rPr>
                <w:rFonts w:ascii="GHEA Grapalat" w:hAnsi="GHEA Grapalat" w:cs="GHEA Grapalat"/>
                <w:color w:val="000000"/>
                <w:sz w:val="21"/>
                <w:szCs w:val="21"/>
                <w:lang w:val="ru-RU" w:eastAsia="ru-RU"/>
              </w:rPr>
            </w:pPr>
            <w:r w:rsidRPr="007B3188">
              <w:rPr>
                <w:rFonts w:ascii="GHEA Grapalat" w:hAnsi="GHEA Grapalat" w:cs="GHEA Grapalat"/>
                <w:color w:val="000000"/>
                <w:sz w:val="21"/>
                <w:szCs w:val="21"/>
              </w:rPr>
              <w:t>___________________________</w:t>
            </w:r>
          </w:p>
          <w:p w:rsidR="000C23E2" w:rsidRPr="007B3188" w:rsidRDefault="000C23E2" w:rsidP="00346F20">
            <w:pPr>
              <w:jc w:val="center"/>
              <w:rPr>
                <w:rFonts w:ascii="GHEA Grapalat" w:hAnsi="GHEA Grapalat" w:cs="GHEA Grapalat"/>
                <w:color w:val="000000"/>
                <w:sz w:val="21"/>
                <w:szCs w:val="21"/>
                <w:lang w:val="ru-RU" w:eastAsia="ru-RU"/>
              </w:rPr>
            </w:pPr>
            <w:r w:rsidRPr="007B3188">
              <w:rPr>
                <w:rFonts w:ascii="Arial" w:hAnsi="Arial" w:cs="Arial"/>
                <w:color w:val="000000"/>
                <w:sz w:val="15"/>
                <w:szCs w:val="15"/>
              </w:rPr>
              <w:t>ազգանուն</w:t>
            </w:r>
            <w:r w:rsidRPr="007B3188">
              <w:rPr>
                <w:rFonts w:ascii="GHEA Grapalat" w:hAnsi="GHEA Grapalat" w:cs="GHEA Grapalat"/>
                <w:color w:val="000000"/>
                <w:sz w:val="15"/>
                <w:szCs w:val="15"/>
              </w:rPr>
              <w:t xml:space="preserve">, </w:t>
            </w:r>
            <w:r w:rsidRPr="007B3188">
              <w:rPr>
                <w:rFonts w:ascii="Arial" w:hAnsi="Arial" w:cs="Arial"/>
                <w:color w:val="000000"/>
                <w:sz w:val="15"/>
                <w:szCs w:val="15"/>
              </w:rPr>
              <w:t>անուն</w:t>
            </w:r>
          </w:p>
        </w:tc>
      </w:tr>
      <w:tr w:rsidR="000C23E2" w:rsidRPr="007B3188" w:rsidTr="00346F20">
        <w:trPr>
          <w:tblCellSpacing w:w="7" w:type="dxa"/>
          <w:jc w:val="center"/>
        </w:trPr>
        <w:tc>
          <w:tcPr>
            <w:tcW w:w="0" w:type="auto"/>
            <w:vAlign w:val="center"/>
          </w:tcPr>
          <w:p w:rsidR="000C23E2" w:rsidRPr="007B3188" w:rsidRDefault="000C23E2" w:rsidP="00346F20">
            <w:pPr>
              <w:jc w:val="center"/>
              <w:rPr>
                <w:rFonts w:ascii="GHEA Grapalat" w:hAnsi="GHEA Grapalat" w:cs="GHEA Grapalat"/>
                <w:color w:val="000000"/>
                <w:sz w:val="21"/>
                <w:szCs w:val="21"/>
                <w:lang w:val="ru-RU" w:eastAsia="ru-RU"/>
              </w:rPr>
            </w:pPr>
            <w:r w:rsidRPr="007B3188">
              <w:rPr>
                <w:rFonts w:ascii="GHEA Grapalat" w:hAnsi="GHEA Grapalat" w:cs="GHEA Grapalat"/>
                <w:color w:val="000000"/>
                <w:sz w:val="21"/>
                <w:szCs w:val="21"/>
              </w:rPr>
              <w:t xml:space="preserve">___________________________ </w:t>
            </w:r>
          </w:p>
          <w:p w:rsidR="000C23E2" w:rsidRPr="007B3188" w:rsidRDefault="000C23E2" w:rsidP="00346F20">
            <w:pPr>
              <w:jc w:val="center"/>
              <w:rPr>
                <w:rFonts w:ascii="GHEA Grapalat" w:hAnsi="GHEA Grapalat" w:cs="GHEA Grapalat"/>
                <w:color w:val="000000"/>
                <w:sz w:val="21"/>
                <w:szCs w:val="21"/>
                <w:lang w:val="ru-RU" w:eastAsia="ru-RU"/>
              </w:rPr>
            </w:pPr>
            <w:r w:rsidRPr="007B3188">
              <w:rPr>
                <w:rFonts w:ascii="Arial" w:hAnsi="Arial" w:cs="Arial"/>
                <w:color w:val="000000"/>
                <w:sz w:val="15"/>
                <w:szCs w:val="15"/>
              </w:rPr>
              <w:t>ստորագրություն</w:t>
            </w:r>
          </w:p>
        </w:tc>
        <w:tc>
          <w:tcPr>
            <w:tcW w:w="0" w:type="auto"/>
            <w:vAlign w:val="center"/>
          </w:tcPr>
          <w:p w:rsidR="000C23E2" w:rsidRPr="007B3188" w:rsidRDefault="000C23E2" w:rsidP="00346F20">
            <w:pPr>
              <w:jc w:val="center"/>
              <w:rPr>
                <w:rFonts w:ascii="GHEA Grapalat" w:hAnsi="GHEA Grapalat" w:cs="GHEA Grapalat"/>
                <w:color w:val="000000"/>
                <w:sz w:val="21"/>
                <w:szCs w:val="21"/>
                <w:lang w:val="ru-RU" w:eastAsia="ru-RU"/>
              </w:rPr>
            </w:pPr>
            <w:r w:rsidRPr="007B3188">
              <w:rPr>
                <w:rFonts w:ascii="GHEA Grapalat" w:hAnsi="GHEA Grapalat" w:cs="GHEA Grapalat"/>
                <w:color w:val="000000"/>
                <w:sz w:val="21"/>
                <w:szCs w:val="21"/>
              </w:rPr>
              <w:t>___________________________</w:t>
            </w:r>
          </w:p>
          <w:p w:rsidR="000C23E2" w:rsidRPr="007B3188" w:rsidRDefault="000C23E2" w:rsidP="00346F20">
            <w:pPr>
              <w:jc w:val="center"/>
              <w:rPr>
                <w:rFonts w:ascii="GHEA Grapalat" w:hAnsi="GHEA Grapalat" w:cs="GHEA Grapalat"/>
                <w:color w:val="000000"/>
                <w:sz w:val="21"/>
                <w:szCs w:val="21"/>
                <w:lang w:val="ru-RU" w:eastAsia="ru-RU"/>
              </w:rPr>
            </w:pPr>
            <w:r w:rsidRPr="007B3188">
              <w:rPr>
                <w:rFonts w:ascii="Arial" w:hAnsi="Arial" w:cs="Arial"/>
                <w:color w:val="000000"/>
                <w:sz w:val="15"/>
                <w:szCs w:val="15"/>
              </w:rPr>
              <w:t>ստորագրություն</w:t>
            </w:r>
          </w:p>
        </w:tc>
      </w:tr>
    </w:tbl>
    <w:p w:rsidR="000C23E2" w:rsidRPr="007B3188" w:rsidRDefault="000C23E2" w:rsidP="000C23E2">
      <w:pPr>
        <w:tabs>
          <w:tab w:val="left" w:pos="360"/>
          <w:tab w:val="left" w:pos="540"/>
        </w:tabs>
        <w:jc w:val="center"/>
        <w:rPr>
          <w:rFonts w:ascii="GHEA Grapalat" w:hAnsi="GHEA Grapalat" w:cs="Sylfaen"/>
          <w:b/>
          <w:bCs/>
        </w:rPr>
      </w:pPr>
    </w:p>
    <w:p w:rsidR="00944F47" w:rsidRPr="007B3188" w:rsidRDefault="00944F47">
      <w:pPr>
        <w:rPr>
          <w:rFonts w:ascii="GHEA Grapalat" w:hAnsi="GHEA Grapalat"/>
        </w:rPr>
      </w:pPr>
    </w:p>
    <w:sectPr w:rsidR="00944F47" w:rsidRPr="007B3188" w:rsidSect="00346F2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40" w:rsidRDefault="00147040" w:rsidP="000C23E2">
      <w:r>
        <w:separator/>
      </w:r>
    </w:p>
  </w:endnote>
  <w:endnote w:type="continuationSeparator" w:id="0">
    <w:p w:rsidR="00147040" w:rsidRDefault="00147040" w:rsidP="000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40" w:rsidRDefault="00147040" w:rsidP="000C23E2">
      <w:r>
        <w:separator/>
      </w:r>
    </w:p>
  </w:footnote>
  <w:footnote w:type="continuationSeparator" w:id="0">
    <w:p w:rsidR="00147040" w:rsidRDefault="00147040" w:rsidP="000C23E2">
      <w:r>
        <w:continuationSeparator/>
      </w:r>
    </w:p>
  </w:footnote>
  <w:footnote w:id="1">
    <w:p w:rsidR="00815228" w:rsidRPr="004F3132" w:rsidRDefault="00815228" w:rsidP="000C23E2">
      <w:pPr>
        <w:pStyle w:val="af1"/>
        <w:jc w:val="both"/>
        <w:rPr>
          <w:rFonts w:ascii="GHEA Grapalat" w:hAnsi="GHEA Grapalat"/>
          <w:b/>
          <w:bCs/>
          <w:i/>
          <w:sz w:val="16"/>
          <w:szCs w:val="16"/>
          <w:lang w:val="af-ZA"/>
        </w:rPr>
      </w:pPr>
      <w:r w:rsidRPr="004F313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sidRPr="004F3132">
        <w:rPr>
          <w:rFonts w:ascii="GHEA Grapalat" w:hAnsi="GHEA Grapalat"/>
          <w:b/>
          <w:bCs/>
          <w:i/>
          <w:sz w:val="16"/>
          <w:szCs w:val="16"/>
          <w:lang w:val="hy-AM"/>
        </w:rPr>
        <w:t>ղ</w:t>
      </w:r>
      <w:r w:rsidRPr="004F3132">
        <w:rPr>
          <w:rFonts w:ascii="GHEA Grapalat" w:hAnsi="GHEA Grapalat"/>
          <w:b/>
          <w:bCs/>
          <w:i/>
          <w:sz w:val="16"/>
          <w:szCs w:val="16"/>
          <w:lang w:val="af-ZA"/>
        </w:rPr>
        <w:t xml:space="preserve"> օգտագործված է «գնանշման հարցման»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rsidR="00815228" w:rsidRPr="004F3132" w:rsidDel="009A5190" w:rsidRDefault="00815228" w:rsidP="000C23E2">
      <w:pPr>
        <w:pStyle w:val="af1"/>
        <w:jc w:val="both"/>
        <w:rPr>
          <w:del w:id="1" w:author="Vahe Mahtesyan" w:date="2018-02-14T10:15:00Z"/>
          <w:rFonts w:ascii="GHEA Grapalat" w:hAnsi="GHEA Grapalat"/>
          <w:i/>
          <w:sz w:val="16"/>
          <w:szCs w:val="16"/>
          <w:lang w:val="af-ZA"/>
        </w:rPr>
      </w:pPr>
      <w:r w:rsidRPr="004F3132">
        <w:rPr>
          <w:rStyle w:val="af5"/>
          <w:rFonts w:ascii="GHEA Grapalat" w:hAnsi="GHEA Grapalat"/>
          <w:sz w:val="16"/>
          <w:szCs w:val="16"/>
        </w:rPr>
        <w:footnoteRef/>
      </w:r>
      <w:r w:rsidRPr="004F3132">
        <w:rPr>
          <w:rFonts w:ascii="GHEA Grapalat" w:hAnsi="GHEA Grapalat"/>
          <w:lang w:val="af-ZA"/>
        </w:rPr>
        <w:t xml:space="preserve"> </w:t>
      </w:r>
      <w:r w:rsidRPr="004F313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815228" w:rsidRPr="004F3132" w:rsidRDefault="00815228" w:rsidP="000C23E2">
      <w:pPr>
        <w:jc w:val="both"/>
        <w:rPr>
          <w:rFonts w:ascii="GHEA Grapalat" w:hAnsi="GHEA Grapalat" w:cs="Sylfaen"/>
          <w:i/>
          <w:sz w:val="16"/>
          <w:szCs w:val="16"/>
          <w:lang w:val="af-ZA" w:eastAsia="ru-RU"/>
        </w:rPr>
      </w:pPr>
      <w:r w:rsidRPr="004F3132">
        <w:rPr>
          <w:rFonts w:ascii="GHEA Grapalat" w:hAnsi="GHEA Grapalat" w:cs="Sylfaen"/>
          <w:i/>
          <w:sz w:val="16"/>
          <w:szCs w:val="16"/>
          <w:vertAlign w:val="superscript"/>
          <w:lang w:val="af-ZA" w:eastAsia="ru-RU"/>
        </w:rPr>
        <w:t>5</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Եթե</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գնումն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իրականացվում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հրատապության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հիմքով</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պայմանավորված</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մեկ</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անձից</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գնման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ձևով</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ապա՝</w:t>
      </w:r>
    </w:p>
    <w:p w:rsidR="00815228" w:rsidRPr="004F3132" w:rsidRDefault="00815228" w:rsidP="000C23E2">
      <w:pPr>
        <w:jc w:val="both"/>
        <w:rPr>
          <w:rFonts w:ascii="GHEA Grapalat" w:hAnsi="GHEA Grapalat"/>
          <w:i/>
          <w:sz w:val="16"/>
          <w:szCs w:val="16"/>
          <w:lang w:val="af-ZA"/>
        </w:rPr>
      </w:pPr>
      <w:r w:rsidRPr="004F3132">
        <w:rPr>
          <w:rFonts w:ascii="GHEA Grapalat" w:hAnsi="GHEA Grapalat" w:cs="Sylfaen"/>
          <w:i/>
          <w:sz w:val="16"/>
          <w:szCs w:val="16"/>
          <w:lang w:val="af-ZA" w:eastAsia="ru-RU"/>
        </w:rPr>
        <w:t xml:space="preserve">- 3.1 </w:t>
      </w:r>
      <w:r w:rsidRPr="004F3132">
        <w:rPr>
          <w:rFonts w:ascii="GHEA Grapalat" w:hAnsi="GHEA Grapalat" w:cs="Sylfaen"/>
          <w:i/>
          <w:sz w:val="16"/>
          <w:szCs w:val="16"/>
          <w:lang w:eastAsia="ru-RU"/>
        </w:rPr>
        <w:t>կետի</w:t>
      </w:r>
      <w:r w:rsidRPr="004F3132">
        <w:rPr>
          <w:rFonts w:ascii="GHEA Grapalat" w:hAnsi="GHEA Grapalat" w:cs="Sylfaen"/>
          <w:i/>
          <w:sz w:val="16"/>
          <w:szCs w:val="16"/>
          <w:lang w:val="af-ZA" w:eastAsia="ru-RU"/>
        </w:rPr>
        <w:t xml:space="preserve"> 2-</w:t>
      </w:r>
      <w:r w:rsidRPr="004F3132">
        <w:rPr>
          <w:rFonts w:ascii="GHEA Grapalat" w:hAnsi="GHEA Grapalat" w:cs="Sylfaen"/>
          <w:i/>
          <w:sz w:val="16"/>
          <w:szCs w:val="16"/>
          <w:lang w:eastAsia="ru-RU"/>
        </w:rPr>
        <w:t>րդ</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պարբերությունը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շարադրվում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հետևյալ</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խմբագրությամբ՝</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Մասնակիցն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իրավունք</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ունի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հայտերի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ներկայացման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վերջնաժամկետը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լրանալուց</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առնվազն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մեկ</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օրացուցային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առաջ</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հանձնաժողովից</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պահանջելու</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հրավերի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պարզաբանում։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Ընդ</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որում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պարզաբանումը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կարող</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պահանջվել</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մինչև</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սույն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կետում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նշված</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օրվա</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ժամը</w:t>
      </w:r>
      <w:r w:rsidRPr="004F3132">
        <w:rPr>
          <w:rFonts w:ascii="GHEA Grapalat" w:hAnsi="GHEA Grapalat" w:cs="Sylfaen"/>
          <w:i/>
          <w:sz w:val="16"/>
          <w:szCs w:val="16"/>
          <w:lang w:val="af-ZA" w:eastAsia="ru-RU"/>
        </w:rPr>
        <w:t xml:space="preserve"> 17:00-</w:t>
      </w:r>
      <w:r w:rsidRPr="004F3132">
        <w:rPr>
          <w:rFonts w:ascii="GHEA Grapalat" w:hAnsi="GHEA Grapalat" w:cs="Sylfaen"/>
          <w:i/>
          <w:sz w:val="16"/>
          <w:szCs w:val="16"/>
          <w:lang w:eastAsia="ru-RU"/>
        </w:rPr>
        <w:t>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Երևանի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ժամանակով</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Հանձնաժողովը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հարցումը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կատարած</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մասնակցին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պարզաբանումը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տրամադրում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հարցումը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ստանալու</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օրվան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հաջորդող</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օրացուցային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օրվա</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ընթացքում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բայց</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ոչ</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ուշ</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քան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ընթացակարգի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հայտերի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ներկայացման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վերջնաժամկետը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լրանալուց</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առնվազն</w:t>
      </w:r>
      <w:r w:rsidRPr="004F3132">
        <w:rPr>
          <w:rFonts w:ascii="GHEA Grapalat" w:hAnsi="GHEA Grapalat" w:cs="Sylfaen"/>
          <w:i/>
          <w:sz w:val="16"/>
          <w:szCs w:val="16"/>
          <w:lang w:val="af-ZA" w:eastAsia="ru-RU"/>
        </w:rPr>
        <w:t xml:space="preserve"> 3 </w:t>
      </w:r>
      <w:r w:rsidRPr="004F3132">
        <w:rPr>
          <w:rFonts w:ascii="GHEA Grapalat" w:hAnsi="GHEA Grapalat" w:cs="Sylfaen"/>
          <w:i/>
          <w:sz w:val="16"/>
          <w:szCs w:val="16"/>
          <w:lang w:eastAsia="ru-RU"/>
        </w:rPr>
        <w:t>ժամ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առաջ</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Սույն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կետում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նշված</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հարցումը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մասնակիցը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ներկայացնում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հանձնաժողովի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քարտուղարի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էլեկտրոնային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փոստին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ուղարկելու</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միջոցով</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Հարցման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մասին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պարզաբանումն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ուղարկվում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հանձնաժողովի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քարտուղարի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սույն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հրավերով</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նախատեսված</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էլեկտրոնային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փոստից</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մասնակցի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հարցումը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ստացված</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էլեկտրոնային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փոստին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ուղարկելու</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միջոցով</w:t>
      </w:r>
      <w:r w:rsidRPr="004F3132">
        <w:rPr>
          <w:rFonts w:ascii="GHEA Grapalat" w:hAnsi="GHEA Grapalat" w:cs="Sylfaen"/>
          <w:i/>
          <w:sz w:val="16"/>
          <w:szCs w:val="16"/>
          <w:lang w:val="af-ZA" w:eastAsia="ru-RU"/>
        </w:rPr>
        <w:t>:</w:t>
      </w:r>
      <w:r w:rsidRPr="004F3132">
        <w:rPr>
          <w:rFonts w:ascii="GHEA Grapalat" w:hAnsi="GHEA Grapalat"/>
          <w:i/>
          <w:sz w:val="16"/>
          <w:szCs w:val="16"/>
          <w:lang w:val="af-ZA"/>
        </w:rPr>
        <w:t>».</w:t>
      </w:r>
    </w:p>
    <w:p w:rsidR="00815228" w:rsidRPr="004F3132" w:rsidRDefault="00815228" w:rsidP="000C23E2">
      <w:pPr>
        <w:jc w:val="both"/>
        <w:rPr>
          <w:rFonts w:ascii="GHEA Grapalat" w:hAnsi="GHEA Grapalat"/>
          <w:i/>
          <w:sz w:val="16"/>
          <w:szCs w:val="16"/>
          <w:lang w:val="af-ZA"/>
        </w:rPr>
      </w:pPr>
      <w:r w:rsidRPr="004F3132">
        <w:rPr>
          <w:rFonts w:ascii="GHEA Grapalat" w:hAnsi="GHEA Grapalat"/>
          <w:i/>
          <w:sz w:val="16"/>
          <w:szCs w:val="16"/>
          <w:lang w:val="af-ZA"/>
        </w:rPr>
        <w:t xml:space="preserve">- 3.4 կետը շարադրվում է հետևյալ խմբագրությամբ՝ </w:t>
      </w:r>
      <w:r w:rsidRPr="004F3132">
        <w:rPr>
          <w:rFonts w:ascii="GHEA Grapalat" w:hAnsi="GHEA Grapalat" w:cs="Sylfaen"/>
          <w:i/>
          <w:sz w:val="16"/>
          <w:szCs w:val="16"/>
          <w:lang w:val="af-ZA" w:eastAsia="ru-RU"/>
        </w:rPr>
        <w:t xml:space="preserve">«3.4 </w:t>
      </w:r>
      <w:r w:rsidRPr="004F3132">
        <w:rPr>
          <w:rFonts w:ascii="GHEA Grapalat" w:hAnsi="GHEA Grapalat" w:cs="Sylfaen"/>
          <w:i/>
          <w:sz w:val="16"/>
          <w:szCs w:val="16"/>
          <w:lang w:eastAsia="ru-RU"/>
        </w:rPr>
        <w:t>Հայտերի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ներկայացման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վերջնաժամկետը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լրանալուց</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առնվազն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մեկ</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օրացուցային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առաջ</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հրավերում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կարող</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են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կատարվել</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փոփոխություններ։</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Փոփոխություն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կատարելու</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փոփոխություն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կատարելու</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մասին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հայտարարություն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հրապարակվում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տեղեկագրում</w:t>
      </w:r>
      <w:r w:rsidRPr="004F3132">
        <w:rPr>
          <w:rFonts w:ascii="GHEA Grapalat" w:hAnsi="GHEA Grapalat" w:cs="Sylfaen"/>
          <w:i/>
          <w:sz w:val="16"/>
          <w:szCs w:val="16"/>
          <w:lang w:val="af-ZA" w:eastAsia="ru-RU"/>
        </w:rPr>
        <w:t>:</w:t>
      </w:r>
      <w:r w:rsidRPr="004F3132">
        <w:rPr>
          <w:rFonts w:ascii="GHEA Grapalat" w:hAnsi="GHEA Grapalat"/>
          <w:i/>
          <w:sz w:val="16"/>
          <w:szCs w:val="16"/>
          <w:lang w:val="af-ZA"/>
        </w:rPr>
        <w:t>».</w:t>
      </w:r>
    </w:p>
    <w:p w:rsidR="00815228" w:rsidRPr="004F3132" w:rsidRDefault="00815228" w:rsidP="000C23E2">
      <w:pPr>
        <w:jc w:val="both"/>
        <w:rPr>
          <w:rFonts w:ascii="GHEA Grapalat" w:hAnsi="GHEA Grapalat" w:cs="Sylfaen"/>
          <w:i/>
          <w:sz w:val="16"/>
          <w:szCs w:val="16"/>
          <w:lang w:eastAsia="ru-RU"/>
        </w:rPr>
      </w:pPr>
      <w:r w:rsidRPr="004F3132">
        <w:rPr>
          <w:rFonts w:ascii="GHEA Grapalat" w:hAnsi="GHEA Grapalat" w:cs="Sylfaen"/>
          <w:i/>
          <w:sz w:val="16"/>
          <w:szCs w:val="16"/>
          <w:lang w:val="af-ZA" w:eastAsia="ru-RU"/>
        </w:rPr>
        <w:t xml:space="preserve">- 3.6 </w:t>
      </w:r>
      <w:r w:rsidRPr="004F3132">
        <w:rPr>
          <w:rFonts w:ascii="GHEA Grapalat" w:hAnsi="GHEA Grapalat" w:cs="Sylfaen"/>
          <w:i/>
          <w:sz w:val="16"/>
          <w:szCs w:val="16"/>
          <w:lang w:eastAsia="ru-RU"/>
        </w:rPr>
        <w:t>կետը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շարադրվում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հետևյալ</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խմբագրությամբ՝</w:t>
      </w:r>
      <w:r w:rsidRPr="004F3132">
        <w:rPr>
          <w:rFonts w:ascii="GHEA Grapalat" w:hAnsi="GHEA Grapalat" w:cs="Sylfaen"/>
          <w:i/>
          <w:sz w:val="16"/>
          <w:szCs w:val="16"/>
          <w:lang w:val="af-ZA" w:eastAsia="ru-RU"/>
        </w:rPr>
        <w:t xml:space="preserve">  «3.6 </w:t>
      </w:r>
      <w:r w:rsidRPr="004F3132">
        <w:rPr>
          <w:rFonts w:ascii="GHEA Grapalat" w:hAnsi="GHEA Grapalat" w:cs="Sylfaen"/>
          <w:i/>
          <w:sz w:val="16"/>
          <w:szCs w:val="16"/>
          <w:lang w:eastAsia="ru-RU"/>
        </w:rPr>
        <w:t>Հրավերում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փոփոխություններ</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կատարվելու</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դեպքում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հայտերը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ներկայացնելու</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վերջնաժամկետը</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հաշվվում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է</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այդ</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փոփոխությունների</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մասին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տեղեկագրում</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հայտարարության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հրապարակման</w:t>
      </w:r>
      <w:r w:rsidRPr="004F3132">
        <w:rPr>
          <w:rFonts w:ascii="GHEA Grapalat" w:hAnsi="GHEA Grapalat" w:cs="Sylfaen"/>
          <w:i/>
          <w:sz w:val="16"/>
          <w:szCs w:val="16"/>
          <w:lang w:val="af-ZA" w:eastAsia="ru-RU"/>
        </w:rPr>
        <w:t xml:space="preserve"> </w:t>
      </w:r>
      <w:r w:rsidRPr="004F3132">
        <w:rPr>
          <w:rFonts w:ascii="GHEA Grapalat" w:hAnsi="GHEA Grapalat" w:cs="Sylfaen"/>
          <w:i/>
          <w:sz w:val="16"/>
          <w:szCs w:val="16"/>
          <w:lang w:eastAsia="ru-RU"/>
        </w:rPr>
        <w:t>օրվանից։</w:t>
      </w:r>
      <w:r w:rsidRPr="004F3132">
        <w:rPr>
          <w:rFonts w:ascii="GHEA Grapalat" w:hAnsi="GHEA Grapalat"/>
          <w:i/>
          <w:sz w:val="16"/>
          <w:szCs w:val="16"/>
          <w:lang w:val="af-ZA"/>
        </w:rPr>
        <w:t>»</w:t>
      </w:r>
      <w:r w:rsidRPr="004F3132">
        <w:rPr>
          <w:rFonts w:ascii="GHEA Grapalat" w:hAnsi="GHEA Grapalat" w:cs="Sylfaen"/>
          <w:i/>
          <w:sz w:val="16"/>
          <w:szCs w:val="16"/>
          <w:lang w:eastAsia="ru-RU"/>
        </w:rPr>
        <w:t xml:space="preserve"> </w:t>
      </w:r>
    </w:p>
    <w:p w:rsidR="00815228" w:rsidRPr="004F3132" w:rsidRDefault="00815228" w:rsidP="000C23E2">
      <w:pPr>
        <w:pStyle w:val="af1"/>
        <w:jc w:val="both"/>
        <w:rPr>
          <w:rFonts w:ascii="GHEA Grapalat" w:hAnsi="GHEA Grapalat" w:cs="Sylfaen"/>
          <w:i/>
          <w:sz w:val="16"/>
          <w:szCs w:val="16"/>
        </w:rPr>
      </w:pPr>
      <w:r w:rsidRPr="004F3132">
        <w:rPr>
          <w:rFonts w:ascii="GHEA Grapalat" w:hAnsi="GHEA Grapalat"/>
          <w:vertAlign w:val="superscript"/>
        </w:rPr>
        <w:t>6</w:t>
      </w:r>
      <w:r w:rsidRPr="004F3132">
        <w:rPr>
          <w:rStyle w:val="af5"/>
          <w:rFonts w:ascii="GHEA Grapalat" w:hAnsi="GHEA Grapalat"/>
          <w:color w:val="FFFFFF"/>
        </w:rPr>
        <w:footnoteRef/>
      </w:r>
      <w:r w:rsidRPr="004F3132">
        <w:rPr>
          <w:rFonts w:ascii="GHEA Grapalat" w:hAnsi="GHEA Grapalat"/>
        </w:rPr>
        <w:t xml:space="preserve"> </w:t>
      </w:r>
      <w:r w:rsidRPr="004F3132">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815228" w:rsidRPr="004F3132" w:rsidRDefault="00815228" w:rsidP="000C23E2">
      <w:pPr>
        <w:pStyle w:val="af1"/>
        <w:jc w:val="both"/>
        <w:rPr>
          <w:rFonts w:ascii="GHEA Grapalat" w:hAnsi="GHEA Grapalat" w:cs="Sylfaen"/>
          <w:i/>
          <w:sz w:val="16"/>
          <w:szCs w:val="16"/>
        </w:rPr>
      </w:pPr>
      <w:r w:rsidRPr="004F3132">
        <w:rPr>
          <w:rFonts w:ascii="GHEA Grapalat" w:hAnsi="GHEA Grapalat" w:cs="Sylfaen"/>
          <w:i/>
          <w:sz w:val="16"/>
          <w:szCs w:val="16"/>
        </w:rPr>
        <w:t xml:space="preserve">- </w:t>
      </w:r>
      <w:proofErr w:type="gramStart"/>
      <w:r w:rsidRPr="004F3132">
        <w:rPr>
          <w:rFonts w:ascii="GHEA Grapalat" w:hAnsi="GHEA Grapalat" w:cs="Sylfaen"/>
          <w:i/>
          <w:sz w:val="16"/>
          <w:szCs w:val="16"/>
        </w:rPr>
        <w:t>ընթացակարգը</w:t>
      </w:r>
      <w:proofErr w:type="gramEnd"/>
      <w:r w:rsidRPr="004F3132">
        <w:rPr>
          <w:rFonts w:ascii="GHEA Grapalat" w:hAnsi="GHEA Grapalat" w:cs="Sylfaen"/>
          <w:i/>
          <w:sz w:val="16"/>
          <w:szCs w:val="16"/>
        </w:rPr>
        <w:t xml:space="preserve"> կազմակերպվում է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w:t>
      </w:r>
      <w:r w:rsidRPr="004F3132">
        <w:rPr>
          <w:rFonts w:ascii="GHEA Grapalat" w:hAnsi="GHEA Grapalat" w:cs="Sylfaen"/>
          <w:i/>
          <w:sz w:val="16"/>
          <w:szCs w:val="16"/>
          <w:lang w:val="hy-AM"/>
        </w:rPr>
        <w:t>25</w:t>
      </w:r>
      <w:r w:rsidRPr="004F3132">
        <w:rPr>
          <w:rFonts w:ascii="GHEA Grapalat" w:hAnsi="GHEA Grapalat" w:cs="Sylfaen"/>
          <w:i/>
          <w:sz w:val="16"/>
          <w:szCs w:val="16"/>
        </w:rPr>
        <w:t xml:space="preserve"> մլն. ՀՀ դրամը և կնքվելիք պայմանագրի ամբողջական կատարման համար հետագայում ևս պահանջվելու են ֆինանսական միջոցներ.</w:t>
      </w:r>
    </w:p>
    <w:p w:rsidR="00815228" w:rsidRPr="004F3132" w:rsidRDefault="00815228" w:rsidP="000C23E2">
      <w:pPr>
        <w:pStyle w:val="af1"/>
        <w:jc w:val="both"/>
        <w:rPr>
          <w:rFonts w:ascii="GHEA Grapalat" w:hAnsi="GHEA Grapalat"/>
        </w:rPr>
      </w:pPr>
      <w:r w:rsidRPr="004F3132">
        <w:rPr>
          <w:rFonts w:ascii="GHEA Grapalat" w:hAnsi="GHEA Grapalat" w:cs="Sylfaen"/>
          <w:i/>
          <w:sz w:val="16"/>
          <w:szCs w:val="16"/>
        </w:rPr>
        <w:t xml:space="preserve"> - </w:t>
      </w:r>
      <w:proofErr w:type="gramStart"/>
      <w:r w:rsidRPr="004F3132">
        <w:rPr>
          <w:rFonts w:ascii="GHEA Grapalat" w:hAnsi="GHEA Grapalat" w:cs="Sylfaen"/>
          <w:i/>
          <w:sz w:val="16"/>
          <w:szCs w:val="16"/>
        </w:rPr>
        <w:t>գնման</w:t>
      </w:r>
      <w:proofErr w:type="gramEnd"/>
      <w:r w:rsidRPr="004F3132">
        <w:rPr>
          <w:rFonts w:ascii="GHEA Grapalat" w:hAnsi="GHEA Grapalat" w:cs="Sylfaen"/>
          <w:i/>
          <w:sz w:val="16"/>
          <w:szCs w:val="16"/>
        </w:rPr>
        <w:t xml:space="preserve"> հայտով տվյալ ընթացակարգի շրջանակում գնվելիք աշխատանքի գինը չի գերազանցում </w:t>
      </w:r>
      <w:r w:rsidRPr="004F3132">
        <w:rPr>
          <w:rFonts w:ascii="GHEA Grapalat" w:hAnsi="GHEA Grapalat" w:cs="Sylfaen"/>
          <w:i/>
          <w:sz w:val="16"/>
          <w:szCs w:val="16"/>
          <w:lang w:val="hy-AM"/>
        </w:rPr>
        <w:t>25</w:t>
      </w:r>
      <w:r w:rsidRPr="004F3132">
        <w:rPr>
          <w:rFonts w:ascii="GHEA Grapalat" w:hAnsi="GHEA Grapalat" w:cs="Sylfaen"/>
          <w:i/>
          <w:sz w:val="16"/>
          <w:szCs w:val="16"/>
        </w:rPr>
        <w:t xml:space="preserve"> մլն. ՀՀ դրամը</w:t>
      </w:r>
    </w:p>
  </w:footnote>
  <w:footnote w:id="3">
    <w:p w:rsidR="00815228" w:rsidRPr="004F3132" w:rsidDel="000677B2" w:rsidRDefault="00815228" w:rsidP="000C23E2">
      <w:pPr>
        <w:pStyle w:val="af1"/>
        <w:jc w:val="both"/>
        <w:rPr>
          <w:del w:id="3" w:author="Sergey Shahnazaryan" w:date="2019-10-25T09:28:00Z"/>
          <w:rFonts w:ascii="GHEA Grapalat" w:hAnsi="GHEA Grapalat"/>
        </w:rPr>
      </w:pPr>
      <w:r w:rsidRPr="004F3132">
        <w:rPr>
          <w:rFonts w:ascii="GHEA Grapalat" w:hAnsi="GHEA Grapalat"/>
          <w:vertAlign w:val="superscript"/>
        </w:rPr>
        <w:t>7</w:t>
      </w:r>
      <w:r w:rsidRPr="004F3132">
        <w:rPr>
          <w:rStyle w:val="af5"/>
          <w:rFonts w:ascii="GHEA Grapalat" w:hAnsi="GHEA Grapalat"/>
          <w:i/>
          <w:color w:val="FFFFFF"/>
        </w:rPr>
        <w:footnoteRef/>
      </w:r>
      <w:r w:rsidRPr="004F3132">
        <w:rPr>
          <w:rFonts w:ascii="GHEA Grapalat" w:hAnsi="GHEA Grapalat"/>
        </w:rPr>
        <w:t xml:space="preserve"> </w:t>
      </w:r>
      <w:r w:rsidRPr="004F3132">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815228" w:rsidRPr="004F3132" w:rsidRDefault="00815228" w:rsidP="002E14DC">
      <w:pPr>
        <w:pStyle w:val="af1"/>
        <w:jc w:val="both"/>
        <w:rPr>
          <w:rFonts w:ascii="GHEA Grapalat" w:hAnsi="GHEA Grapalat" w:cs="Sylfaen"/>
          <w:i/>
          <w:sz w:val="16"/>
          <w:szCs w:val="16"/>
          <w:lang w:val="hy-AM"/>
        </w:rPr>
      </w:pPr>
      <w:r w:rsidRPr="004F3132">
        <w:rPr>
          <w:rFonts w:ascii="GHEA Grapalat" w:hAnsi="GHEA Grapalat"/>
          <w:vertAlign w:val="superscript"/>
          <w:lang w:val="hy-AM"/>
        </w:rPr>
        <w:t>11.1</w:t>
      </w:r>
      <w:r w:rsidRPr="004F3132">
        <w:rPr>
          <w:rFonts w:ascii="GHEA Grapalat" w:hAnsi="GHEA Grapalat" w:cs="Sylfaen"/>
          <w:i/>
          <w:sz w:val="16"/>
          <w:szCs w:val="16"/>
          <w:lang w:val="hy-AM"/>
        </w:rPr>
        <w:t xml:space="preserve"> 10</w:t>
      </w:r>
      <w:r w:rsidRPr="004F3132">
        <w:rPr>
          <w:rFonts w:ascii="Cambria Math" w:hAnsi="Cambria Math" w:cs="Cambria Math"/>
          <w:i/>
          <w:sz w:val="16"/>
          <w:szCs w:val="16"/>
          <w:lang w:val="hy-AM"/>
        </w:rPr>
        <w:t>․</w:t>
      </w:r>
      <w:r w:rsidRPr="004F3132">
        <w:rPr>
          <w:rFonts w:ascii="GHEA Grapalat" w:hAnsi="GHEA Grapalat" w:cs="Sylfaen"/>
          <w:i/>
          <w:sz w:val="16"/>
          <w:szCs w:val="16"/>
          <w:lang w:val="hy-AM"/>
        </w:rPr>
        <w:t xml:space="preserve">1  </w:t>
      </w:r>
      <w:r w:rsidRPr="004F3132">
        <w:rPr>
          <w:rFonts w:ascii="Arial" w:hAnsi="Arial" w:cs="Arial"/>
          <w:i/>
          <w:sz w:val="16"/>
          <w:szCs w:val="16"/>
          <w:lang w:val="hy-AM"/>
        </w:rPr>
        <w:t>կետից</w:t>
      </w:r>
      <w:r w:rsidRPr="004F3132">
        <w:rPr>
          <w:rFonts w:ascii="GHEA Grapalat" w:hAnsi="GHEA Grapalat" w:cs="Sylfaen"/>
          <w:i/>
          <w:sz w:val="16"/>
          <w:szCs w:val="16"/>
          <w:lang w:val="hy-AM"/>
        </w:rPr>
        <w:t xml:space="preserve"> </w:t>
      </w:r>
      <w:r w:rsidRPr="004F3132">
        <w:rPr>
          <w:rFonts w:ascii="Arial" w:hAnsi="Arial" w:cs="Arial"/>
          <w:i/>
          <w:sz w:val="16"/>
          <w:szCs w:val="16"/>
          <w:lang w:val="hy-AM"/>
        </w:rPr>
        <w:t>հանվում</w:t>
      </w:r>
      <w:r w:rsidRPr="004F3132">
        <w:rPr>
          <w:rFonts w:ascii="GHEA Grapalat" w:hAnsi="GHEA Grapalat" w:cs="Sylfaen"/>
          <w:i/>
          <w:sz w:val="16"/>
          <w:szCs w:val="16"/>
          <w:lang w:val="hy-AM"/>
        </w:rPr>
        <w:t xml:space="preserve"> </w:t>
      </w:r>
      <w:r w:rsidRPr="004F3132">
        <w:rPr>
          <w:rFonts w:ascii="Arial" w:hAnsi="Arial" w:cs="Arial"/>
          <w:i/>
          <w:sz w:val="16"/>
          <w:szCs w:val="16"/>
          <w:lang w:val="hy-AM"/>
        </w:rPr>
        <w:t>է</w:t>
      </w:r>
      <w:r w:rsidRPr="004F3132">
        <w:rPr>
          <w:rFonts w:ascii="GHEA Grapalat" w:hAnsi="GHEA Grapalat" w:cs="Sylfaen"/>
          <w:i/>
          <w:sz w:val="16"/>
          <w:szCs w:val="16"/>
          <w:lang w:val="hy-AM"/>
        </w:rPr>
        <w:t xml:space="preserve">   &lt;&lt; </w:t>
      </w:r>
      <w:r w:rsidRPr="004F3132">
        <w:rPr>
          <w:rFonts w:ascii="Arial" w:hAnsi="Arial" w:cs="Arial"/>
          <w:i/>
          <w:sz w:val="16"/>
          <w:szCs w:val="16"/>
          <w:lang w:val="hy-AM"/>
        </w:rPr>
        <w:t>Եթե</w:t>
      </w:r>
      <w:r w:rsidRPr="004F3132">
        <w:rPr>
          <w:rFonts w:ascii="GHEA Grapalat" w:hAnsi="GHEA Grapalat" w:cs="Sylfaen"/>
          <w:i/>
          <w:sz w:val="16"/>
          <w:szCs w:val="16"/>
          <w:lang w:val="hy-AM"/>
        </w:rPr>
        <w:t xml:space="preserve"> </w:t>
      </w:r>
      <w:r w:rsidRPr="004F3132">
        <w:rPr>
          <w:rFonts w:ascii="Arial" w:hAnsi="Arial" w:cs="Arial"/>
          <w:i/>
          <w:sz w:val="16"/>
          <w:szCs w:val="16"/>
          <w:lang w:val="hy-AM"/>
        </w:rPr>
        <w:t>ապահովումը</w:t>
      </w:r>
      <w:r w:rsidRPr="004F3132">
        <w:rPr>
          <w:rFonts w:ascii="GHEA Grapalat" w:hAnsi="GHEA Grapalat" w:cs="Sylfaen"/>
          <w:i/>
          <w:sz w:val="16"/>
          <w:szCs w:val="16"/>
          <w:lang w:val="hy-AM"/>
        </w:rPr>
        <w:t xml:space="preserve"> </w:t>
      </w:r>
      <w:r w:rsidRPr="004F3132">
        <w:rPr>
          <w:rFonts w:ascii="Arial" w:hAnsi="Arial" w:cs="Arial"/>
          <w:i/>
          <w:sz w:val="16"/>
          <w:szCs w:val="16"/>
          <w:lang w:val="hy-AM"/>
        </w:rPr>
        <w:t>ներկայացվում</w:t>
      </w:r>
      <w:r w:rsidRPr="004F3132">
        <w:rPr>
          <w:rFonts w:ascii="GHEA Grapalat" w:hAnsi="GHEA Grapalat" w:cs="Sylfaen"/>
          <w:i/>
          <w:sz w:val="16"/>
          <w:szCs w:val="16"/>
          <w:lang w:val="hy-AM"/>
        </w:rPr>
        <w:t xml:space="preserve"> </w:t>
      </w:r>
      <w:r w:rsidRPr="004F3132">
        <w:rPr>
          <w:rFonts w:ascii="Arial" w:hAnsi="Arial" w:cs="Arial"/>
          <w:i/>
          <w:sz w:val="16"/>
          <w:szCs w:val="16"/>
          <w:lang w:val="hy-AM"/>
        </w:rPr>
        <w:t>է</w:t>
      </w:r>
      <w:r w:rsidRPr="004F3132">
        <w:rPr>
          <w:rFonts w:ascii="GHEA Grapalat" w:hAnsi="GHEA Grapalat" w:cs="Sylfaen"/>
          <w:i/>
          <w:sz w:val="16"/>
          <w:szCs w:val="16"/>
          <w:lang w:val="hy-AM"/>
        </w:rPr>
        <w:t xml:space="preserve"> բանկային երաշխիքի ձևով, ապա սույն կետով նախատեսված ժամկետը սահմանվում է 10 աշխատանքային օր։&gt;&gt; նախադասությունը,</w:t>
      </w:r>
    </w:p>
    <w:p w:rsidR="00815228" w:rsidRPr="004F3132" w:rsidRDefault="00815228" w:rsidP="002E14DC">
      <w:pPr>
        <w:pStyle w:val="af1"/>
        <w:jc w:val="both"/>
        <w:rPr>
          <w:rFonts w:ascii="GHEA Grapalat" w:hAnsi="GHEA Grapalat" w:cs="Sylfaen"/>
          <w:i/>
          <w:sz w:val="16"/>
          <w:szCs w:val="16"/>
          <w:lang w:val="hy-AM"/>
        </w:rPr>
      </w:pPr>
      <w:r w:rsidRPr="004F3132">
        <w:rPr>
          <w:rFonts w:ascii="GHEA Grapalat" w:hAnsi="GHEA Grapalat" w:cs="Sylfaen"/>
          <w:i/>
          <w:sz w:val="16"/>
          <w:szCs w:val="16"/>
          <w:lang w:val="hy-AM"/>
        </w:rPr>
        <w:t>-եթե գնման հայտով տվյալ չափաբաժնի գնման գինը չի գերազանցում գնումների բազային միավորի քսանհինգապատիկը և նախատեսված չէ կանխավճար</w:t>
      </w:r>
    </w:p>
    <w:p w:rsidR="00815228" w:rsidRPr="004F3132" w:rsidRDefault="00815228" w:rsidP="002E14DC">
      <w:pPr>
        <w:pStyle w:val="af1"/>
        <w:jc w:val="both"/>
        <w:rPr>
          <w:rFonts w:ascii="GHEA Grapalat" w:hAnsi="GHEA Grapalat" w:cs="Sylfaen"/>
          <w:i/>
          <w:sz w:val="16"/>
          <w:szCs w:val="16"/>
          <w:lang w:val="hy-AM"/>
        </w:rPr>
      </w:pPr>
      <w:r w:rsidRPr="004F3132">
        <w:rPr>
          <w:rFonts w:ascii="GHEA Grapalat" w:hAnsi="GHEA Grapalat" w:cs="Sylfaen"/>
          <w:i/>
          <w:sz w:val="16"/>
          <w:szCs w:val="16"/>
          <w:lang w:val="hy-AM"/>
        </w:rPr>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կամ երբ գնման հայտը հաստատվելու օրվա դրությամբ նախատեսված ֆինանսական միջոցների շրջանակում նախատեսվում է կանխավճարի տրամադրում</w:t>
      </w:r>
    </w:p>
    <w:p w:rsidR="00815228" w:rsidRPr="004F3132" w:rsidRDefault="00815228" w:rsidP="002E14DC">
      <w:pPr>
        <w:pStyle w:val="af1"/>
        <w:rPr>
          <w:rFonts w:ascii="GHEA Grapalat" w:hAnsi="GHEA Grapalat"/>
          <w:vertAlign w:val="superscript"/>
          <w:lang w:val="hy-AM"/>
        </w:rPr>
      </w:pPr>
    </w:p>
    <w:p w:rsidR="00815228" w:rsidRPr="004F3132" w:rsidRDefault="00815228" w:rsidP="002E14DC">
      <w:pPr>
        <w:pStyle w:val="af1"/>
        <w:rPr>
          <w:rFonts w:ascii="GHEA Grapalat" w:hAnsi="GHEA Grapalat" w:cs="Sylfaen"/>
          <w:i/>
          <w:sz w:val="16"/>
          <w:szCs w:val="16"/>
          <w:lang w:val="hy-AM"/>
        </w:rPr>
      </w:pPr>
      <w:r w:rsidRPr="004F3132">
        <w:rPr>
          <w:rStyle w:val="af5"/>
          <w:rFonts w:ascii="GHEA Grapalat" w:hAnsi="GHEA Grapalat"/>
        </w:rPr>
        <w:footnoteRef/>
      </w:r>
      <w:r w:rsidRPr="004F3132">
        <w:rPr>
          <w:rFonts w:ascii="GHEA Grapalat" w:hAnsi="GHEA Grapalat"/>
          <w:lang w:val="hy-AM"/>
        </w:rPr>
        <w:t xml:space="preserve"> </w:t>
      </w:r>
      <w:r w:rsidRPr="004F3132">
        <w:rPr>
          <w:rFonts w:ascii="GHEA Grapalat" w:hAnsi="GHEA Grapalat"/>
          <w:vertAlign w:val="superscript"/>
          <w:lang w:val="hy-AM"/>
        </w:rPr>
        <w:t>.1</w:t>
      </w:r>
      <w:r w:rsidRPr="004F3132">
        <w:rPr>
          <w:rFonts w:ascii="GHEA Grapalat" w:hAnsi="GHEA Grapalat"/>
          <w:lang w:val="hy-AM"/>
        </w:rPr>
        <w:t xml:space="preserve"> </w:t>
      </w:r>
      <w:r w:rsidRPr="004F3132">
        <w:rPr>
          <w:rFonts w:ascii="GHEA Grapalat" w:hAnsi="GHEA Grapalat" w:cs="Sylfaen"/>
          <w:i/>
          <w:sz w:val="16"/>
          <w:szCs w:val="16"/>
          <w:lang w:val="hy-AM"/>
        </w:rPr>
        <w:t>Եթե գնման հայտով տվյալ չափաբաժնիգնման գինը</w:t>
      </w:r>
      <w:r w:rsidRPr="004F3132">
        <w:rPr>
          <w:rFonts w:ascii="Cambria Math" w:hAnsi="Cambria Math" w:cs="Cambria Math"/>
          <w:i/>
          <w:sz w:val="16"/>
          <w:szCs w:val="16"/>
          <w:lang w:val="hy-AM"/>
        </w:rPr>
        <w:t>․</w:t>
      </w:r>
    </w:p>
    <w:p w:rsidR="00815228" w:rsidRPr="004F3132" w:rsidRDefault="00815228" w:rsidP="002E14DC">
      <w:pPr>
        <w:pStyle w:val="af1"/>
        <w:rPr>
          <w:rFonts w:ascii="GHEA Grapalat" w:hAnsi="GHEA Grapalat" w:cs="Sylfaen"/>
          <w:i/>
          <w:sz w:val="16"/>
          <w:szCs w:val="16"/>
          <w:lang w:val="hy-AM"/>
        </w:rPr>
      </w:pPr>
      <w:r w:rsidRPr="004F3132">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r w:rsidRPr="004F3132">
        <w:rPr>
          <w:rFonts w:ascii="Cambria Math" w:hAnsi="Cambria Math" w:cs="Cambria Math"/>
          <w:i/>
          <w:sz w:val="16"/>
          <w:szCs w:val="16"/>
          <w:lang w:val="hy-AM"/>
        </w:rPr>
        <w:t>․</w:t>
      </w:r>
    </w:p>
    <w:p w:rsidR="00815228" w:rsidRPr="004F3132" w:rsidRDefault="00815228" w:rsidP="002E14DC">
      <w:pPr>
        <w:pStyle w:val="af1"/>
        <w:rPr>
          <w:rFonts w:ascii="GHEA Grapalat" w:hAnsi="GHEA Grapalat" w:cs="Sylfaen"/>
          <w:i/>
          <w:sz w:val="16"/>
          <w:szCs w:val="16"/>
          <w:lang w:val="hy-AM"/>
        </w:rPr>
      </w:pPr>
      <w:r w:rsidRPr="004F3132">
        <w:rPr>
          <w:rFonts w:ascii="GHEA Grapalat" w:hAnsi="GHEA Grapalat" w:cs="Sylfaen"/>
          <w:i/>
          <w:sz w:val="16"/>
          <w:szCs w:val="16"/>
          <w:lang w:val="hy-AM"/>
        </w:rPr>
        <w:t>-- չի գերազանցում գնումների բազային միավորի ութսունապատիկը,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w:t>
      </w:r>
      <w:r w:rsidRPr="004F3132">
        <w:rPr>
          <w:rFonts w:ascii="Cambria Math" w:hAnsi="Cambria Math" w:cs="Cambria Math"/>
          <w:i/>
          <w:sz w:val="16"/>
          <w:szCs w:val="16"/>
          <w:lang w:val="hy-AM"/>
        </w:rPr>
        <w:t>․</w:t>
      </w:r>
      <w:r w:rsidRPr="004F3132">
        <w:rPr>
          <w:rFonts w:ascii="GHEA Grapalat" w:hAnsi="GHEA Grapalat" w:cs="Sylfaen"/>
          <w:i/>
          <w:sz w:val="16"/>
          <w:szCs w:val="16"/>
          <w:lang w:val="hy-AM"/>
        </w:rPr>
        <w:t xml:space="preserve">2) </w:t>
      </w:r>
      <w:r w:rsidRPr="004F3132">
        <w:rPr>
          <w:rFonts w:ascii="Arial" w:hAnsi="Arial" w:cs="Arial"/>
          <w:i/>
          <w:sz w:val="16"/>
          <w:szCs w:val="16"/>
          <w:lang w:val="hy-AM"/>
        </w:rPr>
        <w:t>կամ</w:t>
      </w:r>
      <w:r w:rsidRPr="004F3132">
        <w:rPr>
          <w:rFonts w:ascii="GHEA Grapalat" w:hAnsi="GHEA Grapalat" w:cs="Sylfaen"/>
          <w:i/>
          <w:sz w:val="16"/>
          <w:szCs w:val="16"/>
          <w:lang w:val="hy-AM"/>
        </w:rPr>
        <w:t xml:space="preserve"> &gt;&gt; </w:t>
      </w:r>
      <w:r w:rsidRPr="004F3132">
        <w:rPr>
          <w:rFonts w:ascii="Arial" w:hAnsi="Arial" w:cs="Arial"/>
          <w:i/>
          <w:sz w:val="16"/>
          <w:szCs w:val="16"/>
          <w:lang w:val="hy-AM"/>
        </w:rPr>
        <w:t>բառերը</w:t>
      </w:r>
      <w:r w:rsidRPr="004F3132">
        <w:rPr>
          <w:rFonts w:ascii="GHEA Grapalat" w:hAnsi="GHEA Grapalat" w:cs="Sylfaen"/>
          <w:i/>
          <w:sz w:val="16"/>
          <w:szCs w:val="16"/>
          <w:lang w:val="hy-AM"/>
        </w:rPr>
        <w:t xml:space="preserve">, </w:t>
      </w:r>
      <w:r w:rsidRPr="004F3132">
        <w:rPr>
          <w:rFonts w:ascii="Arial" w:hAnsi="Arial" w:cs="Arial"/>
          <w:i/>
          <w:sz w:val="16"/>
          <w:szCs w:val="16"/>
          <w:lang w:val="hy-AM"/>
        </w:rPr>
        <w:t>իսկ</w:t>
      </w:r>
      <w:r w:rsidRPr="004F3132">
        <w:rPr>
          <w:rFonts w:ascii="GHEA Grapalat" w:hAnsi="GHEA Grapalat" w:cs="Sylfaen"/>
          <w:i/>
          <w:sz w:val="16"/>
          <w:szCs w:val="16"/>
          <w:lang w:val="hy-AM"/>
        </w:rPr>
        <w:t xml:space="preserve"> &lt;&lt;20&gt;&gt; </w:t>
      </w:r>
      <w:r w:rsidRPr="004F3132">
        <w:rPr>
          <w:rFonts w:ascii="Arial" w:hAnsi="Arial" w:cs="Arial"/>
          <w:i/>
          <w:sz w:val="16"/>
          <w:szCs w:val="16"/>
          <w:lang w:val="hy-AM"/>
        </w:rPr>
        <w:t>թիվը</w:t>
      </w:r>
      <w:r w:rsidRPr="004F3132">
        <w:rPr>
          <w:rFonts w:ascii="GHEA Grapalat" w:hAnsi="GHEA Grapalat" w:cs="Sylfaen"/>
          <w:i/>
          <w:sz w:val="16"/>
          <w:szCs w:val="16"/>
          <w:lang w:val="hy-AM"/>
        </w:rPr>
        <w:t xml:space="preserve"> </w:t>
      </w:r>
      <w:r w:rsidRPr="004F3132">
        <w:rPr>
          <w:rFonts w:ascii="Arial" w:hAnsi="Arial" w:cs="Arial"/>
          <w:i/>
          <w:sz w:val="16"/>
          <w:szCs w:val="16"/>
          <w:lang w:val="hy-AM"/>
        </w:rPr>
        <w:t>փոխարինվում</w:t>
      </w:r>
      <w:r w:rsidRPr="004F3132">
        <w:rPr>
          <w:rFonts w:ascii="GHEA Grapalat" w:hAnsi="GHEA Grapalat" w:cs="Sylfaen"/>
          <w:i/>
          <w:sz w:val="16"/>
          <w:szCs w:val="16"/>
          <w:lang w:val="hy-AM"/>
        </w:rPr>
        <w:t xml:space="preserve"> </w:t>
      </w:r>
      <w:r w:rsidRPr="004F3132">
        <w:rPr>
          <w:rFonts w:ascii="Arial" w:hAnsi="Arial" w:cs="Arial"/>
          <w:i/>
          <w:sz w:val="16"/>
          <w:szCs w:val="16"/>
          <w:lang w:val="hy-AM"/>
        </w:rPr>
        <w:t>է</w:t>
      </w:r>
      <w:r w:rsidRPr="004F3132">
        <w:rPr>
          <w:rFonts w:ascii="GHEA Grapalat" w:hAnsi="GHEA Grapalat" w:cs="Sylfaen"/>
          <w:i/>
          <w:sz w:val="16"/>
          <w:szCs w:val="16"/>
          <w:lang w:val="hy-AM"/>
        </w:rPr>
        <w:t xml:space="preserve"> &lt;&lt;90&gt;&gt; </w:t>
      </w:r>
      <w:r w:rsidRPr="004F3132">
        <w:rPr>
          <w:rFonts w:ascii="Arial" w:hAnsi="Arial" w:cs="Arial"/>
          <w:i/>
          <w:sz w:val="16"/>
          <w:szCs w:val="16"/>
          <w:lang w:val="hy-AM"/>
        </w:rPr>
        <w:t>թվով</w:t>
      </w:r>
      <w:r w:rsidRPr="004F3132">
        <w:rPr>
          <w:rFonts w:ascii="GHEA Grapalat" w:hAnsi="GHEA Grapalat" w:cs="Sylfaen"/>
          <w:i/>
          <w:sz w:val="16"/>
          <w:szCs w:val="16"/>
          <w:lang w:val="hy-AM"/>
        </w:rPr>
        <w:t>,</w:t>
      </w:r>
    </w:p>
    <w:p w:rsidR="00815228" w:rsidRPr="004F3132" w:rsidRDefault="00815228" w:rsidP="002E14DC">
      <w:pPr>
        <w:pStyle w:val="af1"/>
        <w:rPr>
          <w:rFonts w:ascii="GHEA Grapalat" w:hAnsi="GHEA Grapalat" w:cs="Sylfaen"/>
          <w:i/>
          <w:sz w:val="16"/>
          <w:szCs w:val="16"/>
          <w:lang w:val="hy-AM"/>
        </w:rPr>
      </w:pPr>
      <w:r w:rsidRPr="004F3132">
        <w:rPr>
          <w:rFonts w:ascii="GHEA Grapalat" w:hAnsi="GHEA Grapalat" w:cs="Sylfaen"/>
          <w:i/>
          <w:sz w:val="16"/>
          <w:szCs w:val="16"/>
          <w:lang w:val="hy-AM"/>
        </w:rPr>
        <w:t>- գերազանցում է գնումների բազային միավորի ութսունապատիկը, ապա սույն պարբերությունից հանվում է &lt;&lt; տուժանքի (հավելված 4</w:t>
      </w:r>
      <w:r w:rsidRPr="004F3132">
        <w:rPr>
          <w:rFonts w:ascii="Cambria Math" w:hAnsi="Cambria Math" w:cs="Cambria Math"/>
          <w:i/>
          <w:sz w:val="16"/>
          <w:szCs w:val="16"/>
          <w:lang w:val="hy-AM"/>
        </w:rPr>
        <w:t>․</w:t>
      </w:r>
      <w:r w:rsidRPr="004F3132">
        <w:rPr>
          <w:rFonts w:ascii="GHEA Grapalat" w:hAnsi="GHEA Grapalat" w:cs="Sylfaen"/>
          <w:i/>
          <w:sz w:val="16"/>
          <w:szCs w:val="16"/>
          <w:lang w:val="hy-AM"/>
        </w:rPr>
        <w:t xml:space="preserve">2) </w:t>
      </w:r>
      <w:r w:rsidRPr="004F3132">
        <w:rPr>
          <w:rFonts w:ascii="Arial" w:hAnsi="Arial" w:cs="Arial"/>
          <w:i/>
          <w:sz w:val="16"/>
          <w:szCs w:val="16"/>
          <w:lang w:val="hy-AM"/>
        </w:rPr>
        <w:t>կամ</w:t>
      </w:r>
      <w:r w:rsidRPr="004F3132">
        <w:rPr>
          <w:rFonts w:ascii="GHEA Grapalat" w:hAnsi="GHEA Grapalat" w:cs="Sylfaen"/>
          <w:i/>
          <w:sz w:val="16"/>
          <w:szCs w:val="16"/>
          <w:lang w:val="hy-AM"/>
        </w:rPr>
        <w:t xml:space="preserve"> &gt;&gt; </w:t>
      </w:r>
      <w:r w:rsidRPr="004F3132">
        <w:rPr>
          <w:rFonts w:ascii="Arial" w:hAnsi="Arial" w:cs="Arial"/>
          <w:i/>
          <w:sz w:val="16"/>
          <w:szCs w:val="16"/>
          <w:lang w:val="hy-AM"/>
        </w:rPr>
        <w:t>բառերը</w:t>
      </w:r>
      <w:r w:rsidRPr="004F3132">
        <w:rPr>
          <w:rFonts w:ascii="GHEA Grapalat" w:hAnsi="GHEA Grapalat" w:cs="Sylfaen"/>
          <w:i/>
          <w:sz w:val="16"/>
          <w:szCs w:val="16"/>
          <w:lang w:val="hy-AM"/>
        </w:rPr>
        <w:t xml:space="preserve">, &lt;&lt;15&gt;&gt; </w:t>
      </w:r>
      <w:r w:rsidRPr="004F3132">
        <w:rPr>
          <w:rFonts w:ascii="Arial" w:hAnsi="Arial" w:cs="Arial"/>
          <w:i/>
          <w:sz w:val="16"/>
          <w:szCs w:val="16"/>
          <w:lang w:val="hy-AM"/>
        </w:rPr>
        <w:t>թիվը</w:t>
      </w:r>
      <w:r w:rsidRPr="004F3132">
        <w:rPr>
          <w:rFonts w:ascii="GHEA Grapalat" w:hAnsi="GHEA Grapalat" w:cs="Sylfaen"/>
          <w:i/>
          <w:sz w:val="16"/>
          <w:szCs w:val="16"/>
          <w:lang w:val="hy-AM"/>
        </w:rPr>
        <w:t xml:space="preserve"> </w:t>
      </w:r>
      <w:r w:rsidRPr="004F3132">
        <w:rPr>
          <w:rFonts w:ascii="Arial" w:hAnsi="Arial" w:cs="Arial"/>
          <w:i/>
          <w:sz w:val="16"/>
          <w:szCs w:val="16"/>
          <w:lang w:val="hy-AM"/>
        </w:rPr>
        <w:t>փոխարինվում</w:t>
      </w:r>
      <w:r w:rsidRPr="004F3132">
        <w:rPr>
          <w:rFonts w:ascii="GHEA Grapalat" w:hAnsi="GHEA Grapalat" w:cs="Sylfaen"/>
          <w:i/>
          <w:sz w:val="16"/>
          <w:szCs w:val="16"/>
          <w:lang w:val="hy-AM"/>
        </w:rPr>
        <w:t xml:space="preserve"> </w:t>
      </w:r>
      <w:r w:rsidRPr="004F3132">
        <w:rPr>
          <w:rFonts w:ascii="Arial" w:hAnsi="Arial" w:cs="Arial"/>
          <w:i/>
          <w:sz w:val="16"/>
          <w:szCs w:val="16"/>
          <w:lang w:val="hy-AM"/>
        </w:rPr>
        <w:t>է</w:t>
      </w:r>
      <w:r w:rsidRPr="004F3132">
        <w:rPr>
          <w:rFonts w:ascii="GHEA Grapalat" w:hAnsi="GHEA Grapalat" w:cs="Sylfaen"/>
          <w:i/>
          <w:sz w:val="16"/>
          <w:szCs w:val="16"/>
          <w:lang w:val="hy-AM"/>
        </w:rPr>
        <w:t xml:space="preserve"> &lt;&lt;30&gt;&gt; </w:t>
      </w:r>
      <w:r w:rsidRPr="004F3132">
        <w:rPr>
          <w:rFonts w:ascii="Arial" w:hAnsi="Arial" w:cs="Arial"/>
          <w:i/>
          <w:sz w:val="16"/>
          <w:szCs w:val="16"/>
          <w:lang w:val="hy-AM"/>
        </w:rPr>
        <w:t>թվով</w:t>
      </w:r>
      <w:r w:rsidRPr="004F3132">
        <w:rPr>
          <w:rFonts w:ascii="GHEA Grapalat" w:hAnsi="GHEA Grapalat" w:cs="Sylfaen"/>
          <w:i/>
          <w:sz w:val="16"/>
          <w:szCs w:val="16"/>
          <w:lang w:val="hy-AM"/>
        </w:rPr>
        <w:t xml:space="preserve">, </w:t>
      </w:r>
      <w:r w:rsidRPr="004F3132">
        <w:rPr>
          <w:rFonts w:ascii="Arial" w:hAnsi="Arial" w:cs="Arial"/>
          <w:i/>
          <w:sz w:val="16"/>
          <w:szCs w:val="16"/>
          <w:lang w:val="hy-AM"/>
        </w:rPr>
        <w:t>իսկ</w:t>
      </w:r>
      <w:r w:rsidRPr="004F3132">
        <w:rPr>
          <w:rFonts w:ascii="GHEA Grapalat" w:hAnsi="GHEA Grapalat" w:cs="Sylfaen"/>
          <w:i/>
          <w:sz w:val="16"/>
          <w:szCs w:val="16"/>
          <w:lang w:val="hy-AM"/>
        </w:rPr>
        <w:t xml:space="preserve"> &lt;&lt;20&gt;&gt; </w:t>
      </w:r>
      <w:r w:rsidRPr="004F3132">
        <w:rPr>
          <w:rFonts w:ascii="Arial" w:hAnsi="Arial" w:cs="Arial"/>
          <w:i/>
          <w:sz w:val="16"/>
          <w:szCs w:val="16"/>
          <w:lang w:val="hy-AM"/>
        </w:rPr>
        <w:t>թիվը՝</w:t>
      </w:r>
      <w:r w:rsidRPr="004F3132">
        <w:rPr>
          <w:rFonts w:ascii="GHEA Grapalat" w:hAnsi="GHEA Grapalat" w:cs="Sylfaen"/>
          <w:i/>
          <w:sz w:val="16"/>
          <w:szCs w:val="16"/>
          <w:lang w:val="hy-AM"/>
        </w:rPr>
        <w:t xml:space="preserve"> &lt;&lt;90&gt;&gt; </w:t>
      </w:r>
      <w:r w:rsidRPr="004F3132">
        <w:rPr>
          <w:rFonts w:ascii="Arial" w:hAnsi="Arial" w:cs="Arial"/>
          <w:i/>
          <w:sz w:val="16"/>
          <w:szCs w:val="16"/>
          <w:lang w:val="hy-AM"/>
        </w:rPr>
        <w:t>թվով</w:t>
      </w:r>
      <w:r w:rsidRPr="004F3132">
        <w:rPr>
          <w:rFonts w:ascii="GHEA Grapalat" w:hAnsi="GHEA Grapalat" w:cs="Sylfaen"/>
          <w:i/>
          <w:sz w:val="16"/>
          <w:szCs w:val="16"/>
          <w:lang w:val="hy-AM"/>
        </w:rPr>
        <w:t>,</w:t>
      </w:r>
    </w:p>
  </w:footnote>
  <w:footnote w:id="5">
    <w:p w:rsidR="00815228" w:rsidRPr="004F3132" w:rsidRDefault="00815228" w:rsidP="002E14DC">
      <w:pPr>
        <w:pStyle w:val="af1"/>
        <w:rPr>
          <w:rFonts w:ascii="GHEA Grapalat" w:hAnsi="GHEA Grapalat" w:cs="Sylfaen"/>
          <w:i/>
          <w:sz w:val="16"/>
          <w:szCs w:val="16"/>
          <w:lang w:val="hy-AM"/>
        </w:rPr>
      </w:pPr>
      <w:r w:rsidRPr="004F3132">
        <w:rPr>
          <w:rStyle w:val="af5"/>
          <w:rFonts w:ascii="GHEA Grapalat" w:hAnsi="GHEA Grapalat"/>
          <w:color w:val="FFFFFF"/>
        </w:rPr>
        <w:footnoteRef/>
      </w:r>
      <w:r w:rsidRPr="004F3132">
        <w:rPr>
          <w:rFonts w:ascii="GHEA Grapalat" w:hAnsi="GHEA Grapalat"/>
          <w:lang w:val="hy-AM"/>
        </w:rPr>
        <w:t xml:space="preserve"> </w:t>
      </w:r>
      <w:r w:rsidRPr="004F3132">
        <w:rPr>
          <w:rFonts w:ascii="GHEA Grapalat" w:hAnsi="GHEA Grapalat"/>
          <w:vertAlign w:val="superscript"/>
          <w:lang w:val="hy-AM"/>
        </w:rPr>
        <w:t xml:space="preserve">12 </w:t>
      </w:r>
      <w:r w:rsidRPr="004F3132">
        <w:rPr>
          <w:rFonts w:ascii="GHEA Grapalat" w:hAnsi="GHEA Grapalat" w:cs="Sylfaen"/>
          <w:i/>
          <w:sz w:val="16"/>
          <w:szCs w:val="16"/>
          <w:lang w:val="hy-AM"/>
        </w:rPr>
        <w:t>Եթե՝</w:t>
      </w:r>
    </w:p>
    <w:p w:rsidR="00815228" w:rsidRPr="004F3132" w:rsidRDefault="00815228" w:rsidP="002E14DC">
      <w:pPr>
        <w:pStyle w:val="af1"/>
        <w:jc w:val="both"/>
        <w:rPr>
          <w:rFonts w:ascii="GHEA Grapalat" w:hAnsi="GHEA Grapalat" w:cs="Sylfaen"/>
          <w:i/>
          <w:sz w:val="16"/>
          <w:szCs w:val="16"/>
          <w:lang w:val="hy-AM"/>
        </w:rPr>
      </w:pPr>
      <w:r w:rsidRPr="004F3132">
        <w:rPr>
          <w:rFonts w:ascii="GHEA Grapalat" w:hAnsi="GHEA Grapalat" w:cs="Sylfaen"/>
          <w:i/>
          <w:sz w:val="16"/>
          <w:szCs w:val="16"/>
          <w:lang w:val="hy-AM"/>
        </w:rPr>
        <w:t xml:space="preserve"> -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815228" w:rsidRPr="004F3132" w:rsidRDefault="00815228" w:rsidP="002E14DC">
      <w:pPr>
        <w:pStyle w:val="af1"/>
        <w:jc w:val="both"/>
        <w:rPr>
          <w:rFonts w:ascii="GHEA Grapalat" w:hAnsi="GHEA Grapalat" w:cs="Sylfaen"/>
          <w:i/>
          <w:sz w:val="16"/>
          <w:szCs w:val="16"/>
          <w:lang w:val="hy-AM"/>
        </w:rPr>
      </w:pPr>
      <w:r w:rsidRPr="004F313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4.1 հավելվածի համաձայն: ” , իսկ հավելված 4-ը հրավերից հանվում է .</w:t>
      </w:r>
    </w:p>
    <w:p w:rsidR="00815228" w:rsidRPr="004F3132" w:rsidRDefault="00815228" w:rsidP="002E14DC">
      <w:pPr>
        <w:pStyle w:val="af1"/>
        <w:jc w:val="both"/>
        <w:rPr>
          <w:rFonts w:ascii="GHEA Grapalat" w:hAnsi="GHEA Grapalat" w:cs="Sylfaen"/>
          <w:i/>
          <w:sz w:val="16"/>
          <w:szCs w:val="16"/>
          <w:lang w:val="hy-AM"/>
        </w:rPr>
      </w:pPr>
      <w:r w:rsidRPr="004F3132">
        <w:rPr>
          <w:rFonts w:ascii="GHEA Grapalat" w:hAnsi="GHEA Grapalat" w:cs="Sylfaen"/>
          <w:i/>
          <w:vertAlign w:val="superscript"/>
          <w:lang w:val="hy-AM"/>
        </w:rPr>
        <w:t>13</w:t>
      </w:r>
      <w:r w:rsidRPr="004F313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 ապա</w:t>
      </w:r>
      <w:r w:rsidRPr="004F3132">
        <w:rPr>
          <w:rFonts w:ascii="GHEA Grapalat" w:hAnsi="GHEA Grapalat"/>
          <w:lang w:val="hy-AM"/>
        </w:rPr>
        <w:t xml:space="preserve"> </w:t>
      </w:r>
      <w:r w:rsidRPr="004F313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815228" w:rsidRPr="004F3132" w:rsidRDefault="00815228" w:rsidP="002E14DC">
      <w:pPr>
        <w:pStyle w:val="af1"/>
        <w:rPr>
          <w:rFonts w:ascii="GHEA Grapalat" w:hAnsi="GHEA Grapalat"/>
          <w:vertAlign w:val="superscript"/>
          <w:lang w:val="hy-AM"/>
        </w:rPr>
      </w:pPr>
    </w:p>
  </w:footnote>
  <w:footnote w:id="6">
    <w:p w:rsidR="00815228" w:rsidRPr="004F3132" w:rsidRDefault="00815228" w:rsidP="000C23E2">
      <w:pPr>
        <w:pStyle w:val="af3"/>
        <w:spacing w:before="0" w:beforeAutospacing="0" w:after="0" w:afterAutospacing="0"/>
        <w:ind w:firstLine="708"/>
        <w:jc w:val="both"/>
        <w:rPr>
          <w:rFonts w:ascii="GHEA Grapalat" w:hAnsi="GHEA Grapalat"/>
          <w:sz w:val="20"/>
          <w:szCs w:val="20"/>
          <w:lang w:val="hy-AM" w:eastAsia="ru-RU"/>
        </w:rPr>
      </w:pPr>
      <w:r w:rsidRPr="004F3132">
        <w:rPr>
          <w:rFonts w:ascii="GHEA Grapalat" w:hAnsi="GHEA Grapalat"/>
          <w:sz w:val="20"/>
          <w:szCs w:val="20"/>
          <w:lang w:val="hy-AM" w:eastAsia="ru-RU"/>
        </w:rPr>
        <w:footnoteRef/>
      </w:r>
      <w:r w:rsidRPr="004F3132">
        <w:rPr>
          <w:rFonts w:ascii="GHEA Grapalat" w:hAnsi="GHEA Grapalat"/>
          <w:sz w:val="20"/>
          <w:szCs w:val="20"/>
          <w:lang w:val="hy-AM" w:eastAsia="ru-RU"/>
        </w:rPr>
        <w:t xml:space="preserve"> </w:t>
      </w:r>
      <w:r w:rsidRPr="004F3132">
        <w:rPr>
          <w:rFonts w:ascii="GHEA Grapalat" w:hAnsi="GHEA Grapalat"/>
          <w:sz w:val="20"/>
          <w:szCs w:val="20"/>
          <w:lang w:val="hy-AM" w:eastAsia="ru-RU"/>
        </w:rPr>
        <w:t>Եթե կիրառվում է սույն հրավերի 1-ին մասի 2</w:t>
      </w:r>
      <w:r w:rsidRPr="004F3132">
        <w:rPr>
          <w:rFonts w:ascii="Cambria Math" w:hAnsi="Cambria Math" w:cs="Cambria Math"/>
          <w:sz w:val="20"/>
          <w:szCs w:val="20"/>
          <w:lang w:val="hy-AM" w:eastAsia="ru-RU"/>
        </w:rPr>
        <w:t>․</w:t>
      </w:r>
      <w:r w:rsidRPr="004F3132">
        <w:rPr>
          <w:rFonts w:ascii="GHEA Grapalat" w:hAnsi="GHEA Grapalat"/>
          <w:sz w:val="20"/>
          <w:szCs w:val="20"/>
          <w:lang w:val="hy-AM" w:eastAsia="ru-RU"/>
        </w:rPr>
        <w:t xml:space="preserve">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4F3132">
          <w:rPr>
            <w:rFonts w:ascii="GHEA Grapalat" w:hAnsi="GHEA Grapalat"/>
            <w:sz w:val="20"/>
            <w:szCs w:val="20"/>
            <w:lang w:val="hy-AM" w:eastAsia="ru-RU"/>
          </w:rPr>
          <w:t>Standard &amp; Poor’s</w:t>
        </w:r>
      </w:hyperlink>
      <w:r w:rsidRPr="004F3132">
        <w:rPr>
          <w:rFonts w:ascii="GHEA Grapalat" w:hAnsi="GHEA Grapalat"/>
          <w:sz w:val="20"/>
          <w:szCs w:val="20"/>
          <w:lang w:val="hy-AM" w:eastAsia="ru-RU"/>
        </w:rPr>
        <w:t> ) կողմից շնորհված վարկունակության վարկանիշ առնվազն Հայաստանի Հանրապետությանը շնորհված սուվերեն վարկանիշի չափով:&gt;&gt; բառերով։</w:t>
      </w:r>
      <w:r w:rsidRPr="004F3132">
        <w:rPr>
          <w:rFonts w:ascii="GHEA Grapalat" w:hAnsi="GHEA Grapalat"/>
          <w:lang w:val="hy-AM"/>
        </w:rPr>
        <w:t xml:space="preserve"> </w:t>
      </w:r>
      <w:r w:rsidRPr="004F3132">
        <w:rPr>
          <w:rFonts w:ascii="GHEA Grapalat" w:hAnsi="GHEA Grapalat"/>
          <w:sz w:val="20"/>
          <w:szCs w:val="20"/>
          <w:lang w:val="hy-AM" w:eastAsia="ru-RU"/>
        </w:rPr>
        <w:t>Ընդ որում  նշվում է նաև վարկանիշի չափը:</w:t>
      </w:r>
    </w:p>
  </w:footnote>
  <w:footnote w:id="7">
    <w:p w:rsidR="00815228" w:rsidRPr="004F3132" w:rsidRDefault="00815228" w:rsidP="000C23E2">
      <w:pPr>
        <w:pStyle w:val="af1"/>
        <w:jc w:val="both"/>
        <w:rPr>
          <w:rFonts w:ascii="GHEA Grapalat" w:hAnsi="GHEA Grapalat"/>
          <w:i/>
          <w:lang w:val="hy-AM"/>
        </w:rPr>
      </w:pPr>
      <w:r w:rsidRPr="004F3132">
        <w:rPr>
          <w:rFonts w:ascii="GHEA Grapalat" w:hAnsi="GHEA Grapalat"/>
          <w:i/>
          <w:lang w:val="hy-AM"/>
        </w:rPr>
        <w:t>*լրացվում</w:t>
      </w:r>
      <w:r w:rsidRPr="004F3132">
        <w:rPr>
          <w:rFonts w:ascii="GHEA Grapalat" w:hAnsi="GHEA Grapalat"/>
          <w:i/>
          <w:lang w:val="af-ZA"/>
        </w:rPr>
        <w:t xml:space="preserve"> </w:t>
      </w:r>
      <w:r w:rsidRPr="004F3132">
        <w:rPr>
          <w:rFonts w:ascii="GHEA Grapalat" w:hAnsi="GHEA Grapalat"/>
          <w:i/>
          <w:lang w:val="hy-AM"/>
        </w:rPr>
        <w:t>է</w:t>
      </w:r>
      <w:r w:rsidRPr="004F3132">
        <w:rPr>
          <w:rFonts w:ascii="GHEA Grapalat" w:hAnsi="GHEA Grapalat"/>
          <w:i/>
          <w:lang w:val="af-ZA"/>
        </w:rPr>
        <w:t xml:space="preserve"> </w:t>
      </w:r>
      <w:r w:rsidRPr="004F3132">
        <w:rPr>
          <w:rFonts w:ascii="GHEA Grapalat" w:hAnsi="GHEA Grapalat"/>
          <w:i/>
          <w:lang w:val="hy-AM"/>
        </w:rPr>
        <w:t>հանձնաժողովի</w:t>
      </w:r>
      <w:r w:rsidRPr="004F3132">
        <w:rPr>
          <w:rFonts w:ascii="GHEA Grapalat" w:hAnsi="GHEA Grapalat"/>
          <w:i/>
          <w:lang w:val="af-ZA"/>
        </w:rPr>
        <w:t xml:space="preserve"> </w:t>
      </w:r>
      <w:r w:rsidRPr="004F3132">
        <w:rPr>
          <w:rFonts w:ascii="GHEA Grapalat" w:hAnsi="GHEA Grapalat"/>
          <w:i/>
          <w:lang w:val="hy-AM"/>
        </w:rPr>
        <w:t>քարտուղարի</w:t>
      </w:r>
      <w:r w:rsidRPr="004F3132">
        <w:rPr>
          <w:rFonts w:ascii="GHEA Grapalat" w:hAnsi="GHEA Grapalat"/>
          <w:i/>
          <w:lang w:val="af-ZA"/>
        </w:rPr>
        <w:t xml:space="preserve"> </w:t>
      </w:r>
      <w:r w:rsidRPr="004F3132">
        <w:rPr>
          <w:rFonts w:ascii="GHEA Grapalat" w:hAnsi="GHEA Grapalat"/>
          <w:i/>
          <w:lang w:val="hy-AM"/>
        </w:rPr>
        <w:t>կողմից</w:t>
      </w:r>
      <w:r w:rsidRPr="004F3132">
        <w:rPr>
          <w:rFonts w:ascii="GHEA Grapalat" w:hAnsi="GHEA Grapalat"/>
          <w:i/>
          <w:lang w:val="af-ZA"/>
        </w:rPr>
        <w:t xml:space="preserve">` </w:t>
      </w:r>
      <w:r w:rsidRPr="004F3132">
        <w:rPr>
          <w:rFonts w:ascii="GHEA Grapalat" w:hAnsi="GHEA Grapalat"/>
          <w:i/>
          <w:lang w:val="hy-AM"/>
        </w:rPr>
        <w:t>մինչև</w:t>
      </w:r>
      <w:r w:rsidRPr="004F3132">
        <w:rPr>
          <w:rFonts w:ascii="GHEA Grapalat" w:hAnsi="GHEA Grapalat"/>
          <w:i/>
          <w:lang w:val="af-ZA"/>
        </w:rPr>
        <w:t xml:space="preserve"> </w:t>
      </w:r>
      <w:r w:rsidRPr="004F3132">
        <w:rPr>
          <w:rFonts w:ascii="GHEA Grapalat" w:hAnsi="GHEA Grapalat"/>
          <w:i/>
          <w:lang w:val="hy-AM"/>
        </w:rPr>
        <w:t>հրավերը</w:t>
      </w:r>
      <w:r w:rsidRPr="004F3132">
        <w:rPr>
          <w:rFonts w:ascii="GHEA Grapalat" w:hAnsi="GHEA Grapalat"/>
          <w:i/>
          <w:lang w:val="af-ZA"/>
        </w:rPr>
        <w:t xml:space="preserve"> </w:t>
      </w:r>
      <w:r w:rsidRPr="004F3132">
        <w:rPr>
          <w:rFonts w:ascii="GHEA Grapalat" w:hAnsi="GHEA Grapalat"/>
          <w:i/>
          <w:lang w:val="hy-AM"/>
        </w:rPr>
        <w:t>տեղեկագրում</w:t>
      </w:r>
      <w:r w:rsidRPr="004F3132">
        <w:rPr>
          <w:rFonts w:ascii="GHEA Grapalat" w:hAnsi="GHEA Grapalat"/>
          <w:i/>
          <w:lang w:val="af-ZA"/>
        </w:rPr>
        <w:t xml:space="preserve"> </w:t>
      </w:r>
      <w:r w:rsidRPr="004F3132">
        <w:rPr>
          <w:rFonts w:ascii="GHEA Grapalat" w:hAnsi="GHEA Grapalat"/>
          <w:i/>
          <w:lang w:val="hy-AM"/>
        </w:rPr>
        <w:t>հրապարակելը:</w:t>
      </w:r>
    </w:p>
    <w:p w:rsidR="00815228" w:rsidRPr="004F3132" w:rsidRDefault="00815228" w:rsidP="000C23E2">
      <w:pPr>
        <w:pStyle w:val="af1"/>
        <w:jc w:val="both"/>
        <w:rPr>
          <w:rFonts w:ascii="GHEA Grapalat" w:hAnsi="GHEA Grapalat"/>
          <w:i/>
          <w:lang w:val="hy-AM"/>
        </w:rPr>
      </w:pPr>
    </w:p>
    <w:p w:rsidR="00815228" w:rsidRPr="004F3132" w:rsidRDefault="00815228" w:rsidP="000C23E2">
      <w:pPr>
        <w:pStyle w:val="af1"/>
        <w:jc w:val="both"/>
        <w:rPr>
          <w:rFonts w:ascii="GHEA Grapalat" w:hAnsi="GHEA Grapalat"/>
          <w:i/>
          <w:lang w:val="hy-AM"/>
        </w:rPr>
      </w:pPr>
      <w:r w:rsidRPr="004F3132">
        <w:rPr>
          <w:rFonts w:ascii="GHEA Grapalat" w:hAnsi="GHEA Grapalat"/>
          <w:i/>
          <w:lang w:val="hy-AM"/>
        </w:rPr>
        <w:t>**-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4F3132">
        <w:rPr>
          <w:rFonts w:ascii="GHEA Grapalat" w:hAnsi="GHEA Grapalat" w:cs="Calibri"/>
          <w:i/>
          <w:lang w:val="hy-AM"/>
        </w:rPr>
        <w:t> </w:t>
      </w:r>
      <w:r w:rsidRPr="004F3132">
        <w:rPr>
          <w:rFonts w:ascii="GHEA Grapalat" w:hAnsi="GHEA Grapalat" w:cs="GHEA Grapalat"/>
          <w:i/>
          <w:lang w:val="hy-AM"/>
        </w:rPr>
        <w:t>մասին»</w:t>
      </w:r>
      <w:r w:rsidRPr="004F3132">
        <w:rPr>
          <w:rFonts w:ascii="GHEA Grapalat" w:hAnsi="GHEA Grapalat"/>
          <w:i/>
          <w:lang w:val="hy-AM"/>
        </w:rPr>
        <w:t xml:space="preserve"> </w:t>
      </w:r>
      <w:r w:rsidRPr="004F3132">
        <w:rPr>
          <w:rFonts w:ascii="GHEA Grapalat" w:hAnsi="GHEA Grapalat" w:cs="GHEA Grapalat"/>
          <w:i/>
          <w:lang w:val="hy-AM"/>
        </w:rPr>
        <w:t>օրենքի</w:t>
      </w:r>
      <w:r w:rsidRPr="004F3132">
        <w:rPr>
          <w:rFonts w:ascii="GHEA Grapalat" w:hAnsi="GHEA Grapalat"/>
          <w:i/>
          <w:lang w:val="hy-AM"/>
        </w:rPr>
        <w:t xml:space="preserve"> </w:t>
      </w:r>
      <w:r w:rsidRPr="004F3132">
        <w:rPr>
          <w:rFonts w:ascii="GHEA Grapalat" w:hAnsi="GHEA Grapalat" w:cs="GHEA Grapalat"/>
          <w:i/>
          <w:lang w:val="hy-AM"/>
        </w:rPr>
        <w:t>հիման</w:t>
      </w:r>
      <w:r w:rsidRPr="004F3132">
        <w:rPr>
          <w:rFonts w:ascii="GHEA Grapalat" w:hAnsi="GHEA Grapalat"/>
          <w:i/>
          <w:lang w:val="hy-AM"/>
        </w:rPr>
        <w:t xml:space="preserve"> </w:t>
      </w:r>
      <w:r w:rsidRPr="004F3132">
        <w:rPr>
          <w:rFonts w:ascii="GHEA Grapalat" w:hAnsi="GHEA Grapalat" w:cs="GHEA Grapalat"/>
          <w:i/>
          <w:lang w:val="hy-AM"/>
        </w:rPr>
        <w:t>վրա</w:t>
      </w:r>
      <w:r w:rsidRPr="004F3132">
        <w:rPr>
          <w:rFonts w:ascii="GHEA Grapalat" w:hAnsi="GHEA Grapalat"/>
          <w:i/>
          <w:lang w:val="hy-AM"/>
        </w:rPr>
        <w:t xml:space="preserve"> </w:t>
      </w:r>
      <w:r w:rsidRPr="004F3132">
        <w:rPr>
          <w:rFonts w:ascii="GHEA Grapalat" w:hAnsi="GHEA Grapalat" w:cs="GHEA Grapalat"/>
          <w:i/>
          <w:lang w:val="hy-AM"/>
        </w:rPr>
        <w:t>իրական</w:t>
      </w:r>
      <w:r w:rsidRPr="004F3132">
        <w:rPr>
          <w:rFonts w:ascii="GHEA Grapalat" w:hAnsi="GHEA Grapalat"/>
          <w:i/>
          <w:lang w:val="hy-AM"/>
        </w:rPr>
        <w:t xml:space="preserve"> </w:t>
      </w:r>
      <w:r w:rsidRPr="004F3132">
        <w:rPr>
          <w:rFonts w:ascii="GHEA Grapalat" w:hAnsi="GHEA Grapalat" w:cs="GHEA Grapalat"/>
          <w:i/>
          <w:lang w:val="hy-AM"/>
        </w:rPr>
        <w:t>շահառուների</w:t>
      </w:r>
      <w:r w:rsidRPr="004F3132">
        <w:rPr>
          <w:rFonts w:ascii="GHEA Grapalat" w:hAnsi="GHEA Grapalat"/>
          <w:i/>
          <w:lang w:val="hy-AM"/>
        </w:rPr>
        <w:t xml:space="preserve"> </w:t>
      </w:r>
      <w:r w:rsidRPr="004F3132">
        <w:rPr>
          <w:rFonts w:ascii="GHEA Grapalat" w:hAnsi="GHEA Grapalat" w:cs="GHEA Grapalat"/>
          <w:i/>
          <w:lang w:val="hy-AM"/>
        </w:rPr>
        <w:t>վերաբերյալ</w:t>
      </w:r>
      <w:r w:rsidRPr="004F3132">
        <w:rPr>
          <w:rFonts w:ascii="GHEA Grapalat" w:hAnsi="GHEA Grapalat"/>
          <w:i/>
          <w:lang w:val="hy-AM"/>
        </w:rPr>
        <w:t xml:space="preserve"> </w:t>
      </w:r>
      <w:r w:rsidRPr="004F3132">
        <w:rPr>
          <w:rFonts w:ascii="GHEA Grapalat" w:hAnsi="GHEA Grapalat" w:cs="GHEA Grapalat"/>
          <w:i/>
          <w:lang w:val="hy-AM"/>
        </w:rPr>
        <w:t>հայտարարագիր</w:t>
      </w:r>
      <w:r w:rsidRPr="004F3132">
        <w:rPr>
          <w:rFonts w:ascii="GHEA Grapalat" w:hAnsi="GHEA Grapalat"/>
          <w:i/>
          <w:lang w:val="hy-AM"/>
        </w:rPr>
        <w:t xml:space="preserve"> </w:t>
      </w:r>
      <w:r w:rsidRPr="004F3132">
        <w:rPr>
          <w:rFonts w:ascii="GHEA Grapalat" w:hAnsi="GHEA Grapalat" w:cs="GHEA Grapalat"/>
          <w:i/>
          <w:lang w:val="hy-AM"/>
        </w:rPr>
        <w:t>ներկայացնելու</w:t>
      </w:r>
      <w:r w:rsidRPr="004F3132">
        <w:rPr>
          <w:rFonts w:ascii="GHEA Grapalat" w:hAnsi="GHEA Grapalat"/>
          <w:i/>
          <w:lang w:val="hy-AM"/>
        </w:rPr>
        <w:t xml:space="preserve"> </w:t>
      </w:r>
      <w:r w:rsidRPr="004F3132">
        <w:rPr>
          <w:rFonts w:ascii="GHEA Grapalat" w:hAnsi="GHEA Grapalat" w:cs="GHEA Grapalat"/>
          <w:i/>
          <w:lang w:val="hy-AM"/>
        </w:rPr>
        <w:t>պարտականու</w:t>
      </w:r>
      <w:r w:rsidRPr="004F3132">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815228" w:rsidRPr="004F3132" w:rsidRDefault="00815228" w:rsidP="000C23E2">
      <w:pPr>
        <w:pStyle w:val="af1"/>
        <w:jc w:val="both"/>
        <w:rPr>
          <w:rFonts w:ascii="GHEA Grapalat" w:hAnsi="GHEA Grapalat"/>
          <w:i/>
          <w:lang w:val="hy-AM"/>
        </w:rPr>
      </w:pPr>
    </w:p>
    <w:p w:rsidR="00815228" w:rsidRPr="004F3132" w:rsidRDefault="00815228" w:rsidP="000C23E2">
      <w:pPr>
        <w:pStyle w:val="31"/>
        <w:spacing w:line="240" w:lineRule="auto"/>
        <w:ind w:firstLine="0"/>
        <w:rPr>
          <w:rFonts w:ascii="GHEA Grapalat" w:hAnsi="GHEA Grapalat"/>
          <w:i/>
          <w:lang w:val="hy-AM" w:eastAsia="ru-RU"/>
        </w:rPr>
      </w:pPr>
      <w:r w:rsidRPr="004F3132">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r w:rsidRPr="004F3132">
        <w:rPr>
          <w:rFonts w:ascii="GHEA Grapalat" w:hAnsi="GHEA Grapalat"/>
          <w:i/>
          <w:lang w:val="hy-AM"/>
        </w:rPr>
        <w:t xml:space="preserve">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4F3132">
        <w:rPr>
          <w:rFonts w:ascii="Cambria Math" w:hAnsi="Cambria Math" w:cs="Cambria Math"/>
          <w:i/>
          <w:lang w:val="hy-AM"/>
        </w:rPr>
        <w:t>․</w:t>
      </w:r>
      <w:r w:rsidRPr="004F3132">
        <w:rPr>
          <w:rFonts w:ascii="GHEA Grapalat" w:hAnsi="GHEA Grapalat"/>
          <w:i/>
          <w:lang w:val="hy-AM"/>
        </w:rPr>
        <w:t>3-ի&gt;&gt; բառերով,</w:t>
      </w:r>
    </w:p>
    <w:p w:rsidR="00815228" w:rsidRPr="004F3132" w:rsidRDefault="00815228" w:rsidP="000C23E2">
      <w:pPr>
        <w:pStyle w:val="af1"/>
        <w:jc w:val="both"/>
        <w:rPr>
          <w:rFonts w:ascii="GHEA Grapalat" w:hAnsi="GHEA Grapalat"/>
          <w:i/>
          <w:lang w:val="hy-AM"/>
        </w:rPr>
      </w:pPr>
    </w:p>
    <w:p w:rsidR="00815228" w:rsidRPr="004F3132" w:rsidRDefault="00815228" w:rsidP="000C23E2">
      <w:pPr>
        <w:pStyle w:val="af1"/>
        <w:jc w:val="both"/>
        <w:rPr>
          <w:rFonts w:ascii="GHEA Grapalat" w:hAnsi="GHEA Grapalat"/>
          <w:i/>
          <w:lang w:val="hy-AM"/>
        </w:rPr>
      </w:pPr>
      <w:r w:rsidRPr="004F3132">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815228" w:rsidRPr="004F3132" w:rsidRDefault="00815228" w:rsidP="000C23E2">
      <w:pPr>
        <w:pStyle w:val="af1"/>
        <w:jc w:val="both"/>
        <w:rPr>
          <w:rFonts w:ascii="GHEA Grapalat" w:hAnsi="GHEA Grapalat"/>
          <w:i/>
          <w:lang w:val="hy-AM"/>
        </w:rPr>
      </w:pPr>
    </w:p>
    <w:p w:rsidR="00815228" w:rsidRPr="004F3132" w:rsidRDefault="00815228" w:rsidP="000C23E2">
      <w:pPr>
        <w:jc w:val="both"/>
        <w:rPr>
          <w:rFonts w:ascii="GHEA Grapalat" w:hAnsi="GHEA Grapalat"/>
          <w:i/>
          <w:sz w:val="20"/>
          <w:szCs w:val="20"/>
          <w:lang w:val="hy-AM" w:eastAsia="ru-RU"/>
        </w:rPr>
      </w:pPr>
    </w:p>
    <w:p w:rsidR="00815228" w:rsidRPr="004F3132" w:rsidRDefault="00815228" w:rsidP="000C23E2">
      <w:pPr>
        <w:jc w:val="both"/>
        <w:rPr>
          <w:rFonts w:ascii="GHEA Grapalat" w:hAnsi="GHEA Grapalat" w:cs="Sylfaen"/>
          <w:sz w:val="20"/>
          <w:lang w:val="af-ZA"/>
        </w:rPr>
      </w:pP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պարբերությունը</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և</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հավելված</w:t>
      </w:r>
      <w:r w:rsidRPr="004F3132">
        <w:rPr>
          <w:rFonts w:ascii="GHEA Grapalat" w:hAnsi="GHEA Grapalat"/>
          <w:i/>
          <w:sz w:val="20"/>
          <w:szCs w:val="20"/>
          <w:lang w:val="af-ZA" w:eastAsia="ru-RU"/>
        </w:rPr>
        <w:t xml:space="preserve"> 1.1 </w:t>
      </w:r>
      <w:r w:rsidRPr="004F3132">
        <w:rPr>
          <w:rFonts w:ascii="GHEA Grapalat" w:hAnsi="GHEA Grapalat"/>
          <w:i/>
          <w:sz w:val="20"/>
          <w:szCs w:val="20"/>
          <w:lang w:val="hy-AM" w:eastAsia="ru-RU"/>
        </w:rPr>
        <w:t>հանվում</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են</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եթե</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գնման</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առարկան</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չի</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հանդիսանում</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շինարարական</w:t>
      </w:r>
      <w:r w:rsidRPr="004F3132">
        <w:rPr>
          <w:rFonts w:ascii="GHEA Grapalat" w:hAnsi="GHEA Grapalat"/>
          <w:i/>
          <w:sz w:val="20"/>
          <w:szCs w:val="20"/>
          <w:lang w:val="af-ZA" w:eastAsia="ru-RU"/>
        </w:rPr>
        <w:t xml:space="preserve"> </w:t>
      </w:r>
      <w:r w:rsidRPr="004F3132">
        <w:rPr>
          <w:rFonts w:ascii="GHEA Grapalat" w:hAnsi="GHEA Grapalat"/>
          <w:i/>
          <w:sz w:val="20"/>
          <w:szCs w:val="20"/>
          <w:lang w:val="hy-AM" w:eastAsia="ru-RU"/>
        </w:rPr>
        <w:t>աշխատանքներ</w:t>
      </w:r>
    </w:p>
  </w:footnote>
  <w:footnote w:id="8">
    <w:p w:rsidR="00815228" w:rsidRPr="004F3132" w:rsidRDefault="00815228" w:rsidP="000C23E2">
      <w:pPr>
        <w:pStyle w:val="31"/>
        <w:spacing w:line="240" w:lineRule="auto"/>
        <w:ind w:firstLine="0"/>
        <w:rPr>
          <w:rFonts w:ascii="GHEA Grapalat" w:hAnsi="GHEA Grapalat" w:cs="Sylfaen"/>
          <w:i/>
          <w:sz w:val="16"/>
          <w:szCs w:val="16"/>
          <w:lang w:val="af-ZA" w:eastAsia="ru-RU"/>
        </w:rPr>
      </w:pPr>
      <w:r w:rsidRPr="004F3132">
        <w:rPr>
          <w:rFonts w:ascii="GHEA Grapalat" w:hAnsi="GHEA Grapalat" w:cs="Sylfaen"/>
          <w:i/>
          <w:sz w:val="16"/>
          <w:szCs w:val="16"/>
          <w:lang w:val="hy-AM" w:eastAsia="ru-RU"/>
        </w:rPr>
        <w:t>*</w:t>
      </w:r>
      <w:r w:rsidRPr="004F3132">
        <w:rPr>
          <w:rFonts w:ascii="GHEA Grapalat" w:hAnsi="GHEA Grapalat"/>
          <w:i/>
          <w:sz w:val="16"/>
          <w:szCs w:val="16"/>
          <w:lang w:val="af-ZA"/>
        </w:rPr>
        <w:t xml:space="preserve"> </w:t>
      </w:r>
      <w:r w:rsidRPr="004F3132">
        <w:rPr>
          <w:rFonts w:ascii="GHEA Grapalat" w:hAnsi="GHEA Grapalat"/>
          <w:i/>
          <w:sz w:val="16"/>
          <w:szCs w:val="16"/>
        </w:rPr>
        <w:t>լրացվում</w:t>
      </w:r>
      <w:r w:rsidRPr="004F3132">
        <w:rPr>
          <w:rFonts w:ascii="GHEA Grapalat" w:hAnsi="GHEA Grapalat"/>
          <w:i/>
          <w:sz w:val="16"/>
          <w:szCs w:val="16"/>
          <w:lang w:val="af-ZA"/>
        </w:rPr>
        <w:t xml:space="preserve"> </w:t>
      </w:r>
      <w:r w:rsidRPr="004F3132">
        <w:rPr>
          <w:rFonts w:ascii="GHEA Grapalat" w:hAnsi="GHEA Grapalat"/>
          <w:i/>
          <w:sz w:val="16"/>
          <w:szCs w:val="16"/>
        </w:rPr>
        <w:t>է</w:t>
      </w:r>
      <w:r w:rsidRPr="004F3132">
        <w:rPr>
          <w:rFonts w:ascii="GHEA Grapalat" w:hAnsi="GHEA Grapalat"/>
          <w:i/>
          <w:sz w:val="16"/>
          <w:szCs w:val="16"/>
          <w:lang w:val="af-ZA"/>
        </w:rPr>
        <w:t xml:space="preserve"> </w:t>
      </w:r>
      <w:r w:rsidRPr="004F3132">
        <w:rPr>
          <w:rFonts w:ascii="GHEA Grapalat" w:hAnsi="GHEA Grapalat"/>
          <w:i/>
          <w:sz w:val="16"/>
          <w:szCs w:val="16"/>
        </w:rPr>
        <w:t>հանձնաժողովի</w:t>
      </w:r>
      <w:r w:rsidRPr="004F3132">
        <w:rPr>
          <w:rFonts w:ascii="GHEA Grapalat" w:hAnsi="GHEA Grapalat"/>
          <w:i/>
          <w:sz w:val="16"/>
          <w:szCs w:val="16"/>
          <w:lang w:val="af-ZA"/>
        </w:rPr>
        <w:t xml:space="preserve"> </w:t>
      </w:r>
      <w:r w:rsidRPr="004F3132">
        <w:rPr>
          <w:rFonts w:ascii="GHEA Grapalat" w:hAnsi="GHEA Grapalat"/>
          <w:i/>
          <w:sz w:val="16"/>
          <w:szCs w:val="16"/>
        </w:rPr>
        <w:t>քարտուղարի</w:t>
      </w:r>
      <w:r w:rsidRPr="004F3132">
        <w:rPr>
          <w:rFonts w:ascii="GHEA Grapalat" w:hAnsi="GHEA Grapalat"/>
          <w:i/>
          <w:sz w:val="16"/>
          <w:szCs w:val="16"/>
          <w:lang w:val="af-ZA"/>
        </w:rPr>
        <w:t xml:space="preserve"> </w:t>
      </w:r>
      <w:r w:rsidRPr="004F3132">
        <w:rPr>
          <w:rFonts w:ascii="GHEA Grapalat" w:hAnsi="GHEA Grapalat"/>
          <w:i/>
          <w:sz w:val="16"/>
          <w:szCs w:val="16"/>
        </w:rPr>
        <w:t>կողմից</w:t>
      </w:r>
      <w:r w:rsidRPr="004F3132">
        <w:rPr>
          <w:rFonts w:ascii="GHEA Grapalat" w:hAnsi="GHEA Grapalat"/>
          <w:i/>
          <w:sz w:val="16"/>
          <w:szCs w:val="16"/>
          <w:lang w:val="af-ZA"/>
        </w:rPr>
        <w:t xml:space="preserve">` </w:t>
      </w:r>
      <w:r w:rsidRPr="004F3132">
        <w:rPr>
          <w:rFonts w:ascii="GHEA Grapalat" w:hAnsi="GHEA Grapalat"/>
          <w:i/>
          <w:sz w:val="16"/>
          <w:szCs w:val="16"/>
        </w:rPr>
        <w:t>մինչև</w:t>
      </w:r>
      <w:r w:rsidRPr="004F3132">
        <w:rPr>
          <w:rFonts w:ascii="GHEA Grapalat" w:hAnsi="GHEA Grapalat"/>
          <w:i/>
          <w:sz w:val="16"/>
          <w:szCs w:val="16"/>
          <w:lang w:val="af-ZA"/>
        </w:rPr>
        <w:t xml:space="preserve"> </w:t>
      </w:r>
      <w:r w:rsidRPr="004F3132">
        <w:rPr>
          <w:rFonts w:ascii="GHEA Grapalat" w:hAnsi="GHEA Grapalat"/>
          <w:i/>
          <w:sz w:val="16"/>
          <w:szCs w:val="16"/>
        </w:rPr>
        <w:t>հրավերը</w:t>
      </w:r>
      <w:r w:rsidRPr="004F3132">
        <w:rPr>
          <w:rFonts w:ascii="GHEA Grapalat" w:hAnsi="GHEA Grapalat"/>
          <w:i/>
          <w:sz w:val="16"/>
          <w:szCs w:val="16"/>
          <w:lang w:val="af-ZA"/>
        </w:rPr>
        <w:t xml:space="preserve"> </w:t>
      </w:r>
      <w:r w:rsidRPr="004F3132">
        <w:rPr>
          <w:rFonts w:ascii="GHEA Grapalat" w:hAnsi="GHEA Grapalat"/>
          <w:i/>
          <w:sz w:val="16"/>
          <w:szCs w:val="16"/>
        </w:rPr>
        <w:t>տեղեկագրում</w:t>
      </w:r>
      <w:r w:rsidRPr="004F3132">
        <w:rPr>
          <w:rFonts w:ascii="GHEA Grapalat" w:hAnsi="GHEA Grapalat"/>
          <w:i/>
          <w:sz w:val="16"/>
          <w:szCs w:val="16"/>
          <w:lang w:val="af-ZA"/>
        </w:rPr>
        <w:t xml:space="preserve"> </w:t>
      </w:r>
      <w:r w:rsidRPr="004F3132">
        <w:rPr>
          <w:rFonts w:ascii="GHEA Grapalat" w:hAnsi="GHEA Grapalat"/>
          <w:i/>
          <w:sz w:val="16"/>
          <w:szCs w:val="16"/>
        </w:rPr>
        <w:t>հրապարակելը</w:t>
      </w:r>
      <w:r w:rsidRPr="004F3132">
        <w:rPr>
          <w:rFonts w:ascii="GHEA Grapalat" w:hAnsi="GHEA Grapalat"/>
          <w:i/>
          <w:sz w:val="16"/>
          <w:szCs w:val="16"/>
          <w:lang w:val="hy-AM"/>
        </w:rPr>
        <w:t>:</w:t>
      </w:r>
    </w:p>
    <w:p w:rsidR="00815228" w:rsidRPr="004F3132" w:rsidRDefault="00815228" w:rsidP="000C23E2">
      <w:pPr>
        <w:ind w:right="309"/>
        <w:jc w:val="both"/>
        <w:rPr>
          <w:rFonts w:ascii="GHEA Grapalat" w:hAnsi="GHEA Grapalat"/>
          <w:bCs/>
          <w:i/>
          <w:iCs/>
          <w:sz w:val="20"/>
          <w:lang w:val="es-ES"/>
        </w:rPr>
      </w:pPr>
      <w:r w:rsidRPr="004F3132">
        <w:rPr>
          <w:rFonts w:ascii="GHEA Grapalat" w:hAnsi="GHEA Grapalat"/>
          <w:bCs/>
          <w:i/>
          <w:sz w:val="18"/>
          <w:szCs w:val="18"/>
          <w:lang w:val="es-ES"/>
        </w:rPr>
        <w:t>**</w:t>
      </w:r>
      <w:r w:rsidRPr="004F3132">
        <w:rPr>
          <w:rFonts w:ascii="GHEA Grapalat" w:hAnsi="GHEA Grapalat"/>
          <w:i/>
          <w:sz w:val="16"/>
          <w:szCs w:val="16"/>
        </w:rPr>
        <w:t>եթե</w:t>
      </w:r>
      <w:r w:rsidRPr="004F3132">
        <w:rPr>
          <w:rFonts w:ascii="GHEA Grapalat" w:hAnsi="GHEA Grapalat"/>
          <w:i/>
          <w:sz w:val="16"/>
          <w:szCs w:val="16"/>
          <w:lang w:val="af-ZA"/>
        </w:rPr>
        <w:t xml:space="preserve"> </w:t>
      </w:r>
      <w:r w:rsidRPr="004F3132">
        <w:rPr>
          <w:rFonts w:ascii="GHEA Grapalat" w:hAnsi="GHEA Grapalat"/>
          <w:i/>
          <w:sz w:val="16"/>
          <w:szCs w:val="16"/>
        </w:rPr>
        <w:t>մասնակիցն</w:t>
      </w:r>
      <w:r w:rsidRPr="004F3132">
        <w:rPr>
          <w:rFonts w:ascii="GHEA Grapalat" w:hAnsi="GHEA Grapalat"/>
          <w:i/>
          <w:sz w:val="16"/>
          <w:szCs w:val="16"/>
          <w:lang w:val="af-ZA"/>
        </w:rPr>
        <w:t xml:space="preserve"> </w:t>
      </w:r>
      <w:r w:rsidRPr="004F3132">
        <w:rPr>
          <w:rFonts w:ascii="GHEA Grapalat" w:hAnsi="GHEA Grapalat"/>
          <w:i/>
          <w:sz w:val="16"/>
          <w:szCs w:val="16"/>
        </w:rPr>
        <w:t>ավելացված</w:t>
      </w:r>
      <w:r w:rsidRPr="004F3132">
        <w:rPr>
          <w:rFonts w:ascii="GHEA Grapalat" w:hAnsi="GHEA Grapalat"/>
          <w:i/>
          <w:sz w:val="16"/>
          <w:szCs w:val="16"/>
          <w:lang w:val="af-ZA"/>
        </w:rPr>
        <w:t xml:space="preserve"> </w:t>
      </w:r>
      <w:r w:rsidRPr="004F3132">
        <w:rPr>
          <w:rFonts w:ascii="GHEA Grapalat" w:hAnsi="GHEA Grapalat"/>
          <w:i/>
          <w:sz w:val="16"/>
          <w:szCs w:val="16"/>
        </w:rPr>
        <w:t>արժեքի</w:t>
      </w:r>
      <w:r w:rsidRPr="004F3132">
        <w:rPr>
          <w:rFonts w:ascii="GHEA Grapalat" w:hAnsi="GHEA Grapalat"/>
          <w:i/>
          <w:sz w:val="16"/>
          <w:szCs w:val="16"/>
          <w:lang w:val="af-ZA"/>
        </w:rPr>
        <w:t xml:space="preserve"> </w:t>
      </w:r>
      <w:r w:rsidRPr="004F3132">
        <w:rPr>
          <w:rFonts w:ascii="GHEA Grapalat" w:hAnsi="GHEA Grapalat"/>
          <w:i/>
          <w:sz w:val="16"/>
          <w:szCs w:val="16"/>
        </w:rPr>
        <w:t>հարկ</w:t>
      </w:r>
      <w:r w:rsidRPr="004F3132">
        <w:rPr>
          <w:rFonts w:ascii="GHEA Grapalat" w:hAnsi="GHEA Grapalat"/>
          <w:i/>
          <w:sz w:val="16"/>
          <w:szCs w:val="16"/>
          <w:lang w:val="af-ZA"/>
        </w:rPr>
        <w:t xml:space="preserve"> </w:t>
      </w:r>
      <w:r w:rsidRPr="004F3132">
        <w:rPr>
          <w:rFonts w:ascii="GHEA Grapalat" w:hAnsi="GHEA Grapalat"/>
          <w:i/>
          <w:sz w:val="16"/>
          <w:szCs w:val="16"/>
        </w:rPr>
        <w:t>վճարող</w:t>
      </w:r>
      <w:r w:rsidRPr="004F3132">
        <w:rPr>
          <w:rFonts w:ascii="GHEA Grapalat" w:hAnsi="GHEA Grapalat"/>
          <w:i/>
          <w:sz w:val="16"/>
          <w:szCs w:val="16"/>
          <w:lang w:val="af-ZA"/>
        </w:rPr>
        <w:t xml:space="preserve"> </w:t>
      </w:r>
      <w:r w:rsidRPr="004F3132">
        <w:rPr>
          <w:rFonts w:ascii="GHEA Grapalat" w:hAnsi="GHEA Grapalat"/>
          <w:i/>
          <w:sz w:val="16"/>
          <w:szCs w:val="16"/>
        </w:rPr>
        <w:t>է</w:t>
      </w:r>
      <w:r w:rsidRPr="004F3132">
        <w:rPr>
          <w:rFonts w:ascii="GHEA Grapalat" w:hAnsi="GHEA Grapalat"/>
          <w:i/>
          <w:sz w:val="16"/>
          <w:szCs w:val="16"/>
          <w:lang w:val="af-ZA"/>
        </w:rPr>
        <w:t xml:space="preserve">, </w:t>
      </w:r>
      <w:r w:rsidRPr="004F3132">
        <w:rPr>
          <w:rFonts w:ascii="GHEA Grapalat" w:hAnsi="GHEA Grapalat"/>
          <w:i/>
          <w:sz w:val="16"/>
          <w:szCs w:val="16"/>
        </w:rPr>
        <w:t>ապա</w:t>
      </w:r>
      <w:r w:rsidRPr="004F3132">
        <w:rPr>
          <w:rFonts w:ascii="GHEA Grapalat" w:hAnsi="GHEA Grapalat"/>
          <w:i/>
          <w:sz w:val="16"/>
          <w:szCs w:val="16"/>
          <w:lang w:val="af-ZA"/>
        </w:rPr>
        <w:t xml:space="preserve"> </w:t>
      </w:r>
      <w:r w:rsidRPr="004F3132">
        <w:rPr>
          <w:rFonts w:ascii="GHEA Grapalat" w:hAnsi="GHEA Grapalat"/>
          <w:i/>
          <w:sz w:val="16"/>
          <w:szCs w:val="16"/>
        </w:rPr>
        <w:t>տվյալ</w:t>
      </w:r>
      <w:r w:rsidRPr="004F3132">
        <w:rPr>
          <w:rFonts w:ascii="GHEA Grapalat" w:hAnsi="GHEA Grapalat"/>
          <w:i/>
          <w:sz w:val="16"/>
          <w:szCs w:val="16"/>
          <w:lang w:val="af-ZA"/>
        </w:rPr>
        <w:t xml:space="preserve"> </w:t>
      </w:r>
      <w:r w:rsidRPr="004F3132">
        <w:rPr>
          <w:rFonts w:ascii="GHEA Grapalat" w:hAnsi="GHEA Grapalat"/>
          <w:i/>
          <w:sz w:val="16"/>
          <w:szCs w:val="16"/>
        </w:rPr>
        <w:t>պայմանագրի</w:t>
      </w:r>
      <w:r w:rsidRPr="004F3132">
        <w:rPr>
          <w:rFonts w:ascii="GHEA Grapalat" w:hAnsi="GHEA Grapalat"/>
          <w:i/>
          <w:sz w:val="16"/>
          <w:szCs w:val="16"/>
          <w:lang w:val="af-ZA"/>
        </w:rPr>
        <w:t xml:space="preserve"> </w:t>
      </w:r>
      <w:r w:rsidRPr="004F3132">
        <w:rPr>
          <w:rFonts w:ascii="GHEA Grapalat" w:hAnsi="GHEA Grapalat"/>
          <w:i/>
          <w:sz w:val="16"/>
          <w:szCs w:val="16"/>
        </w:rPr>
        <w:t>գծով</w:t>
      </w:r>
      <w:r w:rsidRPr="004F3132">
        <w:rPr>
          <w:rFonts w:ascii="GHEA Grapalat" w:hAnsi="GHEA Grapalat"/>
          <w:i/>
          <w:sz w:val="16"/>
          <w:szCs w:val="16"/>
          <w:lang w:val="af-ZA"/>
        </w:rPr>
        <w:t xml:space="preserve"> </w:t>
      </w:r>
      <w:r w:rsidRPr="004F3132">
        <w:rPr>
          <w:rFonts w:ascii="GHEA Grapalat" w:hAnsi="GHEA Grapalat"/>
          <w:i/>
          <w:sz w:val="16"/>
          <w:szCs w:val="16"/>
        </w:rPr>
        <w:t>Հայաստանի</w:t>
      </w:r>
      <w:r w:rsidRPr="004F3132">
        <w:rPr>
          <w:rFonts w:ascii="GHEA Grapalat" w:hAnsi="GHEA Grapalat"/>
          <w:i/>
          <w:sz w:val="16"/>
          <w:szCs w:val="16"/>
          <w:lang w:val="af-ZA"/>
        </w:rPr>
        <w:t xml:space="preserve"> </w:t>
      </w:r>
      <w:r w:rsidRPr="004F3132">
        <w:rPr>
          <w:rFonts w:ascii="GHEA Grapalat" w:hAnsi="GHEA Grapalat"/>
          <w:i/>
          <w:sz w:val="16"/>
          <w:szCs w:val="16"/>
        </w:rPr>
        <w:t>Հանրապետության</w:t>
      </w:r>
      <w:r w:rsidRPr="004F3132">
        <w:rPr>
          <w:rFonts w:ascii="GHEA Grapalat" w:hAnsi="GHEA Grapalat"/>
          <w:i/>
          <w:sz w:val="16"/>
          <w:szCs w:val="16"/>
          <w:lang w:val="af-ZA"/>
        </w:rPr>
        <w:t xml:space="preserve"> </w:t>
      </w:r>
      <w:r w:rsidRPr="004F3132">
        <w:rPr>
          <w:rFonts w:ascii="GHEA Grapalat" w:hAnsi="GHEA Grapalat"/>
          <w:i/>
          <w:sz w:val="16"/>
          <w:szCs w:val="16"/>
        </w:rPr>
        <w:t>պետական</w:t>
      </w:r>
      <w:r w:rsidRPr="004F3132">
        <w:rPr>
          <w:rFonts w:ascii="GHEA Grapalat" w:hAnsi="GHEA Grapalat"/>
          <w:i/>
          <w:sz w:val="16"/>
          <w:szCs w:val="16"/>
          <w:lang w:val="af-ZA"/>
        </w:rPr>
        <w:t xml:space="preserve"> </w:t>
      </w:r>
      <w:r w:rsidRPr="004F3132">
        <w:rPr>
          <w:rFonts w:ascii="GHEA Grapalat" w:hAnsi="GHEA Grapalat"/>
          <w:i/>
          <w:sz w:val="16"/>
          <w:szCs w:val="16"/>
        </w:rPr>
        <w:t>բյուջե</w:t>
      </w:r>
      <w:r w:rsidRPr="004F3132">
        <w:rPr>
          <w:rFonts w:ascii="GHEA Grapalat" w:hAnsi="GHEA Grapalat"/>
          <w:i/>
          <w:sz w:val="16"/>
          <w:szCs w:val="16"/>
          <w:lang w:val="af-ZA"/>
        </w:rPr>
        <w:t xml:space="preserve"> </w:t>
      </w:r>
      <w:r w:rsidRPr="004F3132">
        <w:rPr>
          <w:rFonts w:ascii="GHEA Grapalat" w:hAnsi="GHEA Grapalat"/>
          <w:i/>
          <w:sz w:val="16"/>
          <w:szCs w:val="16"/>
        </w:rPr>
        <w:t>վճարվելիք</w:t>
      </w:r>
      <w:r w:rsidRPr="004F3132">
        <w:rPr>
          <w:rFonts w:ascii="GHEA Grapalat" w:hAnsi="GHEA Grapalat"/>
          <w:i/>
          <w:sz w:val="16"/>
          <w:szCs w:val="16"/>
          <w:lang w:val="af-ZA"/>
        </w:rPr>
        <w:t xml:space="preserve"> </w:t>
      </w:r>
      <w:r w:rsidRPr="004F3132">
        <w:rPr>
          <w:rFonts w:ascii="GHEA Grapalat" w:hAnsi="GHEA Grapalat"/>
          <w:i/>
          <w:sz w:val="16"/>
          <w:szCs w:val="16"/>
        </w:rPr>
        <w:t>ավելացված</w:t>
      </w:r>
      <w:r w:rsidRPr="004F3132">
        <w:rPr>
          <w:rFonts w:ascii="GHEA Grapalat" w:hAnsi="GHEA Grapalat"/>
          <w:i/>
          <w:sz w:val="16"/>
          <w:szCs w:val="16"/>
          <w:lang w:val="af-ZA"/>
        </w:rPr>
        <w:t xml:space="preserve"> </w:t>
      </w:r>
      <w:r w:rsidRPr="004F3132">
        <w:rPr>
          <w:rFonts w:ascii="GHEA Grapalat" w:hAnsi="GHEA Grapalat"/>
          <w:i/>
          <w:sz w:val="16"/>
          <w:szCs w:val="16"/>
        </w:rPr>
        <w:t>արժեքի</w:t>
      </w:r>
      <w:r w:rsidRPr="004F3132">
        <w:rPr>
          <w:rFonts w:ascii="GHEA Grapalat" w:hAnsi="GHEA Grapalat"/>
          <w:i/>
          <w:sz w:val="16"/>
          <w:szCs w:val="16"/>
          <w:lang w:val="af-ZA"/>
        </w:rPr>
        <w:t xml:space="preserve"> </w:t>
      </w:r>
      <w:r w:rsidRPr="004F3132">
        <w:rPr>
          <w:rFonts w:ascii="GHEA Grapalat" w:hAnsi="GHEA Grapalat"/>
          <w:i/>
          <w:sz w:val="16"/>
          <w:szCs w:val="16"/>
        </w:rPr>
        <w:t>հարկի</w:t>
      </w:r>
      <w:r w:rsidRPr="004F3132">
        <w:rPr>
          <w:rFonts w:ascii="GHEA Grapalat" w:hAnsi="GHEA Grapalat"/>
          <w:i/>
          <w:sz w:val="16"/>
          <w:szCs w:val="16"/>
          <w:lang w:val="af-ZA"/>
        </w:rPr>
        <w:t xml:space="preserve"> </w:t>
      </w:r>
      <w:r w:rsidRPr="004F3132">
        <w:rPr>
          <w:rFonts w:ascii="GHEA Grapalat" w:hAnsi="GHEA Grapalat"/>
          <w:i/>
          <w:sz w:val="16"/>
          <w:szCs w:val="16"/>
        </w:rPr>
        <w:t>գումարը</w:t>
      </w:r>
      <w:r w:rsidRPr="004F3132">
        <w:rPr>
          <w:rFonts w:ascii="GHEA Grapalat" w:hAnsi="GHEA Grapalat"/>
          <w:i/>
          <w:sz w:val="16"/>
          <w:szCs w:val="16"/>
          <w:lang w:val="af-ZA"/>
        </w:rPr>
        <w:t xml:space="preserve"> </w:t>
      </w:r>
      <w:r w:rsidRPr="004F3132">
        <w:rPr>
          <w:rFonts w:ascii="GHEA Grapalat" w:hAnsi="GHEA Grapalat"/>
          <w:i/>
          <w:sz w:val="16"/>
          <w:szCs w:val="16"/>
        </w:rPr>
        <w:t>նշվում</w:t>
      </w:r>
      <w:r w:rsidRPr="004F3132">
        <w:rPr>
          <w:rFonts w:ascii="GHEA Grapalat" w:hAnsi="GHEA Grapalat"/>
          <w:i/>
          <w:sz w:val="16"/>
          <w:szCs w:val="16"/>
          <w:lang w:val="af-ZA"/>
        </w:rPr>
        <w:t xml:space="preserve"> </w:t>
      </w:r>
      <w:r w:rsidRPr="004F3132">
        <w:rPr>
          <w:rFonts w:ascii="GHEA Grapalat" w:hAnsi="GHEA Grapalat"/>
          <w:i/>
          <w:sz w:val="16"/>
          <w:szCs w:val="16"/>
        </w:rPr>
        <w:t>է</w:t>
      </w:r>
      <w:r w:rsidRPr="004F3132">
        <w:rPr>
          <w:rFonts w:ascii="GHEA Grapalat" w:hAnsi="GHEA Grapalat"/>
          <w:i/>
          <w:sz w:val="16"/>
          <w:szCs w:val="16"/>
          <w:lang w:val="af-ZA"/>
        </w:rPr>
        <w:t xml:space="preserve"> 4-</w:t>
      </w:r>
      <w:r w:rsidRPr="004F3132">
        <w:rPr>
          <w:rFonts w:ascii="GHEA Grapalat" w:hAnsi="GHEA Grapalat"/>
          <w:i/>
          <w:sz w:val="16"/>
          <w:szCs w:val="16"/>
        </w:rPr>
        <w:t>րդ</w:t>
      </w:r>
      <w:r w:rsidRPr="004F3132">
        <w:rPr>
          <w:rFonts w:ascii="GHEA Grapalat" w:hAnsi="GHEA Grapalat"/>
          <w:i/>
          <w:sz w:val="16"/>
          <w:szCs w:val="16"/>
          <w:lang w:val="af-ZA"/>
        </w:rPr>
        <w:t xml:space="preserve"> </w:t>
      </w:r>
      <w:r w:rsidRPr="004F3132">
        <w:rPr>
          <w:rFonts w:ascii="GHEA Grapalat" w:hAnsi="GHEA Grapalat"/>
          <w:i/>
          <w:sz w:val="16"/>
          <w:szCs w:val="16"/>
        </w:rPr>
        <w:t>սյունակում։</w:t>
      </w:r>
    </w:p>
    <w:p w:rsidR="00815228" w:rsidRPr="004F3132" w:rsidDel="00856FDE" w:rsidRDefault="00815228" w:rsidP="000C23E2">
      <w:pPr>
        <w:pStyle w:val="af1"/>
        <w:rPr>
          <w:del w:id="10" w:author="User" w:date="2019-05-26T09:57:00Z"/>
          <w:rFonts w:ascii="GHEA Grapalat" w:hAnsi="GHEA Grapalat"/>
          <w:i/>
          <w:lang w:val="af-ZA"/>
        </w:rPr>
      </w:pPr>
    </w:p>
  </w:footnote>
  <w:footnote w:id="9">
    <w:p w:rsidR="00815228" w:rsidRPr="004F3132" w:rsidRDefault="00815228" w:rsidP="000C23E2">
      <w:pPr>
        <w:pStyle w:val="af1"/>
        <w:rPr>
          <w:rFonts w:ascii="GHEA Grapalat" w:hAnsi="GHEA Grapalat"/>
          <w:lang w:val="hy-AM"/>
        </w:rPr>
      </w:pPr>
      <w:r w:rsidRPr="004F3132">
        <w:rPr>
          <w:rFonts w:ascii="GHEA Grapalat" w:hAnsi="GHEA Grapalat"/>
          <w:vertAlign w:val="superscript"/>
          <w:lang w:val="hy-AM"/>
        </w:rPr>
        <w:t xml:space="preserve">26 </w:t>
      </w:r>
      <w:r w:rsidRPr="004F313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p w:rsidR="00815228" w:rsidRPr="004F3132" w:rsidDel="004D0559" w:rsidRDefault="00815228" w:rsidP="000C23E2">
      <w:pPr>
        <w:pStyle w:val="af1"/>
        <w:rPr>
          <w:del w:id="11" w:author="User" w:date="2019-05-26T13:15:00Z"/>
          <w:rFonts w:ascii="GHEA Grapalat" w:hAnsi="GHEA Grapalat"/>
          <w:lang w:val="hy-AM"/>
        </w:rPr>
      </w:pPr>
    </w:p>
  </w:footnote>
  <w:footnote w:id="10">
    <w:p w:rsidR="00815228" w:rsidRPr="004F3132" w:rsidRDefault="00815228" w:rsidP="004A1446">
      <w:pPr>
        <w:pStyle w:val="af1"/>
        <w:jc w:val="both"/>
        <w:rPr>
          <w:rFonts w:ascii="GHEA Grapalat" w:hAnsi="GHEA Grapalat"/>
          <w:vertAlign w:val="superscript"/>
          <w:lang w:val="af-ZA"/>
        </w:rPr>
      </w:pPr>
      <w:r w:rsidRPr="004F3132">
        <w:rPr>
          <w:rStyle w:val="af5"/>
          <w:rFonts w:ascii="GHEA Grapalat" w:hAnsi="GHEA Grapalat"/>
          <w:lang w:val="hy-AM"/>
        </w:rPr>
        <w:t>17</w:t>
      </w:r>
      <w:r w:rsidRPr="004F3132">
        <w:rPr>
          <w:rFonts w:ascii="GHEA Grapalat" w:hAnsi="GHEA Grapalat"/>
          <w:lang w:val="hy-AM"/>
        </w:rPr>
        <w:t xml:space="preserve"> </w:t>
      </w:r>
      <w:r w:rsidRPr="004F3132">
        <w:rPr>
          <w:rFonts w:ascii="GHEA Grapalat" w:hAnsi="GHEA Grapalat"/>
          <w:i/>
          <w:sz w:val="16"/>
          <w:szCs w:val="24"/>
          <w:lang w:val="hy-AM" w:eastAsia="en-US"/>
        </w:rPr>
        <w:t>Հանվում</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է</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պայմանագրից</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եթե</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մատուցվելիք</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ծառայությունը</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չի</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վերաբերում</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շինարարական</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ծրագրերի</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կատարման</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համար</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անհրաժեշտ</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նախագծային</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փաստաթղթերի</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քաղաքաշինական</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փորձաքննության</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իրականացմանը</w:t>
      </w:r>
      <w:r w:rsidRPr="004F3132">
        <w:rPr>
          <w:rFonts w:ascii="GHEA Grapalat" w:hAnsi="GHEA Grapalat"/>
          <w:i/>
          <w:sz w:val="16"/>
          <w:szCs w:val="24"/>
          <w:lang w:val="af-ZA" w:eastAsia="en-US"/>
        </w:rPr>
        <w:t>:</w:t>
      </w:r>
      <w:r w:rsidRPr="004F3132">
        <w:rPr>
          <w:rFonts w:ascii="GHEA Grapalat" w:hAnsi="GHEA Grapalat"/>
          <w:vertAlign w:val="superscript"/>
          <w:lang w:val="af-ZA"/>
        </w:rPr>
        <w:t xml:space="preserve"> </w:t>
      </w:r>
    </w:p>
    <w:p w:rsidR="00815228" w:rsidRPr="004F3132" w:rsidRDefault="00815228" w:rsidP="004A1446">
      <w:pPr>
        <w:pStyle w:val="af1"/>
        <w:rPr>
          <w:rFonts w:ascii="GHEA Grapalat" w:hAnsi="GHEA Grapalat"/>
          <w:lang w:val="af-ZA"/>
        </w:rPr>
      </w:pPr>
    </w:p>
  </w:footnote>
  <w:footnote w:id="11">
    <w:p w:rsidR="00815228" w:rsidRPr="004F3132" w:rsidRDefault="00815228" w:rsidP="004A1446">
      <w:pPr>
        <w:pStyle w:val="af1"/>
        <w:rPr>
          <w:rFonts w:ascii="GHEA Grapalat" w:hAnsi="GHEA Grapalat"/>
          <w:lang w:val="hy-AM"/>
        </w:rPr>
      </w:pPr>
    </w:p>
  </w:footnote>
  <w:footnote w:id="12">
    <w:p w:rsidR="00815228" w:rsidRPr="004F3132" w:rsidRDefault="00815228" w:rsidP="004A1446">
      <w:pPr>
        <w:pStyle w:val="af1"/>
        <w:rPr>
          <w:rFonts w:ascii="GHEA Grapalat" w:hAnsi="GHEA Grapalat"/>
          <w:lang w:val="hy-AM"/>
        </w:rPr>
      </w:pPr>
    </w:p>
    <w:p w:rsidR="00815228" w:rsidRPr="004F3132" w:rsidRDefault="00815228" w:rsidP="004A1446">
      <w:pPr>
        <w:pStyle w:val="af1"/>
        <w:rPr>
          <w:rFonts w:ascii="GHEA Grapalat" w:hAnsi="GHEA Grapalat"/>
          <w:i/>
          <w:sz w:val="16"/>
          <w:szCs w:val="24"/>
          <w:lang w:val="hy-AM" w:eastAsia="en-US"/>
        </w:rPr>
      </w:pPr>
      <w:r w:rsidRPr="004F3132">
        <w:rPr>
          <w:rFonts w:ascii="GHEA Grapalat" w:hAnsi="GHEA Grapalat"/>
          <w:i/>
          <w:sz w:val="16"/>
          <w:szCs w:val="24"/>
          <w:vertAlign w:val="superscript"/>
          <w:lang w:val="hy-AM" w:eastAsia="en-US"/>
        </w:rPr>
        <w:t xml:space="preserve">18.1 </w:t>
      </w:r>
      <w:r w:rsidRPr="004F3132">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815228" w:rsidRPr="004F3132" w:rsidRDefault="00815228" w:rsidP="004A1446">
      <w:pPr>
        <w:pStyle w:val="af1"/>
        <w:jc w:val="both"/>
        <w:rPr>
          <w:rFonts w:ascii="GHEA Grapalat" w:hAnsi="GHEA Grapalat"/>
          <w:i/>
          <w:sz w:val="16"/>
          <w:szCs w:val="24"/>
          <w:lang w:val="af-ZA" w:eastAsia="en-US"/>
        </w:rPr>
      </w:pPr>
      <w:r w:rsidRPr="004F3132">
        <w:rPr>
          <w:rFonts w:ascii="GHEA Grapalat" w:hAnsi="GHEA Grapalat"/>
          <w:i/>
          <w:sz w:val="22"/>
          <w:szCs w:val="22"/>
          <w:vertAlign w:val="superscript"/>
          <w:lang w:val="hy-AM"/>
        </w:rPr>
        <w:t>19</w:t>
      </w:r>
      <w:r w:rsidRPr="004F3132">
        <w:rPr>
          <w:rFonts w:ascii="GHEA Grapalat" w:hAnsi="GHEA Grapalat"/>
          <w:i/>
          <w:vertAlign w:val="superscript"/>
          <w:lang w:val="af-ZA"/>
        </w:rPr>
        <w:t xml:space="preserve"> </w:t>
      </w:r>
      <w:r w:rsidRPr="004F3132">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պայմանագրում կանխավճարը սահմանվում է Պատվիրատուի</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և Կատարողի</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միջև համաձայնեցված չափով:</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Եթե</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պայմանագրով</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չի</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նախատեսվում</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կանխավճարի</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հատկացում</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ապա</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սույն</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կետը</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հանվում</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է</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նախագծից</w:t>
      </w:r>
      <w:r w:rsidRPr="004F3132">
        <w:rPr>
          <w:rFonts w:ascii="GHEA Grapalat" w:hAnsi="GHEA Grapalat"/>
          <w:i/>
          <w:sz w:val="16"/>
          <w:szCs w:val="24"/>
          <w:lang w:val="af-ZA" w:eastAsia="en-US"/>
        </w:rPr>
        <w:t>:</w:t>
      </w:r>
    </w:p>
    <w:p w:rsidR="00815228" w:rsidRPr="004F3132" w:rsidRDefault="00815228" w:rsidP="004A1446">
      <w:pPr>
        <w:pStyle w:val="af1"/>
        <w:jc w:val="both"/>
        <w:rPr>
          <w:rFonts w:ascii="GHEA Grapalat" w:hAnsi="GHEA Grapalat"/>
          <w:i/>
          <w:sz w:val="16"/>
          <w:szCs w:val="24"/>
          <w:lang w:val="af-ZA" w:eastAsia="en-US"/>
        </w:rPr>
      </w:pPr>
      <w:r w:rsidRPr="004F3132">
        <w:rPr>
          <w:rFonts w:ascii="GHEA Grapalat" w:hAnsi="GHEA Grapalat"/>
          <w:i/>
          <w:vertAlign w:val="superscript"/>
          <w:lang w:val="hy-AM" w:eastAsia="en-US"/>
        </w:rPr>
        <w:t>21</w:t>
      </w:r>
      <w:r w:rsidRPr="004F3132">
        <w:rPr>
          <w:rFonts w:ascii="GHEA Grapalat" w:hAnsi="GHEA Grapalat"/>
          <w:i/>
          <w:sz w:val="16"/>
          <w:szCs w:val="24"/>
          <w:lang w:eastAsia="en-US"/>
        </w:rPr>
        <w:t>Եթե</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պայմանագիրը</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կնքվել</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է</w:t>
      </w:r>
      <w:r w:rsidRPr="004F3132">
        <w:rPr>
          <w:rFonts w:ascii="GHEA Grapalat" w:hAnsi="GHEA Grapalat"/>
          <w:i/>
          <w:sz w:val="16"/>
          <w:szCs w:val="24"/>
          <w:lang w:val="af-ZA" w:eastAsia="en-US"/>
        </w:rPr>
        <w:t xml:space="preserve"> </w:t>
      </w:r>
      <w:r w:rsidRPr="004F3132">
        <w:rPr>
          <w:rFonts w:ascii="GHEA Grapalat" w:hAnsi="GHEA Grapalat"/>
          <w:i/>
          <w:sz w:val="16"/>
          <w:szCs w:val="24"/>
          <w:lang w:val="hy-AM" w:eastAsia="en-US"/>
        </w:rPr>
        <w:t>«Գնումների մասին» ՀՀ օրենքի 15-րդ հոդվածի 6-րդ կետի հիման վրա</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ապա</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տուգանքը</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հաշվարկվում</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է</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այն</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համաձայնագրի</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գնի</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նկատմամբ</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որի</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շրջանակում</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արձանագրվել</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է</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ստանձնված</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պարտավորությունների</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չկատարման</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կամ</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ոչ</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պատշաճ</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կատարման</w:t>
      </w:r>
      <w:r w:rsidRPr="004F3132">
        <w:rPr>
          <w:rFonts w:ascii="GHEA Grapalat" w:hAnsi="GHEA Grapalat"/>
          <w:i/>
          <w:sz w:val="16"/>
          <w:szCs w:val="24"/>
          <w:lang w:val="af-ZA" w:eastAsia="en-US"/>
        </w:rPr>
        <w:t xml:space="preserve"> </w:t>
      </w:r>
      <w:r w:rsidRPr="004F3132">
        <w:rPr>
          <w:rFonts w:ascii="GHEA Grapalat" w:hAnsi="GHEA Grapalat"/>
          <w:i/>
          <w:sz w:val="16"/>
          <w:szCs w:val="24"/>
          <w:lang w:eastAsia="en-US"/>
        </w:rPr>
        <w:t>հանգամանքը</w:t>
      </w:r>
      <w:r w:rsidRPr="004F3132">
        <w:rPr>
          <w:rFonts w:ascii="GHEA Grapalat" w:hAnsi="GHEA Grapalat"/>
          <w:i/>
          <w:sz w:val="16"/>
          <w:szCs w:val="24"/>
          <w:lang w:val="af-ZA" w:eastAsia="en-US"/>
        </w:rPr>
        <w:t xml:space="preserve">: </w:t>
      </w:r>
    </w:p>
    <w:p w:rsidR="00815228" w:rsidRPr="004F3132" w:rsidRDefault="00815228" w:rsidP="004A1446">
      <w:pPr>
        <w:pStyle w:val="af1"/>
        <w:jc w:val="both"/>
        <w:rPr>
          <w:rFonts w:ascii="GHEA Grapalat" w:hAnsi="GHEA Grapalat"/>
          <w:vertAlign w:val="superscript"/>
          <w:lang w:val="af-ZA"/>
        </w:rPr>
      </w:pPr>
      <w:r w:rsidRPr="004F3132">
        <w:rPr>
          <w:rFonts w:ascii="GHEA Grapalat" w:hAnsi="GHEA Grapalat"/>
          <w:i/>
          <w:sz w:val="16"/>
        </w:rPr>
        <w:t>Եթե</w:t>
      </w:r>
      <w:r w:rsidRPr="004F3132">
        <w:rPr>
          <w:rFonts w:ascii="GHEA Grapalat" w:hAnsi="GHEA Grapalat"/>
          <w:i/>
          <w:sz w:val="16"/>
          <w:lang w:val="af-ZA"/>
        </w:rPr>
        <w:t xml:space="preserve"> </w:t>
      </w:r>
      <w:r w:rsidRPr="004F3132">
        <w:rPr>
          <w:rFonts w:ascii="GHEA Grapalat" w:hAnsi="GHEA Grapalat"/>
          <w:i/>
          <w:sz w:val="16"/>
        </w:rPr>
        <w:t>պայմանագիրը</w:t>
      </w:r>
      <w:r w:rsidRPr="004F3132">
        <w:rPr>
          <w:rFonts w:ascii="GHEA Grapalat" w:hAnsi="GHEA Grapalat"/>
          <w:i/>
          <w:sz w:val="16"/>
          <w:lang w:val="af-ZA"/>
        </w:rPr>
        <w:t xml:space="preserve"> </w:t>
      </w:r>
      <w:r w:rsidRPr="004F3132">
        <w:rPr>
          <w:rFonts w:ascii="GHEA Grapalat" w:hAnsi="GHEA Grapalat"/>
          <w:i/>
          <w:sz w:val="16"/>
        </w:rPr>
        <w:t>ներառում</w:t>
      </w:r>
      <w:r w:rsidRPr="004F3132">
        <w:rPr>
          <w:rFonts w:ascii="GHEA Grapalat" w:hAnsi="GHEA Grapalat"/>
          <w:i/>
          <w:sz w:val="16"/>
          <w:lang w:val="af-ZA"/>
        </w:rPr>
        <w:t xml:space="preserve"> </w:t>
      </w:r>
      <w:r w:rsidRPr="004F3132">
        <w:rPr>
          <w:rFonts w:ascii="GHEA Grapalat" w:hAnsi="GHEA Grapalat"/>
          <w:i/>
          <w:sz w:val="16"/>
        </w:rPr>
        <w:t>է</w:t>
      </w:r>
      <w:r w:rsidRPr="004F3132">
        <w:rPr>
          <w:rFonts w:ascii="GHEA Grapalat" w:hAnsi="GHEA Grapalat"/>
          <w:i/>
          <w:sz w:val="16"/>
          <w:lang w:val="af-ZA"/>
        </w:rPr>
        <w:t xml:space="preserve"> </w:t>
      </w:r>
      <w:r w:rsidRPr="004F3132">
        <w:rPr>
          <w:rFonts w:ascii="GHEA Grapalat" w:hAnsi="GHEA Grapalat"/>
          <w:i/>
          <w:sz w:val="16"/>
        </w:rPr>
        <w:t>մեկից</w:t>
      </w:r>
      <w:r w:rsidRPr="004F3132">
        <w:rPr>
          <w:rFonts w:ascii="GHEA Grapalat" w:hAnsi="GHEA Grapalat"/>
          <w:i/>
          <w:sz w:val="16"/>
          <w:lang w:val="af-ZA"/>
        </w:rPr>
        <w:t xml:space="preserve"> </w:t>
      </w:r>
      <w:r w:rsidRPr="004F3132">
        <w:rPr>
          <w:rFonts w:ascii="GHEA Grapalat" w:hAnsi="GHEA Grapalat"/>
          <w:i/>
          <w:sz w:val="16"/>
        </w:rPr>
        <w:t>ավել</w:t>
      </w:r>
      <w:r w:rsidRPr="004F3132">
        <w:rPr>
          <w:rFonts w:ascii="GHEA Grapalat" w:hAnsi="GHEA Grapalat"/>
          <w:i/>
          <w:sz w:val="16"/>
          <w:lang w:val="af-ZA"/>
        </w:rPr>
        <w:t xml:space="preserve"> </w:t>
      </w:r>
      <w:r w:rsidRPr="004F3132">
        <w:rPr>
          <w:rFonts w:ascii="GHEA Grapalat" w:hAnsi="GHEA Grapalat"/>
          <w:i/>
          <w:sz w:val="16"/>
        </w:rPr>
        <w:t>չափաբաժին</w:t>
      </w:r>
      <w:r w:rsidRPr="004F3132">
        <w:rPr>
          <w:rFonts w:ascii="GHEA Grapalat" w:hAnsi="GHEA Grapalat"/>
          <w:i/>
          <w:sz w:val="16"/>
          <w:lang w:val="af-ZA"/>
        </w:rPr>
        <w:t xml:space="preserve">, </w:t>
      </w:r>
      <w:r w:rsidRPr="004F3132">
        <w:rPr>
          <w:rFonts w:ascii="GHEA Grapalat" w:hAnsi="GHEA Grapalat"/>
          <w:i/>
          <w:sz w:val="16"/>
        </w:rPr>
        <w:t>ապա</w:t>
      </w:r>
      <w:r w:rsidRPr="004F3132">
        <w:rPr>
          <w:rFonts w:ascii="GHEA Grapalat" w:hAnsi="GHEA Grapalat"/>
          <w:i/>
          <w:sz w:val="16"/>
          <w:lang w:val="af-ZA"/>
        </w:rPr>
        <w:t xml:space="preserve"> </w:t>
      </w:r>
      <w:r w:rsidRPr="004F3132">
        <w:rPr>
          <w:rFonts w:ascii="GHEA Grapalat" w:hAnsi="GHEA Grapalat"/>
          <w:i/>
          <w:sz w:val="16"/>
        </w:rPr>
        <w:t>տուգանքը</w:t>
      </w:r>
      <w:r w:rsidRPr="004F3132">
        <w:rPr>
          <w:rFonts w:ascii="GHEA Grapalat" w:hAnsi="GHEA Grapalat"/>
          <w:i/>
          <w:sz w:val="16"/>
          <w:lang w:val="af-ZA"/>
        </w:rPr>
        <w:t xml:space="preserve"> </w:t>
      </w:r>
      <w:r w:rsidRPr="004F3132">
        <w:rPr>
          <w:rFonts w:ascii="GHEA Grapalat" w:hAnsi="GHEA Grapalat"/>
          <w:i/>
          <w:sz w:val="16"/>
        </w:rPr>
        <w:t>հաշվարկվում</w:t>
      </w:r>
      <w:r w:rsidRPr="004F3132">
        <w:rPr>
          <w:rFonts w:ascii="GHEA Grapalat" w:hAnsi="GHEA Grapalat"/>
          <w:i/>
          <w:sz w:val="16"/>
          <w:lang w:val="af-ZA"/>
        </w:rPr>
        <w:t xml:space="preserve"> </w:t>
      </w:r>
      <w:r w:rsidRPr="004F3132">
        <w:rPr>
          <w:rFonts w:ascii="GHEA Grapalat" w:hAnsi="GHEA Grapalat"/>
          <w:i/>
          <w:sz w:val="16"/>
        </w:rPr>
        <w:t>է</w:t>
      </w:r>
      <w:r w:rsidRPr="004F3132">
        <w:rPr>
          <w:rFonts w:ascii="GHEA Grapalat" w:hAnsi="GHEA Grapalat"/>
          <w:i/>
          <w:sz w:val="16"/>
          <w:lang w:val="af-ZA"/>
        </w:rPr>
        <w:t xml:space="preserve"> </w:t>
      </w:r>
      <w:r w:rsidRPr="004F3132">
        <w:rPr>
          <w:rFonts w:ascii="GHEA Grapalat" w:hAnsi="GHEA Grapalat"/>
          <w:i/>
          <w:sz w:val="16"/>
        </w:rPr>
        <w:t>պայմանագրով</w:t>
      </w:r>
      <w:r w:rsidRPr="004F3132">
        <w:rPr>
          <w:rFonts w:ascii="GHEA Grapalat" w:hAnsi="GHEA Grapalat"/>
          <w:i/>
          <w:sz w:val="16"/>
          <w:lang w:val="af-ZA"/>
        </w:rPr>
        <w:t xml:space="preserve"> </w:t>
      </w:r>
      <w:r w:rsidRPr="004F3132">
        <w:rPr>
          <w:rFonts w:ascii="GHEA Grapalat" w:hAnsi="GHEA Grapalat"/>
          <w:i/>
          <w:sz w:val="16"/>
        </w:rPr>
        <w:t>այդ</w:t>
      </w:r>
      <w:r w:rsidRPr="004F3132">
        <w:rPr>
          <w:rFonts w:ascii="GHEA Grapalat" w:hAnsi="GHEA Grapalat"/>
          <w:i/>
          <w:sz w:val="16"/>
          <w:lang w:val="af-ZA"/>
        </w:rPr>
        <w:t xml:space="preserve"> </w:t>
      </w:r>
      <w:r w:rsidRPr="004F3132">
        <w:rPr>
          <w:rFonts w:ascii="GHEA Grapalat" w:hAnsi="GHEA Grapalat"/>
          <w:i/>
          <w:sz w:val="16"/>
        </w:rPr>
        <w:t>չափաբաժնի</w:t>
      </w:r>
      <w:r w:rsidRPr="004F3132">
        <w:rPr>
          <w:rFonts w:ascii="GHEA Grapalat" w:hAnsi="GHEA Grapalat"/>
          <w:i/>
          <w:sz w:val="16"/>
          <w:lang w:val="af-ZA"/>
        </w:rPr>
        <w:t xml:space="preserve"> </w:t>
      </w:r>
      <w:r w:rsidRPr="004F3132">
        <w:rPr>
          <w:rFonts w:ascii="GHEA Grapalat" w:hAnsi="GHEA Grapalat"/>
          <w:i/>
          <w:sz w:val="16"/>
        </w:rPr>
        <w:t>համար</w:t>
      </w:r>
      <w:r w:rsidRPr="004F3132">
        <w:rPr>
          <w:rFonts w:ascii="GHEA Grapalat" w:hAnsi="GHEA Grapalat"/>
          <w:i/>
          <w:sz w:val="16"/>
          <w:lang w:val="af-ZA"/>
        </w:rPr>
        <w:t xml:space="preserve"> </w:t>
      </w:r>
      <w:r w:rsidRPr="004F3132">
        <w:rPr>
          <w:rFonts w:ascii="GHEA Grapalat" w:hAnsi="GHEA Grapalat"/>
          <w:i/>
          <w:sz w:val="16"/>
        </w:rPr>
        <w:t>սահմանված</w:t>
      </w:r>
      <w:r w:rsidRPr="004F3132">
        <w:rPr>
          <w:rFonts w:ascii="GHEA Grapalat" w:hAnsi="GHEA Grapalat"/>
          <w:i/>
          <w:sz w:val="16"/>
          <w:lang w:val="af-ZA"/>
        </w:rPr>
        <w:t xml:space="preserve"> </w:t>
      </w:r>
      <w:r w:rsidRPr="004F3132">
        <w:rPr>
          <w:rFonts w:ascii="GHEA Grapalat" w:hAnsi="GHEA Grapalat"/>
          <w:i/>
          <w:sz w:val="16"/>
        </w:rPr>
        <w:t>ընդհանուր</w:t>
      </w:r>
      <w:r w:rsidRPr="004F3132">
        <w:rPr>
          <w:rFonts w:ascii="GHEA Grapalat" w:hAnsi="GHEA Grapalat"/>
          <w:i/>
          <w:sz w:val="16"/>
          <w:lang w:val="af-ZA"/>
        </w:rPr>
        <w:t xml:space="preserve"> </w:t>
      </w:r>
      <w:r w:rsidRPr="004F3132">
        <w:rPr>
          <w:rFonts w:ascii="GHEA Grapalat" w:hAnsi="GHEA Grapalat"/>
          <w:i/>
          <w:sz w:val="16"/>
        </w:rPr>
        <w:t>գնի</w:t>
      </w:r>
      <w:r w:rsidRPr="004F3132">
        <w:rPr>
          <w:rFonts w:ascii="GHEA Grapalat" w:hAnsi="GHEA Grapalat"/>
          <w:i/>
          <w:sz w:val="16"/>
          <w:lang w:val="af-ZA"/>
        </w:rPr>
        <w:t xml:space="preserve"> </w:t>
      </w:r>
      <w:r w:rsidRPr="004F3132">
        <w:rPr>
          <w:rFonts w:ascii="GHEA Grapalat" w:hAnsi="GHEA Grapalat"/>
          <w:i/>
          <w:sz w:val="16"/>
        </w:rPr>
        <w:t>նկատմամբ</w:t>
      </w:r>
      <w:r w:rsidRPr="004F3132">
        <w:rPr>
          <w:rFonts w:ascii="GHEA Grapalat" w:hAnsi="GHEA Grapalat"/>
          <w:i/>
          <w:sz w:val="16"/>
          <w:lang w:val="af-ZA"/>
        </w:rPr>
        <w:t>:</w:t>
      </w:r>
    </w:p>
    <w:p w:rsidR="00815228" w:rsidRPr="004F3132" w:rsidDel="00343637" w:rsidRDefault="00815228" w:rsidP="004A1446">
      <w:pPr>
        <w:pStyle w:val="af1"/>
        <w:rPr>
          <w:del w:id="12" w:author="User" w:date="2019-05-26T11:24:00Z"/>
          <w:rFonts w:ascii="GHEA Grapalat" w:hAnsi="GHEA Grapalat"/>
        </w:rPr>
      </w:pPr>
    </w:p>
  </w:footnote>
  <w:footnote w:id="14">
    <w:p w:rsidR="00815228" w:rsidRPr="004F3132" w:rsidDel="00CE70A2" w:rsidRDefault="00815228" w:rsidP="004A1446">
      <w:pPr>
        <w:pStyle w:val="af1"/>
        <w:jc w:val="both"/>
        <w:rPr>
          <w:del w:id="13" w:author="User" w:date="2019-05-26T11:27:00Z"/>
          <w:rFonts w:ascii="GHEA Grapalat" w:hAnsi="GHEA Grapalat"/>
          <w:sz w:val="16"/>
          <w:szCs w:val="16"/>
        </w:rPr>
      </w:pPr>
      <w:r w:rsidRPr="004F3132">
        <w:rPr>
          <w:rFonts w:ascii="GHEA Grapalat" w:hAnsi="GHEA Grapalat" w:cs="Sylfaen"/>
          <w:i/>
          <w:vertAlign w:val="superscript"/>
          <w:lang w:val="hy-AM"/>
        </w:rPr>
        <w:t>22</w:t>
      </w:r>
      <w:r w:rsidRPr="004F3132">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815228" w:rsidRPr="004F3132" w:rsidDel="00CE70A2" w:rsidRDefault="00815228" w:rsidP="004A1446">
      <w:pPr>
        <w:pStyle w:val="af1"/>
        <w:jc w:val="both"/>
        <w:rPr>
          <w:del w:id="14" w:author="User" w:date="2019-05-26T11:27:00Z"/>
          <w:rFonts w:ascii="GHEA Grapalat" w:hAnsi="GHEA Grapalat"/>
          <w:lang w:val="hy-AM"/>
        </w:rPr>
      </w:pPr>
      <w:r w:rsidRPr="004F3132">
        <w:rPr>
          <w:rFonts w:ascii="GHEA Grapalat" w:hAnsi="GHEA Grapalat"/>
          <w:color w:val="FFFFFF"/>
          <w:sz w:val="22"/>
          <w:szCs w:val="22"/>
          <w:vertAlign w:val="superscript"/>
          <w:lang w:val="hy-AM"/>
        </w:rPr>
        <w:t>23</w:t>
      </w:r>
      <w:r w:rsidRPr="004F3132">
        <w:rPr>
          <w:rFonts w:ascii="GHEA Grapalat" w:hAnsi="GHEA Grapalat"/>
          <w:sz w:val="22"/>
          <w:szCs w:val="22"/>
          <w:vertAlign w:val="superscript"/>
        </w:rPr>
        <w:t xml:space="preserve"> </w:t>
      </w:r>
      <w:r w:rsidRPr="004F3132">
        <w:rPr>
          <w:rFonts w:ascii="GHEA Grapalat" w:hAnsi="GHEA Grapalat"/>
          <w:sz w:val="22"/>
          <w:szCs w:val="22"/>
          <w:vertAlign w:val="superscript"/>
          <w:lang w:val="hy-AM"/>
        </w:rPr>
        <w:t>23</w:t>
      </w:r>
      <w:r w:rsidRPr="004F3132">
        <w:rPr>
          <w:rFonts w:ascii="GHEA Grapalat" w:hAnsi="GHEA Grapalat"/>
          <w:i/>
          <w:sz w:val="16"/>
          <w:szCs w:val="24"/>
          <w:lang w:val="hy-AM" w:eastAsia="en-US"/>
        </w:rPr>
        <w:t>Սույն</w:t>
      </w:r>
      <w:r w:rsidRPr="004F3132">
        <w:rPr>
          <w:rFonts w:ascii="GHEA Grapalat" w:hAnsi="GHEA Grapalat"/>
          <w:i/>
          <w:sz w:val="16"/>
          <w:szCs w:val="24"/>
          <w:lang w:eastAsia="en-US"/>
        </w:rPr>
        <w:t xml:space="preserve"> կետը</w:t>
      </w:r>
      <w:r w:rsidRPr="004F3132">
        <w:rPr>
          <w:rFonts w:ascii="GHEA Grapalat" w:hAnsi="GHEA Grapalat"/>
          <w:i/>
          <w:sz w:val="16"/>
          <w:szCs w:val="24"/>
          <w:lang w:val="hy-AM" w:eastAsia="en-US"/>
        </w:rPr>
        <w:t xml:space="preserve"> հանվում </w:t>
      </w:r>
      <w:r w:rsidRPr="004F3132">
        <w:rPr>
          <w:rFonts w:ascii="GHEA Grapalat" w:hAnsi="GHEA Grapalat"/>
          <w:i/>
          <w:sz w:val="16"/>
          <w:szCs w:val="24"/>
          <w:lang w:eastAsia="en-US"/>
        </w:rPr>
        <w:t>է պայմանագրից</w:t>
      </w:r>
      <w:r w:rsidRPr="004F3132">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815228" w:rsidRPr="004F3132" w:rsidDel="00D90DD6" w:rsidRDefault="00815228" w:rsidP="004A1446">
      <w:pPr>
        <w:pStyle w:val="af1"/>
        <w:jc w:val="both"/>
        <w:rPr>
          <w:del w:id="15" w:author="User" w:date="2019-05-26T11:28:00Z"/>
          <w:rFonts w:ascii="GHEA Grapalat" w:hAnsi="GHEA Grapalat"/>
          <w:lang w:val="hy-AM"/>
        </w:rPr>
      </w:pPr>
      <w:r w:rsidRPr="004F3132">
        <w:rPr>
          <w:rFonts w:ascii="GHEA Grapalat" w:hAnsi="GHEA Grapalat"/>
          <w:color w:val="FFFFFF"/>
          <w:sz w:val="22"/>
          <w:szCs w:val="22"/>
          <w:vertAlign w:val="superscript"/>
          <w:lang w:val="hy-AM"/>
        </w:rPr>
        <w:t>35</w:t>
      </w:r>
      <w:r w:rsidRPr="004F3132">
        <w:rPr>
          <w:rFonts w:ascii="GHEA Grapalat" w:hAnsi="GHEA Grapalat"/>
          <w:sz w:val="22"/>
          <w:szCs w:val="22"/>
          <w:vertAlign w:val="superscript"/>
          <w:lang w:val="hy-AM"/>
        </w:rPr>
        <w:t xml:space="preserve"> 24</w:t>
      </w:r>
      <w:r w:rsidRPr="004F313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rsidR="00815228" w:rsidRPr="004F3132" w:rsidRDefault="00815228" w:rsidP="004A1446">
      <w:pPr>
        <w:pStyle w:val="af1"/>
        <w:jc w:val="both"/>
        <w:rPr>
          <w:rFonts w:ascii="GHEA Grapalat" w:hAnsi="GHEA Grapalat"/>
          <w:lang w:val="hy-AM"/>
        </w:rPr>
      </w:pPr>
      <w:r w:rsidRPr="004F3132">
        <w:rPr>
          <w:rStyle w:val="af5"/>
          <w:rFonts w:ascii="GHEA Grapalat" w:hAnsi="GHEA Grapalat"/>
          <w:lang w:val="hy-AM"/>
        </w:rPr>
        <w:t>25</w:t>
      </w:r>
      <w:r w:rsidRPr="004F3132">
        <w:rPr>
          <w:rFonts w:ascii="GHEA Grapalat" w:hAnsi="GHEA Grapalat"/>
          <w:lang w:val="hy-AM"/>
        </w:rPr>
        <w:t xml:space="preserve"> </w:t>
      </w:r>
      <w:r w:rsidRPr="004F3132">
        <w:rPr>
          <w:rFonts w:ascii="GHEA Grapalat" w:hAnsi="GHEA Grapalat"/>
          <w:color w:val="FFFFFF"/>
          <w:vertAlign w:val="superscript"/>
          <w:lang w:val="hy-AM"/>
        </w:rPr>
        <w:t>24</w:t>
      </w:r>
      <w:r w:rsidRPr="004F3132">
        <w:rPr>
          <w:rFonts w:ascii="GHEA Grapalat" w:hAnsi="GHEA Grapalat"/>
          <w:vertAlign w:val="superscript"/>
          <w:lang w:val="hy-AM"/>
        </w:rPr>
        <w:t xml:space="preserve"> </w:t>
      </w:r>
      <w:r w:rsidRPr="004F3132">
        <w:rPr>
          <w:rFonts w:ascii="GHEA Grapalat" w:hAnsi="GHEA Grapalat"/>
          <w:i/>
          <w:sz w:val="16"/>
          <w:szCs w:val="24"/>
          <w:lang w:val="hy-AM" w:eastAsia="en-US"/>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4F3132">
        <w:rPr>
          <w:rFonts w:ascii="GHEA Grapalat" w:hAnsi="GHEA Grapalat"/>
          <w:lang w:val="hy-AM"/>
        </w:rPr>
        <w:t xml:space="preserve"> </w:t>
      </w:r>
      <w:r w:rsidRPr="004F3132">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F3132" w:rsidDel="008B32AF">
        <w:rPr>
          <w:rFonts w:ascii="GHEA Grapalat" w:hAnsi="GHEA Grapalat"/>
          <w:i/>
          <w:sz w:val="16"/>
          <w:szCs w:val="24"/>
          <w:lang w:val="hy-AM" w:eastAsia="en-US"/>
        </w:rPr>
        <w:t xml:space="preserve"> </w:t>
      </w:r>
    </w:p>
  </w:footnote>
  <w:footnote w:id="18">
    <w:p w:rsidR="00815228" w:rsidRPr="004F3132" w:rsidDel="001432D3" w:rsidRDefault="00815228" w:rsidP="000C23E2">
      <w:pPr>
        <w:pStyle w:val="af1"/>
        <w:jc w:val="both"/>
        <w:rPr>
          <w:del w:id="16" w:author="User" w:date="2019-05-26T13:23:00Z"/>
          <w:rFonts w:ascii="GHEA Grapalat" w:hAnsi="GHEA Grapalat"/>
          <w:sz w:val="16"/>
          <w:szCs w:val="16"/>
          <w:lang w:val="hy-AM"/>
        </w:rPr>
      </w:pPr>
      <w:r w:rsidRPr="004F3132">
        <w:rPr>
          <w:rFonts w:ascii="GHEA Grapalat" w:hAnsi="GHEA Grapalat"/>
          <w:vertAlign w:val="superscript"/>
          <w:lang w:val="hy-AM"/>
        </w:rPr>
        <w:t xml:space="preserve">32 </w:t>
      </w:r>
      <w:r w:rsidRPr="004F313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815228" w:rsidRPr="004F3132" w:rsidRDefault="00815228" w:rsidP="000C23E2">
      <w:pPr>
        <w:pStyle w:val="af1"/>
        <w:jc w:val="both"/>
        <w:rPr>
          <w:rFonts w:ascii="GHEA Grapalat" w:hAnsi="GHEA Grapalat"/>
          <w:lang w:val="hy-AM"/>
        </w:rPr>
      </w:pPr>
      <w:r w:rsidRPr="004F3132">
        <w:rPr>
          <w:rFonts w:ascii="GHEA Grapalat" w:hAnsi="GHEA Grapalat"/>
          <w:vertAlign w:val="superscript"/>
          <w:lang w:val="hy-AM"/>
        </w:rPr>
        <w:t xml:space="preserve">33 </w:t>
      </w:r>
      <w:r w:rsidRPr="004F3132">
        <w:rPr>
          <w:rFonts w:ascii="GHEA Grapalat" w:hAnsi="GHEA Grapalat"/>
          <w:i/>
          <w:sz w:val="16"/>
          <w:szCs w:val="24"/>
          <w:lang w:val="hy-AM" w:eastAsia="en-US"/>
        </w:rPr>
        <w:t xml:space="preserve">Սույն կետը հանվում է պայմանագրից, եթե պայմանագիրը չի իրականացվում </w:t>
      </w:r>
      <w:r w:rsidRPr="004F3132">
        <w:rPr>
          <w:rFonts w:ascii="GHEA Grapalat" w:hAnsi="GHEA Grapalat"/>
          <w:i/>
          <w:sz w:val="16"/>
          <w:lang w:val="hy-AM"/>
        </w:rPr>
        <w:t>ենթակապալի</w:t>
      </w:r>
      <w:r w:rsidRPr="004F3132">
        <w:rPr>
          <w:rFonts w:ascii="GHEA Grapalat" w:hAnsi="GHEA Grapalat"/>
          <w:i/>
          <w:sz w:val="16"/>
          <w:szCs w:val="24"/>
          <w:lang w:val="hy-AM" w:eastAsia="en-US"/>
        </w:rPr>
        <w:t xml:space="preserve"> պայմանագիր կնքելու միջոցով:</w:t>
      </w:r>
    </w:p>
  </w:footnote>
  <w:footnote w:id="20">
    <w:p w:rsidR="00815228" w:rsidRPr="004F3132" w:rsidDel="001432D3" w:rsidRDefault="00815228" w:rsidP="000C23E2">
      <w:pPr>
        <w:pStyle w:val="af1"/>
        <w:jc w:val="both"/>
        <w:rPr>
          <w:del w:id="17" w:author="User" w:date="2019-05-26T13:24:00Z"/>
          <w:rFonts w:ascii="GHEA Grapalat" w:hAnsi="GHEA Grapalat"/>
          <w:lang w:val="hy-AM"/>
        </w:rPr>
      </w:pPr>
      <w:r w:rsidRPr="004F3132">
        <w:rPr>
          <w:rFonts w:ascii="GHEA Grapalat" w:hAnsi="GHEA Grapalat"/>
          <w:vertAlign w:val="superscript"/>
          <w:lang w:val="hy-AM"/>
        </w:rPr>
        <w:t xml:space="preserve">34 </w:t>
      </w:r>
      <w:r w:rsidRPr="004F313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rsidR="00815228" w:rsidRPr="004F3132" w:rsidRDefault="00815228" w:rsidP="000C23E2">
      <w:pPr>
        <w:rPr>
          <w:rFonts w:ascii="GHEA Grapalat" w:hAnsi="GHEA Grapalat"/>
          <w:lang w:val="hy-AM"/>
        </w:rPr>
      </w:pPr>
      <w:r w:rsidRPr="004F3132">
        <w:rPr>
          <w:rFonts w:ascii="GHEA Grapalat" w:hAnsi="GHEA Grapalat"/>
          <w:sz w:val="20"/>
          <w:szCs w:val="20"/>
          <w:vertAlign w:val="superscript"/>
          <w:lang w:val="hy-AM"/>
        </w:rPr>
        <w:t>35</w:t>
      </w:r>
      <w:r w:rsidRPr="004F3132">
        <w:rPr>
          <w:rFonts w:ascii="GHEA Grapalat" w:hAnsi="GHEA Grapalat"/>
          <w:i/>
          <w:sz w:val="16"/>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4F3132">
        <w:rPr>
          <w:rFonts w:ascii="GHEA Grapalat" w:hAnsi="GHEA Grapalat"/>
          <w:lang w:val="hy-AM"/>
        </w:rPr>
        <w:t xml:space="preserve"> </w:t>
      </w:r>
      <w:r w:rsidRPr="004F313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2EF65BE"/>
    <w:multiLevelType w:val="hybridMultilevel"/>
    <w:tmpl w:val="0B5AE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752252"/>
    <w:multiLevelType w:val="hybridMultilevel"/>
    <w:tmpl w:val="39F26CEA"/>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8C03DA"/>
    <w:multiLevelType w:val="hybridMultilevel"/>
    <w:tmpl w:val="12F6A86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E2A3CDC"/>
    <w:multiLevelType w:val="hybridMultilevel"/>
    <w:tmpl w:val="E30E303A"/>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1DD31F7"/>
    <w:multiLevelType w:val="hybridMultilevel"/>
    <w:tmpl w:val="ABB83C54"/>
    <w:lvl w:ilvl="0" w:tplc="04190001">
      <w:start w:val="1"/>
      <w:numFmt w:val="bullet"/>
      <w:lvlText w:val=""/>
      <w:lvlJc w:val="left"/>
      <w:pPr>
        <w:ind w:left="720" w:hanging="360"/>
      </w:pPr>
      <w:rPr>
        <w:rFonts w:ascii="Symbol" w:hAnsi="Symbol" w:hint="default"/>
      </w:rPr>
    </w:lvl>
    <w:lvl w:ilvl="1" w:tplc="ECE4AC20">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8"/>
  </w:num>
  <w:num w:numId="13">
    <w:abstractNumId w:val="34"/>
  </w:num>
  <w:num w:numId="14">
    <w:abstractNumId w:val="14"/>
  </w:num>
  <w:num w:numId="15">
    <w:abstractNumId w:val="35"/>
  </w:num>
  <w:num w:numId="16">
    <w:abstractNumId w:val="19"/>
  </w:num>
  <w:num w:numId="17">
    <w:abstractNumId w:val="8"/>
  </w:num>
  <w:num w:numId="18">
    <w:abstractNumId w:val="1"/>
  </w:num>
  <w:num w:numId="19">
    <w:abstractNumId w:val="6"/>
  </w:num>
  <w:num w:numId="20">
    <w:abstractNumId w:val="4"/>
  </w:num>
  <w:num w:numId="21">
    <w:abstractNumId w:val="39"/>
  </w:num>
  <w:num w:numId="22">
    <w:abstractNumId w:val="37"/>
  </w:num>
  <w:num w:numId="23">
    <w:abstractNumId w:val="30"/>
  </w:num>
  <w:num w:numId="24">
    <w:abstractNumId w:val="0"/>
  </w:num>
  <w:num w:numId="25">
    <w:abstractNumId w:val="17"/>
  </w:num>
  <w:num w:numId="26">
    <w:abstractNumId w:val="22"/>
  </w:num>
  <w:num w:numId="27">
    <w:abstractNumId w:val="27"/>
  </w:num>
  <w:num w:numId="28">
    <w:abstractNumId w:val="13"/>
  </w:num>
  <w:num w:numId="29">
    <w:abstractNumId w:val="12"/>
  </w:num>
  <w:num w:numId="30">
    <w:abstractNumId w:val="16"/>
  </w:num>
  <w:num w:numId="31">
    <w:abstractNumId w:val="26"/>
  </w:num>
  <w:num w:numId="32">
    <w:abstractNumId w:val="29"/>
  </w:num>
  <w:num w:numId="33">
    <w:abstractNumId w:val="33"/>
  </w:num>
  <w:num w:numId="34">
    <w:abstractNumId w:val="24"/>
  </w:num>
  <w:num w:numId="35">
    <w:abstractNumId w:val="36"/>
  </w:num>
  <w:num w:numId="36">
    <w:abstractNumId w:val="3"/>
  </w:num>
  <w:num w:numId="37">
    <w:abstractNumId w:val="5"/>
  </w:num>
  <w:num w:numId="38">
    <w:abstractNumId w:val="15"/>
  </w:num>
  <w:num w:numId="39">
    <w:abstractNumId w:val="2"/>
  </w:num>
  <w:num w:numId="40">
    <w:abstractNumId w:val="18"/>
  </w:num>
  <w:num w:numId="41">
    <w:abstractNumId w:val="21"/>
  </w:num>
  <w:num w:numId="42">
    <w:abstractNumId w:val="1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1"/>
    <w:rsid w:val="0003353F"/>
    <w:rsid w:val="0004526C"/>
    <w:rsid w:val="000529A3"/>
    <w:rsid w:val="00074735"/>
    <w:rsid w:val="00081DB7"/>
    <w:rsid w:val="000C23E2"/>
    <w:rsid w:val="000E2061"/>
    <w:rsid w:val="0010324A"/>
    <w:rsid w:val="001165DC"/>
    <w:rsid w:val="00132A15"/>
    <w:rsid w:val="0013420D"/>
    <w:rsid w:val="00146287"/>
    <w:rsid w:val="00147040"/>
    <w:rsid w:val="00155ED8"/>
    <w:rsid w:val="00176B4D"/>
    <w:rsid w:val="001803DC"/>
    <w:rsid w:val="001A242C"/>
    <w:rsid w:val="001B3F3A"/>
    <w:rsid w:val="001D7320"/>
    <w:rsid w:val="001F6A99"/>
    <w:rsid w:val="002263B4"/>
    <w:rsid w:val="00250DC8"/>
    <w:rsid w:val="00254F3A"/>
    <w:rsid w:val="00283CEE"/>
    <w:rsid w:val="002D5B7F"/>
    <w:rsid w:val="002E14DC"/>
    <w:rsid w:val="002E1B07"/>
    <w:rsid w:val="002E62B7"/>
    <w:rsid w:val="003015F7"/>
    <w:rsid w:val="00305680"/>
    <w:rsid w:val="00346F20"/>
    <w:rsid w:val="003518AD"/>
    <w:rsid w:val="00360C4D"/>
    <w:rsid w:val="003630A4"/>
    <w:rsid w:val="00376F68"/>
    <w:rsid w:val="00384F62"/>
    <w:rsid w:val="00397E0B"/>
    <w:rsid w:val="003A54F7"/>
    <w:rsid w:val="003B5481"/>
    <w:rsid w:val="003C6701"/>
    <w:rsid w:val="003D6800"/>
    <w:rsid w:val="003F08B2"/>
    <w:rsid w:val="003F6EF8"/>
    <w:rsid w:val="00406166"/>
    <w:rsid w:val="00415178"/>
    <w:rsid w:val="00427A2F"/>
    <w:rsid w:val="004354F0"/>
    <w:rsid w:val="004400CC"/>
    <w:rsid w:val="004452D7"/>
    <w:rsid w:val="00456B57"/>
    <w:rsid w:val="00463EA1"/>
    <w:rsid w:val="00474C7F"/>
    <w:rsid w:val="0048697B"/>
    <w:rsid w:val="004A1446"/>
    <w:rsid w:val="004C5370"/>
    <w:rsid w:val="004D2E79"/>
    <w:rsid w:val="004F26AA"/>
    <w:rsid w:val="004F3132"/>
    <w:rsid w:val="00504B51"/>
    <w:rsid w:val="00505B61"/>
    <w:rsid w:val="0051046E"/>
    <w:rsid w:val="005141F9"/>
    <w:rsid w:val="00516CB2"/>
    <w:rsid w:val="00523A4E"/>
    <w:rsid w:val="0053374D"/>
    <w:rsid w:val="00544A14"/>
    <w:rsid w:val="00545ED1"/>
    <w:rsid w:val="005600A7"/>
    <w:rsid w:val="005708D2"/>
    <w:rsid w:val="00574E22"/>
    <w:rsid w:val="0058456C"/>
    <w:rsid w:val="005B24ED"/>
    <w:rsid w:val="005B4376"/>
    <w:rsid w:val="005C0FFE"/>
    <w:rsid w:val="005D2C94"/>
    <w:rsid w:val="005E45DE"/>
    <w:rsid w:val="005F3F36"/>
    <w:rsid w:val="005F71EC"/>
    <w:rsid w:val="00602985"/>
    <w:rsid w:val="0060355E"/>
    <w:rsid w:val="0064281D"/>
    <w:rsid w:val="00660B0F"/>
    <w:rsid w:val="006651C5"/>
    <w:rsid w:val="00694F3C"/>
    <w:rsid w:val="006B4987"/>
    <w:rsid w:val="006D0B40"/>
    <w:rsid w:val="006D6E4F"/>
    <w:rsid w:val="00721A2C"/>
    <w:rsid w:val="00767786"/>
    <w:rsid w:val="007B3188"/>
    <w:rsid w:val="007B51F0"/>
    <w:rsid w:val="007C6D46"/>
    <w:rsid w:val="007E35F8"/>
    <w:rsid w:val="007E70B5"/>
    <w:rsid w:val="008040C8"/>
    <w:rsid w:val="008055DA"/>
    <w:rsid w:val="00815228"/>
    <w:rsid w:val="00821733"/>
    <w:rsid w:val="00853708"/>
    <w:rsid w:val="00857CD3"/>
    <w:rsid w:val="008A2B00"/>
    <w:rsid w:val="008A5641"/>
    <w:rsid w:val="008C0D14"/>
    <w:rsid w:val="008C3148"/>
    <w:rsid w:val="008F4DFB"/>
    <w:rsid w:val="00931666"/>
    <w:rsid w:val="00944F47"/>
    <w:rsid w:val="00946CCF"/>
    <w:rsid w:val="00954215"/>
    <w:rsid w:val="00954D8B"/>
    <w:rsid w:val="009758CC"/>
    <w:rsid w:val="009A7A4B"/>
    <w:rsid w:val="009E50FF"/>
    <w:rsid w:val="009E5815"/>
    <w:rsid w:val="009E5E4D"/>
    <w:rsid w:val="009F3530"/>
    <w:rsid w:val="009F727D"/>
    <w:rsid w:val="00A00E66"/>
    <w:rsid w:val="00A116D9"/>
    <w:rsid w:val="00A1544E"/>
    <w:rsid w:val="00A212A2"/>
    <w:rsid w:val="00A32B0A"/>
    <w:rsid w:val="00A72F65"/>
    <w:rsid w:val="00A83440"/>
    <w:rsid w:val="00A948E3"/>
    <w:rsid w:val="00A94B9F"/>
    <w:rsid w:val="00AA44D8"/>
    <w:rsid w:val="00AA47F9"/>
    <w:rsid w:val="00AE393D"/>
    <w:rsid w:val="00B029F9"/>
    <w:rsid w:val="00B04D04"/>
    <w:rsid w:val="00B13CC8"/>
    <w:rsid w:val="00B22285"/>
    <w:rsid w:val="00B33C24"/>
    <w:rsid w:val="00B64EAF"/>
    <w:rsid w:val="00B9726C"/>
    <w:rsid w:val="00BC6F3D"/>
    <w:rsid w:val="00C35336"/>
    <w:rsid w:val="00CA4CB1"/>
    <w:rsid w:val="00CC0343"/>
    <w:rsid w:val="00CF5BE4"/>
    <w:rsid w:val="00D0401F"/>
    <w:rsid w:val="00D1282D"/>
    <w:rsid w:val="00D13A2C"/>
    <w:rsid w:val="00D32ED2"/>
    <w:rsid w:val="00D65731"/>
    <w:rsid w:val="00D80CF1"/>
    <w:rsid w:val="00D82D47"/>
    <w:rsid w:val="00D8473F"/>
    <w:rsid w:val="00D97F8F"/>
    <w:rsid w:val="00DC1A5B"/>
    <w:rsid w:val="00DC3A61"/>
    <w:rsid w:val="00DD6EF8"/>
    <w:rsid w:val="00E06E12"/>
    <w:rsid w:val="00E11B67"/>
    <w:rsid w:val="00E16726"/>
    <w:rsid w:val="00E30150"/>
    <w:rsid w:val="00E3298A"/>
    <w:rsid w:val="00E976F7"/>
    <w:rsid w:val="00EA12F9"/>
    <w:rsid w:val="00EC4E11"/>
    <w:rsid w:val="00F11FF8"/>
    <w:rsid w:val="00F2647F"/>
    <w:rsid w:val="00F30511"/>
    <w:rsid w:val="00F36ACA"/>
    <w:rsid w:val="00F62FA4"/>
    <w:rsid w:val="00F734ED"/>
    <w:rsid w:val="00F87530"/>
    <w:rsid w:val="00FD1AAF"/>
    <w:rsid w:val="00FE6E39"/>
    <w:rsid w:val="00FF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7389-2AB0-4400-9FBB-2BF358E4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E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C23E2"/>
    <w:pPr>
      <w:keepNext/>
      <w:jc w:val="center"/>
      <w:outlineLvl w:val="0"/>
    </w:pPr>
    <w:rPr>
      <w:rFonts w:ascii="Arial Armenian" w:hAnsi="Arial Armenian"/>
      <w:sz w:val="28"/>
      <w:szCs w:val="20"/>
      <w:lang w:eastAsia="ru-RU"/>
    </w:rPr>
  </w:style>
  <w:style w:type="paragraph" w:styleId="2">
    <w:name w:val="heading 2"/>
    <w:basedOn w:val="a"/>
    <w:next w:val="a"/>
    <w:link w:val="20"/>
    <w:qFormat/>
    <w:rsid w:val="000C23E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C23E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C23E2"/>
    <w:pPr>
      <w:keepNext/>
      <w:outlineLvl w:val="3"/>
    </w:pPr>
    <w:rPr>
      <w:rFonts w:ascii="Arial LatArm" w:hAnsi="Arial LatArm"/>
      <w:i/>
      <w:sz w:val="18"/>
      <w:szCs w:val="20"/>
    </w:rPr>
  </w:style>
  <w:style w:type="paragraph" w:styleId="5">
    <w:name w:val="heading 5"/>
    <w:basedOn w:val="a"/>
    <w:next w:val="a"/>
    <w:link w:val="50"/>
    <w:qFormat/>
    <w:rsid w:val="000C23E2"/>
    <w:pPr>
      <w:keepNext/>
      <w:jc w:val="center"/>
      <w:outlineLvl w:val="4"/>
    </w:pPr>
    <w:rPr>
      <w:rFonts w:ascii="Arial LatArm" w:hAnsi="Arial LatArm"/>
      <w:b/>
      <w:sz w:val="26"/>
      <w:szCs w:val="20"/>
      <w:lang w:eastAsia="ru-RU"/>
    </w:rPr>
  </w:style>
  <w:style w:type="paragraph" w:styleId="6">
    <w:name w:val="heading 6"/>
    <w:basedOn w:val="a"/>
    <w:next w:val="a"/>
    <w:link w:val="60"/>
    <w:qFormat/>
    <w:rsid w:val="000C23E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C23E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C23E2"/>
    <w:pPr>
      <w:keepNext/>
      <w:outlineLvl w:val="7"/>
    </w:pPr>
    <w:rPr>
      <w:rFonts w:ascii="Times Armenian" w:hAnsi="Times Armenian"/>
      <w:i/>
      <w:sz w:val="20"/>
      <w:szCs w:val="20"/>
      <w:lang w:val="nl-NL"/>
    </w:rPr>
  </w:style>
  <w:style w:type="paragraph" w:styleId="9">
    <w:name w:val="heading 9"/>
    <w:basedOn w:val="a"/>
    <w:next w:val="a"/>
    <w:link w:val="90"/>
    <w:qFormat/>
    <w:rsid w:val="000C23E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3E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0C23E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0C23E2"/>
    <w:rPr>
      <w:rFonts w:ascii="Arial LatArm" w:eastAsia="Times New Roman" w:hAnsi="Arial LatArm" w:cs="Times New Roman"/>
      <w:i/>
      <w:sz w:val="20"/>
      <w:szCs w:val="20"/>
      <w:lang w:val="en-AU"/>
    </w:rPr>
  </w:style>
  <w:style w:type="character" w:customStyle="1" w:styleId="40">
    <w:name w:val="Заголовок 4 Знак"/>
    <w:basedOn w:val="a0"/>
    <w:link w:val="4"/>
    <w:rsid w:val="000C23E2"/>
    <w:rPr>
      <w:rFonts w:ascii="Arial LatArm" w:eastAsia="Times New Roman" w:hAnsi="Arial LatArm" w:cs="Times New Roman"/>
      <w:i/>
      <w:sz w:val="18"/>
      <w:szCs w:val="20"/>
    </w:rPr>
  </w:style>
  <w:style w:type="character" w:customStyle="1" w:styleId="50">
    <w:name w:val="Заголовок 5 Знак"/>
    <w:basedOn w:val="a0"/>
    <w:link w:val="5"/>
    <w:rsid w:val="000C23E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0C23E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0C23E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C23E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C23E2"/>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0C23E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0C23E2"/>
    <w:rPr>
      <w:rFonts w:ascii="Arial LatArm" w:eastAsia="Times New Roman" w:hAnsi="Arial LatArm" w:cs="Times New Roman"/>
      <w:i/>
      <w:sz w:val="20"/>
      <w:szCs w:val="20"/>
      <w:lang w:val="en-AU"/>
    </w:rPr>
  </w:style>
  <w:style w:type="paragraph" w:styleId="a5">
    <w:name w:val="footer"/>
    <w:basedOn w:val="a"/>
    <w:link w:val="a6"/>
    <w:rsid w:val="000C23E2"/>
    <w:pPr>
      <w:tabs>
        <w:tab w:val="center" w:pos="4320"/>
        <w:tab w:val="right" w:pos="8640"/>
      </w:tabs>
    </w:pPr>
    <w:rPr>
      <w:sz w:val="20"/>
      <w:szCs w:val="20"/>
    </w:rPr>
  </w:style>
  <w:style w:type="character" w:customStyle="1" w:styleId="a6">
    <w:name w:val="Нижний колонтитул Знак"/>
    <w:basedOn w:val="a0"/>
    <w:link w:val="a5"/>
    <w:rsid w:val="000C23E2"/>
    <w:rPr>
      <w:rFonts w:ascii="Times New Roman" w:eastAsia="Times New Roman" w:hAnsi="Times New Roman" w:cs="Times New Roman"/>
      <w:sz w:val="20"/>
      <w:szCs w:val="20"/>
    </w:rPr>
  </w:style>
  <w:style w:type="paragraph" w:styleId="31">
    <w:name w:val="Body Text Indent 3"/>
    <w:basedOn w:val="a"/>
    <w:link w:val="32"/>
    <w:rsid w:val="000C23E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C23E2"/>
    <w:rPr>
      <w:rFonts w:ascii="Times Armenian" w:eastAsia="Times New Roman" w:hAnsi="Times Armenian" w:cs="Times New Roman"/>
      <w:sz w:val="20"/>
      <w:szCs w:val="20"/>
    </w:rPr>
  </w:style>
  <w:style w:type="paragraph" w:styleId="21">
    <w:name w:val="Body Text 2"/>
    <w:basedOn w:val="a"/>
    <w:link w:val="22"/>
    <w:rsid w:val="000C23E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C23E2"/>
    <w:rPr>
      <w:rFonts w:ascii="Arial LatArm" w:eastAsia="Times New Roman" w:hAnsi="Arial LatArm" w:cs="Times New Roman"/>
      <w:sz w:val="20"/>
      <w:szCs w:val="20"/>
    </w:rPr>
  </w:style>
  <w:style w:type="paragraph" w:styleId="23">
    <w:name w:val="Body Text Indent 2"/>
    <w:basedOn w:val="a"/>
    <w:link w:val="24"/>
    <w:rsid w:val="000C23E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C23E2"/>
    <w:rPr>
      <w:rFonts w:ascii="Baltica" w:eastAsia="Times New Roman" w:hAnsi="Baltica" w:cs="Times New Roman"/>
      <w:sz w:val="20"/>
      <w:szCs w:val="20"/>
      <w:lang w:val="af-ZA"/>
    </w:rPr>
  </w:style>
  <w:style w:type="paragraph" w:customStyle="1" w:styleId="Default">
    <w:name w:val="Default"/>
    <w:rsid w:val="000C23E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0C23E2"/>
    <w:rPr>
      <w:rFonts w:ascii="Tahoma" w:hAnsi="Tahoma"/>
      <w:sz w:val="16"/>
      <w:szCs w:val="16"/>
    </w:rPr>
  </w:style>
  <w:style w:type="character" w:customStyle="1" w:styleId="a8">
    <w:name w:val="Текст выноски Знак"/>
    <w:basedOn w:val="a0"/>
    <w:link w:val="a7"/>
    <w:rsid w:val="000C23E2"/>
    <w:rPr>
      <w:rFonts w:ascii="Tahoma" w:eastAsia="Times New Roman" w:hAnsi="Tahoma" w:cs="Times New Roman"/>
      <w:sz w:val="16"/>
      <w:szCs w:val="16"/>
    </w:rPr>
  </w:style>
  <w:style w:type="character" w:styleId="a9">
    <w:name w:val="Hyperlink"/>
    <w:rsid w:val="000C23E2"/>
    <w:rPr>
      <w:color w:val="0000FF"/>
      <w:u w:val="single"/>
    </w:rPr>
  </w:style>
  <w:style w:type="character" w:customStyle="1" w:styleId="CharChar1">
    <w:name w:val="Char Char1"/>
    <w:locked/>
    <w:rsid w:val="000C23E2"/>
    <w:rPr>
      <w:rFonts w:ascii="Arial LatArm" w:hAnsi="Arial LatArm"/>
      <w:i/>
      <w:lang w:val="en-AU" w:eastAsia="en-US" w:bidi="ar-SA"/>
    </w:rPr>
  </w:style>
  <w:style w:type="paragraph" w:styleId="aa">
    <w:name w:val="Body Text"/>
    <w:basedOn w:val="a"/>
    <w:link w:val="ab"/>
    <w:rsid w:val="000C23E2"/>
    <w:pPr>
      <w:spacing w:after="120"/>
    </w:pPr>
  </w:style>
  <w:style w:type="character" w:customStyle="1" w:styleId="ab">
    <w:name w:val="Основной текст Знак"/>
    <w:basedOn w:val="a0"/>
    <w:link w:val="aa"/>
    <w:rsid w:val="000C23E2"/>
    <w:rPr>
      <w:rFonts w:ascii="Times New Roman" w:eastAsia="Times New Roman" w:hAnsi="Times New Roman" w:cs="Times New Roman"/>
      <w:sz w:val="24"/>
      <w:szCs w:val="24"/>
    </w:rPr>
  </w:style>
  <w:style w:type="paragraph" w:styleId="11">
    <w:name w:val="index 1"/>
    <w:basedOn w:val="a"/>
    <w:next w:val="a"/>
    <w:autoRedefine/>
    <w:semiHidden/>
    <w:rsid w:val="000C23E2"/>
    <w:pPr>
      <w:ind w:left="240" w:hanging="240"/>
    </w:pPr>
  </w:style>
  <w:style w:type="paragraph" w:styleId="ac">
    <w:name w:val="header"/>
    <w:basedOn w:val="a"/>
    <w:link w:val="ad"/>
    <w:rsid w:val="000C23E2"/>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0C23E2"/>
    <w:rPr>
      <w:rFonts w:ascii="Times New Roman" w:eastAsia="Times New Roman" w:hAnsi="Times New Roman" w:cs="Times New Roman"/>
      <w:sz w:val="20"/>
      <w:szCs w:val="20"/>
      <w:lang w:val="en-AU" w:eastAsia="ru-RU"/>
    </w:rPr>
  </w:style>
  <w:style w:type="paragraph" w:styleId="33">
    <w:name w:val="Body Text 3"/>
    <w:basedOn w:val="a"/>
    <w:link w:val="34"/>
    <w:rsid w:val="000C23E2"/>
    <w:pPr>
      <w:jc w:val="both"/>
    </w:pPr>
    <w:rPr>
      <w:rFonts w:ascii="Arial LatArm" w:hAnsi="Arial LatArm"/>
      <w:sz w:val="20"/>
      <w:szCs w:val="20"/>
      <w:lang w:eastAsia="ru-RU"/>
    </w:rPr>
  </w:style>
  <w:style w:type="character" w:customStyle="1" w:styleId="34">
    <w:name w:val="Основной текст 3 Знак"/>
    <w:basedOn w:val="a0"/>
    <w:link w:val="33"/>
    <w:rsid w:val="000C23E2"/>
    <w:rPr>
      <w:rFonts w:ascii="Arial LatArm" w:eastAsia="Times New Roman" w:hAnsi="Arial LatArm" w:cs="Times New Roman"/>
      <w:sz w:val="20"/>
      <w:szCs w:val="20"/>
      <w:lang w:eastAsia="ru-RU"/>
    </w:rPr>
  </w:style>
  <w:style w:type="paragraph" w:styleId="ae">
    <w:name w:val="Title"/>
    <w:basedOn w:val="a"/>
    <w:link w:val="af"/>
    <w:qFormat/>
    <w:rsid w:val="000C23E2"/>
    <w:pPr>
      <w:jc w:val="center"/>
    </w:pPr>
    <w:rPr>
      <w:rFonts w:ascii="Arial Armenian" w:hAnsi="Arial Armenian"/>
      <w:szCs w:val="20"/>
    </w:rPr>
  </w:style>
  <w:style w:type="character" w:customStyle="1" w:styleId="af">
    <w:name w:val="Название Знак"/>
    <w:basedOn w:val="a0"/>
    <w:link w:val="ae"/>
    <w:rsid w:val="000C23E2"/>
    <w:rPr>
      <w:rFonts w:ascii="Arial Armenian" w:eastAsia="Times New Roman" w:hAnsi="Arial Armenian" w:cs="Times New Roman"/>
      <w:sz w:val="24"/>
      <w:szCs w:val="20"/>
    </w:rPr>
  </w:style>
  <w:style w:type="character" w:styleId="af0">
    <w:name w:val="page number"/>
    <w:basedOn w:val="a0"/>
    <w:rsid w:val="000C23E2"/>
  </w:style>
  <w:style w:type="paragraph" w:styleId="af1">
    <w:name w:val="footnote text"/>
    <w:basedOn w:val="a"/>
    <w:link w:val="af2"/>
    <w:semiHidden/>
    <w:rsid w:val="000C23E2"/>
    <w:rPr>
      <w:rFonts w:ascii="Times Armenian" w:hAnsi="Times Armenian"/>
      <w:sz w:val="20"/>
      <w:szCs w:val="20"/>
      <w:lang w:eastAsia="ru-RU"/>
    </w:rPr>
  </w:style>
  <w:style w:type="character" w:customStyle="1" w:styleId="af2">
    <w:name w:val="Текст сноски Знак"/>
    <w:basedOn w:val="a0"/>
    <w:link w:val="af1"/>
    <w:semiHidden/>
    <w:rsid w:val="000C23E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0C23E2"/>
    <w:pPr>
      <w:spacing w:after="160" w:line="240" w:lineRule="exact"/>
    </w:pPr>
    <w:rPr>
      <w:rFonts w:ascii="Arial" w:hAnsi="Arial" w:cs="Arial"/>
      <w:sz w:val="20"/>
      <w:szCs w:val="20"/>
    </w:rPr>
  </w:style>
  <w:style w:type="paragraph" w:customStyle="1" w:styleId="norm">
    <w:name w:val="norm"/>
    <w:basedOn w:val="a"/>
    <w:rsid w:val="000C23E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C23E2"/>
    <w:rPr>
      <w:rFonts w:ascii="Arial Armenian" w:hAnsi="Arial Armenian"/>
      <w:sz w:val="22"/>
      <w:lang w:val="en-US" w:eastAsia="ru-RU" w:bidi="ar-SA"/>
    </w:rPr>
  </w:style>
  <w:style w:type="character" w:customStyle="1" w:styleId="CharCharChar">
    <w:name w:val="Char Char Char"/>
    <w:rsid w:val="000C23E2"/>
    <w:rPr>
      <w:rFonts w:ascii="Arial LatArm" w:hAnsi="Arial LatArm"/>
      <w:sz w:val="24"/>
      <w:lang w:eastAsia="ru-RU"/>
    </w:rPr>
  </w:style>
  <w:style w:type="paragraph" w:styleId="af3">
    <w:name w:val="Normal (Web)"/>
    <w:basedOn w:val="a"/>
    <w:uiPriority w:val="99"/>
    <w:rsid w:val="000C23E2"/>
    <w:pPr>
      <w:spacing w:before="100" w:beforeAutospacing="1" w:after="100" w:afterAutospacing="1"/>
    </w:pPr>
  </w:style>
  <w:style w:type="character" w:styleId="af4">
    <w:name w:val="Strong"/>
    <w:qFormat/>
    <w:rsid w:val="000C23E2"/>
    <w:rPr>
      <w:b/>
      <w:bCs/>
    </w:rPr>
  </w:style>
  <w:style w:type="character" w:styleId="af5">
    <w:name w:val="footnote reference"/>
    <w:semiHidden/>
    <w:rsid w:val="000C23E2"/>
    <w:rPr>
      <w:vertAlign w:val="superscript"/>
    </w:rPr>
  </w:style>
  <w:style w:type="character" w:customStyle="1" w:styleId="CharChar22">
    <w:name w:val="Char Char22"/>
    <w:rsid w:val="000C23E2"/>
    <w:rPr>
      <w:rFonts w:ascii="Arial Armenian" w:hAnsi="Arial Armenian"/>
      <w:sz w:val="28"/>
      <w:lang w:val="en-US"/>
    </w:rPr>
  </w:style>
  <w:style w:type="character" w:customStyle="1" w:styleId="CharChar20">
    <w:name w:val="Char Char20"/>
    <w:rsid w:val="000C23E2"/>
    <w:rPr>
      <w:rFonts w:ascii="Times LatArm" w:hAnsi="Times LatArm"/>
      <w:b/>
      <w:sz w:val="28"/>
      <w:lang w:val="en-US"/>
    </w:rPr>
  </w:style>
  <w:style w:type="character" w:customStyle="1" w:styleId="CharChar16">
    <w:name w:val="Char Char16"/>
    <w:rsid w:val="000C23E2"/>
    <w:rPr>
      <w:rFonts w:ascii="Times Armenian" w:hAnsi="Times Armenian"/>
      <w:b/>
      <w:lang w:val="hy-AM"/>
    </w:rPr>
  </w:style>
  <w:style w:type="character" w:customStyle="1" w:styleId="CharChar15">
    <w:name w:val="Char Char15"/>
    <w:rsid w:val="000C23E2"/>
    <w:rPr>
      <w:rFonts w:ascii="Times Armenian" w:hAnsi="Times Armenian"/>
      <w:i/>
      <w:lang w:val="nl-NL"/>
    </w:rPr>
  </w:style>
  <w:style w:type="character" w:customStyle="1" w:styleId="CharChar13">
    <w:name w:val="Char Char13"/>
    <w:rsid w:val="000C23E2"/>
    <w:rPr>
      <w:rFonts w:ascii="Arial Armenian" w:hAnsi="Arial Armenian"/>
      <w:lang w:val="en-US"/>
    </w:rPr>
  </w:style>
  <w:style w:type="character" w:customStyle="1" w:styleId="af6">
    <w:name w:val="Текст примечания Знак"/>
    <w:basedOn w:val="a0"/>
    <w:link w:val="af7"/>
    <w:semiHidden/>
    <w:rsid w:val="000C23E2"/>
    <w:rPr>
      <w:rFonts w:ascii="Times Armenian" w:eastAsia="Times New Roman" w:hAnsi="Times Armenian" w:cs="Times New Roman"/>
      <w:sz w:val="20"/>
      <w:szCs w:val="20"/>
      <w:lang w:eastAsia="ru-RU"/>
    </w:rPr>
  </w:style>
  <w:style w:type="paragraph" w:styleId="af7">
    <w:name w:val="annotation text"/>
    <w:basedOn w:val="a"/>
    <w:link w:val="af6"/>
    <w:semiHidden/>
    <w:rsid w:val="000C23E2"/>
    <w:rPr>
      <w:rFonts w:ascii="Times Armenian" w:hAnsi="Times Armenian"/>
      <w:sz w:val="20"/>
      <w:szCs w:val="20"/>
      <w:lang w:eastAsia="ru-RU"/>
    </w:rPr>
  </w:style>
  <w:style w:type="character" w:customStyle="1" w:styleId="af8">
    <w:name w:val="Тема примечания Знак"/>
    <w:basedOn w:val="af6"/>
    <w:link w:val="af9"/>
    <w:semiHidden/>
    <w:rsid w:val="000C23E2"/>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0C23E2"/>
    <w:rPr>
      <w:b/>
      <w:bCs/>
    </w:rPr>
  </w:style>
  <w:style w:type="character" w:customStyle="1" w:styleId="afa">
    <w:name w:val="Текст концевой сноски Знак"/>
    <w:basedOn w:val="a0"/>
    <w:link w:val="afb"/>
    <w:semiHidden/>
    <w:rsid w:val="000C23E2"/>
    <w:rPr>
      <w:rFonts w:ascii="Times Armenian" w:eastAsia="Times New Roman" w:hAnsi="Times Armenian" w:cs="Times New Roman"/>
      <w:sz w:val="20"/>
      <w:szCs w:val="20"/>
      <w:lang w:eastAsia="ru-RU"/>
    </w:rPr>
  </w:style>
  <w:style w:type="paragraph" w:styleId="afb">
    <w:name w:val="endnote text"/>
    <w:basedOn w:val="a"/>
    <w:link w:val="afa"/>
    <w:semiHidden/>
    <w:rsid w:val="000C23E2"/>
    <w:rPr>
      <w:rFonts w:ascii="Times Armenian" w:hAnsi="Times Armenian"/>
      <w:sz w:val="20"/>
      <w:szCs w:val="20"/>
      <w:lang w:eastAsia="ru-RU"/>
    </w:rPr>
  </w:style>
  <w:style w:type="character" w:customStyle="1" w:styleId="afc">
    <w:name w:val="Схема документа Знак"/>
    <w:basedOn w:val="a0"/>
    <w:link w:val="afd"/>
    <w:semiHidden/>
    <w:rsid w:val="000C23E2"/>
    <w:rPr>
      <w:rFonts w:ascii="Tahoma" w:eastAsia="Times New Roman" w:hAnsi="Tahoma" w:cs="Tahoma"/>
      <w:sz w:val="20"/>
      <w:szCs w:val="20"/>
      <w:shd w:val="clear" w:color="auto" w:fill="000080"/>
      <w:lang w:eastAsia="ru-RU"/>
    </w:rPr>
  </w:style>
  <w:style w:type="paragraph" w:styleId="afd">
    <w:name w:val="Document Map"/>
    <w:basedOn w:val="a"/>
    <w:link w:val="afc"/>
    <w:semiHidden/>
    <w:rsid w:val="000C23E2"/>
    <w:pPr>
      <w:shd w:val="clear" w:color="auto" w:fill="000080"/>
    </w:pPr>
    <w:rPr>
      <w:rFonts w:ascii="Tahoma" w:hAnsi="Tahoma" w:cs="Tahoma"/>
      <w:sz w:val="20"/>
      <w:szCs w:val="20"/>
      <w:lang w:eastAsia="ru-RU"/>
    </w:rPr>
  </w:style>
  <w:style w:type="table" w:styleId="afe">
    <w:name w:val="Table Grid"/>
    <w:basedOn w:val="a1"/>
    <w:uiPriority w:val="59"/>
    <w:rsid w:val="000C23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C23E2"/>
    <w:pPr>
      <w:spacing w:after="160" w:line="240" w:lineRule="exact"/>
    </w:pPr>
    <w:rPr>
      <w:rFonts w:ascii="Verdana" w:hAnsi="Verdana"/>
      <w:sz w:val="20"/>
      <w:szCs w:val="20"/>
    </w:rPr>
  </w:style>
  <w:style w:type="paragraph" w:customStyle="1" w:styleId="Style2">
    <w:name w:val="Style2"/>
    <w:basedOn w:val="a"/>
    <w:rsid w:val="000C23E2"/>
    <w:pPr>
      <w:jc w:val="center"/>
    </w:pPr>
    <w:rPr>
      <w:rFonts w:ascii="Arial Armenian" w:hAnsi="Arial Armenian"/>
      <w:w w:val="90"/>
      <w:sz w:val="22"/>
      <w:szCs w:val="20"/>
      <w:lang w:eastAsia="ru-RU"/>
    </w:rPr>
  </w:style>
  <w:style w:type="character" w:customStyle="1" w:styleId="CharChar23">
    <w:name w:val="Char Char23"/>
    <w:rsid w:val="000C23E2"/>
    <w:rPr>
      <w:rFonts w:ascii="Arial Armenian" w:hAnsi="Arial Armenian"/>
      <w:sz w:val="28"/>
      <w:lang w:val="en-US" w:eastAsia="ru-RU" w:bidi="ar-SA"/>
    </w:rPr>
  </w:style>
  <w:style w:type="character" w:customStyle="1" w:styleId="CharChar21">
    <w:name w:val="Char Char21"/>
    <w:rsid w:val="000C23E2"/>
    <w:rPr>
      <w:rFonts w:ascii="Arial LatArm" w:hAnsi="Arial LatArm"/>
      <w:b/>
      <w:color w:val="0000FF"/>
      <w:lang w:val="en-US" w:eastAsia="ru-RU" w:bidi="ar-SA"/>
    </w:rPr>
  </w:style>
  <w:style w:type="paragraph" w:styleId="aff">
    <w:name w:val="List Paragraph"/>
    <w:aliases w:val="List Paragraph1,List Paragraph-ExecSummary,Bullets"/>
    <w:basedOn w:val="a"/>
    <w:link w:val="aff0"/>
    <w:uiPriority w:val="34"/>
    <w:qFormat/>
    <w:rsid w:val="000C23E2"/>
    <w:pPr>
      <w:ind w:left="720"/>
    </w:pPr>
    <w:rPr>
      <w:rFonts w:ascii="Times Armenian" w:hAnsi="Times Armenian"/>
      <w:lang w:eastAsia="ru-RU"/>
    </w:rPr>
  </w:style>
  <w:style w:type="character" w:customStyle="1" w:styleId="aff0">
    <w:name w:val="Абзац списка Знак"/>
    <w:aliases w:val="List Paragraph1 Знак,List Paragraph-ExecSummary Знак,Bullets Знак"/>
    <w:link w:val="aff"/>
    <w:uiPriority w:val="34"/>
    <w:locked/>
    <w:rsid w:val="000C23E2"/>
    <w:rPr>
      <w:rFonts w:ascii="Times Armenian" w:eastAsia="Times New Roman" w:hAnsi="Times Armenian" w:cs="Times New Roman"/>
      <w:sz w:val="24"/>
      <w:szCs w:val="24"/>
      <w:lang w:eastAsia="ru-RU"/>
    </w:rPr>
  </w:style>
  <w:style w:type="character" w:customStyle="1" w:styleId="CharChar25">
    <w:name w:val="Char Char25"/>
    <w:rsid w:val="000C23E2"/>
    <w:rPr>
      <w:rFonts w:ascii="Arial Armenian" w:hAnsi="Arial Armenian"/>
      <w:sz w:val="28"/>
      <w:lang w:val="en-US" w:eastAsia="ru-RU" w:bidi="ar-SA"/>
    </w:rPr>
  </w:style>
  <w:style w:type="character" w:customStyle="1" w:styleId="CharChar24">
    <w:name w:val="Char Char24"/>
    <w:rsid w:val="000C23E2"/>
    <w:rPr>
      <w:rFonts w:ascii="Arial LatArm" w:hAnsi="Arial LatArm"/>
      <w:b/>
      <w:color w:val="0000FF"/>
      <w:lang w:val="en-US" w:eastAsia="ru-RU" w:bidi="ar-SA"/>
    </w:rPr>
  </w:style>
  <w:style w:type="paragraph" w:styleId="aff1">
    <w:name w:val="Block Text"/>
    <w:basedOn w:val="a"/>
    <w:rsid w:val="000C23E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C23E2"/>
    <w:pPr>
      <w:autoSpaceDE w:val="0"/>
      <w:autoSpaceDN w:val="0"/>
      <w:adjustRightInd w:val="0"/>
    </w:pPr>
    <w:rPr>
      <w:rFonts w:ascii="Times Armenian" w:hAnsi="Times Armenian"/>
      <w:lang w:val="ru-RU" w:eastAsia="ru-RU"/>
    </w:rPr>
  </w:style>
  <w:style w:type="paragraph" w:customStyle="1" w:styleId="Normal2">
    <w:name w:val="Normal+2"/>
    <w:basedOn w:val="a"/>
    <w:next w:val="a"/>
    <w:rsid w:val="000C23E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C23E2"/>
    <w:pPr>
      <w:widowControl w:val="0"/>
      <w:bidi/>
      <w:adjustRightInd w:val="0"/>
      <w:spacing w:after="160" w:line="240" w:lineRule="exact"/>
    </w:pPr>
    <w:rPr>
      <w:sz w:val="20"/>
      <w:szCs w:val="20"/>
      <w:lang w:val="en-GB" w:eastAsia="ru-RU" w:bidi="he-IL"/>
    </w:rPr>
  </w:style>
  <w:style w:type="paragraph" w:customStyle="1" w:styleId="xl63">
    <w:name w:val="xl63"/>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C23E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C23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C23E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C23E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C23E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C23E2"/>
    <w:pPr>
      <w:spacing w:before="100" w:beforeAutospacing="1" w:after="100" w:afterAutospacing="1"/>
    </w:pPr>
    <w:rPr>
      <w:rFonts w:eastAsia="Arial Unicode MS"/>
      <w:sz w:val="16"/>
      <w:szCs w:val="16"/>
    </w:rPr>
  </w:style>
  <w:style w:type="paragraph" w:customStyle="1" w:styleId="font13">
    <w:name w:val="font13"/>
    <w:basedOn w:val="a"/>
    <w:rsid w:val="000C23E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C23E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0C23E2"/>
    <w:pPr>
      <w:suppressAutoHyphens/>
      <w:spacing w:line="100" w:lineRule="atLeast"/>
    </w:pPr>
    <w:rPr>
      <w:kern w:val="1"/>
      <w:sz w:val="20"/>
      <w:szCs w:val="20"/>
      <w:lang w:val="en-AU" w:eastAsia="ar-SA"/>
    </w:rPr>
  </w:style>
  <w:style w:type="character" w:styleId="aff2">
    <w:name w:val="FollowedHyperlink"/>
    <w:rsid w:val="000C23E2"/>
    <w:rPr>
      <w:color w:val="800080"/>
      <w:u w:val="single"/>
    </w:rPr>
  </w:style>
  <w:style w:type="character" w:customStyle="1" w:styleId="CharCharCharChar1">
    <w:name w:val="Char Char Char Char1"/>
    <w:aliases w:val=" Char Char Char Char Char Char"/>
    <w:rsid w:val="000C23E2"/>
    <w:rPr>
      <w:rFonts w:ascii="Arial LatArm" w:hAnsi="Arial LatArm"/>
      <w:sz w:val="24"/>
      <w:lang w:val="en-US" w:eastAsia="ru-RU" w:bidi="ar-SA"/>
    </w:rPr>
  </w:style>
  <w:style w:type="character" w:customStyle="1" w:styleId="CharChar">
    <w:name w:val="Char Char"/>
    <w:locked/>
    <w:rsid w:val="000C23E2"/>
    <w:rPr>
      <w:lang w:val="en-US" w:eastAsia="en-US" w:bidi="ar-SA"/>
    </w:rPr>
  </w:style>
  <w:style w:type="character" w:styleId="aff3">
    <w:name w:val="Emphasis"/>
    <w:qFormat/>
    <w:rsid w:val="000C23E2"/>
    <w:rPr>
      <w:i/>
      <w:iCs/>
    </w:rPr>
  </w:style>
  <w:style w:type="character" w:customStyle="1" w:styleId="CharChar4">
    <w:name w:val="Char Char4"/>
    <w:locked/>
    <w:rsid w:val="000C23E2"/>
    <w:rPr>
      <w:sz w:val="24"/>
      <w:szCs w:val="24"/>
      <w:lang w:val="en-US" w:eastAsia="en-US" w:bidi="ar-SA"/>
    </w:rPr>
  </w:style>
  <w:style w:type="paragraph" w:customStyle="1" w:styleId="msonormalcxspmiddle">
    <w:name w:val="msonormalcxspmiddle"/>
    <w:basedOn w:val="a"/>
    <w:rsid w:val="000C23E2"/>
    <w:pPr>
      <w:spacing w:before="100" w:beforeAutospacing="1" w:after="100" w:afterAutospacing="1"/>
    </w:pPr>
  </w:style>
  <w:style w:type="character" w:customStyle="1" w:styleId="CharChar5">
    <w:name w:val="Char Char5"/>
    <w:locked/>
    <w:rsid w:val="000C23E2"/>
    <w:rPr>
      <w:sz w:val="24"/>
      <w:szCs w:val="24"/>
      <w:lang w:val="en-US" w:eastAsia="en-US" w:bidi="ar-SA"/>
    </w:rPr>
  </w:style>
  <w:style w:type="paragraph" w:customStyle="1" w:styleId="Char">
    <w:name w:val="Char"/>
    <w:basedOn w:val="a"/>
    <w:semiHidden/>
    <w:rsid w:val="002E14DC"/>
    <w:pPr>
      <w:spacing w:after="160" w:line="360" w:lineRule="auto"/>
      <w:ind w:firstLine="709"/>
      <w:jc w:val="both"/>
    </w:pPr>
    <w:rPr>
      <w:rFonts w:ascii="Arial AMU" w:hAnsi="Arial AMU" w:cs="Arial"/>
      <w:sz w:val="22"/>
      <w:szCs w:val="20"/>
    </w:rPr>
  </w:style>
  <w:style w:type="paragraph" w:styleId="aff4">
    <w:name w:val="index heading"/>
    <w:basedOn w:val="a"/>
    <w:next w:val="11"/>
    <w:semiHidden/>
    <w:rsid w:val="002E14DC"/>
    <w:rPr>
      <w:sz w:val="20"/>
      <w:szCs w:val="20"/>
      <w:lang w:val="en-AU" w:eastAsia="ru-RU"/>
    </w:rPr>
  </w:style>
  <w:style w:type="character" w:styleId="aff5">
    <w:name w:val="annotation reference"/>
    <w:semiHidden/>
    <w:rsid w:val="002E14DC"/>
    <w:rPr>
      <w:sz w:val="16"/>
      <w:szCs w:val="16"/>
    </w:rPr>
  </w:style>
  <w:style w:type="character" w:styleId="aff6">
    <w:name w:val="endnote reference"/>
    <w:semiHidden/>
    <w:rsid w:val="002E14DC"/>
    <w:rPr>
      <w:vertAlign w:val="superscript"/>
    </w:rPr>
  </w:style>
  <w:style w:type="paragraph" w:styleId="aff7">
    <w:name w:val="Revision"/>
    <w:hidden/>
    <w:semiHidden/>
    <w:rsid w:val="002E14DC"/>
    <w:pPr>
      <w:spacing w:after="0" w:line="240" w:lineRule="auto"/>
    </w:pPr>
    <w:rPr>
      <w:rFonts w:ascii="Times Armenian" w:eastAsia="Times New Roman" w:hAnsi="Times Armenian" w:cs="Times New Roman"/>
      <w:sz w:val="24"/>
      <w:szCs w:val="20"/>
      <w:lang w:eastAsia="ru-RU"/>
    </w:rPr>
  </w:style>
  <w:style w:type="paragraph" w:customStyle="1" w:styleId="Char3CharCharChar">
    <w:name w:val="Char3 Char Char Char"/>
    <w:basedOn w:val="a"/>
    <w:next w:val="a"/>
    <w:semiHidden/>
    <w:rsid w:val="002E14DC"/>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2E14DC"/>
    <w:rPr>
      <w:color w:val="605E5C"/>
      <w:shd w:val="clear" w:color="auto" w:fill="E1DFDD"/>
    </w:rPr>
  </w:style>
  <w:style w:type="character" w:customStyle="1" w:styleId="ListParagraphChar1">
    <w:name w:val="List Paragraph Char1"/>
    <w:aliases w:val="List Paragraph1 Char,List Paragraph-ExecSummary Char,Bullets Char"/>
    <w:uiPriority w:val="34"/>
    <w:locked/>
    <w:rsid w:val="002E14DC"/>
    <w:rPr>
      <w:rFonts w:ascii="Times Armenian" w:hAnsi="Times Armenian" w:cs="Times Armenian"/>
      <w:sz w:val="24"/>
      <w:szCs w:val="24"/>
      <w:lang w:eastAsia="ru-RU"/>
    </w:rPr>
  </w:style>
  <w:style w:type="paragraph" w:styleId="aff8">
    <w:name w:val="No Spacing"/>
    <w:uiPriority w:val="1"/>
    <w:qFormat/>
    <w:rsid w:val="002E14DC"/>
    <w:pPr>
      <w:spacing w:after="0" w:line="240" w:lineRule="auto"/>
    </w:pPr>
    <w:rPr>
      <w:rFonts w:ascii="Times New Roman" w:eastAsia="Times New Roman" w:hAnsi="Times New Roman" w:cs="Times New Roman"/>
      <w:sz w:val="24"/>
      <w:szCs w:val="24"/>
      <w:lang w:val="en-GB"/>
    </w:rPr>
  </w:style>
  <w:style w:type="paragraph" w:customStyle="1" w:styleId="12">
    <w:name w:val="Абзац списка1"/>
    <w:aliases w:val="Table no. List Paragraph,Bullet1,References,List Paragraph (numbered (a)),IBL List Paragraph,List Paragraph nowy,Numbered List Paragraph,Akapit z listą BS,List Paragraph 1,List_Paragraph,Multilevel para_II,Àáçàö ñïèñêà3,Bullet Points"/>
    <w:basedOn w:val="a"/>
    <w:uiPriority w:val="34"/>
    <w:qFormat/>
    <w:rsid w:val="002E14DC"/>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C9F4-5CA4-4ABB-9FA6-D00CF375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64</Pages>
  <Words>22067</Words>
  <Characters>125785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35</cp:revision>
  <cp:lastPrinted>2022-08-03T05:49:00Z</cp:lastPrinted>
  <dcterms:created xsi:type="dcterms:W3CDTF">2022-11-01T07:01:00Z</dcterms:created>
  <dcterms:modified xsi:type="dcterms:W3CDTF">2025-02-05T07:24:00Z</dcterms:modified>
</cp:coreProperties>
</file>