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3403" w14:textId="77777777" w:rsidR="00C14DB9" w:rsidRPr="003521C3" w:rsidRDefault="00C14DB9" w:rsidP="00C14DB9">
      <w:pPr xmlns:w="http://schemas.openxmlformats.org/wordprocessingml/2006/main">
        <w:spacing w:line="360" w:lineRule="auto"/>
        <w:ind w:firstLine="567"/>
        <w:jc w:val="right"/>
        <w:rPr>
          <w:rFonts w:ascii="GHEA Grapalat" w:hAnsi="GHEA Grapalat" w:cs="Sylfaen"/>
          <w:i/>
          <w:sz w:val="16"/>
        </w:rPr>
      </w:pPr>
      <w:proofErr xmlns:w="http://schemas.openxmlformats.org/wordprocessingml/2006/main" w:type="spellStart"/>
      <w:r xmlns:w="http://schemas.openxmlformats.org/wordprocessingml/2006/main" w:rsidRPr="003521C3">
        <w:rPr>
          <w:rFonts w:ascii="Arial" w:hAnsi="Arial" w:cs="Arial"/>
          <w:i/>
          <w:sz w:val="16"/>
        </w:rPr>
        <w:t xml:space="preserve">Appendix </w:t>
      </w:r>
      <w:proofErr xmlns:w="http://schemas.openxmlformats.org/wordprocessingml/2006/main" w:type="spellEnd"/>
      <w:r xmlns:w="http://schemas.openxmlformats.org/wordprocessingml/2006/main" w:rsidRPr="003521C3">
        <w:rPr>
          <w:rFonts w:ascii="GHEA Grapalat" w:hAnsi="GHEA Grapalat" w:cs="Sylfaen"/>
          <w:i/>
          <w:sz w:val="16"/>
        </w:rPr>
        <w:t xml:space="preserve">No. 1</w:t>
      </w:r>
    </w:p>
    <w:p w14:paraId="66774861" w14:textId="77777777" w:rsidR="00C14DB9" w:rsidRPr="003521C3" w:rsidRDefault="00C14DB9" w:rsidP="00C14DB9">
      <w:pPr xmlns:w="http://schemas.openxmlformats.org/wordprocessingml/2006/main">
        <w:spacing w:line="480" w:lineRule="auto"/>
        <w:ind w:firstLine="567"/>
        <w:jc w:val="right"/>
        <w:rPr>
          <w:rFonts w:ascii="GHEA Grapalat" w:hAnsi="GHEA Grapalat" w:cs="Sylfaen"/>
          <w:i/>
          <w:sz w:val="16"/>
          <w:lang w:val="hy-AM"/>
        </w:rPr>
      </w:pPr>
      <w:r xmlns:w="http://schemas.openxmlformats.org/wordprocessingml/2006/main" w:rsidRPr="003521C3">
        <w:rPr>
          <w:rFonts w:ascii="Arial" w:hAnsi="Arial" w:cs="Arial"/>
          <w:i/>
          <w:sz w:val="16"/>
          <w:lang w:val="hy-AM"/>
        </w:rPr>
        <w:t xml:space="preserve">Armenia</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finance</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Minister's </w:t>
      </w:r>
      <w:r xmlns:w="http://schemas.openxmlformats.org/wordprocessingml/2006/main" w:rsidRPr="003521C3">
        <w:rPr>
          <w:rFonts w:ascii="GHEA Grapalat" w:hAnsi="GHEA Grapalat" w:cs="Sylfaen"/>
          <w:i/>
          <w:sz w:val="16"/>
          <w:lang w:val="hy-AM"/>
        </w:rPr>
        <w:t xml:space="preserve">202 </w:t>
      </w:r>
      <w:r xmlns:w="http://schemas.openxmlformats.org/wordprocessingml/2006/main" w:rsidRPr="003521C3">
        <w:rPr>
          <w:rFonts w:ascii="GHEA Grapalat" w:hAnsi="GHEA Grapalat" w:cs="Sylfaen"/>
          <w:i/>
          <w:sz w:val="16"/>
        </w:rPr>
        <w:t xml:space="preserve">5</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year</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March </w:t>
      </w:r>
      <w:r xmlns:w="http://schemas.openxmlformats.org/wordprocessingml/2006/main" w:rsidRPr="003521C3">
        <w:rPr>
          <w:rFonts w:ascii="GHEA Grapalat" w:hAnsi="GHEA Grapalat" w:cs="Sylfaen"/>
          <w:i/>
          <w:sz w:val="16"/>
          <w:lang w:val="hy-AM"/>
        </w:rPr>
        <w:t xml:space="preserve">24th</w:t>
      </w:r>
      <w:r xmlns:w="http://schemas.openxmlformats.org/wordprocessingml/2006/main" w:rsidRPr="003521C3">
        <w:rPr>
          <w:rFonts w:ascii="Arial" w:hAnsi="Arial" w:cs="Arial"/>
          <w:i/>
          <w:sz w:val="16"/>
          <w:lang w:val="hy-AM"/>
        </w:rPr>
        <w:t xml:space="preserve">​</w:t>
      </w:r>
    </w:p>
    <w:p w14:paraId="0920A3A8" w14:textId="77777777" w:rsidR="00C14DB9" w:rsidRPr="003521C3" w:rsidRDefault="00C14DB9" w:rsidP="00C14DB9">
      <w:pPr xmlns:w="http://schemas.openxmlformats.org/wordprocessingml/2006/main">
        <w:ind w:right="-7" w:firstLine="567"/>
        <w:jc w:val="right"/>
        <w:rPr>
          <w:rFonts w:ascii="GHEA Grapalat" w:hAnsi="GHEA Grapalat" w:cs="Sylfaen"/>
          <w:i/>
          <w:sz w:val="18"/>
          <w:szCs w:val="20"/>
          <w:lang w:val="af-ZA" w:eastAsia="ru-RU"/>
        </w:rPr>
      </w:pPr>
      <w:r xmlns:w="http://schemas.openxmlformats.org/wordprocessingml/2006/main" w:rsidRPr="003521C3">
        <w:rPr>
          <w:rFonts w:ascii="GHEA Grapalat" w:hAnsi="GHEA Grapalat" w:cs="Sylfaen"/>
          <w:i/>
          <w:sz w:val="16"/>
          <w:lang w:val="hy-AM"/>
        </w:rPr>
        <w:t xml:space="preserve">N 110- </w:t>
      </w:r>
      <w:r xmlns:w="http://schemas.openxmlformats.org/wordprocessingml/2006/main" w:rsidRPr="003521C3">
        <w:rPr>
          <w:rFonts w:ascii="Arial" w:hAnsi="Arial" w:cs="Arial"/>
          <w:i/>
          <w:sz w:val="16"/>
          <w:lang w:val="hy-AM"/>
        </w:rPr>
        <w:t xml:space="preserve">A</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command</w:t>
      </w:r>
      <w:r xmlns:w="http://schemas.openxmlformats.org/wordprocessingml/2006/main" w:rsidRPr="003521C3">
        <w:rPr>
          <w:rFonts w:ascii="GHEA Grapalat" w:hAnsi="GHEA Grapalat" w:cs="Sylfaen"/>
          <w:i/>
          <w:sz w:val="16"/>
          <w:lang w:val="hy-AM"/>
        </w:rPr>
        <w:t xml:space="preserve">     </w:t>
      </w:r>
    </w:p>
    <w:p w14:paraId="7A13D125" w14:textId="77777777" w:rsidR="00096865" w:rsidRPr="00A044F1" w:rsidRDefault="00096865" w:rsidP="00EF3662">
      <w:pPr>
        <w:pStyle w:val="BodyTextIndent"/>
        <w:spacing w:line="240" w:lineRule="auto"/>
        <w:jc w:val="center"/>
        <w:rPr>
          <w:rFonts w:ascii="GHEA Grapalat" w:hAnsi="GHEA Grapalat"/>
          <w:i w:val="0"/>
          <w:lang w:val="af-ZA"/>
        </w:rPr>
      </w:pPr>
    </w:p>
    <w:p w14:paraId="654B7FD6" w14:textId="77777777" w:rsidR="00642EFE" w:rsidRPr="00A044F1" w:rsidRDefault="00642EFE" w:rsidP="00EF3662">
      <w:pPr xmlns:w="http://schemas.openxmlformats.org/wordprocessingml/2006/main">
        <w:pStyle w:val="BodyTextIndent"/>
        <w:spacing w:line="240" w:lineRule="auto"/>
        <w:jc w:val="center"/>
        <w:rPr>
          <w:rFonts w:ascii="GHEA Grapalat" w:hAnsi="GHEA Grapalat"/>
          <w:i w:val="0"/>
          <w:lang w:val="af-ZA"/>
        </w:rPr>
      </w:pPr>
      <w:r xmlns:w="http://schemas.openxmlformats.org/wordprocessingml/2006/main" w:rsidRPr="00A044F1">
        <w:rPr>
          <w:rFonts w:ascii="GHEA Grapalat" w:hAnsi="GHEA Grapalat" w:cs="Arial"/>
          <w:i w:val="0"/>
          <w:lang w:val="af-ZA"/>
        </w:rPr>
        <w:t xml:space="preserve">ANNOUNCEMENT</w:t>
      </w:r>
    </w:p>
    <w:p w14:paraId="1C741746" w14:textId="1BAACFCD" w:rsidR="00642EFE" w:rsidRDefault="00C14DB9" w:rsidP="00EF3662">
      <w:pPr xmlns:w="http://schemas.openxmlformats.org/wordprocessingml/2006/main">
        <w:pStyle w:val="BodyTextIndent"/>
        <w:spacing w:line="240" w:lineRule="auto"/>
        <w:jc w:val="center"/>
        <w:rPr>
          <w:rFonts w:ascii="GHEA Grapalat" w:hAnsi="GHEA Grapalat" w:cs="Arial"/>
          <w:i w:val="0"/>
          <w:lang w:val="af-ZA"/>
        </w:rPr>
      </w:pPr>
      <w:r xmlns:w="http://schemas.openxmlformats.org/wordprocessingml/2006/main">
        <w:rPr>
          <w:rFonts w:ascii="GHEA Grapalat" w:hAnsi="GHEA Grapalat" w:cs="Arial"/>
          <w:i w:val="0"/>
          <w:lang w:val="af-ZA"/>
        </w:rPr>
        <w:t xml:space="preserve">URGENT PURCHASE FROM ONE PERSON</w:t>
      </w:r>
      <w:r xmlns:w="http://schemas.openxmlformats.org/wordprocessingml/2006/main" w:rsidR="00642EFE" w:rsidRPr="00A044F1">
        <w:rPr>
          <w:rFonts w:ascii="GHEA Grapalat" w:hAnsi="GHEA Grapalat"/>
          <w:i w:val="0"/>
          <w:lang w:val="af-ZA"/>
        </w:rPr>
        <w:t xml:space="preserve"> </w:t>
      </w:r>
      <w:r xmlns:w="http://schemas.openxmlformats.org/wordprocessingml/2006/main" w:rsidR="00642EFE" w:rsidRPr="00A044F1">
        <w:rPr>
          <w:rFonts w:ascii="GHEA Grapalat" w:hAnsi="GHEA Grapalat" w:cs="Arial"/>
          <w:i w:val="0"/>
          <w:lang w:val="af-ZA"/>
        </w:rPr>
        <w:t xml:space="preserve">ABOUT</w:t>
      </w:r>
      <w:r xmlns:w="http://schemas.openxmlformats.org/wordprocessingml/2006/main" w:rsidR="00983AFB" w:rsidRPr="00A044F1">
        <w:rPr>
          <w:rStyle w:val="FootnoteReference"/>
          <w:rFonts w:ascii="GHEA Grapalat" w:hAnsi="GHEA Grapalat"/>
          <w:i w:val="0"/>
          <w:lang w:val="af-ZA"/>
        </w:rPr>
        <w:footnoteReference xmlns:w="http://schemas.openxmlformats.org/wordprocessingml/2006/main" w:id="1"/>
      </w:r>
    </w:p>
    <w:p w14:paraId="2CADACCD" w14:textId="77777777" w:rsidR="00A044F1" w:rsidRPr="00A044F1" w:rsidRDefault="00A044F1" w:rsidP="00EF3662">
      <w:pPr>
        <w:pStyle w:val="BodyTextIndent"/>
        <w:spacing w:line="240" w:lineRule="auto"/>
        <w:jc w:val="center"/>
        <w:rPr>
          <w:rFonts w:ascii="GHEA Grapalat" w:hAnsi="GHEA Grapalat"/>
          <w:i w:val="0"/>
          <w:lang w:val="af-ZA"/>
        </w:rPr>
      </w:pPr>
    </w:p>
    <w:p w14:paraId="22F3C026" w14:textId="77777777" w:rsidR="00910C24" w:rsidRPr="00A044F1" w:rsidRDefault="00910C24" w:rsidP="00910C24">
      <w:pPr xmlns:w="http://schemas.openxmlformats.org/wordprocessingml/2006/main">
        <w:ind w:firstLine="720"/>
        <w:jc w:val="center"/>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Announcement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text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approved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evaluator</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commission</w:t>
      </w:r>
    </w:p>
    <w:p w14:paraId="7C1F3217" w14:textId="48126A7D" w:rsidR="00910C24" w:rsidRPr="00A044F1" w:rsidRDefault="00A044F1" w:rsidP="00910C24">
      <w:pPr xmlns:w="http://schemas.openxmlformats.org/wordprocessingml/2006/main">
        <w:ind w:firstLine="720"/>
        <w:jc w:val="center"/>
        <w:rPr>
          <w:rFonts w:ascii="GHEA Grapalat" w:hAnsi="GHEA Grapalat"/>
          <w:sz w:val="20"/>
          <w:szCs w:val="20"/>
          <w:lang w:val="af-ZA"/>
        </w:rPr>
      </w:pPr>
      <w:r xmlns:w="http://schemas.openxmlformats.org/wordprocessingml/2006/main" w:rsidRPr="00A044F1">
        <w:rPr>
          <w:rFonts w:ascii="GHEA Grapalat" w:hAnsi="GHEA Grapalat"/>
          <w:sz w:val="20"/>
          <w:szCs w:val="20"/>
          <w:lang w:val="af-ZA"/>
        </w:rPr>
        <w:t xml:space="preserve">2025</w:t>
      </w:r>
      <w:r xmlns:w="http://schemas.openxmlformats.org/wordprocessingml/2006/main" w:rsidR="00910C24" w:rsidRPr="00A044F1">
        <w:rPr>
          <w:rFonts w:ascii="GHEA Grapalat" w:hAnsi="GHEA Grapalat"/>
          <w:sz w:val="20"/>
          <w:szCs w:val="20"/>
          <w:lang w:val="hy-AM"/>
        </w:rPr>
        <w:t xml:space="preserve"> </w:t>
      </w:r>
      <w:r xmlns:w="http://schemas.openxmlformats.org/wordprocessingml/2006/main" w:rsidR="00910C24" w:rsidRPr="00A044F1">
        <w:rPr>
          <w:rFonts w:ascii="GHEA Grapalat" w:hAnsi="GHEA Grapalat" w:cs="Arial"/>
          <w:sz w:val="20"/>
          <w:szCs w:val="20"/>
          <w:lang w:val="af-ZA"/>
        </w:rPr>
        <w:t xml:space="preserve">year</w:t>
      </w:r>
      <w:r xmlns:w="http://schemas.openxmlformats.org/wordprocessingml/2006/main" w:rsidR="00910C24" w:rsidRPr="00A044F1">
        <w:rPr>
          <w:rFonts w:ascii="GHEA Grapalat" w:hAnsi="GHEA Grapalat"/>
          <w:sz w:val="20"/>
          <w:szCs w:val="20"/>
          <w:lang w:val="af-ZA"/>
        </w:rPr>
        <w:t xml:space="preserve"> </w:t>
      </w:r>
      <w:r xmlns:w="http://schemas.openxmlformats.org/wordprocessingml/2006/main" w:rsidR="00C14DB9">
        <w:rPr>
          <w:rFonts w:ascii="GHEA Grapalat" w:hAnsi="GHEA Grapalat" w:cs="Arial"/>
          <w:sz w:val="20"/>
          <w:szCs w:val="20"/>
          <w:lang w:val="hy-AM"/>
        </w:rPr>
        <w:t xml:space="preserve">May </w:t>
      </w:r>
      <w:r xmlns:w="http://schemas.openxmlformats.org/wordprocessingml/2006/main" w:rsidR="00910C24" w:rsidRPr="00A044F1">
        <w:rPr>
          <w:rFonts w:ascii="GHEA Grapalat" w:hAnsi="GHEA Grapalat"/>
          <w:sz w:val="20"/>
          <w:szCs w:val="20"/>
          <w:lang w:val="hy-AM"/>
        </w:rPr>
        <w:t xml:space="preserve">15th</w:t>
      </w:r>
      <w:r xmlns:w="http://schemas.openxmlformats.org/wordprocessingml/2006/main" w:rsidR="00910C24" w:rsidRPr="00A044F1">
        <w:rPr>
          <w:rFonts w:ascii="GHEA Grapalat" w:hAnsi="GHEA Grapalat" w:cs="Arial"/>
          <w:sz w:val="20"/>
          <w:szCs w:val="20"/>
          <w:lang w:val="hy-AM"/>
        </w:rPr>
        <w:t xml:space="preserve">​</w:t>
      </w:r>
      <w:r xmlns:w="http://schemas.openxmlformats.org/wordprocessingml/2006/main" w:rsidR="00910C24" w:rsidRPr="00A044F1">
        <w:rPr>
          <w:rFonts w:ascii="GHEA Grapalat" w:hAnsi="GHEA Grapalat"/>
          <w:sz w:val="20"/>
          <w:szCs w:val="20"/>
          <w:lang w:val="hy-AM"/>
        </w:rPr>
        <w:t xml:space="preserve"> </w:t>
      </w:r>
      <w:r xmlns:w="http://schemas.openxmlformats.org/wordprocessingml/2006/main" w:rsidR="00910C24" w:rsidRPr="00A044F1">
        <w:rPr>
          <w:rFonts w:ascii="GHEA Grapalat" w:hAnsi="GHEA Grapalat" w:cs="Arial"/>
          <w:sz w:val="20"/>
          <w:szCs w:val="20"/>
          <w:lang w:val="af-ZA"/>
        </w:rPr>
        <w:t xml:space="preserve">by decision </w:t>
      </w:r>
      <w:r xmlns:w="http://schemas.openxmlformats.org/wordprocessingml/2006/main" w:rsidR="00910C24" w:rsidRPr="00A044F1">
        <w:rPr>
          <w:rFonts w:ascii="GHEA Grapalat" w:hAnsi="GHEA Grapalat" w:cs="Arial"/>
          <w:sz w:val="20"/>
          <w:szCs w:val="20"/>
          <w:lang w:val="hy-AM"/>
        </w:rPr>
        <w:t xml:space="preserve">No. </w:t>
      </w:r>
      <w:r xmlns:w="http://schemas.openxmlformats.org/wordprocessingml/2006/main" w:rsidR="00910C24" w:rsidRPr="00A044F1">
        <w:rPr>
          <w:rFonts w:ascii="GHEA Grapalat" w:hAnsi="GHEA Grapalat"/>
          <w:sz w:val="20"/>
          <w:szCs w:val="20"/>
          <w:lang w:val="hy-AM"/>
        </w:rPr>
        <w:t xml:space="preserve">01</w:t>
      </w:r>
      <w:r xmlns:w="http://schemas.openxmlformats.org/wordprocessingml/2006/main" w:rsidR="00910C24" w:rsidRPr="00A044F1">
        <w:rPr>
          <w:rFonts w:ascii="GHEA Grapalat" w:hAnsi="GHEA Grapalat"/>
          <w:sz w:val="20"/>
          <w:szCs w:val="20"/>
          <w:lang w:val="af-ZA"/>
        </w:rPr>
        <w:t xml:space="preserve"> </w:t>
      </w:r>
    </w:p>
    <w:p w14:paraId="53D196B6" w14:textId="77777777" w:rsidR="00910C24" w:rsidRPr="00A044F1" w:rsidRDefault="00910C24" w:rsidP="00910C24">
      <w:pPr>
        <w:ind w:firstLine="720"/>
        <w:jc w:val="center"/>
        <w:rPr>
          <w:rFonts w:ascii="GHEA Grapalat" w:hAnsi="GHEA Grapalat"/>
          <w:sz w:val="20"/>
          <w:szCs w:val="20"/>
          <w:lang w:val="af-ZA"/>
        </w:rPr>
      </w:pPr>
    </w:p>
    <w:p w14:paraId="2A8FB5C9" w14:textId="506F8BCF" w:rsidR="00910C24" w:rsidRPr="00A044F1" w:rsidRDefault="00910C24" w:rsidP="00910C24">
      <w:pPr xmlns:w="http://schemas.openxmlformats.org/wordprocessingml/2006/main">
        <w:ind w:firstLine="720"/>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af-ZA"/>
        </w:rPr>
        <w:t xml:space="preserve">Procedure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code </w:t>
      </w:r>
      <w:r xmlns:w="http://schemas.openxmlformats.org/wordprocessingml/2006/main" w:rsidRPr="00A044F1">
        <w:rPr>
          <w:rFonts w:ascii="GHEA Grapalat" w:hAnsi="GHEA Grapalat"/>
          <w:sz w:val="20"/>
          <w:szCs w:val="20"/>
          <w:lang w:val="af-ZA"/>
        </w:rPr>
        <w:t xml:space="preserve">: </w:t>
      </w:r>
      <w:r xmlns:w="http://schemas.openxmlformats.org/wordprocessingml/2006/main" w:rsidR="00C14DB9">
        <w:rPr>
          <w:rFonts w:ascii="GHEA Grapalat" w:hAnsi="GHEA Grapalat" w:cs="Sylfaen"/>
          <w:sz w:val="20"/>
          <w:szCs w:val="20"/>
          <w:lang w:val="af-ZA"/>
        </w:rPr>
        <w:t xml:space="preserve">LM-TH-HMAAAPDB-25/14</w:t>
      </w:r>
      <w:r xmlns:w="http://schemas.openxmlformats.org/wordprocessingml/2006/main" w:rsidRPr="00A044F1">
        <w:rPr>
          <w:rFonts w:ascii="GHEA Grapalat" w:hAnsi="GHEA Grapalat" w:cs="Arial"/>
          <w:sz w:val="20"/>
          <w:szCs w:val="20"/>
          <w:lang w:val="af-ZA"/>
        </w:rPr>
        <w:t xml:space="preserve"> </w:t>
      </w:r>
    </w:p>
    <w:p w14:paraId="663DA88C" w14:textId="77777777" w:rsidR="00910C24" w:rsidRPr="00A044F1" w:rsidRDefault="00910C24" w:rsidP="00910C24">
      <w:pPr>
        <w:ind w:firstLine="720"/>
        <w:jc w:val="both"/>
        <w:rPr>
          <w:rFonts w:ascii="GHEA Grapalat" w:hAnsi="GHEA Grapalat"/>
          <w:sz w:val="20"/>
          <w:szCs w:val="20"/>
          <w:lang w:val="af-ZA"/>
        </w:rPr>
      </w:pPr>
    </w:p>
    <w:p w14:paraId="6677FC77" w14:textId="77777777" w:rsidR="00910C24" w:rsidRPr="00A044F1" w:rsidRDefault="00910C24" w:rsidP="00910C24">
      <w:pPr xmlns:w="http://schemas.openxmlformats.org/wordprocessingml/2006/main">
        <w:ind w:firstLine="708"/>
        <w:rPr>
          <w:rFonts w:ascii="GHEA Grapalat" w:hAnsi="GHEA Grapalat" w:cs="Sylfaen"/>
          <w:sz w:val="20"/>
          <w:szCs w:val="20"/>
          <w:lang w:val="af-ZA"/>
        </w:rPr>
      </w:pPr>
      <w:r xmlns:w="http://schemas.openxmlformats.org/wordprocessingml/2006/main" w:rsidRPr="00A044F1">
        <w:rPr>
          <w:rFonts w:ascii="GHEA Grapalat" w:hAnsi="GHEA Grapalat" w:cs="Arial"/>
          <w:sz w:val="20"/>
          <w:szCs w:val="20"/>
          <w:lang w:val="af-ZA"/>
        </w:rPr>
        <w:t xml:space="preserve">Client </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b/>
          <w:sz w:val="20"/>
          <w:szCs w:val="20"/>
          <w:lang w:val="hy-AM"/>
        </w:rPr>
        <w:t xml:space="preserve">Tumanyan</w:t>
      </w:r>
      <w:r xmlns:w="http://schemas.openxmlformats.org/wordprocessingml/2006/main" w:rsidRPr="00A044F1">
        <w:rPr>
          <w:rFonts w:ascii="GHEA Grapalat" w:hAnsi="GHEA Grapalat" w:cs="Sylfaen"/>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the municipality </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which</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located</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is</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hy-AM"/>
        </w:rPr>
        <w:t xml:space="preserve">Tumanyan </w:t>
      </w:r>
      <w:r xmlns:w="http://schemas.openxmlformats.org/wordprocessingml/2006/main" w:rsidRPr="00A044F1">
        <w:rPr>
          <w:rFonts w:ascii="GHEA Grapalat" w:hAnsi="GHEA Grapalat" w:cs="Arial"/>
          <w:sz w:val="20"/>
          <w:szCs w:val="20"/>
          <w:lang w:val="af-ZA"/>
        </w:rPr>
        <w:t xml:space="preserve">city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Central</w:t>
      </w:r>
      <w:r xmlns:w="http://schemas.openxmlformats.org/wordprocessingml/2006/main" w:rsidRPr="00A044F1">
        <w:rPr>
          <w:rFonts w:ascii="GHEA Grapalat" w:hAnsi="GHEA Grapalat" w:cs="Sylfaen"/>
          <w:sz w:val="20"/>
          <w:szCs w:val="20"/>
          <w:lang w:val="af-ZA"/>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street </w:t>
      </w:r>
      <w:r xmlns:w="http://schemas.openxmlformats.org/wordprocessingml/2006/main" w:rsidRPr="00A044F1">
        <w:rPr>
          <w:rFonts w:ascii="GHEA Grapalat" w:hAnsi="GHEA Grapalat" w:cs="Sylfaen"/>
          <w:sz w:val="20"/>
          <w:szCs w:val="20"/>
          <w:lang w:val="hy-AM"/>
        </w:rPr>
        <w:t xml:space="preserve">, 1 </w:t>
      </w:r>
      <w:r xmlns:w="http://schemas.openxmlformats.org/wordprocessingml/2006/main" w:rsidRPr="00A044F1">
        <w:rPr>
          <w:rFonts w:ascii="GHEA Grapalat" w:hAnsi="GHEA Grapalat" w:cs="Arial"/>
          <w:sz w:val="20"/>
          <w:szCs w:val="20"/>
          <w:lang w:val="hy-AM"/>
        </w:rPr>
        <w:t xml:space="preserve">administrative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building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at the address </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declare</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is</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hy-AM"/>
        </w:rPr>
        <w:t xml:space="preserve">quotation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question </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which</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implemented</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is</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one</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in stages </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electronic</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Sylfaen"/>
          <w:sz w:val="20"/>
          <w:szCs w:val="20"/>
          <w:lang w:val="af-ZA"/>
        </w:rPr>
        <w:t xml:space="preserve">Armeps ( </w:t>
      </w:r>
      <w:r xmlns:w="http://schemas.openxmlformats.org/wordprocessingml/2006/main" w:rsidR="0038062A">
        <w:fldChar xmlns:w="http://schemas.openxmlformats.org/wordprocessingml/2006/main" w:fldCharType="begin"/>
      </w:r>
      <w:r xmlns:w="http://schemas.openxmlformats.org/wordprocessingml/2006/main" w:rsidR="0038062A" w:rsidRPr="00C14DB9">
        <w:rPr>
          <w:lang w:val="af-ZA"/>
        </w:rPr>
        <w:instrText xmlns:w="http://schemas.openxmlformats.org/wordprocessingml/2006/main" xml:space="preserve"> HYPERLINK "http://www.armeps.am" </w:instrText>
      </w:r>
      <w:r xmlns:w="http://schemas.openxmlformats.org/wordprocessingml/2006/main" w:rsidR="0038062A">
        <w:fldChar xmlns:w="http://schemas.openxmlformats.org/wordprocessingml/2006/main" w:fldCharType="separate"/>
      </w:r>
      <w:r xmlns:w="http://schemas.openxmlformats.org/wordprocessingml/2006/main" w:rsidRPr="00A044F1">
        <w:rPr>
          <w:rFonts w:ascii="GHEA Grapalat" w:hAnsi="GHEA Grapalat" w:cs="Sylfaen"/>
          <w:sz w:val="20"/>
          <w:szCs w:val="20"/>
          <w:lang w:val="af-ZA"/>
        </w:rPr>
        <w:t xml:space="preserve">www.armeps.am </w:t>
      </w:r>
      <w:r xmlns:w="http://schemas.openxmlformats.org/wordprocessingml/2006/main" w:rsidR="0038062A">
        <w:rPr>
          <w:rFonts w:ascii="GHEA Grapalat" w:hAnsi="GHEA Grapalat" w:cs="Sylfaen"/>
          <w:sz w:val="20"/>
          <w:szCs w:val="20"/>
          <w:lang w:val="af-ZA"/>
        </w:rPr>
        <w:fldChar xmlns:w="http://schemas.openxmlformats.org/wordprocessingml/2006/main" w:fldCharType="end"/>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procurement </w:t>
      </w:r>
      <w:r xmlns:w="http://schemas.openxmlformats.org/wordprocessingml/2006/main" w:rsidRPr="00A044F1">
        <w:rPr>
          <w:rFonts w:ascii="GHEA Grapalat" w:hAnsi="GHEA Grapalat" w:cs="Arial"/>
          <w:sz w:val="20"/>
          <w:szCs w:val="20"/>
          <w:lang w:val="af-ZA"/>
        </w:rPr>
        <w:t xml:space="preserve">system</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through </w:t>
      </w:r>
      <w:r xmlns:w="http://schemas.openxmlformats.org/wordprocessingml/2006/main" w:rsidRPr="00A044F1">
        <w:rPr>
          <w:rFonts w:ascii="GHEA Grapalat" w:hAnsi="GHEA Grapalat" w:cs="Sylfaen"/>
          <w:sz w:val="20"/>
          <w:szCs w:val="20"/>
          <w:lang w:val="af-ZA"/>
        </w:rPr>
        <w:t xml:space="preserve">.</w:t>
      </w:r>
    </w:p>
    <w:p w14:paraId="241D59DE" w14:textId="77777777" w:rsidR="00910C24" w:rsidRPr="00A044F1" w:rsidRDefault="00910C24" w:rsidP="00910C24">
      <w:pPr xmlns:w="http://schemas.openxmlformats.org/wordprocessingml/2006/main">
        <w:ind w:firstLine="708"/>
        <w:jc w:val="both"/>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procedure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as a result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chosen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participant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defined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 order</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will be offered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seal</w:t>
      </w:r>
      <w:r xmlns:w="http://schemas.openxmlformats.org/wordprocessingml/2006/main" w:rsidRPr="00A044F1">
        <w:rPr>
          <w:rFonts w:ascii="GHEA Grapalat" w:hAnsi="GHEA Grapalat"/>
          <w:sz w:val="20"/>
          <w:szCs w:val="20"/>
          <w:lang w:val="af-ZA"/>
        </w:rPr>
        <w:t xml:space="preserve"> </w:t>
      </w:r>
      <w:r xmlns:w="http://schemas.openxmlformats.org/wordprocessingml/2006/main" w:rsidR="003A2C3F" w:rsidRPr="00A044F1">
        <w:rPr>
          <w:rFonts w:ascii="GHEA Grapalat" w:hAnsi="GHEA Grapalat" w:cs="Arial"/>
          <w:b/>
          <w:sz w:val="20"/>
          <w:szCs w:val="20"/>
          <w:lang w:val="hy-AM"/>
        </w:rPr>
        <w:t xml:space="preserve">gifts and rewards</w:t>
      </w:r>
      <w:r xmlns:w="http://schemas.openxmlformats.org/wordprocessingml/2006/main" w:rsidR="003A2C3F" w:rsidRPr="00A044F1">
        <w:rPr>
          <w:rFonts w:ascii="GHEA Grapalat" w:hAnsi="GHEA Grapalat" w:cs="Arial"/>
          <w:sz w:val="20"/>
          <w:szCs w:val="20"/>
          <w:lang w:val="hy-AM"/>
        </w:rPr>
        <w:t xml:space="preserve"> </w:t>
      </w:r>
      <w:r xmlns:w="http://schemas.openxmlformats.org/wordprocessingml/2006/main" w:rsidRPr="00A044F1">
        <w:rPr>
          <w:rFonts w:ascii="GHEA Grapalat" w:hAnsi="GHEA Grapalat" w:cs="Arial"/>
          <w:sz w:val="20"/>
          <w:szCs w:val="20"/>
          <w:lang w:val="af-ZA"/>
        </w:rPr>
        <w:t xml:space="preserve">supply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contract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hereinafter </w:t>
      </w:r>
      <w:r xmlns:w="http://schemas.openxmlformats.org/wordprocessingml/2006/main" w:rsidRPr="00A044F1">
        <w:rPr>
          <w:rFonts w:ascii="GHEA Grapalat" w:hAnsi="GHEA Grapalat"/>
          <w:sz w:val="20"/>
          <w:szCs w:val="20"/>
          <w:lang w:val="af-ZA"/>
        </w:rPr>
        <w:t xml:space="preserve">referred to as </w:t>
      </w:r>
      <w:r xmlns:w="http://schemas.openxmlformats.org/wordprocessingml/2006/main" w:rsidRPr="00A044F1">
        <w:rPr>
          <w:rFonts w:ascii="GHEA Grapalat" w:hAnsi="GHEA Grapalat" w:cs="Arial"/>
          <w:sz w:val="20"/>
          <w:szCs w:val="20"/>
          <w:lang w:val="af-ZA"/>
        </w:rPr>
        <w:t xml:space="preserve">the contract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w:t>
      </w:r>
    </w:p>
    <w:p w14:paraId="150D5E10" w14:textId="77777777" w:rsidR="00910C24" w:rsidRPr="00A044F1" w:rsidRDefault="00910C24" w:rsidP="00910C24">
      <w:pPr xmlns:w="http://schemas.openxmlformats.org/wordprocessingml/2006/main">
        <w:ind w:firstLine="708"/>
        <w:jc w:val="both"/>
        <w:rPr>
          <w:rFonts w:ascii="GHEA Grapalat" w:hAnsi="GHEA Grapalat"/>
          <w:sz w:val="20"/>
          <w:szCs w:val="20"/>
          <w:lang w:val="af-ZA"/>
        </w:rPr>
      </w:pP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Shopping</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about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RA</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sz w:val="20"/>
          <w:szCs w:val="20"/>
          <w:lang w:val="af-ZA"/>
        </w:rPr>
        <w:t xml:space="preserve">7th </w:t>
      </w:r>
      <w:r xmlns:w="http://schemas.openxmlformats.org/wordprocessingml/2006/main" w:rsidRPr="00A044F1">
        <w:rPr>
          <w:rFonts w:ascii="GHEA Grapalat" w:hAnsi="GHEA Grapalat" w:cs="Arial"/>
          <w:sz w:val="20"/>
          <w:szCs w:val="20"/>
          <w:lang w:val="af-ZA"/>
        </w:rPr>
        <w:t xml:space="preserve">of </w:t>
      </w:r>
      <w:r xmlns:w="http://schemas.openxmlformats.org/wordprocessingml/2006/main" w:rsidRPr="00A044F1">
        <w:rPr>
          <w:rFonts w:ascii="GHEA Grapalat" w:hAnsi="GHEA Grapalat" w:cs="Arial"/>
          <w:sz w:val="20"/>
          <w:szCs w:val="20"/>
          <w:lang w:val="af-ZA"/>
        </w:rPr>
        <w:t xml:space="preserve">the law</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article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according </w:t>
      </w:r>
      <w:r xmlns:w="http://schemas.openxmlformats.org/wordprocessingml/2006/main" w:rsidRPr="00A044F1">
        <w:rPr>
          <w:rFonts w:ascii="GHEA Grapalat" w:hAnsi="GHEA Grapalat"/>
          <w:sz w:val="20"/>
          <w:szCs w:val="20"/>
          <w:lang w:val="af-ZA"/>
        </w:rPr>
        <w:t xml:space="preserve">to </w:t>
      </w:r>
      <w:r xmlns:w="http://schemas.openxmlformats.org/wordprocessingml/2006/main" w:rsidRPr="00A044F1">
        <w:rPr>
          <w:rFonts w:ascii="GHEA Grapalat" w:hAnsi="GHEA Grapalat" w:cs="Arial"/>
          <w:sz w:val="20"/>
          <w:szCs w:val="20"/>
          <w:lang w:val="af-ZA"/>
        </w:rPr>
        <w:t xml:space="preserve">any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person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independent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his/her</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foreign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physical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person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organization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or</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citizenship</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having none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person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be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from the circumstance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has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the procedure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participate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equal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right</w:t>
      </w:r>
      <w:r xmlns:w="http://schemas.openxmlformats.org/wordprocessingml/2006/main" w:rsidRPr="00A044F1">
        <w:rPr>
          <w:rFonts w:ascii="GHEA Grapalat" w:hAnsi="GHEA Grapalat"/>
          <w:sz w:val="20"/>
          <w:szCs w:val="20"/>
          <w:lang w:val="af-ZA"/>
        </w:rPr>
        <w:t xml:space="preserve">​</w:t>
      </w:r>
    </w:p>
    <w:p w14:paraId="3CDE3912" w14:textId="77777777" w:rsidR="00910C24" w:rsidRPr="00A044F1" w:rsidRDefault="00910C24" w:rsidP="00910C24">
      <w:pPr xmlns:w="http://schemas.openxmlformats.org/wordprocessingml/2006/main">
        <w:ind w:firstLine="720"/>
        <w:jc w:val="both"/>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the procedure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participate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right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having none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persons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such as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also</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the participants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conditions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defined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procedure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by invitation </w:t>
      </w:r>
      <w:r xmlns:w="http://schemas.openxmlformats.org/wordprocessingml/2006/main" w:rsidRPr="00A044F1">
        <w:rPr>
          <w:rFonts w:ascii="GHEA Grapalat" w:hAnsi="GHEA Grapalat"/>
          <w:sz w:val="20"/>
          <w:szCs w:val="20"/>
          <w:lang w:val="af-ZA"/>
        </w:rPr>
        <w:t xml:space="preserve">.</w:t>
      </w:r>
    </w:p>
    <w:p w14:paraId="3440364A" w14:textId="77777777" w:rsidR="00910C24" w:rsidRPr="00A044F1" w:rsidRDefault="00910C24" w:rsidP="00910C24">
      <w:pPr xmlns:w="http://schemas.openxmlformats.org/wordprocessingml/2006/main">
        <w:ind w:firstLine="720"/>
        <w:jc w:val="both"/>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Selected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participant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decided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is</w:t>
      </w:r>
      <w:r xmlns:w="http://schemas.openxmlformats.org/wordprocessingml/2006/main" w:rsidRPr="00A044F1">
        <w:rPr>
          <w:rFonts w:ascii="GHEA Grapalat" w:hAnsi="GHEA Grapalat"/>
          <w:sz w:val="20"/>
          <w:szCs w:val="20"/>
          <w:lang w:val="af-ZA"/>
        </w:rPr>
        <w:t xml:space="preserve"> </w:t>
      </w:r>
      <w:bookmarkStart xmlns:w="http://schemas.openxmlformats.org/wordprocessingml/2006/main" w:id="0" w:name="_Hlk23167512"/>
      <w:r xmlns:w="http://schemas.openxmlformats.org/wordprocessingml/2006/main" w:rsidRPr="00A044F1">
        <w:rPr>
          <w:rFonts w:ascii="GHEA Grapalat" w:hAnsi="GHEA Grapalat" w:cs="Arial"/>
          <w:sz w:val="20"/>
          <w:szCs w:val="20"/>
          <w:lang w:val="af-ZA"/>
        </w:rPr>
        <w:t xml:space="preserve">no</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price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under conditions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sufficient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evaluated</w:t>
      </w:r>
      <w:r xmlns:w="http://schemas.openxmlformats.org/wordprocessingml/2006/main" w:rsidRPr="00A044F1">
        <w:rPr>
          <w:rFonts w:ascii="GHEA Grapalat" w:hAnsi="GHEA Grapalat"/>
          <w:sz w:val="20"/>
          <w:szCs w:val="20"/>
          <w:lang w:val="af-ZA"/>
        </w:rPr>
        <w:t xml:space="preserve"> </w:t>
      </w:r>
      <w:bookmarkEnd xmlns:w="http://schemas.openxmlformats.org/wordprocessingml/2006/main" w:id="0"/>
      <w:r xmlns:w="http://schemas.openxmlformats.org/wordprocessingml/2006/main" w:rsidRPr="00A044F1">
        <w:rPr>
          <w:rFonts w:ascii="GHEA Grapalat" w:hAnsi="GHEA Grapalat" w:cs="Arial"/>
          <w:sz w:val="20"/>
          <w:szCs w:val="20"/>
          <w:lang w:val="af-ZA"/>
        </w:rPr>
        <w:t xml:space="preserve">applications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participants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from number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minimum</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price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proposal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participant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preference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give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on principle.</w:t>
      </w:r>
    </w:p>
    <w:p w14:paraId="1E6F8B0D" w14:textId="77777777" w:rsidR="00910C24" w:rsidRPr="00A044F1" w:rsidRDefault="00910C24" w:rsidP="00910C24">
      <w:pPr xmlns:w="http://schemas.openxmlformats.org/wordprocessingml/2006/main">
        <w:ind w:firstLine="720"/>
        <w:jc w:val="both"/>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procedure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towards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applied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Trade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global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organization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state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shopping</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agreement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the </w:t>
      </w:r>
      <w:r xmlns:w="http://schemas.openxmlformats.org/wordprocessingml/2006/main" w:rsidRPr="00A044F1">
        <w:rPr>
          <w:rFonts w:ascii="GHEA Grapalat" w:hAnsi="GHEA Grapalat" w:cs="Arial"/>
          <w:sz w:val="20"/>
          <w:szCs w:val="20"/>
          <w:lang w:val="af-ZA"/>
        </w:rPr>
        <w:t xml:space="preserve">provisions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purchase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price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excellent</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Trade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global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organization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state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shopping</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by agreement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defined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the thresholds </w:t>
      </w:r>
      <w:r xmlns:w="http://schemas.openxmlformats.org/wordprocessingml/2006/main" w:rsidRPr="00A044F1">
        <w:rPr>
          <w:rFonts w:ascii="GHEA Grapalat" w:hAnsi="GHEA Grapalat"/>
          <w:sz w:val="20"/>
          <w:szCs w:val="20"/>
          <w:lang w:val="af-ZA"/>
        </w:rPr>
        <w:t xml:space="preserve">.</w:t>
      </w:r>
    </w:p>
    <w:p w14:paraId="38364737" w14:textId="77777777" w:rsidR="00910C24" w:rsidRPr="00A044F1" w:rsidRDefault="00910C24" w:rsidP="00910C24">
      <w:pPr xmlns:w="http://schemas.openxmlformats.org/wordprocessingml/2006/main">
        <w:ind w:firstLine="720"/>
        <w:jc w:val="both"/>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Electronic</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 the form of</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invitation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provide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demand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 case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client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free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provision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invitation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electronic</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 the form of</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provision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the application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receive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on the day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subsequent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working</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day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during.</w:t>
      </w:r>
    </w:p>
    <w:p w14:paraId="1556EC7D" w14:textId="7F0EDBBC" w:rsidR="00910C24" w:rsidRPr="00A044F1" w:rsidRDefault="00910C24" w:rsidP="00910C24">
      <w:pPr xmlns:w="http://schemas.openxmlformats.org/wordprocessingml/2006/main">
        <w:ind w:firstLine="720"/>
        <w:jc w:val="both"/>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the procedure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participation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applications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necessary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present</w:t>
      </w:r>
      <w:r xmlns:w="http://schemas.openxmlformats.org/wordprocessingml/2006/main" w:rsidRPr="00A044F1">
        <w:rPr>
          <w:rFonts w:ascii="GHEA Grapalat" w:hAnsi="GHEA Grapalat"/>
          <w:sz w:val="20"/>
          <w:szCs w:val="20"/>
          <w:lang w:val="af-ZA" w:eastAsia="ru-RU"/>
        </w:rPr>
        <w:t xml:space="preserve"> </w:t>
      </w:r>
      <w:r xmlns:w="http://schemas.openxmlformats.org/wordprocessingml/2006/main" w:rsidRPr="00A044F1">
        <w:rPr>
          <w:rFonts w:ascii="GHEA Grapalat" w:hAnsi="GHEA Grapalat" w:cs="Arial"/>
          <w:sz w:val="20"/>
          <w:szCs w:val="20"/>
          <w:lang w:val="af-ZA" w:eastAsia="ru-RU"/>
        </w:rPr>
        <w:t xml:space="preserve">electronic</w:t>
      </w:r>
      <w:r xmlns:w="http://schemas.openxmlformats.org/wordprocessingml/2006/main" w:rsidRPr="00A044F1">
        <w:rPr>
          <w:rFonts w:ascii="GHEA Grapalat" w:hAnsi="GHEA Grapalat"/>
          <w:sz w:val="20"/>
          <w:szCs w:val="20"/>
          <w:lang w:val="af-ZA" w:eastAsia="ru-RU"/>
        </w:rPr>
        <w:t xml:space="preserve"> </w:t>
      </w:r>
      <w:r xmlns:w="http://schemas.openxmlformats.org/wordprocessingml/2006/main" w:rsidRPr="00A044F1">
        <w:rPr>
          <w:rFonts w:ascii="GHEA Grapalat" w:hAnsi="GHEA Grapalat"/>
          <w:sz w:val="20"/>
          <w:szCs w:val="20"/>
          <w:lang w:val="af-ZA" w:eastAsia="ru-RU"/>
        </w:rPr>
        <w:t xml:space="preserve">in </w:t>
      </w:r>
      <w:r xmlns:w="http://schemas.openxmlformats.org/wordprocessingml/2006/main" w:rsidRPr="00A044F1">
        <w:rPr>
          <w:rFonts w:ascii="GHEA Grapalat" w:hAnsi="GHEA Grapalat" w:cs="Arial"/>
          <w:sz w:val="20"/>
          <w:szCs w:val="20"/>
          <w:lang w:val="af-ZA" w:eastAsia="ru-RU"/>
        </w:rPr>
        <w:t xml:space="preserve">electronic </w:t>
      </w:r>
      <w:r xmlns:w="http://schemas.openxmlformats.org/wordprocessingml/2006/main" w:rsidRPr="00A044F1">
        <w:rPr>
          <w:rFonts w:ascii="GHEA Grapalat" w:hAnsi="GHEA Grapalat" w:cs="Arial"/>
          <w:sz w:val="20"/>
          <w:szCs w:val="20"/>
          <w:lang w:val="af-ZA" w:eastAsia="ru-RU"/>
        </w:rPr>
        <w:t xml:space="preserve">form</w:t>
      </w:r>
      <w:r xmlns:w="http://schemas.openxmlformats.org/wordprocessingml/2006/main" w:rsidRPr="00A044F1">
        <w:rPr>
          <w:rFonts w:ascii="GHEA Grapalat" w:hAnsi="GHEA Grapalat"/>
          <w:sz w:val="20"/>
          <w:szCs w:val="20"/>
          <w:lang w:val="af-ZA" w:eastAsia="ru-RU"/>
        </w:rPr>
        <w:t xml:space="preserve"> </w:t>
      </w:r>
      <w:r xmlns:w="http://schemas.openxmlformats.org/wordprocessingml/2006/main" w:rsidRPr="00A044F1">
        <w:rPr>
          <w:rFonts w:ascii="GHEA Grapalat" w:hAnsi="GHEA Grapalat"/>
          <w:sz w:val="20"/>
          <w:szCs w:val="20"/>
          <w:lang w:val="af-ZA" w:eastAsia="ru-RU"/>
        </w:rPr>
        <w:t xml:space="preserve">Armeps ( </w:t>
      </w:r>
      <w:r xmlns:w="http://schemas.openxmlformats.org/wordprocessingml/2006/main" w:rsidR="0038062A">
        <w:fldChar xmlns:w="http://schemas.openxmlformats.org/wordprocessingml/2006/main" w:fldCharType="begin"/>
      </w:r>
      <w:r xmlns:w="http://schemas.openxmlformats.org/wordprocessingml/2006/main" w:rsidR="0038062A" w:rsidRPr="00C14DB9">
        <w:rPr>
          <w:lang w:val="af-ZA"/>
        </w:rPr>
        <w:instrText xmlns:w="http://schemas.openxmlformats.org/wordprocessingml/2006/main" xml:space="preserve"> HYPERLINK "http://www.armeps.am" </w:instrText>
      </w:r>
      <w:r xmlns:w="http://schemas.openxmlformats.org/wordprocessingml/2006/main" w:rsidR="0038062A">
        <w:fldChar xmlns:w="http://schemas.openxmlformats.org/wordprocessingml/2006/main" w:fldCharType="separate"/>
      </w:r>
      <w:r xmlns:w="http://schemas.openxmlformats.org/wordprocessingml/2006/main" w:rsidRPr="00A044F1">
        <w:rPr>
          <w:rFonts w:ascii="GHEA Grapalat" w:hAnsi="GHEA Grapalat"/>
          <w:sz w:val="20"/>
          <w:szCs w:val="20"/>
          <w:lang w:val="af-ZA" w:eastAsia="ru-RU"/>
        </w:rPr>
        <w:t xml:space="preserve">www.armeps.am </w:t>
      </w:r>
      <w:r xmlns:w="http://schemas.openxmlformats.org/wordprocessingml/2006/main" w:rsidR="0038062A">
        <w:rPr>
          <w:rFonts w:ascii="GHEA Grapalat" w:hAnsi="GHEA Grapalat"/>
          <w:sz w:val="20"/>
          <w:szCs w:val="20"/>
          <w:lang w:val="af-ZA" w:eastAsia="ru-RU"/>
        </w:rPr>
        <w:fldChar xmlns:w="http://schemas.openxmlformats.org/wordprocessingml/2006/main" w:fldCharType="end"/>
      </w:r>
      <w:r xmlns:w="http://schemas.openxmlformats.org/wordprocessingml/2006/main" w:rsidRPr="00A044F1">
        <w:rPr>
          <w:rFonts w:ascii="GHEA Grapalat" w:hAnsi="GHEA Grapalat"/>
          <w:sz w:val="20"/>
          <w:szCs w:val="20"/>
          <w:lang w:val="af-ZA" w:eastAsia="ru-RU"/>
        </w:rPr>
        <w:t xml:space="preserve">) </w:t>
      </w:r>
      <w:r xmlns:w="http://schemas.openxmlformats.org/wordprocessingml/2006/main" w:rsidRPr="00A044F1">
        <w:rPr>
          <w:rFonts w:ascii="GHEA Grapalat" w:hAnsi="GHEA Grapalat" w:cs="Arial"/>
          <w:sz w:val="20"/>
          <w:szCs w:val="20"/>
          <w:lang w:val="af-ZA" w:eastAsia="ru-RU"/>
        </w:rPr>
        <w:t xml:space="preserve">procurement </w:t>
      </w:r>
      <w:r xmlns:w="http://schemas.openxmlformats.org/wordprocessingml/2006/main" w:rsidRPr="00A044F1">
        <w:rPr>
          <w:rFonts w:ascii="GHEA Grapalat" w:hAnsi="GHEA Grapalat" w:cs="Arial"/>
          <w:sz w:val="20"/>
          <w:szCs w:val="20"/>
          <w:lang w:val="af-ZA" w:eastAsia="ru-RU"/>
        </w:rPr>
        <w:t xml:space="preserve">system</w:t>
      </w:r>
      <w:r xmlns:w="http://schemas.openxmlformats.org/wordprocessingml/2006/main" w:rsidRPr="00A044F1">
        <w:rPr>
          <w:rFonts w:ascii="GHEA Grapalat" w:hAnsi="GHEA Grapalat"/>
          <w:sz w:val="20"/>
          <w:szCs w:val="20"/>
          <w:lang w:val="af-ZA" w:eastAsia="ru-RU"/>
        </w:rPr>
        <w:t xml:space="preserve"> </w:t>
      </w:r>
      <w:r xmlns:w="http://schemas.openxmlformats.org/wordprocessingml/2006/main" w:rsidRPr="00A044F1">
        <w:rPr>
          <w:rFonts w:ascii="GHEA Grapalat" w:hAnsi="GHEA Grapalat" w:cs="Arial"/>
          <w:sz w:val="20"/>
          <w:szCs w:val="20"/>
          <w:lang w:val="af-ZA" w:eastAsia="ru-RU"/>
        </w:rPr>
        <w:t xml:space="preserve">through</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until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announcement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publication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from the day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calculated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Day </w:t>
      </w:r>
      <w:r xmlns:w="http://schemas.openxmlformats.org/wordprocessingml/2006/main" w:rsidR="00C14DB9">
        <w:rPr>
          <w:rFonts w:ascii="GHEA Grapalat" w:hAnsi="GHEA Grapalat"/>
          <w:b/>
          <w:sz w:val="20"/>
          <w:szCs w:val="20"/>
          <w:lang w:val="hy-AM"/>
        </w:rPr>
        <w:t xml:space="preserve">3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b/>
          <w:sz w:val="20"/>
          <w:szCs w:val="20"/>
          <w:lang w:val="af-ZA"/>
        </w:rPr>
        <w:t xml:space="preserve">2:00 </w:t>
      </w:r>
      <w:r xmlns:w="http://schemas.openxmlformats.org/wordprocessingml/2006/main" w:rsidRPr="00A044F1">
        <w:rPr>
          <w:rFonts w:ascii="GHEA Grapalat" w:hAnsi="GHEA Grapalat" w:cs="Arial"/>
          <w:b/>
          <w:sz w:val="20"/>
          <w:szCs w:val="20"/>
          <w:lang w:val="af-ZA"/>
        </w:rPr>
        <w:t xml:space="preserve">p.m. </w:t>
      </w:r>
      <w:r xmlns:w="http://schemas.openxmlformats.org/wordprocessingml/2006/main" w:rsidRPr="00A044F1">
        <w:rPr>
          <w:rFonts w:ascii="GHEA Grapalat" w:hAnsi="GHEA Grapalat"/>
          <w:b/>
          <w:sz w:val="20"/>
          <w:szCs w:val="20"/>
          <w:lang w:val="af-ZA"/>
        </w:rPr>
        <w:t xml:space="preserve">Applications </w:t>
      </w:r>
      <w:r xmlns:w="http://schemas.openxmlformats.org/wordprocessingml/2006/main" w:rsidRPr="00A044F1">
        <w:rPr>
          <w:rFonts w:ascii="GHEA Grapalat" w:hAnsi="GHEA Grapalat" w:cs="Arial"/>
          <w:sz w:val="20"/>
          <w:szCs w:val="20"/>
          <w:lang w:val="af-ZA"/>
        </w:rPr>
        <w:t xml:space="preserve">, </w:t>
      </w:r>
      <w:r xmlns:w="http://schemas.openxmlformats.org/wordprocessingml/2006/main" w:rsidRPr="00A044F1">
        <w:rPr>
          <w:rFonts w:ascii="GHEA Grapalat" w:hAnsi="GHEA Grapalat" w:cs="Arial"/>
          <w:b/>
          <w:sz w:val="20"/>
          <w:szCs w:val="20"/>
          <w:lang w:val="af-ZA"/>
        </w:rPr>
        <w:t xml:space="preserve">in </w:t>
      </w:r>
      <w:r xmlns:w="http://schemas.openxmlformats.org/wordprocessingml/2006/main" w:rsidRPr="00A044F1">
        <w:rPr>
          <w:rFonts w:ascii="GHEA Grapalat" w:hAnsi="GHEA Grapalat"/>
          <w:sz w:val="20"/>
          <w:szCs w:val="20"/>
          <w:lang w:val="af-ZA"/>
        </w:rPr>
        <w:t xml:space="preserve">Armenian</w:t>
      </w:r>
      <w:r xmlns:w="http://schemas.openxmlformats.org/wordprocessingml/2006/main" w:rsidRPr="00A044F1">
        <w:rPr>
          <w:rFonts w:ascii="GHEA Grapalat" w:hAnsi="GHEA Grapalat" w:cs="Arial"/>
          <w:b/>
          <w:sz w:val="20"/>
          <w:szCs w:val="20"/>
          <w:lang w:val="af-ZA"/>
        </w:rPr>
        <w:t xml:space="preserv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except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can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also</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English</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or</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Russian </w:t>
      </w:r>
      <w:r xmlns:w="http://schemas.openxmlformats.org/wordprocessingml/2006/main" w:rsidRPr="00A044F1">
        <w:rPr>
          <w:rFonts w:ascii="GHEA Grapalat" w:hAnsi="GHEA Grapalat"/>
          <w:sz w:val="20"/>
          <w:szCs w:val="20"/>
          <w:lang w:val="af-ZA"/>
        </w:rPr>
        <w:t xml:space="preserve">:</w:t>
      </w:r>
    </w:p>
    <w:p w14:paraId="42BB3347" w14:textId="488E50D1" w:rsidR="00910C24" w:rsidRPr="00A044F1" w:rsidRDefault="00910C24" w:rsidP="00910C24">
      <w:pPr xmlns:w="http://schemas.openxmlformats.org/wordprocessingml/2006/main">
        <w:ind w:firstLine="708"/>
        <w:jc w:val="both"/>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Applications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the opening</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place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will have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electronic</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 the form of </w:t>
      </w:r>
      <w:r xmlns:w="http://schemas.openxmlformats.org/wordprocessingml/2006/main" w:rsidRPr="00A044F1">
        <w:rPr>
          <w:rFonts w:ascii="GHEA Grapalat" w:hAnsi="GHEA Grapalat"/>
          <w:sz w:val="20"/>
          <w:szCs w:val="20"/>
          <w:lang w:val="af-ZA"/>
        </w:rPr>
        <w:t xml:space="preserve">:</w:t>
      </w:r>
      <w:r xmlns:w="http://schemas.openxmlformats.org/wordprocessingml/2006/main" w:rsidRPr="00A044F1">
        <w:rPr>
          <w:rFonts w:ascii="GHEA Grapalat" w:hAnsi="GHEA Grapalat"/>
          <w:sz w:val="20"/>
          <w:szCs w:val="20"/>
          <w:lang w:val="af-ZA" w:eastAsia="ru-RU"/>
        </w:rPr>
        <w:t xml:space="preserve"> </w:t>
      </w:r>
      <w:r xmlns:w="http://schemas.openxmlformats.org/wordprocessingml/2006/main" w:rsidRPr="00A044F1">
        <w:rPr>
          <w:rFonts w:ascii="GHEA Grapalat" w:hAnsi="GHEA Grapalat" w:cs="Arial"/>
          <w:sz w:val="20"/>
          <w:szCs w:val="20"/>
          <w:lang w:val="af-ZA" w:eastAsia="ru-RU"/>
        </w:rPr>
        <w:t xml:space="preserve">electronic</w:t>
      </w:r>
      <w:r xmlns:w="http://schemas.openxmlformats.org/wordprocessingml/2006/main" w:rsidRPr="00A044F1">
        <w:rPr>
          <w:rFonts w:ascii="GHEA Grapalat" w:hAnsi="GHEA Grapalat"/>
          <w:sz w:val="20"/>
          <w:szCs w:val="20"/>
          <w:lang w:val="af-ZA" w:eastAsia="ru-RU"/>
        </w:rPr>
        <w:t xml:space="preserve"> </w:t>
      </w:r>
      <w:r xmlns:w="http://schemas.openxmlformats.org/wordprocessingml/2006/main" w:rsidRPr="00A044F1">
        <w:rPr>
          <w:rFonts w:ascii="GHEA Grapalat" w:hAnsi="GHEA Grapalat"/>
          <w:sz w:val="20"/>
          <w:szCs w:val="20"/>
          <w:lang w:val="af-ZA" w:eastAsia="ru-RU"/>
        </w:rPr>
        <w:t xml:space="preserve">Armeps </w:t>
      </w:r>
      <w:r xmlns:w="http://schemas.openxmlformats.org/wordprocessingml/2006/main" w:rsidRPr="00A044F1">
        <w:rPr>
          <w:rFonts w:ascii="GHEA Grapalat" w:hAnsi="GHEA Grapalat" w:cs="Arial"/>
          <w:sz w:val="20"/>
          <w:szCs w:val="20"/>
          <w:lang w:val="af-ZA" w:eastAsia="ru-RU"/>
        </w:rPr>
        <w:t xml:space="preserve">procurement </w:t>
      </w:r>
      <w:r xmlns:w="http://schemas.openxmlformats.org/wordprocessingml/2006/main" w:rsidRPr="00A044F1">
        <w:rPr>
          <w:rFonts w:ascii="GHEA Grapalat" w:hAnsi="GHEA Grapalat" w:cs="Arial"/>
          <w:sz w:val="20"/>
          <w:szCs w:val="20"/>
          <w:lang w:val="af-ZA" w:eastAsia="ru-RU"/>
        </w:rPr>
        <w:t xml:space="preserve">system</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through </w:t>
      </w:r>
      <w:r xmlns:w="http://schemas.openxmlformats.org/wordprocessingml/2006/main" w:rsidRPr="00A044F1">
        <w:rPr>
          <w:rFonts w:ascii="GHEA Grapalat" w:hAnsi="GHEA Grapalat"/>
          <w:sz w:val="20"/>
          <w:szCs w:val="20"/>
          <w:lang w:val="af-ZA"/>
        </w:rPr>
        <w:t xml:space="preserve">this</w:t>
      </w:r>
      <w:r xmlns:w="http://schemas.openxmlformats.org/wordprocessingml/2006/main" w:rsidRPr="00A044F1">
        <w:rPr>
          <w:rFonts w:ascii="GHEA Grapalat" w:hAnsi="GHEA Grapalat" w:cs="Arial"/>
          <w:sz w:val="20"/>
          <w:szCs w:val="20"/>
          <w:lang w:val="af-ZA"/>
        </w:rPr>
        <w:t xml:space="preserv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announcement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publication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from the day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calculated</w:t>
      </w:r>
      <w:r xmlns:w="http://schemas.openxmlformats.org/wordprocessingml/2006/main" w:rsidRPr="00A044F1">
        <w:rPr>
          <w:rFonts w:ascii="GHEA Grapalat" w:hAnsi="GHEA Grapalat"/>
          <w:sz w:val="20"/>
          <w:szCs w:val="20"/>
          <w:lang w:val="af-ZA"/>
        </w:rPr>
        <w:t xml:space="preserve"> </w:t>
      </w:r>
      <w:r xmlns:w="http://schemas.openxmlformats.org/wordprocessingml/2006/main" w:rsidR="00C14DB9">
        <w:rPr>
          <w:rFonts w:ascii="GHEA Grapalat" w:hAnsi="GHEA Grapalat"/>
          <w:b/>
          <w:sz w:val="20"/>
          <w:szCs w:val="20"/>
          <w:lang w:val="hy-AM"/>
        </w:rPr>
        <w:t xml:space="preserve">On the 3rd day, at </w:t>
      </w:r>
      <w:r xmlns:w="http://schemas.openxmlformats.org/wordprocessingml/2006/main" w:rsidR="0067339A" w:rsidRPr="00A044F1">
        <w:rPr>
          <w:rFonts w:ascii="GHEA Grapalat" w:hAnsi="GHEA Grapalat"/>
          <w:b/>
          <w:sz w:val="20"/>
          <w:szCs w:val="20"/>
          <w:lang w:val="hy-AM"/>
        </w:rPr>
        <w:t xml:space="preserve">1:00 </w:t>
      </w:r>
      <w:r xmlns:w="http://schemas.openxmlformats.org/wordprocessingml/2006/main" w:rsidR="00A044F1" w:rsidRPr="00A044F1">
        <w:rPr>
          <w:rFonts w:ascii="GHEA Grapalat" w:hAnsi="GHEA Grapalat"/>
          <w:b/>
          <w:sz w:val="20"/>
          <w:szCs w:val="20"/>
          <w:lang w:val="af-ZA"/>
        </w:rPr>
        <w:t xml:space="preserve">PM </w:t>
      </w:r>
      <w:r xmlns:w="http://schemas.openxmlformats.org/wordprocessingml/2006/main" w:rsidRPr="00A044F1">
        <w:rPr>
          <w:rFonts w:ascii="GHEA Grapalat" w:hAnsi="GHEA Grapalat" w:cs="Arial"/>
          <w:sz w:val="20"/>
          <w:szCs w:val="20"/>
          <w:lang w:val="af-ZA"/>
        </w:rPr>
        <w:t xml:space="preserve">.</w:t>
      </w:r>
      <w:r xmlns:w="http://schemas.openxmlformats.org/wordprocessingml/2006/main" w:rsidRPr="00A044F1">
        <w:rPr>
          <w:rFonts w:ascii="GHEA Grapalat" w:hAnsi="GHEA Grapalat"/>
          <w:sz w:val="20"/>
          <w:szCs w:val="20"/>
          <w:lang w:val="af-ZA"/>
        </w:rPr>
        <w:t xml:space="preserve"> </w:t>
      </w:r>
    </w:p>
    <w:p w14:paraId="22AB09A8" w14:textId="77777777" w:rsidR="00910C24" w:rsidRPr="00A044F1" w:rsidRDefault="00910C24" w:rsidP="00910C24">
      <w:pPr xmlns:w="http://schemas.openxmlformats.org/wordprocessingml/2006/main">
        <w:ind w:firstLine="720"/>
        <w:jc w:val="both"/>
        <w:rPr>
          <w:rFonts w:ascii="GHEA Grapalat" w:hAnsi="GHEA Grapalat"/>
          <w:sz w:val="20"/>
          <w:szCs w:val="20"/>
          <w:lang w:val="hy-AM"/>
        </w:rPr>
      </w:pP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procedure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regarding</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filing </w:t>
      </w:r>
      <w:r xmlns:w="http://schemas.openxmlformats.org/wordprocessingml/2006/main" w:rsidRPr="00A044F1">
        <w:rPr>
          <w:rFonts w:ascii="GHEA Grapalat" w:hAnsi="GHEA Grapalat" w:cs="Arial"/>
          <w:sz w:val="20"/>
          <w:szCs w:val="20"/>
          <w:lang w:val="af-ZA"/>
        </w:rPr>
        <w:t xml:space="preserve">a complaint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implemented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sz w:val="16"/>
          <w:szCs w:val="16"/>
          <w:lang w:val="af-ZA"/>
        </w:rPr>
        <w:t xml:space="preserve">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Shopping</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about </w:t>
      </w:r>
      <w:r xmlns:w="http://schemas.openxmlformats.org/wordprocessingml/2006/main" w:rsidRPr="00A044F1">
        <w:rPr>
          <w:rFonts w:ascii="GHEA Grapalat" w:hAnsi="GHEA Grapalat"/>
          <w:sz w:val="20"/>
          <w:szCs w:val="20"/>
          <w:lang w:val="af-ZA"/>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Armenia</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by law</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Armenia</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civil</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trial</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code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defined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order.</w:t>
      </w:r>
    </w:p>
    <w:p w14:paraId="169E23DD" w14:textId="77777777" w:rsidR="00910C24" w:rsidRPr="00A044F1" w:rsidRDefault="00910C24" w:rsidP="00910C24">
      <w:pPr xmlns:w="http://schemas.openxmlformats.org/wordprocessingml/2006/main">
        <w:rPr>
          <w:rFonts w:ascii="GHEA Grapalat" w:hAnsi="GHEA Grapalat" w:cs="Arial"/>
          <w:sz w:val="20"/>
          <w:szCs w:val="20"/>
          <w:lang w:val="hy-AM"/>
        </w:rPr>
      </w:pPr>
      <w:r xmlns:w="http://schemas.openxmlformats.org/wordprocessingml/2006/main" w:rsidRPr="00A044F1">
        <w:rPr>
          <w:rFonts w:ascii="GHEA Grapalat" w:hAnsi="GHEA Grapalat" w:cs="Arial"/>
          <w:sz w:val="20"/>
          <w:szCs w:val="20"/>
          <w:lang w:val="af-ZA"/>
        </w:rPr>
        <w:t xml:space="preserve">For additional information regarding this announcement, please contact </w:t>
      </w:r>
      <w:r xmlns:w="http://schemas.openxmlformats.org/wordprocessingml/2006/main" w:rsidRPr="00A044F1">
        <w:rPr>
          <w:rFonts w:ascii="GHEA Grapalat" w:hAnsi="GHEA Grapalat" w:cs="Arial"/>
          <w:sz w:val="20"/>
          <w:szCs w:val="20"/>
          <w:lang w:val="hy-AM"/>
        </w:rPr>
        <w:t xml:space="preserve">Margarit Chatinyan, Secretary of the Evaluation Committee.</w:t>
      </w:r>
    </w:p>
    <w:p w14:paraId="4BD280BE" w14:textId="77777777" w:rsidR="00910C24" w:rsidRPr="00A044F1" w:rsidRDefault="00910C24" w:rsidP="00910C24">
      <w:pPr xmlns:w="http://schemas.openxmlformats.org/wordprocessingml/2006/main">
        <w:rPr>
          <w:rFonts w:ascii="GHEA Grapalat" w:hAnsi="GHEA Grapalat" w:cs="Arial"/>
          <w:sz w:val="20"/>
          <w:szCs w:val="20"/>
          <w:lang w:val="hy-AM"/>
        </w:rPr>
      </w:pPr>
      <w:r xmlns:w="http://schemas.openxmlformats.org/wordprocessingml/2006/main" w:rsidRPr="00A044F1">
        <w:rPr>
          <w:rFonts w:ascii="GHEA Grapalat" w:hAnsi="GHEA Grapalat" w:cs="Arial"/>
          <w:sz w:val="20"/>
          <w:szCs w:val="20"/>
          <w:lang w:val="af-ZA"/>
        </w:rPr>
        <w:t xml:space="preserve">Phone </w:t>
      </w:r>
      <w:r xmlns:w="http://schemas.openxmlformats.org/wordprocessingml/2006/main" w:rsidRPr="00A044F1">
        <w:rPr>
          <w:rFonts w:ascii="GHEA Grapalat" w:hAnsi="GHEA Grapalat" w:cs="Arial"/>
          <w:b/>
          <w:sz w:val="20"/>
          <w:szCs w:val="20"/>
          <w:u w:val="single"/>
          <w:lang w:val="hy-AM"/>
        </w:rPr>
        <w:t xml:space="preserve">093628881</w:t>
      </w:r>
    </w:p>
    <w:p w14:paraId="65A1E059" w14:textId="77777777" w:rsidR="00910C24" w:rsidRPr="00A044F1" w:rsidRDefault="00910C24" w:rsidP="00910C24">
      <w:pPr xmlns:w="http://schemas.openxmlformats.org/wordprocessingml/2006/main">
        <w:rPr>
          <w:rFonts w:ascii="GHEA Grapalat" w:hAnsi="GHEA Grapalat" w:cs="Arial"/>
          <w:sz w:val="20"/>
          <w:szCs w:val="20"/>
          <w:lang w:val="af-ZA"/>
        </w:rPr>
      </w:pPr>
      <w:r xmlns:w="http://schemas.openxmlformats.org/wordprocessingml/2006/main" w:rsidRPr="00A044F1">
        <w:rPr>
          <w:rFonts w:ascii="GHEA Grapalat" w:hAnsi="GHEA Grapalat" w:cs="Arial"/>
          <w:sz w:val="20"/>
          <w:szCs w:val="20"/>
          <w:lang w:val="af-ZA"/>
        </w:rPr>
        <w:t xml:space="preserve">Email: </w:t>
      </w:r>
      <w:r xmlns:w="http://schemas.openxmlformats.org/wordprocessingml/2006/main" w:rsidRPr="00A044F1">
        <w:rPr>
          <w:rFonts w:ascii="GHEA Grapalat" w:hAnsi="GHEA Grapalat" w:cs="Arial"/>
          <w:b/>
          <w:sz w:val="20"/>
          <w:szCs w:val="20"/>
          <w:u w:val="single"/>
          <w:lang w:val="af-ZA"/>
        </w:rPr>
        <w:t xml:space="preserve">margarita.chatinyan@yandex.com</w:t>
      </w:r>
    </w:p>
    <w:p w14:paraId="0E28A2AF" w14:textId="77777777" w:rsidR="00910C24" w:rsidRPr="00A044F1" w:rsidRDefault="00910C24" w:rsidP="00910C24">
      <w:pPr xmlns:w="http://schemas.openxmlformats.org/wordprocessingml/2006/main">
        <w:rPr>
          <w:rFonts w:ascii="GHEA Grapalat" w:hAnsi="GHEA Grapalat" w:cs="Arial"/>
          <w:sz w:val="20"/>
          <w:szCs w:val="20"/>
          <w:u w:val="single"/>
          <w:lang w:val="af-ZA"/>
        </w:rPr>
      </w:pPr>
      <w:r xmlns:w="http://schemas.openxmlformats.org/wordprocessingml/2006/main" w:rsidRPr="00A044F1">
        <w:rPr>
          <w:rFonts w:ascii="GHEA Grapalat" w:hAnsi="GHEA Grapalat" w:cs="Arial"/>
          <w:sz w:val="20"/>
          <w:szCs w:val="20"/>
          <w:lang w:val="af-ZA"/>
        </w:rPr>
        <w:t xml:space="preserve">Client </w:t>
      </w:r>
      <w:r xmlns:w="http://schemas.openxmlformats.org/wordprocessingml/2006/main" w:rsidRPr="00A044F1">
        <w:rPr>
          <w:rFonts w:ascii="GHEA Grapalat" w:hAnsi="GHEA Grapalat" w:cs="Arial"/>
          <w:b/>
          <w:sz w:val="20"/>
          <w:szCs w:val="20"/>
          <w:lang w:val="ru-RU"/>
        </w:rPr>
        <w:t xml:space="preserve">: RA</w:t>
      </w:r>
      <w:r xmlns:w="http://schemas.openxmlformats.org/wordprocessingml/2006/main" w:rsidRPr="00A044F1">
        <w:rPr>
          <w:rFonts w:ascii="GHEA Grapalat" w:hAnsi="GHEA Grapalat" w:cs="Arial"/>
          <w:b/>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lang w:val="ru-RU"/>
        </w:rPr>
        <w:t xml:space="preserve">Lori</w:t>
      </w:r>
      <w:proofErr xmlns:w="http://schemas.openxmlformats.org/wordprocessingml/2006/main" w:type="spellEnd"/>
      <w:r xmlns:w="http://schemas.openxmlformats.org/wordprocessingml/2006/main" w:rsidRPr="00A044F1">
        <w:rPr>
          <w:rFonts w:ascii="GHEA Grapalat" w:hAnsi="GHEA Grapalat" w:cs="Arial"/>
          <w:b/>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lang w:val="ru-RU"/>
        </w:rPr>
        <w:t xml:space="preserve">province</w:t>
      </w:r>
      <w:proofErr xmlns:w="http://schemas.openxmlformats.org/wordprocessingml/2006/main" w:type="spellEnd"/>
      <w:r xmlns:w="http://schemas.openxmlformats.org/wordprocessingml/2006/main" w:rsidRPr="00A044F1">
        <w:rPr>
          <w:rFonts w:ascii="GHEA Grapalat" w:hAnsi="GHEA Grapalat" w:cs="Arial"/>
          <w:b/>
          <w:sz w:val="20"/>
          <w:szCs w:val="20"/>
          <w:lang w:val="af-ZA"/>
        </w:rPr>
        <w:t xml:space="preserve"> </w:t>
      </w:r>
      <w:r xmlns:w="http://schemas.openxmlformats.org/wordprocessingml/2006/main" w:rsidRPr="00A044F1">
        <w:rPr>
          <w:rFonts w:ascii="GHEA Grapalat" w:hAnsi="GHEA Grapalat" w:cs="Arial"/>
          <w:b/>
          <w:sz w:val="20"/>
          <w:szCs w:val="20"/>
          <w:lang w:val="hy-AM"/>
        </w:rPr>
        <w:t xml:space="preserve">Tumanyan</w:t>
      </w:r>
      <w:r xmlns:w="http://schemas.openxmlformats.org/wordprocessingml/2006/main" w:rsidRPr="00A044F1">
        <w:rPr>
          <w:rFonts w:ascii="GHEA Grapalat" w:hAnsi="GHEA Grapalat" w:cs="Arial"/>
          <w:b/>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lang w:val="ru-RU"/>
        </w:rPr>
        <w:t xml:space="preserve">municipality</w:t>
      </w:r>
      <w:proofErr xmlns:w="http://schemas.openxmlformats.org/wordprocessingml/2006/main" w:type="spellEnd"/>
    </w:p>
    <w:p w14:paraId="47F5B9B6" w14:textId="77777777" w:rsidR="00BB156C" w:rsidRPr="00A044F1" w:rsidRDefault="00910C24" w:rsidP="00910C24">
      <w:pPr>
        <w:rPr>
          <w:rFonts w:ascii="GHEA Grapalat" w:hAnsi="GHEA Grapalat" w:cs="Sylfaen"/>
          <w:i/>
          <w:sz w:val="20"/>
          <w:szCs w:val="20"/>
          <w:lang w:val="af-ZA"/>
        </w:rPr>
      </w:pPr>
      <w:r w:rsidRPr="00A044F1">
        <w:rPr>
          <w:rFonts w:ascii="GHEA Grapalat" w:hAnsi="GHEA Grapalat" w:cs="Sylfaen"/>
          <w:i/>
          <w:sz w:val="20"/>
          <w:szCs w:val="20"/>
          <w:lang w:val="af-ZA"/>
        </w:rPr>
        <w:br w:type="page"/>
      </w:r>
    </w:p>
    <w:p w14:paraId="38E2666A" w14:textId="77777777" w:rsidR="00096865" w:rsidRPr="00A044F1" w:rsidRDefault="00096865" w:rsidP="00EF3662">
      <w:pPr xmlns:w="http://schemas.openxmlformats.org/wordprocessingml/2006/main">
        <w:pStyle w:val="BodyText"/>
        <w:spacing w:after="0"/>
        <w:ind w:firstLine="567"/>
        <w:jc w:val="right"/>
        <w:rPr>
          <w:rFonts w:ascii="GHEA Grapalat" w:hAnsi="GHEA Grapalat" w:cs="Sylfaen"/>
          <w:i/>
          <w:sz w:val="20"/>
          <w:szCs w:val="20"/>
          <w:lang w:val="af-ZA"/>
        </w:rPr>
      </w:pPr>
      <w:proofErr xmlns:w="http://schemas.openxmlformats.org/wordprocessingml/2006/main" w:type="spellStart"/>
      <w:r xmlns:w="http://schemas.openxmlformats.org/wordprocessingml/2006/main" w:rsidRPr="00A044F1">
        <w:rPr>
          <w:rFonts w:ascii="GHEA Grapalat" w:hAnsi="GHEA Grapalat" w:cs="Arial"/>
          <w:i/>
          <w:sz w:val="20"/>
          <w:szCs w:val="20"/>
        </w:rPr>
        <w:lastRenderedPageBreak xmlns:w="http://schemas.openxmlformats.org/wordprocessingml/2006/main"/>
      </w:r>
      <w:r xmlns:w="http://schemas.openxmlformats.org/wordprocessingml/2006/main" w:rsidRPr="00A044F1">
        <w:rPr>
          <w:rFonts w:ascii="GHEA Grapalat" w:hAnsi="GHEA Grapalat" w:cs="Arial"/>
          <w:i/>
          <w:sz w:val="20"/>
          <w:szCs w:val="20"/>
        </w:rPr>
        <w:t xml:space="preserve">Approved</w:t>
      </w:r>
      <w:proofErr xmlns:w="http://schemas.openxmlformats.org/wordprocessingml/2006/main" w:type="spellEnd"/>
      <w:r xmlns:w="http://schemas.openxmlformats.org/wordprocessingml/2006/main" w:rsidR="00BB156C" w:rsidRPr="00A044F1">
        <w:rPr>
          <w:rFonts w:ascii="GHEA Grapalat" w:hAnsi="GHEA Grapalat" w:cs="Sylfaen"/>
          <w:i/>
          <w:sz w:val="20"/>
          <w:szCs w:val="20"/>
          <w:lang w:val="af-ZA"/>
        </w:rPr>
        <w:t xml:space="preserve"> </w:t>
      </w:r>
      <w:r xmlns:w="http://schemas.openxmlformats.org/wordprocessingml/2006/main" w:rsidRPr="00A044F1">
        <w:rPr>
          <w:rFonts w:ascii="GHEA Grapalat" w:hAnsi="GHEA Grapalat" w:cs="Arial"/>
          <w:i/>
          <w:sz w:val="20"/>
          <w:szCs w:val="20"/>
        </w:rPr>
        <w:t xml:space="preserve">is</w:t>
      </w:r>
    </w:p>
    <w:p w14:paraId="607FCE8B" w14:textId="34624AC3" w:rsidR="00096865" w:rsidRPr="00A044F1" w:rsidRDefault="00C14DB9" w:rsidP="00EF3662">
      <w:pPr xmlns:w="http://schemas.openxmlformats.org/wordprocessingml/2006/main">
        <w:pStyle w:val="BodyText"/>
        <w:spacing w:after="0"/>
        <w:ind w:firstLine="567"/>
        <w:jc w:val="right"/>
        <w:rPr>
          <w:rFonts w:ascii="GHEA Grapalat" w:hAnsi="GHEA Grapalat" w:cs="Sylfaen"/>
          <w:i/>
          <w:sz w:val="20"/>
          <w:szCs w:val="20"/>
          <w:lang w:val="af-ZA"/>
        </w:rPr>
      </w:pPr>
      <w:r xmlns:w="http://schemas.openxmlformats.org/wordprocessingml/2006/main" w:rsidR="00096865" w:rsidRPr="00A044F1">
        <w:rPr>
          <w:rFonts w:ascii="GHEA Grapalat" w:hAnsi="GHEA Grapalat" w:cs="Arial"/>
          <w:i/>
          <w:sz w:val="20"/>
          <w:szCs w:val="20"/>
        </w:rPr>
        <w:t xml:space="preserve">Code </w:t>
      </w:r>
      <w:proofErr xmlns:w="http://schemas.openxmlformats.org/wordprocessingml/2006/main" w:type="spellEnd"/>
      <w:r xmlns:w="http://schemas.openxmlformats.org/wordprocessingml/2006/main">
        <w:rPr>
          <w:rFonts w:ascii="GHEA Grapalat" w:hAnsi="GHEA Grapalat" w:cs="Sylfaen"/>
          <w:i/>
          <w:sz w:val="20"/>
          <w:szCs w:val="20"/>
          <w:u w:val="single"/>
          <w:lang w:val="af-ZA"/>
        </w:rPr>
        <w:t xml:space="preserve">LM-TH-HMAAAPDB-25/14</w:t>
      </w:r>
      <w:proofErr xmlns:w="http://schemas.openxmlformats.org/wordprocessingml/2006/main" w:type="spellStart"/>
    </w:p>
    <w:p w14:paraId="222382C4" w14:textId="337D8152" w:rsidR="00096865" w:rsidRPr="00A044F1" w:rsidRDefault="00C14DB9" w:rsidP="00EF3662">
      <w:pPr xmlns:w="http://schemas.openxmlformats.org/wordprocessingml/2006/main">
        <w:pStyle w:val="BodyText"/>
        <w:spacing w:after="0"/>
        <w:ind w:firstLine="567"/>
        <w:jc w:val="right"/>
        <w:rPr>
          <w:rFonts w:ascii="GHEA Grapalat" w:hAnsi="GHEA Grapalat" w:cs="Times Armenian"/>
          <w:i/>
          <w:sz w:val="20"/>
          <w:szCs w:val="20"/>
          <w:lang w:val="af-ZA"/>
        </w:rPr>
      </w:pPr>
      <w:r xmlns:w="http://schemas.openxmlformats.org/wordprocessingml/2006/main">
        <w:rPr>
          <w:rFonts w:ascii="GHEA Grapalat" w:hAnsi="GHEA Grapalat" w:cs="Arial"/>
          <w:i/>
          <w:sz w:val="20"/>
          <w:szCs w:val="20"/>
          <w:lang w:val="hy-AM"/>
        </w:rPr>
        <w:t xml:space="preserve">Urgent one-on-one purchase </w:t>
      </w:r>
      <w:r xmlns:w="http://schemas.openxmlformats.org/wordprocessingml/2006/main" w:rsidR="00EE5855" w:rsidRPr="00A044F1">
        <w:rPr>
          <w:rFonts w:ascii="GHEA Grapalat" w:hAnsi="GHEA Grapalat" w:cs="Arial"/>
          <w:i/>
          <w:sz w:val="20"/>
          <w:szCs w:val="20"/>
          <w:lang w:val="af-ZA"/>
        </w:rPr>
        <w:t xml:space="preserve">evaluator</w:t>
      </w:r>
      <w:r xmlns:w="http://schemas.openxmlformats.org/wordprocessingml/2006/main" w:rsidR="00EE5855" w:rsidRPr="00A044F1">
        <w:rPr>
          <w:rFonts w:ascii="GHEA Grapalat" w:hAnsi="GHEA Grapalat" w:cs="Times Armenian"/>
          <w:i/>
          <w:sz w:val="20"/>
          <w:szCs w:val="20"/>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sz w:val="20"/>
          <w:szCs w:val="20"/>
        </w:rPr>
        <w:t xml:space="preserve">commission</w:t>
      </w:r>
      <w:proofErr xmlns:w="http://schemas.openxmlformats.org/wordprocessingml/2006/main" w:type="spellEnd"/>
    </w:p>
    <w:p w14:paraId="475C4BA1" w14:textId="6DD52186" w:rsidR="00096865" w:rsidRPr="00A044F1" w:rsidRDefault="004D47EB" w:rsidP="00EF3662">
      <w:pPr xmlns:w="http://schemas.openxmlformats.org/wordprocessingml/2006/main">
        <w:pStyle w:val="BodyText"/>
        <w:spacing w:after="0"/>
        <w:ind w:firstLine="567"/>
        <w:jc w:val="right"/>
        <w:rPr>
          <w:rFonts w:ascii="GHEA Grapalat" w:hAnsi="GHEA Grapalat"/>
          <w:i/>
          <w:sz w:val="20"/>
          <w:szCs w:val="20"/>
          <w:lang w:val="af-ZA"/>
        </w:rPr>
      </w:pPr>
      <w:r xmlns:w="http://schemas.openxmlformats.org/wordprocessingml/2006/main" w:rsidR="00096865" w:rsidRPr="00A044F1">
        <w:rPr>
          <w:rFonts w:ascii="GHEA Grapalat" w:hAnsi="GHEA Grapalat" w:cs="Arial"/>
          <w:i/>
          <w:sz w:val="20"/>
          <w:szCs w:val="20"/>
        </w:rPr>
        <w:t xml:space="preserve">By Resolution </w:t>
      </w:r>
      <w:proofErr xmlns:w="http://schemas.openxmlformats.org/wordprocessingml/2006/main" w:type="spellEnd"/>
      <w:r xmlns:w="http://schemas.openxmlformats.org/wordprocessingml/2006/main" w:rsidR="005C6159" w:rsidRPr="00A044F1">
        <w:rPr>
          <w:rFonts w:ascii="GHEA Grapalat" w:hAnsi="GHEA Grapalat" w:cs="Times Armenian"/>
          <w:i/>
          <w:sz w:val="20"/>
          <w:szCs w:val="20"/>
          <w:lang w:val="af-ZA"/>
        </w:rPr>
        <w:t xml:space="preserve">No. </w:t>
      </w:r>
      <w:r xmlns:w="http://schemas.openxmlformats.org/wordprocessingml/2006/main" w:rsidRPr="00A044F1">
        <w:rPr>
          <w:rFonts w:ascii="GHEA Grapalat" w:hAnsi="GHEA Grapalat" w:cs="Times Armenian"/>
          <w:i/>
          <w:sz w:val="20"/>
          <w:szCs w:val="20"/>
          <w:u w:val="single"/>
          <w:lang w:val="hy-AM"/>
        </w:rPr>
        <w:t xml:space="preserve">01 </w:t>
      </w:r>
      <w:proofErr xmlns:w="http://schemas.openxmlformats.org/wordprocessingml/2006/main" w:type="spellStart"/>
      <w:r xmlns:w="http://schemas.openxmlformats.org/wordprocessingml/2006/main" w:rsidR="00C14DB9">
        <w:rPr>
          <w:rFonts w:ascii="GHEA Grapalat" w:hAnsi="GHEA Grapalat" w:cs="Arial"/>
          <w:i/>
          <w:sz w:val="20"/>
          <w:szCs w:val="20"/>
          <w:lang w:val="hy-AM"/>
        </w:rPr>
        <w:t xml:space="preserve">of May </w:t>
      </w:r>
      <w:r xmlns:w="http://schemas.openxmlformats.org/wordprocessingml/2006/main" w:rsidR="00096865" w:rsidRPr="00A044F1">
        <w:rPr>
          <w:rFonts w:ascii="GHEA Grapalat" w:hAnsi="GHEA Grapalat" w:cs="Times Armenian"/>
          <w:i/>
          <w:sz w:val="20"/>
          <w:szCs w:val="20"/>
          <w:lang w:val="af-ZA"/>
        </w:rPr>
        <w:t xml:space="preserve">15 </w:t>
      </w:r>
      <w:r xmlns:w="http://schemas.openxmlformats.org/wordprocessingml/2006/main" w:rsidR="00096865" w:rsidRPr="00A044F1">
        <w:rPr>
          <w:rFonts w:ascii="GHEA Grapalat" w:hAnsi="GHEA Grapalat" w:cs="Arial"/>
          <w:i/>
          <w:sz w:val="20"/>
          <w:szCs w:val="20"/>
        </w:rPr>
        <w:t xml:space="preserve">, </w:t>
      </w:r>
      <w:r xmlns:w="http://schemas.openxmlformats.org/wordprocessingml/2006/main" w:rsidRPr="00A044F1">
        <w:rPr>
          <w:rFonts w:ascii="GHEA Grapalat" w:hAnsi="GHEA Grapalat" w:cs="Sylfaen"/>
          <w:i/>
          <w:sz w:val="20"/>
          <w:szCs w:val="20"/>
          <w:lang w:val="af-ZA"/>
        </w:rPr>
        <w:t xml:space="preserve">2025</w:t>
      </w:r>
    </w:p>
    <w:p w14:paraId="3ACE42B2" w14:textId="77777777" w:rsidR="00096865" w:rsidRPr="00A044F1" w:rsidRDefault="00096865" w:rsidP="00EF3662">
      <w:pPr>
        <w:pStyle w:val="BodyText"/>
        <w:ind w:right="-7" w:firstLine="567"/>
        <w:jc w:val="center"/>
        <w:rPr>
          <w:rFonts w:ascii="GHEA Grapalat" w:hAnsi="GHEA Grapalat"/>
          <w:lang w:val="af-ZA"/>
        </w:rPr>
      </w:pPr>
    </w:p>
    <w:p w14:paraId="15E16D06" w14:textId="77777777" w:rsidR="00096865" w:rsidRPr="00A044F1" w:rsidRDefault="00096865" w:rsidP="00EF3662">
      <w:pPr>
        <w:pStyle w:val="BodyText"/>
        <w:ind w:right="-7" w:firstLine="567"/>
        <w:jc w:val="center"/>
        <w:rPr>
          <w:rFonts w:ascii="GHEA Grapalat" w:hAnsi="GHEA Grapalat"/>
          <w:lang w:val="af-ZA"/>
        </w:rPr>
      </w:pPr>
    </w:p>
    <w:p w14:paraId="0420482A" w14:textId="77777777" w:rsidR="00096865" w:rsidRPr="00A044F1" w:rsidRDefault="00096865" w:rsidP="00EF3662">
      <w:pPr>
        <w:pStyle w:val="BodyText"/>
        <w:ind w:right="-7" w:firstLine="567"/>
        <w:jc w:val="center"/>
        <w:rPr>
          <w:rFonts w:ascii="GHEA Grapalat" w:hAnsi="GHEA Grapalat"/>
          <w:lang w:val="af-ZA"/>
        </w:rPr>
      </w:pPr>
    </w:p>
    <w:p w14:paraId="657D2396" w14:textId="77777777" w:rsidR="00096865" w:rsidRPr="00A044F1" w:rsidRDefault="00096865" w:rsidP="00EF3662">
      <w:pPr>
        <w:pStyle w:val="BodyText"/>
        <w:ind w:right="-7" w:firstLine="567"/>
        <w:jc w:val="center"/>
        <w:rPr>
          <w:rFonts w:ascii="GHEA Grapalat" w:hAnsi="GHEA Grapalat"/>
          <w:lang w:val="af-ZA"/>
        </w:rPr>
      </w:pPr>
    </w:p>
    <w:p w14:paraId="0CCB1167" w14:textId="77777777" w:rsidR="00096865" w:rsidRPr="00A044F1" w:rsidRDefault="00096865" w:rsidP="00EF3662">
      <w:pPr>
        <w:pStyle w:val="BodyText"/>
        <w:ind w:right="-7" w:firstLine="567"/>
        <w:jc w:val="center"/>
        <w:rPr>
          <w:rFonts w:ascii="GHEA Grapalat" w:hAnsi="GHEA Grapalat"/>
          <w:lang w:val="af-ZA"/>
        </w:rPr>
      </w:pPr>
    </w:p>
    <w:p w14:paraId="65676313" w14:textId="77777777" w:rsidR="004D47EB" w:rsidRPr="00A044F1" w:rsidRDefault="004D47EB" w:rsidP="004D47EB">
      <w:pPr xmlns:w="http://schemas.openxmlformats.org/wordprocessingml/2006/main">
        <w:pStyle w:val="BodyText"/>
        <w:ind w:right="-7" w:firstLine="567"/>
        <w:jc w:val="center"/>
        <w:rPr>
          <w:rFonts w:ascii="GHEA Grapalat" w:hAnsi="GHEA Grapalat"/>
          <w:b/>
          <w:sz w:val="28"/>
          <w:lang w:val="hy-AM"/>
        </w:rPr>
      </w:pPr>
      <w:proofErr xmlns:w="http://schemas.openxmlformats.org/wordprocessingml/2006/main" w:type="spellStart"/>
      <w:r xmlns:w="http://schemas.openxmlformats.org/wordprocessingml/2006/main" w:rsidRPr="00A044F1">
        <w:rPr>
          <w:rFonts w:ascii="GHEA Grapalat" w:hAnsi="GHEA Grapalat" w:cs="Arial"/>
          <w:b/>
          <w:i/>
          <w:sz w:val="28"/>
          <w:lang w:val="ru-RU"/>
        </w:rPr>
        <w:t xml:space="preserve">Tumanyan</w:t>
      </w:r>
      <w:proofErr xmlns:w="http://schemas.openxmlformats.org/wordprocessingml/2006/main" w:type="spellEnd"/>
      <w:r xmlns:w="http://schemas.openxmlformats.org/wordprocessingml/2006/main" w:rsidRPr="00A044F1">
        <w:rPr>
          <w:rFonts w:ascii="GHEA Grapalat" w:hAnsi="GHEA Grapalat" w:cs="Times Armenian"/>
          <w:b/>
          <w:i/>
          <w:sz w:val="28"/>
          <w:lang w:val="hy-AM"/>
        </w:rPr>
        <w:t xml:space="preserve"> </w:t>
      </w:r>
      <w:r xmlns:w="http://schemas.openxmlformats.org/wordprocessingml/2006/main" w:rsidRPr="00A044F1">
        <w:rPr>
          <w:rFonts w:ascii="GHEA Grapalat" w:hAnsi="GHEA Grapalat" w:cs="Arial"/>
          <w:b/>
          <w:i/>
          <w:sz w:val="28"/>
          <w:lang w:val="hy-AM"/>
        </w:rPr>
        <w:t xml:space="preserve">municipality</w:t>
      </w:r>
    </w:p>
    <w:p w14:paraId="4A50B4C1" w14:textId="77777777" w:rsidR="00096865" w:rsidRPr="00A044F1" w:rsidRDefault="00096865" w:rsidP="00EF3662">
      <w:pPr>
        <w:pStyle w:val="BodyText"/>
        <w:tabs>
          <w:tab w:val="left" w:pos="5968"/>
        </w:tabs>
        <w:ind w:right="-7" w:firstLine="567"/>
        <w:rPr>
          <w:rFonts w:ascii="GHEA Grapalat" w:hAnsi="GHEA Grapalat"/>
          <w:lang w:val="af-ZA"/>
        </w:rPr>
      </w:pPr>
      <w:r w:rsidRPr="00A044F1">
        <w:rPr>
          <w:rFonts w:ascii="GHEA Grapalat" w:hAnsi="GHEA Grapalat"/>
          <w:lang w:val="af-ZA"/>
        </w:rPr>
        <w:tab/>
      </w:r>
    </w:p>
    <w:p w14:paraId="15333CB0" w14:textId="77777777" w:rsidR="00096865" w:rsidRPr="00A044F1" w:rsidRDefault="00096865" w:rsidP="00EF3662">
      <w:pPr>
        <w:pStyle w:val="BodyText"/>
        <w:ind w:right="-7" w:firstLine="567"/>
        <w:jc w:val="center"/>
        <w:rPr>
          <w:rFonts w:ascii="GHEA Grapalat" w:hAnsi="GHEA Grapalat"/>
          <w:lang w:val="af-ZA"/>
        </w:rPr>
      </w:pPr>
    </w:p>
    <w:p w14:paraId="69ABE6FB" w14:textId="77777777" w:rsidR="00096865" w:rsidRPr="00A044F1" w:rsidRDefault="00096865" w:rsidP="00EF3662">
      <w:pPr>
        <w:pStyle w:val="BodyText"/>
        <w:ind w:right="-7" w:firstLine="567"/>
        <w:jc w:val="center"/>
        <w:rPr>
          <w:rFonts w:ascii="GHEA Grapalat" w:hAnsi="GHEA Grapalat"/>
          <w:lang w:val="af-ZA"/>
        </w:rPr>
      </w:pPr>
    </w:p>
    <w:p w14:paraId="02C90A1F" w14:textId="77777777" w:rsidR="00CE0D95" w:rsidRPr="00A044F1" w:rsidRDefault="00CE0D95" w:rsidP="00EF3662">
      <w:pPr>
        <w:pStyle w:val="BodyText"/>
        <w:ind w:right="-7" w:firstLine="567"/>
        <w:jc w:val="center"/>
        <w:rPr>
          <w:rFonts w:ascii="GHEA Grapalat" w:hAnsi="GHEA Grapalat"/>
          <w:lang w:val="af-ZA"/>
        </w:rPr>
      </w:pPr>
    </w:p>
    <w:p w14:paraId="7596000E" w14:textId="77777777" w:rsidR="00096865" w:rsidRPr="00A044F1" w:rsidRDefault="00096865" w:rsidP="00EF3662">
      <w:pPr>
        <w:pStyle w:val="BodyText"/>
        <w:ind w:right="-7" w:firstLine="567"/>
        <w:jc w:val="center"/>
        <w:rPr>
          <w:rFonts w:ascii="GHEA Grapalat" w:hAnsi="GHEA Grapalat"/>
          <w:lang w:val="af-ZA"/>
        </w:rPr>
      </w:pPr>
    </w:p>
    <w:p w14:paraId="168D0D28" w14:textId="77777777" w:rsidR="00096865" w:rsidRPr="00A044F1" w:rsidRDefault="00096865" w:rsidP="00EF3662">
      <w:pPr xmlns:w="http://schemas.openxmlformats.org/wordprocessingml/2006/main">
        <w:pStyle w:val="BodyText"/>
        <w:ind w:right="-7" w:firstLine="567"/>
        <w:jc w:val="center"/>
        <w:rPr>
          <w:rFonts w:ascii="GHEA Grapalat" w:hAnsi="GHEA Grapalat" w:cs="Sylfaen"/>
          <w:lang w:val="af-ZA"/>
        </w:rPr>
      </w:pPr>
      <w:r xmlns:w="http://schemas.openxmlformats.org/wordprocessingml/2006/main" w:rsidRPr="00A044F1">
        <w:rPr>
          <w:rFonts w:ascii="GHEA Grapalat" w:hAnsi="GHEA Grapalat" w:cs="Arial"/>
        </w:rPr>
        <w:t xml:space="preserve">INVITATION</w:t>
      </w:r>
    </w:p>
    <w:p w14:paraId="3C3E6982" w14:textId="77777777" w:rsidR="00096865" w:rsidRPr="00A044F1" w:rsidRDefault="00096865" w:rsidP="00EF3662">
      <w:pPr>
        <w:pStyle w:val="BodyText"/>
        <w:ind w:right="-7" w:firstLine="567"/>
        <w:jc w:val="center"/>
        <w:rPr>
          <w:rFonts w:ascii="GHEA Grapalat" w:hAnsi="GHEA Grapalat" w:cs="Sylfaen"/>
          <w:lang w:val="af-ZA"/>
        </w:rPr>
      </w:pPr>
    </w:p>
    <w:p w14:paraId="41627FFC" w14:textId="77777777" w:rsidR="00096865" w:rsidRPr="00A044F1" w:rsidRDefault="00096865" w:rsidP="00EF3662">
      <w:pPr>
        <w:pStyle w:val="BodyText"/>
        <w:ind w:right="-7" w:firstLine="567"/>
        <w:jc w:val="center"/>
        <w:rPr>
          <w:rFonts w:ascii="GHEA Grapalat" w:hAnsi="GHEA Grapalat" w:cs="Sylfaen"/>
          <w:lang w:val="af-ZA"/>
        </w:rPr>
      </w:pPr>
    </w:p>
    <w:p w14:paraId="7AD4C5A1" w14:textId="63A3CA59" w:rsidR="00096865" w:rsidRPr="00A044F1" w:rsidRDefault="004D47EB" w:rsidP="00EF3662">
      <w:pPr xmlns:w="http://schemas.openxmlformats.org/wordprocessingml/2006/main">
        <w:pStyle w:val="BodyText"/>
        <w:ind w:right="-7"/>
        <w:jc w:val="center"/>
        <w:rPr>
          <w:rFonts w:ascii="GHEA Grapalat" w:hAnsi="GHEA Grapalat" w:cs="Arial"/>
          <w:b/>
          <w:lang w:val="hy-AM"/>
        </w:rPr>
      </w:pPr>
      <w:r xmlns:w="http://schemas.openxmlformats.org/wordprocessingml/2006/main" w:rsidRPr="00A044F1">
        <w:rPr>
          <w:rFonts w:ascii="GHEA Grapalat" w:hAnsi="GHEA Grapalat" w:cs="Arial"/>
          <w:b/>
          <w:lang w:val="hy-AM"/>
        </w:rPr>
        <w:t xml:space="preserve">URGENT PURCHASE ANNOUNCED FOR THE PURPOSE OF PROCUREMENT OF GIFTS AND GIFT GIFT FOR THE NEEDS OF TUMANYAN MUNICIPALITY</w:t>
      </w:r>
    </w:p>
    <w:p w14:paraId="4FAE9E95" w14:textId="77777777" w:rsidR="00096865" w:rsidRPr="00A044F1" w:rsidRDefault="00096865" w:rsidP="00EF3662">
      <w:pPr>
        <w:pStyle w:val="BodyText"/>
        <w:ind w:right="-7"/>
        <w:jc w:val="center"/>
        <w:rPr>
          <w:rFonts w:ascii="GHEA Grapalat" w:hAnsi="GHEA Grapalat"/>
          <w:szCs w:val="22"/>
          <w:lang w:val="af-ZA"/>
        </w:rPr>
      </w:pPr>
    </w:p>
    <w:p w14:paraId="7906A5F3" w14:textId="77777777" w:rsidR="00096865" w:rsidRPr="00A044F1" w:rsidRDefault="00096865" w:rsidP="00EF3662">
      <w:pPr>
        <w:pStyle w:val="BodyText"/>
        <w:ind w:right="-7" w:firstLine="567"/>
        <w:jc w:val="center"/>
        <w:rPr>
          <w:rFonts w:ascii="GHEA Grapalat" w:hAnsi="GHEA Grapalat"/>
          <w:lang w:val="af-ZA"/>
        </w:rPr>
      </w:pPr>
    </w:p>
    <w:p w14:paraId="0F1943BB" w14:textId="77777777" w:rsidR="00096865" w:rsidRPr="00A044F1" w:rsidRDefault="00096865" w:rsidP="00EF3662">
      <w:pPr>
        <w:pStyle w:val="BodyText"/>
        <w:ind w:right="-7" w:firstLine="567"/>
        <w:jc w:val="center"/>
        <w:rPr>
          <w:rFonts w:ascii="GHEA Grapalat" w:hAnsi="GHEA Grapalat"/>
          <w:lang w:val="af-ZA"/>
        </w:rPr>
      </w:pPr>
    </w:p>
    <w:p w14:paraId="57481880" w14:textId="77777777" w:rsidR="00096865" w:rsidRPr="00A044F1" w:rsidRDefault="00096865" w:rsidP="00EF3662">
      <w:pPr>
        <w:pStyle w:val="BodyText"/>
        <w:ind w:right="-7" w:firstLine="567"/>
        <w:jc w:val="center"/>
        <w:rPr>
          <w:rFonts w:ascii="GHEA Grapalat" w:hAnsi="GHEA Grapalat"/>
          <w:lang w:val="af-ZA"/>
        </w:rPr>
      </w:pPr>
    </w:p>
    <w:p w14:paraId="03E0CFDA" w14:textId="77777777" w:rsidR="00096865" w:rsidRPr="00A044F1" w:rsidRDefault="00096865" w:rsidP="00EF3662">
      <w:pPr>
        <w:pStyle w:val="BodyText"/>
        <w:ind w:right="-7" w:firstLine="567"/>
        <w:jc w:val="center"/>
        <w:rPr>
          <w:rFonts w:ascii="GHEA Grapalat" w:hAnsi="GHEA Grapalat"/>
          <w:lang w:val="af-ZA"/>
        </w:rPr>
      </w:pPr>
    </w:p>
    <w:p w14:paraId="6292A081" w14:textId="77777777" w:rsidR="00096865" w:rsidRPr="00A044F1" w:rsidRDefault="00096865" w:rsidP="00EF3662">
      <w:pPr>
        <w:pStyle w:val="BodyText"/>
        <w:ind w:right="-7" w:firstLine="567"/>
        <w:jc w:val="center"/>
        <w:rPr>
          <w:rFonts w:ascii="GHEA Grapalat" w:hAnsi="GHEA Grapalat"/>
          <w:lang w:val="af-ZA"/>
        </w:rPr>
      </w:pPr>
    </w:p>
    <w:p w14:paraId="2E246B8D" w14:textId="77777777" w:rsidR="00096865" w:rsidRPr="00A044F1" w:rsidRDefault="00096865" w:rsidP="00EF3662">
      <w:pPr>
        <w:pStyle w:val="BodyText"/>
        <w:ind w:right="-7" w:firstLine="567"/>
        <w:jc w:val="center"/>
        <w:rPr>
          <w:rFonts w:ascii="GHEA Grapalat" w:hAnsi="GHEA Grapalat"/>
          <w:lang w:val="af-ZA"/>
        </w:rPr>
      </w:pPr>
    </w:p>
    <w:p w14:paraId="463ECF46" w14:textId="77777777" w:rsidR="00096865" w:rsidRPr="00A044F1" w:rsidRDefault="00096865" w:rsidP="00EF3662">
      <w:pPr>
        <w:pStyle w:val="BodyText"/>
        <w:ind w:right="-7" w:firstLine="567"/>
        <w:jc w:val="center"/>
        <w:rPr>
          <w:rFonts w:ascii="GHEA Grapalat" w:hAnsi="GHEA Grapalat"/>
          <w:lang w:val="af-ZA"/>
        </w:rPr>
      </w:pPr>
    </w:p>
    <w:p w14:paraId="72A27C1B" w14:textId="77777777" w:rsidR="00096865" w:rsidRPr="00A044F1" w:rsidRDefault="00096865" w:rsidP="00EF3662">
      <w:pPr>
        <w:pStyle w:val="BodyText"/>
        <w:ind w:right="-7" w:firstLine="567"/>
        <w:jc w:val="center"/>
        <w:rPr>
          <w:rFonts w:ascii="GHEA Grapalat" w:hAnsi="GHEA Grapalat"/>
          <w:lang w:val="af-ZA"/>
        </w:rPr>
      </w:pPr>
    </w:p>
    <w:p w14:paraId="5E80032E" w14:textId="77777777" w:rsidR="002B32D6" w:rsidRPr="00A044F1" w:rsidRDefault="002B32D6" w:rsidP="00EF3662">
      <w:pPr>
        <w:pStyle w:val="BodyText"/>
        <w:ind w:right="-7" w:firstLine="567"/>
        <w:jc w:val="center"/>
        <w:rPr>
          <w:rFonts w:ascii="GHEA Grapalat" w:hAnsi="GHEA Grapalat"/>
          <w:lang w:val="af-ZA"/>
        </w:rPr>
      </w:pPr>
    </w:p>
    <w:p w14:paraId="7006E0C9" w14:textId="77777777" w:rsidR="00096865" w:rsidRPr="00A044F1" w:rsidRDefault="00096865" w:rsidP="00EF3662">
      <w:pPr>
        <w:pStyle w:val="BodyText"/>
        <w:ind w:right="-7" w:firstLine="567"/>
        <w:jc w:val="center"/>
        <w:rPr>
          <w:rFonts w:ascii="GHEA Grapalat" w:hAnsi="GHEA Grapalat"/>
          <w:lang w:val="af-ZA"/>
        </w:rPr>
      </w:pPr>
    </w:p>
    <w:p w14:paraId="52EA807F" w14:textId="77777777" w:rsidR="00CE0D95" w:rsidRPr="00A044F1" w:rsidRDefault="00CE0D95" w:rsidP="00EF3662">
      <w:pPr>
        <w:pStyle w:val="BodyText"/>
        <w:ind w:right="-7" w:firstLine="567"/>
        <w:jc w:val="center"/>
        <w:rPr>
          <w:rFonts w:ascii="GHEA Grapalat" w:hAnsi="GHEA Grapalat"/>
          <w:lang w:val="af-ZA"/>
        </w:rPr>
      </w:pPr>
    </w:p>
    <w:p w14:paraId="09505D2F" w14:textId="77777777" w:rsidR="00CE0D95" w:rsidRPr="00A044F1" w:rsidRDefault="00CE0D95" w:rsidP="00EF3662">
      <w:pPr>
        <w:pStyle w:val="BodyText"/>
        <w:ind w:right="-7" w:firstLine="567"/>
        <w:jc w:val="center"/>
        <w:rPr>
          <w:rFonts w:ascii="GHEA Grapalat" w:hAnsi="GHEA Grapalat"/>
          <w:lang w:val="af-ZA"/>
        </w:rPr>
      </w:pPr>
    </w:p>
    <w:p w14:paraId="6B138DC4" w14:textId="77777777" w:rsidR="00CE0D95" w:rsidRPr="00A044F1" w:rsidRDefault="00CE0D95" w:rsidP="00EF3662">
      <w:pPr>
        <w:pStyle w:val="BodyText"/>
        <w:ind w:right="-7" w:firstLine="567"/>
        <w:jc w:val="center"/>
        <w:rPr>
          <w:rFonts w:ascii="GHEA Grapalat" w:hAnsi="GHEA Grapalat"/>
          <w:lang w:val="af-ZA"/>
        </w:rPr>
      </w:pPr>
    </w:p>
    <w:p w14:paraId="68329329" w14:textId="77777777" w:rsidR="00096865" w:rsidRPr="00A044F1" w:rsidRDefault="00096865" w:rsidP="00EF3662">
      <w:pPr>
        <w:pStyle w:val="BodyText"/>
        <w:ind w:right="-7" w:firstLine="567"/>
        <w:jc w:val="center"/>
        <w:rPr>
          <w:rFonts w:ascii="GHEA Grapalat" w:hAnsi="GHEA Grapalat"/>
          <w:lang w:val="af-ZA"/>
        </w:rPr>
      </w:pPr>
    </w:p>
    <w:p w14:paraId="77446894" w14:textId="77777777" w:rsidR="001A43A4" w:rsidRPr="00A044F1"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044F1">
        <w:rPr>
          <w:rFonts w:ascii="GHEA Grapalat" w:hAnsi="GHEA Grapalat" w:cs="Sylfaen"/>
          <w:i/>
          <w:sz w:val="22"/>
          <w:szCs w:val="22"/>
          <w:lang w:val="af-ZA"/>
        </w:rPr>
        <w:br xmlns:w="http://schemas.openxmlformats.org/wordprocessingml/2006/main" w:type="page"/>
      </w:r>
      <w:r xmlns:w="http://schemas.openxmlformats.org/wordprocessingml/2006/main" w:rsidR="00096865" w:rsidRPr="00A044F1">
        <w:rPr>
          <w:rFonts w:ascii="GHEA Grapalat" w:hAnsi="GHEA Grapalat" w:cs="Arial"/>
          <w:i/>
          <w:sz w:val="22"/>
          <w:szCs w:val="22"/>
        </w:rPr>
        <w:lastRenderedPageBreak xmlns:w="http://schemas.openxmlformats.org/wordprocessingml/2006/main"/>
      </w:r>
      <w:r xmlns:w="http://schemas.openxmlformats.org/wordprocessingml/2006/main" w:rsidR="00096865" w:rsidRPr="00A044F1">
        <w:rPr>
          <w:rFonts w:ascii="GHEA Grapalat" w:hAnsi="GHEA Grapalat" w:cs="Arial"/>
          <w:i/>
          <w:sz w:val="22"/>
          <w:szCs w:val="22"/>
        </w:rPr>
        <w:t xml:space="preserve">Dear participant </w:t>
      </w:r>
      <w:r xmlns:w="http://schemas.openxmlformats.org/wordprocessingml/2006/main" w:rsidR="00884204" w:rsidRPr="00A044F1">
        <w:rPr>
          <w:rFonts w:ascii="GHEA Grapalat" w:hAnsi="GHEA Grapalat" w:cs="Arial"/>
          <w:i/>
          <w:sz w:val="22"/>
          <w:szCs w:val="22"/>
        </w:rPr>
        <w:t xml:space="preserve">, before preparing and submitting an application, we kindly ask you to study this invitation in detail </w:t>
      </w:r>
      <w:r xmlns:w="http://schemas.openxmlformats.org/wordprocessingml/2006/main" w:rsidR="00096865" w:rsidRPr="00A044F1">
        <w:rPr>
          <w:rFonts w:ascii="GHEA Grapalat" w:hAnsi="GHEA Grapalat" w:cs="Times Armenian"/>
          <w:i/>
          <w:sz w:val="22"/>
          <w:szCs w:val="22"/>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sz w:val="22"/>
          <w:szCs w:val="22"/>
        </w:rPr>
        <w:t xml:space="preserve">as applications that do not comply with the invitation are subject </w:t>
      </w:r>
      <w:proofErr xmlns:w="http://schemas.openxmlformats.org/wordprocessingml/2006/main" w:type="spellEnd"/>
      <w:r xmlns:w="http://schemas.openxmlformats.org/wordprocessingml/2006/main" w:rsidR="0046586E" w:rsidRPr="00A044F1">
        <w:rPr>
          <w:rFonts w:ascii="GHEA Grapalat" w:hAnsi="GHEA Grapalat" w:cs="Sylfaen"/>
          <w:i/>
          <w:sz w:val="22"/>
          <w:szCs w:val="22"/>
          <w:lang w:val="af-ZA"/>
        </w:rPr>
        <w:t xml:space="preserve">to rejection.</w:t>
      </w:r>
    </w:p>
    <w:p w14:paraId="166CEA0F" w14:textId="77777777" w:rsidR="00615B34" w:rsidRPr="00A044F1" w:rsidRDefault="00F60C5F" w:rsidP="00615B34">
      <w:pPr xmlns:w="http://schemas.openxmlformats.org/wordprocessingml/2006/main">
        <w:ind w:firstLine="567"/>
        <w:jc w:val="both"/>
        <w:rPr>
          <w:rFonts w:ascii="GHEA Grapalat" w:hAnsi="GHEA Grapalat" w:cs="Sylfaen"/>
          <w:i/>
          <w:sz w:val="22"/>
          <w:szCs w:val="22"/>
          <w:lang w:val="af-ZA"/>
        </w:rPr>
      </w:pPr>
      <w:proofErr xmlns:w="http://schemas.openxmlformats.org/wordprocessingml/2006/main" w:type="spellStart"/>
      <w:r xmlns:w="http://schemas.openxmlformats.org/wordprocessingml/2006/main" w:rsidRPr="00A044F1">
        <w:rPr>
          <w:rFonts w:ascii="GHEA Grapalat" w:hAnsi="GHEA Grapalat" w:cs="Arial"/>
          <w:i/>
          <w:sz w:val="22"/>
          <w:szCs w:val="22"/>
        </w:rPr>
        <w:t xml:space="preserve">If you are not registered </w:t>
      </w:r>
      <w:proofErr xmlns:w="http://schemas.openxmlformats.org/wordprocessingml/2006/main" w:type="spellEnd"/>
      <w:r xmlns:w="http://schemas.openxmlformats.org/wordprocessingml/2006/main" w:rsidR="00615B34" w:rsidRPr="00A044F1">
        <w:rPr>
          <w:rStyle w:val="Hyperlink"/>
          <w:rFonts w:ascii="GHEA Grapalat" w:hAnsi="GHEA Grapalat" w:cs="Sylfaen"/>
          <w:i/>
          <w:sz w:val="22"/>
          <w:szCs w:val="22"/>
          <w:lang w:val="af-ZA"/>
        </w:rPr>
        <w:t xml:space="preserve">in the </w:t>
      </w:r>
      <w:r xmlns:w="http://schemas.openxmlformats.org/wordprocessingml/2006/main" w:rsidR="0038062A">
        <w:rPr>
          <w:rStyle w:val="Hyperlink"/>
          <w:rFonts w:ascii="GHEA Grapalat" w:hAnsi="GHEA Grapalat" w:cs="Sylfaen"/>
          <w:i/>
          <w:sz w:val="22"/>
          <w:szCs w:val="22"/>
          <w:lang w:val="af-ZA"/>
        </w:rPr>
        <w:fldChar xmlns:w="http://schemas.openxmlformats.org/wordprocessingml/2006/main" w:fldCharType="end"/>
      </w:r>
      <w:proofErr xmlns:w="http://schemas.openxmlformats.org/wordprocessingml/2006/main" w:type="spellStart"/>
      <w:r xmlns:w="http://schemas.openxmlformats.org/wordprocessingml/2006/main" w:rsidRPr="00A044F1">
        <w:rPr>
          <w:rFonts w:ascii="GHEA Grapalat" w:hAnsi="GHEA Grapalat" w:cs="Sylfaen"/>
          <w:i/>
          <w:sz w:val="22"/>
          <w:szCs w:val="22"/>
          <w:lang w:val="af-ZA"/>
        </w:rPr>
        <w:t xml:space="preserve">electronic procurement system </w:t>
      </w:r>
      <w:proofErr xmlns:w="http://schemas.openxmlformats.org/wordprocessingml/2006/main" w:type="spellStart"/>
      <w:r xmlns:w="http://schemas.openxmlformats.org/wordprocessingml/2006/main" w:rsidRPr="00A044F1">
        <w:rPr>
          <w:rFonts w:ascii="GHEA Grapalat" w:hAnsi="GHEA Grapalat" w:cs="Sylfaen"/>
          <w:i/>
          <w:sz w:val="22"/>
          <w:szCs w:val="22"/>
          <w:lang w:val="af-ZA"/>
        </w:rPr>
        <w:t xml:space="preserve">, </w:t>
      </w:r>
      <w:proofErr xmlns:w="http://schemas.openxmlformats.org/wordprocessingml/2006/main" w:type="spellStart"/>
      <w:r xmlns:w="http://schemas.openxmlformats.org/wordprocessingml/2006/main" w:rsidRPr="00A044F1">
        <w:rPr>
          <w:rFonts w:ascii="GHEA Grapalat" w:hAnsi="GHEA Grapalat" w:cs="Arial"/>
          <w:i/>
          <w:sz w:val="22"/>
          <w:szCs w:val="22"/>
        </w:rPr>
        <w:t xml:space="preserve">but wish to participate in this </w:t>
      </w:r>
      <w:proofErr xmlns:w="http://schemas.openxmlformats.org/wordprocessingml/2006/main" w:type="spellEnd"/>
      <w:r xmlns:w="http://schemas.openxmlformats.org/wordprocessingml/2006/main" w:rsidRPr="00A044F1">
        <w:rPr>
          <w:rFonts w:ascii="GHEA Grapalat" w:hAnsi="GHEA Grapalat" w:cs="Sylfaen"/>
          <w:i/>
          <w:sz w:val="22"/>
          <w:szCs w:val="22"/>
          <w:lang w:val="af-ZA"/>
        </w:rPr>
        <w:t xml:space="preserve">procedure, </w:t>
      </w:r>
      <w:proofErr xmlns:w="http://schemas.openxmlformats.org/wordprocessingml/2006/main" w:type="spellStart"/>
      <w:r xmlns:w="http://schemas.openxmlformats.org/wordprocessingml/2006/main" w:rsidRPr="00A044F1">
        <w:rPr>
          <w:rFonts w:ascii="GHEA Grapalat" w:hAnsi="GHEA Grapalat" w:cs="Arial"/>
          <w:i/>
          <w:sz w:val="22"/>
          <w:szCs w:val="22"/>
        </w:rPr>
        <w:t xml:space="preserve">then in order to submit </w:t>
      </w:r>
      <w:proofErr xmlns:w="http://schemas.openxmlformats.org/wordprocessingml/2006/main" w:type="spellEnd"/>
      <w:r xmlns:w="http://schemas.openxmlformats.org/wordprocessingml/2006/main" w:rsidRPr="00A044F1">
        <w:rPr>
          <w:rFonts w:ascii="GHEA Grapalat" w:hAnsi="GHEA Grapalat" w:cs="Arial"/>
          <w:i/>
          <w:sz w:val="22"/>
          <w:szCs w:val="22"/>
        </w:rPr>
        <w:t xml:space="preserve">an application, you must register yourself in the </w:t>
      </w:r>
      <w:proofErr xmlns:w="http://schemas.openxmlformats.org/wordprocessingml/2006/main" w:type="spellEnd"/>
      <w:r xmlns:w="http://schemas.openxmlformats.org/wordprocessingml/2006/main" w:rsidRPr="00A044F1">
        <w:rPr>
          <w:rFonts w:ascii="GHEA Grapalat" w:hAnsi="GHEA Grapalat" w:cs="Sylfaen"/>
          <w:i/>
          <w:sz w:val="22"/>
          <w:szCs w:val="22"/>
          <w:lang w:val="af-ZA"/>
        </w:rPr>
        <w:t xml:space="preserve">Armeps </w:t>
      </w:r>
      <w:proofErr xmlns:w="http://schemas.openxmlformats.org/wordprocessingml/2006/main" w:type="spellStart"/>
      <w:r xmlns:w="http://schemas.openxmlformats.org/wordprocessingml/2006/main" w:rsidRPr="00A044F1">
        <w:rPr>
          <w:rFonts w:ascii="GHEA Grapalat" w:hAnsi="GHEA Grapalat" w:cs="Arial"/>
          <w:i/>
          <w:sz w:val="22"/>
          <w:szCs w:val="22"/>
        </w:rPr>
        <w:t xml:space="preserve">system </w:t>
      </w:r>
      <w:proofErr xmlns:w="http://schemas.openxmlformats.org/wordprocessingml/2006/main" w:type="spellEnd"/>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0038062A">
        <w:fldChar xmlns:w="http://schemas.openxmlformats.org/wordprocessingml/2006/main" w:fldCharType="begin"/>
      </w:r>
      <w:r xmlns:w="http://schemas.openxmlformats.org/wordprocessingml/2006/main" w:rsidR="0038062A" w:rsidRPr="00C14DB9">
        <w:rPr>
          <w:lang w:val="af-ZA"/>
        </w:rPr>
        <w:instrText xmlns:w="http://schemas.openxmlformats.org/wordprocessingml/2006/main" xml:space="preserve"> HYPERLINK "http://www.armeps.am" </w:instrText>
      </w:r>
      <w:r xmlns:w="http://schemas.openxmlformats.org/wordprocessingml/2006/main" w:rsidR="0038062A">
        <w:fldChar xmlns:w="http://schemas.openxmlformats.org/wordprocessingml/2006/main" w:fldCharType="separate"/>
      </w:r>
      <w:r xmlns:w="http://schemas.openxmlformats.org/wordprocessingml/2006/main" w:rsidRPr="00A044F1">
        <w:rPr>
          <w:rFonts w:ascii="GHEA Grapalat" w:hAnsi="GHEA Grapalat" w:cs="Sylfaen"/>
          <w:i/>
          <w:sz w:val="22"/>
          <w:szCs w:val="22"/>
          <w:lang w:val="af-ZA"/>
        </w:rPr>
        <w:t xml:space="preserve">www.armeps.am </w:t>
      </w:r>
      <w:r xmlns:w="http://schemas.openxmlformats.org/wordprocessingml/2006/main" w:rsidR="0038062A">
        <w:rPr>
          <w:rFonts w:ascii="GHEA Grapalat" w:hAnsi="GHEA Grapalat" w:cs="Sylfaen"/>
          <w:i/>
          <w:sz w:val="22"/>
          <w:szCs w:val="22"/>
          <w:lang w:val="af-ZA"/>
        </w:rPr>
        <w:fldChar xmlns:w="http://schemas.openxmlformats.org/wordprocessingml/2006/main" w:fldCharType="end"/>
      </w:r>
      <w:r xmlns:w="http://schemas.openxmlformats.org/wordprocessingml/2006/main" w:rsidRPr="00A044F1">
        <w:rPr>
          <w:rFonts w:ascii="GHEA Grapalat" w:hAnsi="GHEA Grapalat" w:cs="Sylfaen"/>
          <w:i/>
          <w:sz w:val="22"/>
          <w:szCs w:val="22"/>
          <w:lang w:val="af-ZA"/>
        </w:rPr>
        <w:t xml:space="preserve">). </w:t>
      </w:r>
      <w:proofErr xmlns:w="http://schemas.openxmlformats.org/wordprocessingml/2006/main" w:type="spellStart"/>
      <w:r xmlns:w="http://schemas.openxmlformats.org/wordprocessingml/2006/main" w:rsidRPr="00A044F1">
        <w:rPr>
          <w:rFonts w:ascii="GHEA Grapalat" w:hAnsi="GHEA Grapalat" w:cs="Arial"/>
          <w:i/>
          <w:sz w:val="22"/>
          <w:szCs w:val="22"/>
        </w:rPr>
        <w:t xml:space="preserve">The conditions for registering in the system are set out </w:t>
      </w:r>
      <w:proofErr xmlns:w="http://schemas.openxmlformats.org/wordprocessingml/2006/main" w:type="spellEnd"/>
      <w:r xmlns:w="http://schemas.openxmlformats.org/wordprocessingml/2006/main" w:rsidR="0038062A">
        <w:fldChar xmlns:w="http://schemas.openxmlformats.org/wordprocessingml/2006/main" w:fldCharType="begin"/>
      </w:r>
      <w:r xmlns:w="http://schemas.openxmlformats.org/wordprocessingml/2006/main" w:rsidR="0038062A" w:rsidRPr="00C14DB9">
        <w:rPr>
          <w:lang w:val="af-ZA"/>
        </w:rPr>
        <w:instrText xmlns:w="http://schemas.openxmlformats.org/wordprocessingml/2006/main" xml:space="preserve"> HYPERLINK "http://www.procurement.am" </w:instrText>
      </w:r>
      <w:r xmlns:w="http://schemas.openxmlformats.org/wordprocessingml/2006/main" w:rsidR="0038062A">
        <w:fldChar xmlns:w="http://schemas.openxmlformats.org/wordprocessingml/2006/main" w:fldCharType="separate"/>
      </w:r>
      <w:r xmlns:w="http://schemas.openxmlformats.org/wordprocessingml/2006/main" w:rsidR="00615B34" w:rsidRPr="00A044F1">
        <w:rPr>
          <w:rFonts w:ascii="GHEA Grapalat" w:hAnsi="GHEA Grapalat" w:cs="Arial"/>
          <w:i/>
          <w:sz w:val="22"/>
          <w:szCs w:val="22"/>
        </w:rPr>
        <w:t xml:space="preserve">in the </w:t>
      </w:r>
      <w:proofErr xmlns:w="http://schemas.openxmlformats.org/wordprocessingml/2006/main" w:type="spellEnd"/>
      <w:r xmlns:w="http://schemas.openxmlformats.org/wordprocessingml/2006/main" w:rsidR="00615B34" w:rsidRPr="00A044F1">
        <w:rPr>
          <w:rFonts w:ascii="GHEA Grapalat" w:hAnsi="GHEA Grapalat" w:cs="Sylfaen"/>
          <w:i/>
          <w:sz w:val="22"/>
          <w:szCs w:val="22"/>
          <w:lang w:val="af-ZA"/>
        </w:rPr>
        <w:t xml:space="preserve">" </w:t>
      </w:r>
      <w:proofErr xmlns:w="http://schemas.openxmlformats.org/wordprocessingml/2006/main" w:type="spellStart"/>
      <w:r xmlns:w="http://schemas.openxmlformats.org/wordprocessingml/2006/main" w:rsidR="00615B34" w:rsidRPr="00A044F1">
        <w:rPr>
          <w:rFonts w:ascii="GHEA Grapalat" w:hAnsi="GHEA Grapalat" w:cs="Arial"/>
          <w:i/>
          <w:sz w:val="22"/>
          <w:szCs w:val="22"/>
        </w:rPr>
        <w:t xml:space="preserve">Economic Operator </w:t>
      </w:r>
      <w:proofErr xmlns:w="http://schemas.openxmlformats.org/wordprocessingml/2006/main" w:type="spellEnd"/>
      <w:r xmlns:w="http://schemas.openxmlformats.org/wordprocessingml/2006/main" w:rsidR="00615B34" w:rsidRPr="00A044F1">
        <w:rPr>
          <w:rFonts w:ascii="GHEA Grapalat" w:hAnsi="GHEA Grapalat" w:cs="Sylfaen"/>
          <w:i/>
          <w:sz w:val="22"/>
          <w:szCs w:val="22"/>
          <w:lang w:val="af-ZA"/>
        </w:rPr>
        <w:t xml:space="preserve">" </w:t>
      </w:r>
      <w:proofErr xmlns:w="http://schemas.openxmlformats.org/wordprocessingml/2006/main" w:type="spellStart"/>
      <w:r xmlns:w="http://schemas.openxmlformats.org/wordprocessingml/2006/main" w:rsidR="00615B34" w:rsidRPr="00A044F1">
        <w:rPr>
          <w:rFonts w:ascii="GHEA Grapalat" w:hAnsi="GHEA Grapalat" w:cs="Arial"/>
          <w:i/>
          <w:sz w:val="22"/>
          <w:szCs w:val="22"/>
        </w:rPr>
        <w:t xml:space="preserve">guide for the user of </w:t>
      </w:r>
      <w:r xmlns:w="http://schemas.openxmlformats.org/wordprocessingml/2006/main" w:rsidR="0038062A">
        <w:rPr>
          <w:rFonts w:ascii="GHEA Grapalat" w:hAnsi="GHEA Grapalat" w:cs="Arial"/>
          <w:i/>
          <w:sz w:val="22"/>
          <w:szCs w:val="22"/>
        </w:rPr>
        <w:fldChar xmlns:w="http://schemas.openxmlformats.org/wordprocessingml/2006/main" w:fldCharType="end"/>
      </w:r>
      <w:r xmlns:w="http://schemas.openxmlformats.org/wordprocessingml/2006/main" w:rsidR="00615B34" w:rsidRPr="00A044F1">
        <w:rPr>
          <w:rFonts w:ascii="GHEA Grapalat" w:hAnsi="GHEA Grapalat" w:cs="Sylfaen"/>
          <w:i/>
          <w:sz w:val="22"/>
          <w:szCs w:val="22"/>
          <w:lang w:val="af-ZA"/>
        </w:rPr>
        <w:t xml:space="preserve">the Armeps </w:t>
      </w:r>
      <w:proofErr xmlns:w="http://schemas.openxmlformats.org/wordprocessingml/2006/main" w:type="spellStart"/>
      <w:r xmlns:w="http://schemas.openxmlformats.org/wordprocessingml/2006/main" w:rsidR="00615B34" w:rsidRPr="00A044F1">
        <w:rPr>
          <w:rFonts w:ascii="GHEA Grapalat" w:hAnsi="GHEA Grapalat" w:cs="Arial"/>
          <w:i/>
          <w:sz w:val="22"/>
          <w:szCs w:val="22"/>
        </w:rPr>
        <w:t xml:space="preserve">electronic procurement system , </w:t>
      </w:r>
      <w:proofErr xmlns:w="http://schemas.openxmlformats.org/wordprocessingml/2006/main" w:type="spellEnd"/>
      <w:r xmlns:w="http://schemas.openxmlformats.org/wordprocessingml/2006/main" w:rsidRPr="00A044F1">
        <w:rPr>
          <w:rFonts w:ascii="GHEA Grapalat" w:hAnsi="GHEA Grapalat" w:cs="Arial"/>
          <w:i/>
          <w:sz w:val="22"/>
          <w:szCs w:val="22"/>
        </w:rPr>
        <w:t xml:space="preserve">which is posted in the </w:t>
      </w:r>
      <w:proofErr xmlns:w="http://schemas.openxmlformats.org/wordprocessingml/2006/main" w:type="spellEnd"/>
      <w:r xmlns:w="http://schemas.openxmlformats.org/wordprocessingml/2006/main" w:rsidR="0038062A">
        <w:fldChar xmlns:w="http://schemas.openxmlformats.org/wordprocessingml/2006/main" w:fldCharType="begin"/>
      </w:r>
      <w:r xmlns:w="http://schemas.openxmlformats.org/wordprocessingml/2006/main" w:rsidR="0038062A" w:rsidRPr="00C14DB9">
        <w:rPr>
          <w:lang w:val="af-ZA"/>
        </w:rPr>
        <w:instrText xmlns:w="http://schemas.openxmlformats.org/wordprocessingml/2006/main" xml:space="preserve"> HYPERLINK "http://gnumner.am/website/images/original/e97e36cf.docx" </w:instrText>
      </w:r>
      <w:r xmlns:w="http://schemas.openxmlformats.org/wordprocessingml/2006/main" w:rsidR="0038062A">
        <w:fldChar xmlns:w="http://schemas.openxmlformats.org/wordprocessingml/2006/main" w:fldCharType="separate"/>
      </w:r>
      <w:r xmlns:w="http://schemas.openxmlformats.org/wordprocessingml/2006/main" w:rsidRPr="00A044F1">
        <w:rPr>
          <w:rFonts w:ascii="GHEA Grapalat" w:hAnsi="GHEA Grapalat" w:cs="Sylfaen"/>
          <w:i/>
          <w:sz w:val="22"/>
          <w:szCs w:val="22"/>
          <w:lang w:val="af-ZA"/>
        </w:rPr>
        <w:t xml:space="preserve">" </w:t>
      </w:r>
      <w:proofErr xmlns:w="http://schemas.openxmlformats.org/wordprocessingml/2006/main" w:type="spellStart"/>
      <w:r xmlns:w="http://schemas.openxmlformats.org/wordprocessingml/2006/main" w:rsidRPr="00A044F1">
        <w:rPr>
          <w:rFonts w:ascii="GHEA Grapalat" w:hAnsi="GHEA Grapalat" w:cs="Arial"/>
          <w:i/>
          <w:sz w:val="22"/>
          <w:szCs w:val="22"/>
        </w:rPr>
        <w:t xml:space="preserve">Legislation " </w:t>
      </w:r>
      <w:proofErr xmlns:w="http://schemas.openxmlformats.org/wordprocessingml/2006/main" w:type="spellEnd"/>
      <w:r xmlns:w="http://schemas.openxmlformats.org/wordprocessingml/2006/main" w:rsidRPr="00A044F1">
        <w:rPr>
          <w:rFonts w:ascii="GHEA Grapalat" w:hAnsi="GHEA Grapalat" w:cs="Arial"/>
          <w:i/>
          <w:sz w:val="22"/>
          <w:szCs w:val="22"/>
        </w:rPr>
        <w:t xml:space="preserve">section of the official procurement bulletin available at www.procurement.am, in the </w:t>
      </w:r>
      <w:proofErr xmlns:w="http://schemas.openxmlformats.org/wordprocessingml/2006/main" w:type="spellEnd"/>
      <w:r xmlns:w="http://schemas.openxmlformats.org/wordprocessingml/2006/main" w:rsidRPr="00A044F1">
        <w:rPr>
          <w:rFonts w:ascii="GHEA Grapalat" w:hAnsi="GHEA Grapalat" w:cs="Sylfaen"/>
          <w:i/>
          <w:sz w:val="22"/>
          <w:szCs w:val="22"/>
          <w:lang w:val="af-ZA"/>
        </w:rPr>
        <w:t xml:space="preserve">" </w:t>
      </w:r>
      <w:proofErr xmlns:w="http://schemas.openxmlformats.org/wordprocessingml/2006/main" w:type="spellStart"/>
      <w:r xmlns:w="http://schemas.openxmlformats.org/wordprocessingml/2006/main" w:rsidRPr="00A044F1">
        <w:rPr>
          <w:rFonts w:ascii="GHEA Grapalat" w:hAnsi="GHEA Grapalat" w:cs="Arial"/>
          <w:i/>
          <w:sz w:val="22"/>
          <w:szCs w:val="22"/>
        </w:rPr>
        <w:t xml:space="preserve">Guidelines </w:t>
      </w:r>
      <w:proofErr xmlns:w="http://schemas.openxmlformats.org/wordprocessingml/2006/main" w:type="spellEnd"/>
      <w:r xmlns:w="http://schemas.openxmlformats.org/wordprocessingml/2006/main" w:rsidRPr="00A044F1">
        <w:rPr>
          <w:rFonts w:ascii="GHEA Grapalat" w:hAnsi="GHEA Grapalat" w:cs="Sylfaen"/>
          <w:i/>
          <w:sz w:val="22"/>
          <w:szCs w:val="22"/>
          <w:lang w:val="af-ZA"/>
        </w:rPr>
        <w:t xml:space="preserve">, </w:t>
      </w:r>
      <w:proofErr xmlns:w="http://schemas.openxmlformats.org/wordprocessingml/2006/main" w:type="spellStart"/>
      <w:r xmlns:w="http://schemas.openxmlformats.org/wordprocessingml/2006/main" w:rsidRPr="00A044F1">
        <w:rPr>
          <w:rFonts w:ascii="GHEA Grapalat" w:hAnsi="GHEA Grapalat" w:cs="Arial"/>
          <w:i/>
          <w:sz w:val="22"/>
          <w:szCs w:val="22"/>
        </w:rPr>
        <w:t xml:space="preserve">Manuals </w:t>
      </w:r>
      <w:proofErr xmlns:w="http://schemas.openxmlformats.org/wordprocessingml/2006/main" w:type="spellEnd"/>
      <w:r xmlns:w="http://schemas.openxmlformats.org/wordprocessingml/2006/main" w:rsidRPr="00A044F1">
        <w:rPr>
          <w:rFonts w:ascii="GHEA Grapalat" w:hAnsi="GHEA Grapalat" w:cs="Sylfaen"/>
          <w:i/>
          <w:sz w:val="22"/>
          <w:szCs w:val="22"/>
          <w:lang w:val="af-ZA"/>
        </w:rPr>
        <w:t xml:space="preserve">" subsection </w:t>
      </w:r>
      <w:proofErr xmlns:w="http://schemas.openxmlformats.org/wordprocessingml/2006/main" w:type="spellStart"/>
      <w:r xmlns:w="http://schemas.openxmlformats.org/wordprocessingml/2006/main" w:rsidR="00615B34" w:rsidRPr="00A044F1">
        <w:rPr>
          <w:rFonts w:ascii="GHEA Grapalat" w:hAnsi="GHEA Grapalat" w:cs="Sylfaen"/>
          <w:i/>
          <w:sz w:val="22"/>
          <w:szCs w:val="22"/>
          <w:lang w:val="af-ZA"/>
        </w:rPr>
        <w:t xml:space="preserve">.</w:t>
      </w:r>
    </w:p>
    <w:p w14:paraId="6B5BF153" w14:textId="77777777" w:rsidR="00F60C5F" w:rsidRPr="00A044F1" w:rsidRDefault="00F60C5F" w:rsidP="00F60C5F">
      <w:pPr xmlns:w="http://schemas.openxmlformats.org/wordprocessingml/2006/main">
        <w:ind w:firstLine="567"/>
        <w:jc w:val="both"/>
        <w:rPr>
          <w:rFonts w:ascii="GHEA Grapalat" w:hAnsi="GHEA Grapalat" w:cs="Sylfaen"/>
          <w:i/>
          <w:sz w:val="22"/>
          <w:szCs w:val="22"/>
          <w:lang w:val="af-ZA"/>
        </w:rPr>
      </w:pPr>
      <w:proofErr xmlns:w="http://schemas.openxmlformats.org/wordprocessingml/2006/main" w:type="spellStart"/>
      <w:r xmlns:w="http://schemas.openxmlformats.org/wordprocessingml/2006/main" w:rsidRPr="00A044F1">
        <w:rPr>
          <w:rFonts w:ascii="GHEA Grapalat" w:hAnsi="GHEA Grapalat" w:cs="Arial"/>
          <w:i/>
          <w:sz w:val="22"/>
          <w:szCs w:val="22"/>
        </w:rPr>
        <w:t xml:space="preserve">The guide is available at the following link </w:t>
      </w:r>
      <w:proofErr xmlns:w="http://schemas.openxmlformats.org/wordprocessingml/2006/main" w:type="spellEnd"/>
      <w:r xmlns:w="http://schemas.openxmlformats.org/wordprocessingml/2006/main" w:rsidRPr="00A044F1">
        <w:rPr>
          <w:rFonts w:ascii="GHEA Grapalat" w:hAnsi="GHEA Grapalat" w:cs="Arial"/>
          <w:i/>
          <w:sz w:val="22"/>
          <w:szCs w:val="22"/>
        </w:rPr>
        <w:t xml:space="preserve">: </w:t>
      </w:r>
      <w:hyperlink xmlns:w="http://schemas.openxmlformats.org/wordprocessingml/2006/main" xmlns:r="http://schemas.openxmlformats.org/officeDocument/2006/relationships" r:id="rId8" w:history="1">
        <w:r xmlns:w="http://schemas.openxmlformats.org/wordprocessingml/2006/main" w:rsidRPr="00A044F1">
          <w:rPr>
            <w:rFonts w:ascii="GHEA Grapalat" w:hAnsi="GHEA Grapalat" w:cs="Sylfaen"/>
            <w:sz w:val="22"/>
            <w:szCs w:val="22"/>
            <w:lang w:val="af-ZA"/>
          </w:rPr>
          <w:t xml:space="preserve">http://gnumner.am/hy/page/ughecuycner_dzernarkner/ </w:t>
        </w:r>
      </w:hyperlink>
      <w:r xmlns:w="http://schemas.openxmlformats.org/wordprocessingml/2006/main" w:rsidRPr="00A044F1">
        <w:rPr>
          <w:rFonts w:ascii="GHEA Grapalat" w:hAnsi="GHEA Grapalat" w:cs="Sylfaen"/>
          <w:i/>
          <w:sz w:val="22"/>
          <w:szCs w:val="22"/>
          <w:lang w:val="af-ZA"/>
        </w:rPr>
        <w:t xml:space="preserve">.</w:t>
      </w:r>
    </w:p>
    <w:p w14:paraId="4145FFFA" w14:textId="77777777" w:rsidR="00F60C5F" w:rsidRPr="00A044F1" w:rsidRDefault="0046586E" w:rsidP="00EF3662">
      <w:pPr xmlns:w="http://schemas.openxmlformats.org/wordprocessingml/2006/main">
        <w:ind w:firstLine="567"/>
        <w:jc w:val="both"/>
        <w:rPr>
          <w:rFonts w:ascii="GHEA Grapalat" w:hAnsi="GHEA Grapalat" w:cs="Sylfaen"/>
          <w:i/>
          <w:sz w:val="22"/>
          <w:szCs w:val="22"/>
          <w:lang w:val="af-ZA"/>
        </w:rPr>
      </w:pPr>
      <w:proofErr xmlns:w="http://schemas.openxmlformats.org/wordprocessingml/2006/main" w:type="spellStart"/>
      <w:r xmlns:w="http://schemas.openxmlformats.org/wordprocessingml/2006/main" w:rsidRPr="00A044F1">
        <w:rPr>
          <w:rFonts w:ascii="GHEA Grapalat" w:hAnsi="GHEA Grapalat" w:cs="Arial"/>
          <w:i/>
          <w:sz w:val="22"/>
          <w:szCs w:val="22"/>
        </w:rPr>
        <w:t xml:space="preserve">At the same time </w:t>
      </w:r>
      <w:proofErr xmlns:w="http://schemas.openxmlformats.org/wordprocessingml/2006/main" w:type="spellEnd"/>
      <w:r xmlns:w="http://schemas.openxmlformats.org/wordprocessingml/2006/main" w:rsidR="00F60C5F" w:rsidRPr="00A044F1">
        <w:rPr>
          <w:rFonts w:ascii="GHEA Grapalat" w:hAnsi="GHEA Grapalat" w:cs="Arial"/>
          <w:i/>
          <w:sz w:val="22"/>
          <w:szCs w:val="22"/>
        </w:rPr>
        <w:t xml:space="preserve">,</w:t>
      </w:r>
    </w:p>
    <w:p w14:paraId="3579F95B" w14:textId="77777777" w:rsidR="00F60C5F" w:rsidRPr="00A044F1" w:rsidRDefault="00677658"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044F1">
        <w:rPr>
          <w:rFonts w:ascii="GHEA Grapalat" w:hAnsi="GHEA Grapalat"/>
          <w:i/>
          <w:sz w:val="22"/>
          <w:szCs w:val="22"/>
          <w:lang w:val="af-ZA"/>
        </w:rPr>
        <w:t xml:space="preserve">- </w:t>
      </w:r>
      <w:r xmlns:w="http://schemas.openxmlformats.org/wordprocessingml/2006/main" w:rsidR="00984BDB" w:rsidRPr="00A044F1">
        <w:rPr>
          <w:rFonts w:ascii="GHEA Grapalat" w:hAnsi="GHEA Grapalat" w:cs="Arial"/>
          <w:i/>
          <w:sz w:val="22"/>
          <w:szCs w:val="22"/>
          <w:lang w:val="af-ZA"/>
        </w:rPr>
        <w:t xml:space="preserve">the application</w:t>
      </w:r>
      <w:r xmlns:w="http://schemas.openxmlformats.org/wordprocessingml/2006/main" w:rsidRPr="00A044F1">
        <w:rPr>
          <w:rFonts w:ascii="GHEA Grapalat" w:hAnsi="GHEA Grapalat"/>
          <w:i/>
          <w:sz w:val="22"/>
          <w:szCs w:val="22"/>
          <w:lang w:val="af-ZA"/>
        </w:rPr>
        <w:t xml:space="preserve"> </w:t>
      </w:r>
      <w:r xmlns:w="http://schemas.openxmlformats.org/wordprocessingml/2006/main" w:rsidRPr="00A044F1">
        <w:rPr>
          <w:rFonts w:ascii="GHEA Grapalat" w:hAnsi="GHEA Grapalat" w:cs="Arial"/>
          <w:i/>
          <w:sz w:val="22"/>
          <w:szCs w:val="22"/>
          <w:lang w:val="af-ZA"/>
        </w:rPr>
        <w:t xml:space="preserve">electronic</w:t>
      </w:r>
      <w:r xmlns:w="http://schemas.openxmlformats.org/wordprocessingml/2006/main" w:rsidRPr="00A044F1">
        <w:rPr>
          <w:rFonts w:ascii="GHEA Grapalat" w:hAnsi="GHEA Grapalat"/>
          <w:i/>
          <w:sz w:val="22"/>
          <w:szCs w:val="22"/>
          <w:lang w:val="af-ZA"/>
        </w:rPr>
        <w:t xml:space="preserve"> </w:t>
      </w:r>
      <w:r xmlns:w="http://schemas.openxmlformats.org/wordprocessingml/2006/main" w:rsidRPr="00A044F1">
        <w:rPr>
          <w:rFonts w:ascii="GHEA Grapalat" w:hAnsi="GHEA Grapalat" w:cs="Arial"/>
          <w:i/>
          <w:sz w:val="22"/>
          <w:szCs w:val="22"/>
          <w:lang w:val="af-ZA"/>
        </w:rPr>
        <w:t xml:space="preserve">When entering </w:t>
      </w:r>
      <w:r xmlns:w="http://schemas.openxmlformats.org/wordprocessingml/2006/main" w:rsidRPr="00A044F1">
        <w:rPr>
          <w:rFonts w:ascii="GHEA Grapalat" w:hAnsi="GHEA Grapalat"/>
          <w:i/>
          <w:sz w:val="22"/>
          <w:szCs w:val="22"/>
          <w:lang w:val="af-ZA"/>
        </w:rPr>
        <w:t xml:space="preserve">the Armeps (www.armeps.am) </w:t>
      </w:r>
      <w:r xmlns:w="http://schemas.openxmlformats.org/wordprocessingml/2006/main" w:rsidRPr="00A044F1">
        <w:rPr>
          <w:rFonts w:ascii="GHEA Grapalat" w:hAnsi="GHEA Grapalat" w:cs="Arial"/>
          <w:i/>
          <w:sz w:val="22"/>
          <w:szCs w:val="22"/>
          <w:lang w:val="af-ZA"/>
        </w:rPr>
        <w:t xml:space="preserve">procurement </w:t>
      </w:r>
      <w:r xmlns:w="http://schemas.openxmlformats.org/wordprocessingml/2006/main" w:rsidRPr="00A044F1">
        <w:rPr>
          <w:rFonts w:ascii="GHEA Grapalat" w:hAnsi="GHEA Grapalat" w:cs="Arial"/>
          <w:i/>
          <w:sz w:val="22"/>
          <w:szCs w:val="22"/>
          <w:lang w:val="af-ZA"/>
        </w:rPr>
        <w:t xml:space="preserve">system </w:t>
      </w:r>
      <w:r xmlns:w="http://schemas.openxmlformats.org/wordprocessingml/2006/main" w:rsidRPr="00A044F1">
        <w:rPr>
          <w:rFonts w:ascii="GHEA Grapalat" w:hAnsi="GHEA Grapalat"/>
          <w:i/>
          <w:sz w:val="22"/>
          <w:szCs w:val="22"/>
          <w:lang w:val="af-ZA"/>
        </w:rPr>
        <w:t xml:space="preserve">( </w:t>
      </w:r>
      <w:r xmlns:w="http://schemas.openxmlformats.org/wordprocessingml/2006/main" w:rsidRPr="00A044F1">
        <w:rPr>
          <w:rFonts w:ascii="GHEA Grapalat" w:hAnsi="GHEA Grapalat" w:cs="Arial"/>
          <w:i/>
          <w:sz w:val="22"/>
          <w:szCs w:val="22"/>
          <w:lang w:val="af-ZA"/>
        </w:rPr>
        <w:t xml:space="preserve">hereinafter </w:t>
      </w:r>
      <w:r xmlns:w="http://schemas.openxmlformats.org/wordprocessingml/2006/main" w:rsidRPr="00A044F1">
        <w:rPr>
          <w:rFonts w:ascii="GHEA Grapalat" w:hAnsi="GHEA Grapalat"/>
          <w:i/>
          <w:sz w:val="22"/>
          <w:szCs w:val="22"/>
          <w:lang w:val="af-ZA"/>
        </w:rPr>
        <w:t xml:space="preserve">referred to as </w:t>
      </w:r>
      <w:r xmlns:w="http://schemas.openxmlformats.org/wordprocessingml/2006/main" w:rsidRPr="00A044F1">
        <w:rPr>
          <w:rFonts w:ascii="GHEA Grapalat" w:hAnsi="GHEA Grapalat" w:cs="Arial"/>
          <w:i/>
          <w:sz w:val="22"/>
          <w:szCs w:val="22"/>
          <w:lang w:val="af-ZA"/>
        </w:rPr>
        <w:t xml:space="preserve">the system </w:t>
      </w:r>
      <w:r xmlns:w="http://schemas.openxmlformats.org/wordprocessingml/2006/main" w:rsidRPr="00A044F1">
        <w:rPr>
          <w:rFonts w:ascii="GHEA Grapalat" w:hAnsi="GHEA Grapalat"/>
          <w:i/>
          <w:sz w:val="22"/>
          <w:szCs w:val="22"/>
          <w:lang w:val="af-ZA"/>
        </w:rPr>
        <w:t xml:space="preserve">)</w:t>
      </w:r>
      <w:r xmlns:w="http://schemas.openxmlformats.org/wordprocessingml/2006/main" w:rsidR="00984BDB" w:rsidRPr="00A044F1">
        <w:rPr>
          <w:rFonts w:ascii="GHEA Grapalat" w:hAnsi="GHEA Grapalat"/>
          <w:i/>
          <w:sz w:val="22"/>
          <w:szCs w:val="22"/>
          <w:lang w:val="af-ZA"/>
        </w:rPr>
        <w:t xml:space="preserve"> </w:t>
      </w:r>
      <w:r xmlns:w="http://schemas.openxmlformats.org/wordprocessingml/2006/main" w:rsidR="00984BDB" w:rsidRPr="00A044F1">
        <w:rPr>
          <w:rFonts w:ascii="GHEA Grapalat" w:hAnsi="GHEA Grapalat" w:cs="Arial"/>
          <w:i/>
          <w:sz w:val="22"/>
          <w:szCs w:val="22"/>
          <w:lang w:val="af-ZA"/>
        </w:rPr>
        <w:t xml:space="preserve">necessary</w:t>
      </w:r>
      <w:r xmlns:w="http://schemas.openxmlformats.org/wordprocessingml/2006/main" w:rsidR="00984BDB" w:rsidRPr="00A044F1">
        <w:rPr>
          <w:rFonts w:ascii="GHEA Grapalat" w:hAnsi="GHEA Grapalat"/>
          <w:i/>
          <w:sz w:val="22"/>
          <w:szCs w:val="22"/>
          <w:lang w:val="af-ZA"/>
        </w:rPr>
        <w:t xml:space="preserve"> </w:t>
      </w:r>
      <w:r xmlns:w="http://schemas.openxmlformats.org/wordprocessingml/2006/main" w:rsidR="00984BDB" w:rsidRPr="00A044F1">
        <w:rPr>
          <w:rFonts w:ascii="GHEA Grapalat" w:hAnsi="GHEA Grapalat" w:cs="Arial"/>
          <w:i/>
          <w:sz w:val="22"/>
          <w:szCs w:val="22"/>
          <w:lang w:val="af-ZA"/>
        </w:rPr>
        <w:t xml:space="preserve">is</w:t>
      </w:r>
      <w:r xmlns:w="http://schemas.openxmlformats.org/wordprocessingml/2006/main" w:rsidR="00984BDB" w:rsidRPr="00A044F1">
        <w:rPr>
          <w:rFonts w:ascii="GHEA Grapalat" w:hAnsi="GHEA Grapalat"/>
          <w:i/>
          <w:sz w:val="22"/>
          <w:szCs w:val="22"/>
          <w:lang w:val="af-ZA"/>
        </w:rPr>
        <w:t xml:space="preserve"> </w:t>
      </w:r>
      <w:r xmlns:w="http://schemas.openxmlformats.org/wordprocessingml/2006/main" w:rsidR="00F9448B" w:rsidRPr="00A044F1">
        <w:rPr>
          <w:rFonts w:ascii="GHEA Grapalat" w:hAnsi="GHEA Grapalat" w:cs="Arial"/>
          <w:i/>
          <w:sz w:val="22"/>
          <w:szCs w:val="22"/>
          <w:lang w:val="af-ZA"/>
        </w:rPr>
        <w:t xml:space="preserve">to be guided</w:t>
      </w:r>
      <w:r xmlns:w="http://schemas.openxmlformats.org/wordprocessingml/2006/main" w:rsidR="00F9448B" w:rsidRPr="00A044F1">
        <w:rPr>
          <w:rFonts w:ascii="GHEA Grapalat" w:hAnsi="GHEA Grapalat"/>
          <w:i/>
          <w:sz w:val="22"/>
          <w:szCs w:val="22"/>
          <w:lang w:val="af-ZA"/>
        </w:rPr>
        <w:t xml:space="preserve"> </w:t>
      </w:r>
      <w:hyperlink xmlns:w="http://schemas.openxmlformats.org/wordprocessingml/2006/main" xmlns:r="http://schemas.openxmlformats.org/officeDocument/2006/relationships" r:id="rId9" w:history="1">
        <w:r xmlns:w="http://schemas.openxmlformats.org/wordprocessingml/2006/main" w:rsidR="00615B34" w:rsidRPr="00A044F1">
          <w:rPr>
            <w:rStyle w:val="Hyperlink"/>
            <w:rFonts w:ascii="GHEA Grapalat" w:hAnsi="GHEA Grapalat" w:cs="Sylfaen"/>
            <w:i/>
            <w:sz w:val="22"/>
            <w:szCs w:val="22"/>
            <w:lang w:val="af-ZA"/>
          </w:rPr>
          <w:t xml:space="preserve">www.procurement.am</w:t>
        </w:r>
      </w:hyperlink>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at the address</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current</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shopping</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official</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newsletter</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Franklin Gothic Medium Cond"/>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Legislation </w:t>
      </w:r>
      <w:r xmlns:w="http://schemas.openxmlformats.org/wordprocessingml/2006/main" w:rsidR="00F60C5F" w:rsidRPr="00A044F1">
        <w:rPr>
          <w:rFonts w:ascii="GHEA Grapalat" w:hAnsi="GHEA Grapalat" w:cs="Franklin Gothic Medium Cond"/>
          <w:i/>
          <w:sz w:val="22"/>
          <w:szCs w:val="22"/>
          <w:lang w:val="af-ZA"/>
        </w:rPr>
        <w:t xml:space="preserve">""</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department</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Franklin Gothic Medium Cond"/>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Guides </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manuals </w:t>
      </w:r>
      <w:r xmlns:w="http://schemas.openxmlformats.org/wordprocessingml/2006/main" w:rsidR="00F60C5F" w:rsidRPr="00A044F1">
        <w:rPr>
          <w:rFonts w:ascii="GHEA Grapalat" w:hAnsi="GHEA Grapalat" w:cs="Franklin Gothic Medium Cond"/>
          <w:i/>
          <w:sz w:val="22"/>
          <w:szCs w:val="22"/>
          <w:lang w:val="af-ZA"/>
        </w:rPr>
        <w:t xml:space="preserve">"</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subsection</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installed</w:t>
      </w:r>
      <w:r xmlns:w="http://schemas.openxmlformats.org/wordprocessingml/2006/main" w:rsidR="00F60C5F" w:rsidRPr="00A044F1">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00F60C5F" w:rsidRPr="00A044F1">
          <w:rPr>
            <w:rFonts w:ascii="GHEA Grapalat" w:hAnsi="GHEA Grapalat" w:cs="Arial"/>
            <w:i/>
            <w:sz w:val="22"/>
            <w:szCs w:val="22"/>
            <w:lang w:val="af-ZA"/>
          </w:rPr>
          <w:t xml:space="preserve">Electronic</w:t>
        </w:r>
      </w:hyperlink>
      <w:hyperlink xmlns:w="http://schemas.openxmlformats.org/wordprocessingml/2006/main" xmlns:r="http://schemas.openxmlformats.org/officeDocument/2006/relationships" r:id="rId10" w:history="1">
        <w:r xmlns:w="http://schemas.openxmlformats.org/wordprocessingml/2006/main" w:rsidR="00F60C5F" w:rsidRPr="00A044F1">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0" w:history="1">
        <w:r xmlns:w="http://schemas.openxmlformats.org/wordprocessingml/2006/main" w:rsidR="00F60C5F" w:rsidRPr="00A044F1">
          <w:rPr>
            <w:rFonts w:ascii="GHEA Grapalat" w:hAnsi="GHEA Grapalat" w:cs="Arial"/>
            <w:i/>
            <w:sz w:val="22"/>
            <w:szCs w:val="22"/>
            <w:lang w:val="af-ZA"/>
          </w:rPr>
          <w:t xml:space="preserve">shopping</w:t>
        </w:r>
      </w:hyperlink>
      <w:hyperlink xmlns:w="http://schemas.openxmlformats.org/wordprocessingml/2006/main" xmlns:r="http://schemas.openxmlformats.org/officeDocument/2006/relationships" r:id="rId10" w:history="1">
        <w:r xmlns:w="http://schemas.openxmlformats.org/wordprocessingml/2006/main" w:rsidR="00F60C5F" w:rsidRPr="00A044F1">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0" w:history="1">
        <w:r xmlns:w="http://schemas.openxmlformats.org/wordprocessingml/2006/main" w:rsidR="00F60C5F" w:rsidRPr="00A044F1">
          <w:rPr>
            <w:rFonts w:ascii="GHEA Grapalat" w:hAnsi="GHEA Grapalat" w:cs="Arial"/>
            <w:i/>
            <w:sz w:val="22"/>
            <w:szCs w:val="22"/>
            <w:lang w:val="af-ZA"/>
          </w:rPr>
          <w:t xml:space="preserve">execution</w:t>
        </w:r>
      </w:hyperlink>
      <w:hyperlink xmlns:w="http://schemas.openxmlformats.org/wordprocessingml/2006/main" xmlns:r="http://schemas.openxmlformats.org/officeDocument/2006/relationships" r:id="rId10" w:history="1">
        <w:r xmlns:w="http://schemas.openxmlformats.org/wordprocessingml/2006/main" w:rsidR="00F60C5F" w:rsidRPr="00A044F1">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0" w:history="1">
        <w:r xmlns:w="http://schemas.openxmlformats.org/wordprocessingml/2006/main" w:rsidR="00F60C5F" w:rsidRPr="00A044F1">
          <w:rPr>
            <w:rFonts w:ascii="GHEA Grapalat" w:hAnsi="GHEA Grapalat" w:cs="Arial"/>
            <w:i/>
            <w:sz w:val="22"/>
            <w:szCs w:val="22"/>
            <w:lang w:val="af-ZA"/>
          </w:rPr>
          <w:t xml:space="preserve">guide </w:t>
        </w:r>
      </w:hyperlink>
      <w:r xmlns:w="http://schemas.openxmlformats.org/wordprocessingml/2006/main" w:rsidR="00F60C5F" w:rsidRPr="00A044F1">
        <w:rPr>
          <w:rFonts w:ascii="GHEA Grapalat" w:hAnsi="GHEA Grapalat" w:cs="Arial"/>
          <w:i/>
          <w:sz w:val="22"/>
          <w:szCs w:val="22"/>
          <w:lang w:val="af-ZA"/>
        </w:rPr>
        <w:t xml:space="preserve">who </w:t>
      </w:r>
      <w:r xmlns:w="http://schemas.openxmlformats.org/wordprocessingml/2006/main" w:rsidR="00F60C5F" w:rsidRPr="00A044F1">
        <w:rPr>
          <w:rFonts w:ascii="GHEA Grapalat" w:hAnsi="GHEA Grapalat" w:cs="Sylfaen"/>
          <w:i/>
          <w:sz w:val="22"/>
          <w:szCs w:val="22"/>
          <w:lang w:val="af-ZA"/>
        </w:rPr>
        <w:t xml:space="preserve">?</w:t>
      </w:r>
    </w:p>
    <w:p w14:paraId="235FE23D" w14:textId="77777777" w:rsidR="00F60C5F" w:rsidRPr="00A044F1"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044F1">
        <w:rPr>
          <w:rFonts w:ascii="GHEA Grapalat" w:hAnsi="GHEA Grapalat" w:cs="Arial"/>
          <w:i/>
          <w:sz w:val="22"/>
          <w:szCs w:val="22"/>
          <w:lang w:val="af-ZA"/>
        </w:rPr>
        <w:t xml:space="preserve">The guide</w:t>
      </w:r>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lang w:val="af-ZA"/>
        </w:rPr>
        <w:t xml:space="preserve">available</w:t>
      </w:r>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lang w:val="af-ZA"/>
        </w:rPr>
        <w:t xml:space="preserve">is</w:t>
      </w:r>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lang w:val="af-ZA"/>
        </w:rPr>
        <w:t xml:space="preserve">following</w:t>
      </w:r>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lang w:val="af-ZA"/>
        </w:rPr>
        <w:t xml:space="preserve">with reference to:</w:t>
      </w:r>
      <w:r xmlns:w="http://schemas.openxmlformats.org/wordprocessingml/2006/main" w:rsidRPr="00A044F1">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A044F1">
          <w:rPr>
            <w:rFonts w:ascii="GHEA Grapalat" w:hAnsi="GHEA Grapalat" w:cs="Sylfaen"/>
            <w:i/>
            <w:sz w:val="22"/>
            <w:szCs w:val="22"/>
            <w:lang w:val="af-ZA"/>
          </w:rPr>
          <w:t xml:space="preserve">http://gnumner.am/hy/page/ughecuycner_dzernarkner/ </w:t>
        </w:r>
      </w:hyperlink>
      <w:r xmlns:w="http://schemas.openxmlformats.org/wordprocessingml/2006/main" w:rsidRPr="00A044F1">
        <w:rPr>
          <w:rFonts w:ascii="GHEA Grapalat" w:hAnsi="GHEA Grapalat" w:cs="Sylfaen"/>
          <w:i/>
          <w:sz w:val="22"/>
          <w:szCs w:val="22"/>
          <w:lang w:val="af-ZA"/>
        </w:rPr>
        <w:t xml:space="preserve">.</w:t>
      </w:r>
    </w:p>
    <w:p w14:paraId="30771142" w14:textId="77777777" w:rsidR="006E7900" w:rsidRPr="00A044F1"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A044F1">
        <w:rPr>
          <w:rFonts w:ascii="GHEA Grapalat" w:hAnsi="GHEA Grapalat"/>
          <w:i/>
          <w:sz w:val="22"/>
          <w:szCs w:val="22"/>
          <w:lang w:val="af-ZA"/>
        </w:rPr>
        <w:t xml:space="preserve">- </w:t>
      </w:r>
      <w:r xmlns:w="http://schemas.openxmlformats.org/wordprocessingml/2006/main" w:rsidR="00677658" w:rsidRPr="00A044F1">
        <w:rPr>
          <w:rFonts w:ascii="GHEA Grapalat" w:hAnsi="GHEA Grapalat" w:cs="Arial"/>
          <w:i/>
          <w:sz w:val="22"/>
          <w:szCs w:val="22"/>
          <w:lang w:val="af-ZA"/>
        </w:rPr>
        <w:t xml:space="preserve">system</w:t>
      </w:r>
      <w:r xmlns:w="http://schemas.openxmlformats.org/wordprocessingml/2006/main" w:rsidR="00677658" w:rsidRPr="00A044F1">
        <w:rPr>
          <w:rFonts w:ascii="GHEA Grapalat" w:hAnsi="GHEA Grapalat"/>
          <w:i/>
          <w:sz w:val="22"/>
          <w:szCs w:val="22"/>
          <w:lang w:val="af-ZA"/>
        </w:rPr>
        <w:t xml:space="preserve"> </w:t>
      </w:r>
      <w:r xmlns:w="http://schemas.openxmlformats.org/wordprocessingml/2006/main" w:rsidR="00106D44" w:rsidRPr="00A044F1">
        <w:rPr>
          <w:rFonts w:ascii="GHEA Grapalat" w:hAnsi="GHEA Grapalat" w:cs="Arial"/>
          <w:i/>
          <w:sz w:val="22"/>
          <w:szCs w:val="22"/>
          <w:lang w:val="af-ZA"/>
        </w:rPr>
        <w:t xml:space="preserve">back</w:t>
      </w:r>
      <w:r xmlns:w="http://schemas.openxmlformats.org/wordprocessingml/2006/main" w:rsidR="00106D44" w:rsidRPr="00A044F1">
        <w:rPr>
          <w:rFonts w:ascii="GHEA Grapalat" w:hAnsi="GHEA Grapalat"/>
          <w:i/>
          <w:sz w:val="22"/>
          <w:szCs w:val="22"/>
          <w:lang w:val="af-ZA"/>
        </w:rPr>
        <w:t xml:space="preserve"> </w:t>
      </w:r>
      <w:r xmlns:w="http://schemas.openxmlformats.org/wordprocessingml/2006/main" w:rsidR="007E0E5F" w:rsidRPr="00A044F1">
        <w:rPr>
          <w:rFonts w:ascii="GHEA Grapalat" w:hAnsi="GHEA Grapalat" w:cs="Arial"/>
          <w:i/>
          <w:sz w:val="22"/>
          <w:szCs w:val="22"/>
          <w:lang w:val="af-ZA"/>
        </w:rPr>
        <w:t xml:space="preserve">related</w:t>
      </w:r>
      <w:r xmlns:w="http://schemas.openxmlformats.org/wordprocessingml/2006/main" w:rsidR="007E0E5F" w:rsidRPr="00A044F1">
        <w:rPr>
          <w:rFonts w:ascii="GHEA Grapalat" w:hAnsi="GHEA Grapalat"/>
          <w:i/>
          <w:sz w:val="22"/>
          <w:szCs w:val="22"/>
          <w:lang w:val="af-ZA"/>
        </w:rPr>
        <w:t xml:space="preserve"> </w:t>
      </w:r>
      <w:r xmlns:w="http://schemas.openxmlformats.org/wordprocessingml/2006/main" w:rsidR="00B62D06" w:rsidRPr="00A044F1">
        <w:rPr>
          <w:rFonts w:ascii="GHEA Grapalat" w:hAnsi="GHEA Grapalat" w:cs="Arial"/>
          <w:i/>
          <w:sz w:val="22"/>
          <w:szCs w:val="22"/>
          <w:lang w:val="af-ZA"/>
        </w:rPr>
        <w:t xml:space="preserve">questions</w:t>
      </w:r>
      <w:r xmlns:w="http://schemas.openxmlformats.org/wordprocessingml/2006/main" w:rsidR="00392525" w:rsidRPr="00A044F1">
        <w:rPr>
          <w:rFonts w:ascii="GHEA Grapalat" w:hAnsi="GHEA Grapalat"/>
          <w:i/>
          <w:sz w:val="22"/>
          <w:szCs w:val="22"/>
          <w:lang w:val="af-ZA"/>
        </w:rPr>
        <w:t xml:space="preserve"> </w:t>
      </w:r>
      <w:r xmlns:w="http://schemas.openxmlformats.org/wordprocessingml/2006/main" w:rsidR="00392525" w:rsidRPr="00A044F1">
        <w:rPr>
          <w:rFonts w:ascii="GHEA Grapalat" w:hAnsi="GHEA Grapalat" w:cs="Arial"/>
          <w:i/>
          <w:sz w:val="22"/>
          <w:szCs w:val="22"/>
          <w:lang w:val="af-ZA"/>
        </w:rPr>
        <w:t xml:space="preserve">and</w:t>
      </w:r>
      <w:r xmlns:w="http://schemas.openxmlformats.org/wordprocessingml/2006/main" w:rsidR="00392525" w:rsidRPr="00A044F1">
        <w:rPr>
          <w:rFonts w:ascii="GHEA Grapalat" w:hAnsi="GHEA Grapalat"/>
          <w:i/>
          <w:sz w:val="22"/>
          <w:szCs w:val="22"/>
          <w:lang w:val="af-ZA"/>
        </w:rPr>
        <w:t xml:space="preserve"> </w:t>
      </w:r>
      <w:r xmlns:w="http://schemas.openxmlformats.org/wordprocessingml/2006/main" w:rsidR="00392525" w:rsidRPr="00A044F1">
        <w:rPr>
          <w:rFonts w:ascii="GHEA Grapalat" w:hAnsi="GHEA Grapalat" w:cs="Arial"/>
          <w:i/>
          <w:sz w:val="22"/>
          <w:szCs w:val="22"/>
          <w:lang w:val="af-ZA"/>
        </w:rPr>
        <w:t xml:space="preserve">problems</w:t>
      </w:r>
      <w:r xmlns:w="http://schemas.openxmlformats.org/wordprocessingml/2006/main" w:rsidR="00B62D06" w:rsidRPr="00A044F1">
        <w:rPr>
          <w:rFonts w:ascii="GHEA Grapalat" w:hAnsi="GHEA Grapalat"/>
          <w:i/>
          <w:sz w:val="22"/>
          <w:szCs w:val="22"/>
          <w:lang w:val="af-ZA"/>
        </w:rPr>
        <w:t xml:space="preserve"> </w:t>
      </w:r>
      <w:r xmlns:w="http://schemas.openxmlformats.org/wordprocessingml/2006/main" w:rsidR="00B62D06" w:rsidRPr="00A044F1">
        <w:rPr>
          <w:rFonts w:ascii="GHEA Grapalat" w:hAnsi="GHEA Grapalat" w:cs="Arial"/>
          <w:i/>
          <w:sz w:val="22"/>
          <w:szCs w:val="22"/>
          <w:lang w:val="af-ZA"/>
        </w:rPr>
        <w:t xml:space="preserve">when emerging</w:t>
      </w:r>
      <w:r xmlns:w="http://schemas.openxmlformats.org/wordprocessingml/2006/main" w:rsidR="00B62D06" w:rsidRPr="00A044F1">
        <w:rPr>
          <w:rFonts w:ascii="GHEA Grapalat" w:hAnsi="GHEA Grapalat"/>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can</w:t>
      </w:r>
      <w:r xmlns:w="http://schemas.openxmlformats.org/wordprocessingml/2006/main" w:rsidR="00F60C5F" w:rsidRPr="00A044F1">
        <w:rPr>
          <w:rFonts w:ascii="GHEA Grapalat" w:hAnsi="GHEA Grapalat"/>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you</w:t>
      </w:r>
      <w:r xmlns:w="http://schemas.openxmlformats.org/wordprocessingml/2006/main" w:rsidR="00F60C5F" w:rsidRPr="00A044F1">
        <w:rPr>
          <w:rFonts w:ascii="GHEA Grapalat" w:hAnsi="GHEA Grapalat"/>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apply</w:t>
      </w:r>
      <w:r xmlns:w="http://schemas.openxmlformats.org/wordprocessingml/2006/main" w:rsidR="00F60C5F" w:rsidRPr="00A044F1">
        <w:rPr>
          <w:rFonts w:ascii="GHEA Grapalat" w:hAnsi="GHEA Grapalat"/>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to the customer </w:t>
      </w:r>
      <w:r xmlns:w="http://schemas.openxmlformats.org/wordprocessingml/2006/main" w:rsidR="00F60C5F" w:rsidRPr="00A044F1">
        <w:rPr>
          <w:rFonts w:ascii="GHEA Grapalat" w:hAnsi="GHEA Grapalat"/>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as</w:t>
      </w:r>
      <w:r xmlns:w="http://schemas.openxmlformats.org/wordprocessingml/2006/main" w:rsidR="00F60C5F" w:rsidRPr="00A044F1">
        <w:rPr>
          <w:rFonts w:ascii="GHEA Grapalat" w:hAnsi="GHEA Grapalat"/>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also</w:t>
      </w:r>
      <w:r xmlns:w="http://schemas.openxmlformats.org/wordprocessingml/2006/main" w:rsidR="00F60C5F" w:rsidRPr="00A044F1">
        <w:rPr>
          <w:rFonts w:ascii="GHEA Grapalat" w:hAnsi="GHEA Grapalat"/>
          <w:i/>
          <w:sz w:val="22"/>
          <w:szCs w:val="22"/>
          <w:lang w:val="af-ZA"/>
        </w:rPr>
        <w:t xml:space="preserve"> </w:t>
      </w:r>
      <w:r xmlns:w="http://schemas.openxmlformats.org/wordprocessingml/2006/main" w:rsidR="004E1503" w:rsidRPr="00A044F1">
        <w:rPr>
          <w:rFonts w:ascii="GHEA Grapalat" w:hAnsi="GHEA Grapalat" w:cs="Arial"/>
          <w:i/>
          <w:sz w:val="22"/>
          <w:szCs w:val="22"/>
          <w:lang w:val="af-ZA"/>
        </w:rPr>
        <w:t xml:space="preserve">Armenia</w:t>
      </w:r>
      <w:r xmlns:w="http://schemas.openxmlformats.org/wordprocessingml/2006/main" w:rsidR="004E1503" w:rsidRPr="00A044F1">
        <w:rPr>
          <w:rFonts w:ascii="GHEA Grapalat" w:hAnsi="GHEA Grapalat"/>
          <w:i/>
          <w:sz w:val="22"/>
          <w:szCs w:val="22"/>
          <w:lang w:val="af-ZA"/>
        </w:rPr>
        <w:t xml:space="preserve"> </w:t>
      </w:r>
      <w:r xmlns:w="http://schemas.openxmlformats.org/wordprocessingml/2006/main" w:rsidR="004E1503" w:rsidRPr="00A044F1">
        <w:rPr>
          <w:rFonts w:ascii="GHEA Grapalat" w:hAnsi="GHEA Grapalat" w:cs="Arial"/>
          <w:i/>
          <w:sz w:val="22"/>
          <w:szCs w:val="22"/>
          <w:lang w:val="af-ZA"/>
        </w:rPr>
        <w:t xml:space="preserve">finance</w:t>
      </w:r>
      <w:r xmlns:w="http://schemas.openxmlformats.org/wordprocessingml/2006/main" w:rsidR="004E1503" w:rsidRPr="00A044F1">
        <w:rPr>
          <w:rFonts w:ascii="GHEA Grapalat" w:hAnsi="GHEA Grapalat"/>
          <w:i/>
          <w:sz w:val="22"/>
          <w:szCs w:val="22"/>
          <w:lang w:val="af-ZA"/>
        </w:rPr>
        <w:t xml:space="preserve"> </w:t>
      </w:r>
      <w:r xmlns:w="http://schemas.openxmlformats.org/wordprocessingml/2006/main" w:rsidR="004E1503" w:rsidRPr="00A044F1">
        <w:rPr>
          <w:rFonts w:ascii="GHEA Grapalat" w:hAnsi="GHEA Grapalat" w:cs="Arial"/>
          <w:i/>
          <w:sz w:val="22"/>
          <w:szCs w:val="22"/>
          <w:lang w:val="af-ZA"/>
        </w:rPr>
        <w:t xml:space="preserve">Ministry </w:t>
      </w:r>
      <w:r xmlns:w="http://schemas.openxmlformats.org/wordprocessingml/2006/main" w:rsidR="00486B55" w:rsidRPr="00A044F1">
        <w:rPr>
          <w:rFonts w:ascii="GHEA Grapalat" w:hAnsi="GHEA Grapalat"/>
          <w:i/>
          <w:sz w:val="22"/>
          <w:szCs w:val="22"/>
          <w:lang w:val="af-ZA"/>
        </w:rPr>
        <w:t xml:space="preserve">( </w:t>
      </w:r>
      <w:r xmlns:w="http://schemas.openxmlformats.org/wordprocessingml/2006/main" w:rsidR="00486B55" w:rsidRPr="00A044F1">
        <w:rPr>
          <w:rFonts w:ascii="GHEA Grapalat" w:hAnsi="GHEA Grapalat" w:cs="Arial"/>
          <w:i/>
          <w:sz w:val="22"/>
          <w:szCs w:val="22"/>
          <w:lang w:val="af-ZA"/>
        </w:rPr>
        <w:t xml:space="preserve">hereinafter referred to as</w:t>
      </w:r>
      <w:r xmlns:w="http://schemas.openxmlformats.org/wordprocessingml/2006/main" w:rsidR="00486B55" w:rsidRPr="00A044F1">
        <w:rPr>
          <w:rFonts w:ascii="GHEA Grapalat" w:hAnsi="GHEA Grapalat"/>
          <w:i/>
          <w:sz w:val="22"/>
          <w:szCs w:val="22"/>
          <w:lang w:val="af-ZA"/>
        </w:rPr>
        <w:t xml:space="preserve"> </w:t>
      </w:r>
      <w:r xmlns:w="http://schemas.openxmlformats.org/wordprocessingml/2006/main" w:rsidR="00486B55" w:rsidRPr="00A044F1">
        <w:rPr>
          <w:rFonts w:ascii="GHEA Grapalat" w:hAnsi="GHEA Grapalat" w:cs="Arial"/>
          <w:i/>
          <w:sz w:val="22"/>
          <w:szCs w:val="22"/>
          <w:lang w:val="af-ZA"/>
        </w:rPr>
        <w:t xml:space="preserve">also </w:t>
      </w:r>
      <w:r xmlns:w="http://schemas.openxmlformats.org/wordprocessingml/2006/main" w:rsidR="00537E15" w:rsidRPr="00A044F1">
        <w:rPr>
          <w:rFonts w:ascii="GHEA Grapalat" w:hAnsi="GHEA Grapalat"/>
          <w:i/>
          <w:sz w:val="22"/>
          <w:szCs w:val="22"/>
          <w:lang w:val="af-ZA"/>
        </w:rPr>
        <w:t xml:space="preserve">: </w:t>
      </w:r>
      <w:r xmlns:w="http://schemas.openxmlformats.org/wordprocessingml/2006/main" w:rsidR="0006220B" w:rsidRPr="00A044F1">
        <w:rPr>
          <w:rFonts w:ascii="GHEA Grapalat" w:hAnsi="GHEA Grapalat" w:cs="Arial"/>
          <w:i/>
          <w:sz w:val="22"/>
          <w:szCs w:val="22"/>
          <w:lang w:val="af-ZA"/>
        </w:rPr>
        <w:t xml:space="preserve">authorized</w:t>
      </w:r>
      <w:r xmlns:w="http://schemas.openxmlformats.org/wordprocessingml/2006/main" w:rsidR="0006220B" w:rsidRPr="00A044F1">
        <w:rPr>
          <w:rFonts w:ascii="GHEA Grapalat" w:hAnsi="GHEA Grapalat"/>
          <w:i/>
          <w:sz w:val="22"/>
          <w:szCs w:val="22"/>
          <w:lang w:val="af-ZA"/>
        </w:rPr>
        <w:t xml:space="preserve"> </w:t>
      </w:r>
      <w:r xmlns:w="http://schemas.openxmlformats.org/wordprocessingml/2006/main" w:rsidR="0006220B" w:rsidRPr="00A044F1">
        <w:rPr>
          <w:rFonts w:ascii="GHEA Grapalat" w:hAnsi="GHEA Grapalat" w:cs="Arial"/>
          <w:i/>
          <w:sz w:val="22"/>
          <w:szCs w:val="22"/>
          <w:lang w:val="af-ZA"/>
        </w:rPr>
        <w:t xml:space="preserve">body </w:t>
      </w:r>
      <w:r xmlns:w="http://schemas.openxmlformats.org/wordprocessingml/2006/main" w:rsidR="00486B55" w:rsidRPr="00A044F1">
        <w:rPr>
          <w:rFonts w:ascii="GHEA Grapalat" w:hAnsi="GHEA Grapalat"/>
          <w:i/>
          <w:sz w:val="22"/>
          <w:szCs w:val="22"/>
          <w:lang w:val="af-ZA"/>
        </w:rPr>
        <w:t xml:space="preserve">) </w:t>
      </w:r>
      <w:r xmlns:w="http://schemas.openxmlformats.org/wordprocessingml/2006/main" w:rsidR="00AB14F4" w:rsidRPr="00A044F1">
        <w:rPr>
          <w:rFonts w:ascii="GHEA Grapalat" w:hAnsi="GHEA Grapalat"/>
          <w:i/>
          <w:sz w:val="22"/>
          <w:szCs w:val="22"/>
          <w:lang w:val="af-ZA"/>
        </w:rPr>
        <w:t xml:space="preserve">: </w:t>
      </w:r>
      <w:r xmlns:w="http://schemas.openxmlformats.org/wordprocessingml/2006/main" w:rsidR="00AB14F4" w:rsidRPr="00A044F1">
        <w:rPr>
          <w:rFonts w:ascii="GHEA Grapalat" w:hAnsi="GHEA Grapalat" w:cs="Arial"/>
          <w:i/>
          <w:sz w:val="22"/>
          <w:szCs w:val="22"/>
          <w:lang w:val="af-ZA"/>
        </w:rPr>
        <w:t xml:space="preserve">Yerevan </w:t>
      </w:r>
      <w:r xmlns:w="http://schemas.openxmlformats.org/wordprocessingml/2006/main" w:rsidR="00AB14F4" w:rsidRPr="00A044F1">
        <w:rPr>
          <w:rFonts w:ascii="GHEA Grapalat" w:hAnsi="GHEA Grapalat"/>
          <w:i/>
          <w:sz w:val="22"/>
          <w:szCs w:val="22"/>
          <w:lang w:val="af-ZA"/>
        </w:rPr>
        <w:t xml:space="preserve">, </w:t>
      </w:r>
      <w:r xmlns:w="http://schemas.openxmlformats.org/wordprocessingml/2006/main" w:rsidR="00AD305B" w:rsidRPr="00A044F1">
        <w:rPr>
          <w:rFonts w:ascii="GHEA Grapalat" w:hAnsi="GHEA Grapalat" w:cs="Arial"/>
          <w:i/>
          <w:sz w:val="22"/>
          <w:szCs w:val="22"/>
          <w:lang w:val="af-ZA"/>
        </w:rPr>
        <w:t xml:space="preserve">Melik </w:t>
      </w:r>
      <w:r xmlns:w="http://schemas.openxmlformats.org/wordprocessingml/2006/main" w:rsidR="00AD305B" w:rsidRPr="00A044F1">
        <w:rPr>
          <w:rFonts w:ascii="GHEA Grapalat" w:hAnsi="GHEA Grapalat"/>
          <w:i/>
          <w:sz w:val="22"/>
          <w:szCs w:val="22"/>
          <w:lang w:val="af-ZA"/>
        </w:rPr>
        <w:t xml:space="preserve">- </w:t>
      </w:r>
      <w:r xmlns:w="http://schemas.openxmlformats.org/wordprocessingml/2006/main" w:rsidR="00AD305B" w:rsidRPr="00A044F1">
        <w:rPr>
          <w:rFonts w:ascii="GHEA Grapalat" w:hAnsi="GHEA Grapalat" w:cs="Arial"/>
          <w:i/>
          <w:sz w:val="22"/>
          <w:szCs w:val="22"/>
          <w:lang w:val="af-ZA"/>
        </w:rPr>
        <w:t xml:space="preserve">Adamyan</w:t>
      </w:r>
      <w:r xmlns:w="http://schemas.openxmlformats.org/wordprocessingml/2006/main" w:rsidR="00AB14F4" w:rsidRPr="00A044F1">
        <w:rPr>
          <w:rFonts w:ascii="GHEA Grapalat" w:hAnsi="GHEA Grapalat" w:cs="Arial"/>
          <w:i/>
          <w:sz w:val="22"/>
          <w:szCs w:val="22"/>
          <w:lang w:val="af-ZA"/>
        </w:rPr>
        <w:t xml:space="preserve">​</w:t>
      </w:r>
      <w:r xmlns:w="http://schemas.openxmlformats.org/wordprocessingml/2006/main" w:rsidR="00AD305B" w:rsidRPr="00A044F1">
        <w:rPr>
          <w:rFonts w:ascii="GHEA Grapalat" w:hAnsi="GHEA Grapalat"/>
          <w:i/>
          <w:sz w:val="22"/>
          <w:szCs w:val="22"/>
          <w:lang w:val="af-ZA"/>
        </w:rPr>
        <w:t xml:space="preserve"> </w:t>
      </w:r>
      <w:r xmlns:w="http://schemas.openxmlformats.org/wordprocessingml/2006/main" w:rsidR="00AD305B" w:rsidRPr="00A044F1">
        <w:rPr>
          <w:rFonts w:ascii="GHEA Grapalat" w:hAnsi="GHEA Grapalat" w:cs="Arial"/>
          <w:i/>
          <w:sz w:val="22"/>
          <w:szCs w:val="22"/>
          <w:lang w:val="af-ZA"/>
        </w:rPr>
        <w:t xml:space="preserve">str </w:t>
      </w:r>
      <w:r xmlns:w="http://schemas.openxmlformats.org/wordprocessingml/2006/main" w:rsidR="00AB14F4" w:rsidRPr="00A044F1">
        <w:rPr>
          <w:rFonts w:ascii="GHEA Grapalat" w:hAnsi="GHEA Grapalat" w:cs="Arial"/>
          <w:i/>
          <w:sz w:val="22"/>
          <w:szCs w:val="22"/>
          <w:lang w:val="af-ZA"/>
        </w:rPr>
        <w:t xml:space="preserve">. </w:t>
      </w:r>
      <w:r xmlns:w="http://schemas.openxmlformats.org/wordprocessingml/2006/main" w:rsidR="00AD305B" w:rsidRPr="00A044F1">
        <w:rPr>
          <w:rFonts w:ascii="GHEA Grapalat" w:hAnsi="GHEA Grapalat"/>
          <w:i/>
          <w:sz w:val="22"/>
          <w:szCs w:val="22"/>
          <w:lang w:val="af-ZA"/>
        </w:rPr>
        <w:t xml:space="preserve">1 </w:t>
      </w:r>
      <w:r xmlns:w="http://schemas.openxmlformats.org/wordprocessingml/2006/main" w:rsidR="00AB14F4" w:rsidRPr="00A044F1">
        <w:rPr>
          <w:rFonts w:ascii="GHEA Grapalat" w:hAnsi="GHEA Grapalat"/>
          <w:i/>
          <w:sz w:val="22"/>
          <w:szCs w:val="22"/>
          <w:lang w:val="af-ZA"/>
        </w:rPr>
        <w:t xml:space="preserve">( </w:t>
      </w:r>
      <w:r xmlns:w="http://schemas.openxmlformats.org/wordprocessingml/2006/main" w:rsidR="00AB14F4" w:rsidRPr="00A044F1">
        <w:rPr>
          <w:rFonts w:ascii="GHEA Grapalat" w:hAnsi="GHEA Grapalat" w:cs="Arial"/>
          <w:i/>
          <w:sz w:val="22"/>
          <w:szCs w:val="22"/>
          <w:lang w:val="af-ZA"/>
        </w:rPr>
        <w:t xml:space="preserve">phone </w:t>
      </w:r>
      <w:r xmlns:w="http://schemas.openxmlformats.org/wordprocessingml/2006/main" w:rsidR="00AB14F4" w:rsidRPr="00A044F1">
        <w:rPr>
          <w:rFonts w:ascii="GHEA Grapalat" w:hAnsi="GHEA Grapalat"/>
          <w:i/>
          <w:sz w:val="22"/>
          <w:szCs w:val="22"/>
          <w:lang w:val="af-ZA"/>
        </w:rPr>
        <w:t xml:space="preserve">: (+37411) 28-93-20).</w:t>
      </w:r>
    </w:p>
    <w:p w14:paraId="62DDD54F" w14:textId="77777777" w:rsidR="0089384E" w:rsidRPr="00A044F1"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1" w:name="_Hlk9322052"/>
      <w:proofErr xmlns:w="http://schemas.openxmlformats.org/wordprocessingml/2006/main" w:type="spellStart"/>
      <w:r xmlns:w="http://schemas.openxmlformats.org/wordprocessingml/2006/main" w:rsidRPr="00A044F1">
        <w:rPr>
          <w:rFonts w:ascii="GHEA Grapalat" w:hAnsi="GHEA Grapalat" w:cs="Arial"/>
          <w:i/>
          <w:sz w:val="22"/>
          <w:szCs w:val="22"/>
        </w:rPr>
        <w:t xml:space="preserve">for registering in the system </w:t>
      </w:r>
      <w:proofErr xmlns:w="http://schemas.openxmlformats.org/wordprocessingml/2006/main" w:type="spellEnd"/>
      <w:r xmlns:w="http://schemas.openxmlformats.org/wordprocessingml/2006/main" w:rsidRPr="00A044F1">
        <w:rPr>
          <w:rFonts w:ascii="GHEA Grapalat" w:hAnsi="GHEA Grapalat" w:cs="Sylfaen"/>
          <w:i/>
          <w:sz w:val="22"/>
          <w:szCs w:val="22"/>
          <w:lang w:val="af-ZA"/>
        </w:rPr>
        <w:t xml:space="preserve">, </w:t>
      </w:r>
      <w:proofErr xmlns:w="http://schemas.openxmlformats.org/wordprocessingml/2006/main" w:type="spellStart"/>
      <w:r xmlns:w="http://schemas.openxmlformats.org/wordprocessingml/2006/main" w:rsidRPr="00A044F1">
        <w:rPr>
          <w:rFonts w:ascii="GHEA Grapalat" w:hAnsi="GHEA Grapalat" w:cs="Arial"/>
          <w:i/>
          <w:sz w:val="22"/>
          <w:szCs w:val="22"/>
        </w:rPr>
        <w:t xml:space="preserve">as well as submitting </w:t>
      </w:r>
      <w:proofErr xmlns:w="http://schemas.openxmlformats.org/wordprocessingml/2006/main" w:type="spellEnd"/>
      <w:r xmlns:w="http://schemas.openxmlformats.org/wordprocessingml/2006/main" w:rsidRPr="00A044F1">
        <w:rPr>
          <w:rFonts w:ascii="GHEA Grapalat" w:hAnsi="GHEA Grapalat" w:cs="Sylfaen"/>
          <w:i/>
          <w:sz w:val="22"/>
          <w:szCs w:val="22"/>
          <w:lang w:val="af-ZA"/>
        </w:rPr>
        <w:t xml:space="preserve">an application.</w:t>
      </w:r>
      <w:bookmarkEnd xmlns:w="http://schemas.openxmlformats.org/wordprocessingml/2006/main" w:id="1"/>
    </w:p>
    <w:p w14:paraId="734D2AB6" w14:textId="77777777" w:rsidR="00984BDB" w:rsidRPr="00A044F1" w:rsidRDefault="0089384E" w:rsidP="0089384E">
      <w:pPr>
        <w:ind w:firstLine="567"/>
        <w:jc w:val="both"/>
        <w:rPr>
          <w:rFonts w:ascii="GHEA Grapalat" w:hAnsi="GHEA Grapalat"/>
          <w:i/>
          <w:sz w:val="20"/>
          <w:lang w:val="af-ZA"/>
        </w:rPr>
      </w:pPr>
      <w:r w:rsidRPr="00A044F1">
        <w:rPr>
          <w:rFonts w:ascii="GHEA Grapalat" w:hAnsi="GHEA Grapalat" w:cs="Sylfaen"/>
          <w:b/>
          <w:sz w:val="20"/>
          <w:szCs w:val="22"/>
          <w:lang w:val="af-ZA"/>
        </w:rPr>
        <w:br w:type="page"/>
      </w:r>
    </w:p>
    <w:p w14:paraId="726C8159" w14:textId="77777777" w:rsidR="00096865" w:rsidRPr="00A044F1" w:rsidRDefault="00096865" w:rsidP="00EF3662">
      <w:pPr>
        <w:ind w:firstLine="567"/>
        <w:jc w:val="center"/>
        <w:rPr>
          <w:rFonts w:ascii="GHEA Grapalat" w:hAnsi="GHEA Grapalat"/>
          <w:b/>
          <w:sz w:val="20"/>
          <w:szCs w:val="22"/>
          <w:lang w:val="af-ZA"/>
        </w:rPr>
      </w:pPr>
    </w:p>
    <w:p w14:paraId="47AB2FA3" w14:textId="77777777" w:rsidR="00160AE4" w:rsidRPr="00A044F1" w:rsidRDefault="00160AE4" w:rsidP="00EF3662">
      <w:pPr>
        <w:ind w:firstLine="567"/>
        <w:jc w:val="center"/>
        <w:rPr>
          <w:rFonts w:ascii="GHEA Grapalat" w:hAnsi="GHEA Grapalat" w:cs="Sylfaen"/>
          <w:b/>
          <w:sz w:val="22"/>
          <w:szCs w:val="22"/>
          <w:lang w:val="af-ZA"/>
        </w:rPr>
      </w:pPr>
    </w:p>
    <w:p w14:paraId="0D4F673F" w14:textId="77777777" w:rsidR="00160AE4" w:rsidRPr="00A044F1" w:rsidRDefault="00160AE4" w:rsidP="00EF3662">
      <w:pPr xmlns:w="http://schemas.openxmlformats.org/wordprocessingml/2006/main">
        <w:ind w:firstLine="567"/>
        <w:jc w:val="center"/>
        <w:rPr>
          <w:rFonts w:ascii="GHEA Grapalat" w:hAnsi="GHEA Grapalat"/>
          <w:b/>
          <w:sz w:val="20"/>
          <w:szCs w:val="20"/>
          <w:lang w:val="af-ZA"/>
        </w:rPr>
      </w:pPr>
      <w:proofErr xmlns:w="http://schemas.openxmlformats.org/wordprocessingml/2006/main" w:type="spellStart"/>
      <w:r xmlns:w="http://schemas.openxmlformats.org/wordprocessingml/2006/main" w:rsidRPr="00A044F1">
        <w:rPr>
          <w:rFonts w:ascii="GHEA Grapalat" w:hAnsi="GHEA Grapalat" w:cs="Arial"/>
          <w:b/>
          <w:sz w:val="20"/>
          <w:szCs w:val="20"/>
        </w:rPr>
        <w:t xml:space="preserve">CONTENT</w:t>
      </w:r>
      <w:proofErr xmlns:w="http://schemas.openxmlformats.org/wordprocessingml/2006/main" w:type="spellEnd"/>
    </w:p>
    <w:p w14:paraId="3A3885FF" w14:textId="77777777" w:rsidR="00160AE4" w:rsidRPr="00A044F1" w:rsidRDefault="00160AE4" w:rsidP="00EF3662">
      <w:pPr>
        <w:ind w:firstLine="567"/>
        <w:jc w:val="center"/>
        <w:rPr>
          <w:rFonts w:ascii="GHEA Grapalat" w:hAnsi="GHEA Grapalat"/>
          <w:i/>
          <w:sz w:val="20"/>
          <w:lang w:val="af-ZA"/>
        </w:rPr>
      </w:pPr>
    </w:p>
    <w:p w14:paraId="257964A0" w14:textId="34EB2E3A" w:rsidR="00096865" w:rsidRPr="00A044F1" w:rsidRDefault="00E24D70" w:rsidP="00EF3662">
      <w:pPr xmlns:w="http://schemas.openxmlformats.org/wordprocessingml/2006/main">
        <w:ind w:firstLine="567"/>
        <w:jc w:val="center"/>
        <w:rPr>
          <w:rFonts w:ascii="GHEA Grapalat" w:hAnsi="GHEA Grapalat"/>
          <w:i/>
          <w:sz w:val="20"/>
          <w:lang w:val="af-ZA"/>
        </w:rPr>
      </w:pPr>
      <w:r xmlns:w="http://schemas.openxmlformats.org/wordprocessingml/2006/main" w:rsidRPr="00A044F1">
        <w:rPr>
          <w:rFonts w:ascii="GHEA Grapalat" w:hAnsi="GHEA Grapalat" w:cs="Arial"/>
          <w:b/>
          <w:sz w:val="20"/>
          <w:lang w:val="hy-AM"/>
        </w:rPr>
        <w:t xml:space="preserve">URGENT INVITATIONS FOR THE PURCHASE OF GIFTS AND GIFT GIFT BOXES FOR THE NEEDS OF TUMANYAN </w:t>
      </w:r>
      <w:r xmlns:w="http://schemas.openxmlformats.org/wordprocessingml/2006/main" w:rsidR="00160AE4" w:rsidRPr="00A044F1">
        <w:rPr>
          <w:rFonts w:ascii="GHEA Grapalat" w:hAnsi="GHEA Grapalat" w:cs="Arial"/>
          <w:b/>
          <w:sz w:val="20"/>
          <w:lang w:val="af-ZA"/>
        </w:rPr>
        <w:t xml:space="preserve">MUNICIPALITY</w:t>
      </w:r>
    </w:p>
    <w:p w14:paraId="3D161190" w14:textId="77777777" w:rsidR="00C67E80" w:rsidRPr="00A044F1" w:rsidRDefault="00C67E80" w:rsidP="00EF3662">
      <w:pPr>
        <w:ind w:firstLine="567"/>
        <w:jc w:val="center"/>
        <w:rPr>
          <w:rFonts w:ascii="GHEA Grapalat" w:hAnsi="GHEA Grapalat" w:cs="Sylfaen"/>
          <w:b/>
          <w:sz w:val="20"/>
          <w:szCs w:val="22"/>
          <w:lang w:val="af-ZA"/>
        </w:rPr>
      </w:pPr>
    </w:p>
    <w:p w14:paraId="12AC8713" w14:textId="77777777" w:rsidR="009F5D9B" w:rsidRPr="00A044F1" w:rsidRDefault="009F5D9B" w:rsidP="00EF3662">
      <w:pPr>
        <w:ind w:firstLine="567"/>
        <w:jc w:val="center"/>
        <w:rPr>
          <w:rFonts w:ascii="GHEA Grapalat" w:hAnsi="GHEA Grapalat" w:cs="Sylfaen"/>
          <w:b/>
          <w:sz w:val="20"/>
          <w:szCs w:val="22"/>
          <w:lang w:val="af-ZA"/>
        </w:rPr>
      </w:pPr>
    </w:p>
    <w:p w14:paraId="7FC69B7F" w14:textId="77777777" w:rsidR="00096865" w:rsidRPr="00A044F1"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A044F1">
        <w:rPr>
          <w:rFonts w:ascii="GHEA Grapalat" w:hAnsi="GHEA Grapalat" w:cs="Arial"/>
          <w:b/>
          <w:sz w:val="20"/>
          <w:szCs w:val="22"/>
        </w:rPr>
        <w:t xml:space="preserve">PART </w:t>
      </w:r>
      <w:r xmlns:w="http://schemas.openxmlformats.org/wordprocessingml/2006/main" w:rsidRPr="00A044F1">
        <w:rPr>
          <w:rFonts w:ascii="GHEA Grapalat" w:hAnsi="GHEA Grapalat" w:cs="Times Armenian"/>
          <w:b/>
          <w:sz w:val="20"/>
          <w:szCs w:val="22"/>
          <w:lang w:val="af-ZA"/>
        </w:rPr>
        <w:t xml:space="preserve">I.</w:t>
      </w:r>
    </w:p>
    <w:p w14:paraId="01484ECD" w14:textId="77777777" w:rsidR="00096865" w:rsidRPr="00A044F1" w:rsidRDefault="00096865" w:rsidP="00EF3662">
      <w:pPr>
        <w:ind w:firstLine="567"/>
        <w:jc w:val="both"/>
        <w:rPr>
          <w:rFonts w:ascii="GHEA Grapalat" w:hAnsi="GHEA Grapalat"/>
          <w:sz w:val="20"/>
          <w:lang w:val="af-ZA"/>
        </w:rPr>
      </w:pPr>
    </w:p>
    <w:p w14:paraId="4E03C518" w14:textId="77777777" w:rsidR="00096865" w:rsidRPr="00A044F1"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1. </w:t>
      </w:r>
      <w:proofErr xmlns:w="http://schemas.openxmlformats.org/wordprocessingml/2006/main" w:type="spellStart"/>
      <w:r xmlns:w="http://schemas.openxmlformats.org/wordprocessingml/2006/main" w:rsidRPr="00A044F1">
        <w:rPr>
          <w:rFonts w:ascii="GHEA Grapalat" w:hAnsi="GHEA Grapalat" w:cs="Arial"/>
          <w:sz w:val="20"/>
        </w:rPr>
        <w:t xml:space="preserve">Description of the procurement subject</w:t>
      </w:r>
      <w:proofErr xmlns:w="http://schemas.openxmlformats.org/wordprocessingml/2006/main" w:type="spellEnd"/>
      <w:r xmlns:w="http://schemas.openxmlformats.org/wordprocessingml/2006/main" w:rsidRPr="00A044F1">
        <w:rPr>
          <w:rFonts w:ascii="GHEA Grapalat" w:hAnsi="GHEA Grapalat" w:cs="Times Armenian"/>
          <w:sz w:val="20"/>
          <w:lang w:val="af-ZA"/>
        </w:rPr>
        <w:tab xmlns:w="http://schemas.openxmlformats.org/wordprocessingml/2006/main"/>
      </w:r>
    </w:p>
    <w:p w14:paraId="01AD1386" w14:textId="77777777" w:rsidR="00096865" w:rsidRPr="00A044F1"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2. The requirements </w:t>
      </w:r>
      <w:proofErr xmlns:w="http://schemas.openxmlformats.org/wordprocessingml/2006/main" w:type="spellStart"/>
      <w:r xmlns:w="http://schemas.openxmlformats.org/wordprocessingml/2006/main" w:rsidRPr="00A044F1">
        <w:rPr>
          <w:rFonts w:ascii="GHEA Grapalat" w:hAnsi="GHEA Grapalat" w:cs="Arial"/>
          <w:sz w:val="20"/>
        </w:rPr>
        <w:t xml:space="preserve">for the right to participate and their evaluation procedure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 </w:t>
      </w:r>
      <w:r xmlns:w="http://schemas.openxmlformats.org/wordprocessingml/2006/main" w:rsidR="000206DA" w:rsidRPr="00A044F1">
        <w:rPr>
          <w:rFonts w:ascii="GHEA Grapalat" w:hAnsi="GHEA Grapalat" w:cs="Arial"/>
          <w:sz w:val="20"/>
          <w:lang w:val="af-ZA"/>
        </w:rPr>
        <w:t xml:space="preserve">selected</w:t>
      </w:r>
      <w:r xmlns:w="http://schemas.openxmlformats.org/wordprocessingml/2006/main" w:rsidR="000206DA" w:rsidRPr="00A044F1">
        <w:rPr>
          <w:rFonts w:ascii="GHEA Grapalat" w:hAnsi="GHEA Grapalat" w:cs="Times Armenian"/>
          <w:sz w:val="20"/>
          <w:lang w:val="af-ZA"/>
        </w:rPr>
        <w:t xml:space="preserve"> </w:t>
      </w:r>
      <w:r xmlns:w="http://schemas.openxmlformats.org/wordprocessingml/2006/main" w:rsidR="000206DA" w:rsidRPr="00A044F1">
        <w:rPr>
          <w:rFonts w:ascii="GHEA Grapalat" w:hAnsi="GHEA Grapalat" w:cs="Arial"/>
          <w:sz w:val="20"/>
          <w:lang w:val="af-ZA"/>
        </w:rPr>
        <w:t xml:space="preserve">participant</w:t>
      </w:r>
      <w:r xmlns:w="http://schemas.openxmlformats.org/wordprocessingml/2006/main" w:rsidR="000206DA" w:rsidRPr="00A044F1">
        <w:rPr>
          <w:rFonts w:ascii="GHEA Grapalat" w:hAnsi="GHEA Grapalat" w:cs="Times Armenian"/>
          <w:sz w:val="20"/>
          <w:lang w:val="af-ZA"/>
        </w:rPr>
        <w:t xml:space="preserve"> </w:t>
      </w:r>
      <w:r xmlns:w="http://schemas.openxmlformats.org/wordprocessingml/2006/main" w:rsidR="000206DA" w:rsidRPr="00A044F1">
        <w:rPr>
          <w:rFonts w:ascii="GHEA Grapalat" w:hAnsi="GHEA Grapalat" w:cs="Arial"/>
          <w:sz w:val="20"/>
          <w:lang w:val="af-ZA"/>
        </w:rPr>
        <w:t xml:space="preserve">to be recognized</w:t>
      </w:r>
      <w:r xmlns:w="http://schemas.openxmlformats.org/wordprocessingml/2006/main" w:rsidR="000206DA" w:rsidRPr="00A044F1">
        <w:rPr>
          <w:rFonts w:ascii="GHEA Grapalat" w:hAnsi="GHEA Grapalat" w:cs="Times Armenian"/>
          <w:sz w:val="20"/>
          <w:lang w:val="af-ZA"/>
        </w:rPr>
        <w:t xml:space="preserve"> </w:t>
      </w:r>
      <w:r xmlns:w="http://schemas.openxmlformats.org/wordprocessingml/2006/main" w:rsidR="000206DA" w:rsidRPr="00A044F1">
        <w:rPr>
          <w:rFonts w:ascii="GHEA Grapalat" w:hAnsi="GHEA Grapalat" w:cs="Arial"/>
          <w:sz w:val="20"/>
          <w:lang w:val="af-ZA"/>
        </w:rPr>
        <w:t xml:space="preserve">in case</w:t>
      </w:r>
      <w:r xmlns:w="http://schemas.openxmlformats.org/wordprocessingml/2006/main" w:rsidR="000206DA"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qualification </w:t>
      </w:r>
      <w:proofErr xmlns:w="http://schemas.openxmlformats.org/wordprocessingml/2006/main" w:type="spellEnd"/>
      <w:r xmlns:w="http://schemas.openxmlformats.org/wordprocessingml/2006/main" w:rsidR="000206DA" w:rsidRPr="00A044F1">
        <w:rPr>
          <w:rFonts w:ascii="GHEA Grapalat" w:hAnsi="GHEA Grapalat" w:cs="Arial"/>
          <w:sz w:val="20"/>
          <w:lang w:val="af-ZA"/>
        </w:rPr>
        <w:t xml:space="preserve">assurance</w:t>
      </w:r>
      <w:r xmlns:w="http://schemas.openxmlformats.org/wordprocessingml/2006/main" w:rsidR="000206DA" w:rsidRPr="00A044F1">
        <w:rPr>
          <w:rFonts w:ascii="GHEA Grapalat" w:hAnsi="GHEA Grapalat" w:cs="Times Armenian"/>
          <w:sz w:val="20"/>
          <w:lang w:val="af-ZA"/>
        </w:rPr>
        <w:t xml:space="preserve"> </w:t>
      </w:r>
      <w:r xmlns:w="http://schemas.openxmlformats.org/wordprocessingml/2006/main" w:rsidR="000206DA" w:rsidRPr="00A044F1">
        <w:rPr>
          <w:rFonts w:ascii="GHEA Grapalat" w:hAnsi="GHEA Grapalat" w:cs="Arial"/>
          <w:sz w:val="20"/>
          <w:lang w:val="af-ZA"/>
        </w:rPr>
        <w:t xml:space="preserve">to present</w:t>
      </w:r>
      <w:r xmlns:w="http://schemas.openxmlformats.org/wordprocessingml/2006/main" w:rsidR="000206DA" w:rsidRPr="00A044F1">
        <w:rPr>
          <w:rFonts w:ascii="GHEA Grapalat" w:hAnsi="GHEA Grapalat" w:cs="Times Armenian"/>
          <w:sz w:val="20"/>
          <w:lang w:val="af-ZA"/>
        </w:rPr>
        <w:t xml:space="preserve"> </w:t>
      </w:r>
      <w:r xmlns:w="http://schemas.openxmlformats.org/wordprocessingml/2006/main" w:rsidR="000206DA" w:rsidRPr="00A044F1">
        <w:rPr>
          <w:rFonts w:ascii="GHEA Grapalat" w:hAnsi="GHEA Grapalat" w:cs="Arial"/>
          <w:sz w:val="20"/>
          <w:lang w:val="af-ZA"/>
        </w:rPr>
        <w:t xml:space="preserve">conditions</w:t>
      </w:r>
    </w:p>
    <w:p w14:paraId="67D2A689" w14:textId="77777777" w:rsidR="00096865" w:rsidRPr="00A044F1"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3. </w:t>
      </w:r>
      <w:proofErr xmlns:w="http://schemas.openxmlformats.org/wordprocessingml/2006/main" w:type="spellStart"/>
      <w:r xmlns:w="http://schemas.openxmlformats.org/wordprocessingml/2006/main" w:rsidRPr="00A044F1">
        <w:rPr>
          <w:rFonts w:ascii="GHEA Grapalat" w:hAnsi="GHEA Grapalat" w:cs="Arial"/>
          <w:sz w:val="20"/>
        </w:rPr>
        <w:t xml:space="preserve">Invitation</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clarification</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and</w:t>
      </w:r>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invitation</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change</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perform</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order</w:t>
      </w:r>
      <w:proofErr xmlns:w="http://schemas.openxmlformats.org/wordprocessingml/2006/main" w:type="spellEnd"/>
      <w:r xmlns:w="http://schemas.openxmlformats.org/wordprocessingml/2006/main" w:rsidRPr="00A044F1">
        <w:rPr>
          <w:rFonts w:ascii="GHEA Grapalat" w:hAnsi="GHEA Grapalat" w:cs="Times Armenian"/>
          <w:sz w:val="20"/>
          <w:lang w:val="af-ZA"/>
        </w:rPr>
        <w:tab xmlns:w="http://schemas.openxmlformats.org/wordprocessingml/2006/main"/>
      </w:r>
    </w:p>
    <w:p w14:paraId="174BD215" w14:textId="77777777" w:rsidR="00087A30" w:rsidRPr="00A044F1"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A044F1">
        <w:rPr>
          <w:rFonts w:ascii="GHEA Grapalat" w:hAnsi="GHEA Grapalat"/>
          <w:sz w:val="20"/>
          <w:lang w:val="af-ZA"/>
        </w:rPr>
        <w:t xml:space="preserve">4. </w:t>
      </w:r>
      <w:proofErr xmlns:w="http://schemas.openxmlformats.org/wordprocessingml/2006/main" w:type="spellStart"/>
      <w:r xmlns:w="http://schemas.openxmlformats.org/wordprocessingml/2006/main" w:rsidRPr="00A044F1">
        <w:rPr>
          <w:rFonts w:ascii="GHEA Grapalat" w:hAnsi="GHEA Grapalat" w:cs="Arial"/>
          <w:sz w:val="20"/>
        </w:rPr>
        <w:t xml:space="preserve">The application</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present</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order</w:t>
      </w:r>
      <w:proofErr xmlns:w="http://schemas.openxmlformats.org/wordprocessingml/2006/main" w:type="spellEnd"/>
    </w:p>
    <w:p w14:paraId="52C720DB" w14:textId="77777777" w:rsidR="00096865" w:rsidRPr="00A044F1"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5. </w:t>
      </w:r>
      <w:r xmlns:w="http://schemas.openxmlformats.org/wordprocessingml/2006/main" w:rsidRPr="00A044F1">
        <w:rPr>
          <w:rFonts w:ascii="GHEA Grapalat" w:hAnsi="GHEA Grapalat"/>
          <w:sz w:val="20"/>
          <w:lang w:val="af-ZA"/>
        </w:rPr>
        <w:tab xmlns:w="http://schemas.openxmlformats.org/wordprocessingml/2006/main"/>
      </w:r>
      <w:proofErr xmlns:w="http://schemas.openxmlformats.org/wordprocessingml/2006/main" w:type="spellStart"/>
      <w:r xmlns:w="http://schemas.openxmlformats.org/wordprocessingml/2006/main" w:rsidRPr="00A044F1">
        <w:rPr>
          <w:rFonts w:ascii="GHEA Grapalat" w:hAnsi="GHEA Grapalat" w:cs="Arial"/>
          <w:sz w:val="20"/>
        </w:rPr>
        <w:t xml:space="preserve">Application</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price</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offer</w:t>
      </w:r>
      <w:proofErr xmlns:w="http://schemas.openxmlformats.org/wordprocessingml/2006/main" w:type="spellEnd"/>
      <w:r xmlns:w="http://schemas.openxmlformats.org/wordprocessingml/2006/main" w:rsidR="00096865" w:rsidRPr="00A044F1">
        <w:rPr>
          <w:rFonts w:ascii="GHEA Grapalat" w:hAnsi="GHEA Grapalat" w:cs="Times Armenian"/>
          <w:sz w:val="20"/>
          <w:lang w:val="af-ZA"/>
        </w:rPr>
        <w:tab xmlns:w="http://schemas.openxmlformats.org/wordprocessingml/2006/main"/>
      </w:r>
    </w:p>
    <w:p w14:paraId="3C44585C" w14:textId="77777777" w:rsidR="00096865" w:rsidRPr="00A044F1"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6. </w:t>
      </w:r>
      <w:proofErr xmlns:w="http://schemas.openxmlformats.org/wordprocessingml/2006/main" w:type="spellStart"/>
      <w:r xmlns:w="http://schemas.openxmlformats.org/wordprocessingml/2006/main" w:rsidR="00096865" w:rsidRPr="00A044F1">
        <w:rPr>
          <w:rFonts w:ascii="GHEA Grapalat" w:hAnsi="GHEA Grapalat" w:cs="Arial"/>
          <w:sz w:val="20"/>
        </w:rPr>
        <w:t xml:space="preserve">Application</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sz w:val="20"/>
        </w:rPr>
        <w:t xml:space="preserve">action</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sz w:val="20"/>
        </w:rPr>
        <w:t xml:space="preserve">deadline </w:t>
      </w:r>
      <w:proofErr xmlns:w="http://schemas.openxmlformats.org/wordprocessingml/2006/main" w:type="spellEnd"/>
      <w:r xmlns:w="http://schemas.openxmlformats.org/wordprocessingml/2006/main" w:rsidR="00096865"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sz w:val="20"/>
        </w:rPr>
        <w:t xml:space="preserve">in applications</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sz w:val="20"/>
        </w:rPr>
        <w:t xml:space="preserve">change</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sz w:val="20"/>
        </w:rPr>
        <w:t xml:space="preserve">to perform</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096865" w:rsidRPr="00A044F1">
        <w:rPr>
          <w:rFonts w:ascii="GHEA Grapalat" w:hAnsi="GHEA Grapalat" w:cs="Arial"/>
          <w:sz w:val="20"/>
        </w:rPr>
        <w:t xml:space="preserve">and</w:t>
      </w:r>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sz w:val="20"/>
        </w:rPr>
        <w:t xml:space="preserve">them</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sz w:val="20"/>
        </w:rPr>
        <w:t xml:space="preserve">back</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sz w:val="20"/>
        </w:rPr>
        <w:t xml:space="preserve">to take</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sz w:val="20"/>
        </w:rPr>
        <w:t xml:space="preserve">order</w:t>
      </w:r>
      <w:proofErr xmlns:w="http://schemas.openxmlformats.org/wordprocessingml/2006/main" w:type="spellEnd"/>
      <w:r xmlns:w="http://schemas.openxmlformats.org/wordprocessingml/2006/main" w:rsidR="00096865" w:rsidRPr="00A044F1">
        <w:rPr>
          <w:rFonts w:ascii="GHEA Grapalat" w:hAnsi="GHEA Grapalat" w:cs="Times Armenian"/>
          <w:sz w:val="20"/>
          <w:lang w:val="af-ZA"/>
        </w:rPr>
        <w:tab xmlns:w="http://schemas.openxmlformats.org/wordprocessingml/2006/main"/>
      </w:r>
    </w:p>
    <w:p w14:paraId="24FEA35B" w14:textId="77777777" w:rsidR="00096865" w:rsidRPr="00A044F1"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7.</w:t>
      </w:r>
    </w:p>
    <w:p w14:paraId="57CD9D0B" w14:textId="77777777" w:rsidR="00096865" w:rsidRPr="00A044F1"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A044F1">
        <w:rPr>
          <w:rFonts w:ascii="GHEA Grapalat" w:hAnsi="GHEA Grapalat"/>
          <w:sz w:val="20"/>
          <w:lang w:val="af-ZA"/>
        </w:rPr>
        <w:t xml:space="preserve">8. </w:t>
      </w:r>
      <w:r xmlns:w="http://schemas.openxmlformats.org/wordprocessingml/2006/main" w:rsidR="00AF7BE8" w:rsidRPr="00A044F1">
        <w:rPr>
          <w:rFonts w:ascii="GHEA Grapalat" w:hAnsi="GHEA Grapalat" w:cs="Arial"/>
          <w:sz w:val="20"/>
        </w:rPr>
        <w:t xml:space="preserve">The </w:t>
      </w:r>
      <w:proofErr xmlns:w="http://schemas.openxmlformats.org/wordprocessingml/2006/main" w:type="spellEnd"/>
      <w:r xmlns:w="http://schemas.openxmlformats.org/wordprocessingml/2006/main" w:rsidR="00AF7BE8" w:rsidRPr="00A044F1">
        <w:rPr>
          <w:rFonts w:ascii="GHEA Grapalat" w:hAnsi="GHEA Grapalat" w:cs="Arial"/>
          <w:sz w:val="20"/>
          <w:lang w:val="af-ZA"/>
        </w:rPr>
        <w:t xml:space="preserve">Jews</w:t>
      </w:r>
      <w:proofErr xmlns:w="http://schemas.openxmlformats.org/wordprocessingml/2006/main" w:type="spellStart"/>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00AF7BE8" w:rsidRPr="00A044F1">
        <w:rPr>
          <w:rFonts w:ascii="GHEA Grapalat" w:hAnsi="GHEA Grapalat" w:cs="Arial"/>
          <w:sz w:val="20"/>
        </w:rPr>
        <w:t xml:space="preserve">opening </w:t>
      </w:r>
      <w:proofErr xmlns:w="http://schemas.openxmlformats.org/wordprocessingml/2006/main" w:type="spellEnd"/>
      <w:r xmlns:w="http://schemas.openxmlformats.org/wordprocessingml/2006/main" w:rsidR="00AF7BE8"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00AF7BE8" w:rsidRPr="00A044F1">
        <w:rPr>
          <w:rFonts w:ascii="GHEA Grapalat" w:hAnsi="GHEA Grapalat" w:cs="Arial"/>
          <w:sz w:val="20"/>
        </w:rPr>
        <w:t xml:space="preserve">evaluation</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AF7BE8" w:rsidRPr="00A044F1">
        <w:rPr>
          <w:rFonts w:ascii="GHEA Grapalat" w:hAnsi="GHEA Grapalat" w:cs="Arial"/>
          <w:sz w:val="20"/>
        </w:rPr>
        <w:t xml:space="preserve">and</w:t>
      </w:r>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00AF7BE8" w:rsidRPr="00A044F1">
        <w:rPr>
          <w:rFonts w:ascii="GHEA Grapalat" w:hAnsi="GHEA Grapalat" w:cs="Arial"/>
          <w:sz w:val="20"/>
        </w:rPr>
        <w:t xml:space="preserve">results</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00AF7BE8" w:rsidRPr="00A044F1">
        <w:rPr>
          <w:rFonts w:ascii="GHEA Grapalat" w:hAnsi="GHEA Grapalat" w:cs="Arial"/>
          <w:sz w:val="20"/>
        </w:rPr>
        <w:t xml:space="preserve">summary</w:t>
      </w:r>
      <w:proofErr xmlns:w="http://schemas.openxmlformats.org/wordprocessingml/2006/main" w:type="spellEnd"/>
      <w:r xmlns:w="http://schemas.openxmlformats.org/wordprocessingml/2006/main" w:rsidR="00096865" w:rsidRPr="00A044F1">
        <w:rPr>
          <w:rFonts w:ascii="GHEA Grapalat" w:hAnsi="GHEA Grapalat" w:cs="Sylfaen"/>
          <w:sz w:val="20"/>
          <w:lang w:val="af-ZA"/>
        </w:rPr>
        <w:tab xmlns:w="http://schemas.openxmlformats.org/wordprocessingml/2006/main"/>
      </w:r>
    </w:p>
    <w:p w14:paraId="060E97AD" w14:textId="77777777" w:rsidR="00096865" w:rsidRPr="00A044F1"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9. </w:t>
      </w:r>
      <w:proofErr xmlns:w="http://schemas.openxmlformats.org/wordprocessingml/2006/main" w:type="spellStart"/>
      <w:r xmlns:w="http://schemas.openxmlformats.org/wordprocessingml/2006/main" w:rsidR="00096865" w:rsidRPr="00A044F1">
        <w:rPr>
          <w:rFonts w:ascii="GHEA Grapalat" w:hAnsi="GHEA Grapalat" w:cs="Arial"/>
          <w:sz w:val="20"/>
        </w:rPr>
        <w:t xml:space="preserve">Contract</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sz w:val="20"/>
        </w:rPr>
        <w:t xml:space="preserve">sealing</w:t>
      </w:r>
      <w:proofErr xmlns:w="http://schemas.openxmlformats.org/wordprocessingml/2006/main" w:type="spellEnd"/>
      <w:r xmlns:w="http://schemas.openxmlformats.org/wordprocessingml/2006/main" w:rsidR="00096865" w:rsidRPr="00A044F1">
        <w:rPr>
          <w:rFonts w:ascii="GHEA Grapalat" w:hAnsi="GHEA Grapalat" w:cs="Times Armenian"/>
          <w:sz w:val="20"/>
          <w:lang w:val="af-ZA"/>
        </w:rPr>
        <w:tab xmlns:w="http://schemas.openxmlformats.org/wordprocessingml/2006/main"/>
      </w:r>
    </w:p>
    <w:p w14:paraId="78DD71CE" w14:textId="77777777" w:rsidR="00096865" w:rsidRPr="00A044F1"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10. </w:t>
      </w:r>
      <w:r xmlns:w="http://schemas.openxmlformats.org/wordprocessingml/2006/main" w:rsidR="000206DA" w:rsidRPr="00A044F1">
        <w:rPr>
          <w:rFonts w:ascii="GHEA Grapalat" w:hAnsi="GHEA Grapalat" w:cs="Arial"/>
          <w:sz w:val="20"/>
          <w:lang w:val="af-ZA"/>
        </w:rPr>
        <w:t xml:space="preserve">Qualification</w:t>
      </w:r>
      <w:r xmlns:w="http://schemas.openxmlformats.org/wordprocessingml/2006/main" w:rsidR="000206DA" w:rsidRPr="00A044F1">
        <w:rPr>
          <w:rFonts w:ascii="GHEA Grapalat" w:hAnsi="GHEA Grapalat"/>
          <w:sz w:val="20"/>
          <w:lang w:val="af-ZA"/>
        </w:rPr>
        <w:t xml:space="preserve"> </w:t>
      </w:r>
      <w:r xmlns:w="http://schemas.openxmlformats.org/wordprocessingml/2006/main" w:rsidR="000206DA" w:rsidRPr="00A044F1">
        <w:rPr>
          <w:rFonts w:ascii="GHEA Grapalat" w:hAnsi="GHEA Grapalat" w:cs="Arial"/>
          <w:sz w:val="20"/>
          <w:lang w:val="af-ZA"/>
        </w:rPr>
        <w:t xml:space="preserve">and</w:t>
      </w:r>
      <w:r xmlns:w="http://schemas.openxmlformats.org/wordprocessingml/2006/main" w:rsidR="000206DA"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000206DA" w:rsidRPr="00A044F1">
        <w:rPr>
          <w:rFonts w:ascii="GHEA Grapalat" w:hAnsi="GHEA Grapalat" w:cs="Arial"/>
          <w:sz w:val="20"/>
        </w:rPr>
        <w:t xml:space="preserve">contract</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sz w:val="20"/>
        </w:rPr>
        <w:t xml:space="preserve">provisions</w:t>
      </w:r>
      <w:proofErr xmlns:w="http://schemas.openxmlformats.org/wordprocessingml/2006/main" w:type="spellEnd"/>
      <w:r xmlns:w="http://schemas.openxmlformats.org/wordprocessingml/2006/main" w:rsidR="00096865" w:rsidRPr="00A044F1">
        <w:rPr>
          <w:rFonts w:ascii="GHEA Grapalat" w:hAnsi="GHEA Grapalat" w:cs="Times Armenian"/>
          <w:sz w:val="20"/>
          <w:lang w:val="af-ZA"/>
        </w:rPr>
        <w:tab xmlns:w="http://schemas.openxmlformats.org/wordprocessingml/2006/main"/>
      </w:r>
    </w:p>
    <w:p w14:paraId="6263E13F" w14:textId="77777777" w:rsidR="00096865" w:rsidRPr="00A044F1"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11. </w:t>
      </w:r>
      <w:proofErr xmlns:w="http://schemas.openxmlformats.org/wordprocessingml/2006/main" w:type="spellStart"/>
      <w:r xmlns:w="http://schemas.openxmlformats.org/wordprocessingml/2006/main" w:rsidRPr="00A044F1">
        <w:rPr>
          <w:rFonts w:ascii="GHEA Grapalat" w:hAnsi="GHEA Grapalat" w:cs="Arial"/>
          <w:sz w:val="20"/>
        </w:rPr>
        <w:t xml:space="preserve">Procedure</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failed</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announcement</w:t>
      </w:r>
      <w:proofErr xmlns:w="http://schemas.openxmlformats.org/wordprocessingml/2006/main" w:type="spellEnd"/>
      <w:r xmlns:w="http://schemas.openxmlformats.org/wordprocessingml/2006/main" w:rsidRPr="00A044F1">
        <w:rPr>
          <w:rFonts w:ascii="GHEA Grapalat" w:hAnsi="GHEA Grapalat" w:cs="Times Armenian"/>
          <w:sz w:val="20"/>
          <w:lang w:val="af-ZA"/>
        </w:rPr>
        <w:tab xmlns:w="http://schemas.openxmlformats.org/wordprocessingml/2006/main"/>
      </w:r>
    </w:p>
    <w:p w14:paraId="2CC52001" w14:textId="77777777" w:rsidR="00096865" w:rsidRPr="00A044F1"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12. </w:t>
      </w:r>
      <w:proofErr xmlns:w="http://schemas.openxmlformats.org/wordprocessingml/2006/main" w:type="spellStart"/>
      <w:r xmlns:w="http://schemas.openxmlformats.org/wordprocessingml/2006/main" w:rsidRPr="00A044F1">
        <w:rPr>
          <w:rFonts w:ascii="GHEA Grapalat" w:hAnsi="GHEA Grapalat" w:cs="Arial"/>
          <w:sz w:val="20"/>
        </w:rPr>
        <w:t xml:space="preserve">Purchase</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process</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back</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related</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actions</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and </w:t>
      </w:r>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or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accepted</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decisions</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appeal</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participant</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right</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and</w:t>
      </w:r>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order</w:t>
      </w:r>
      <w:proofErr xmlns:w="http://schemas.openxmlformats.org/wordprocessingml/2006/main" w:type="spellEnd"/>
      <w:r xmlns:w="http://schemas.openxmlformats.org/wordprocessingml/2006/main" w:rsidRPr="00A044F1">
        <w:rPr>
          <w:rFonts w:ascii="GHEA Grapalat" w:hAnsi="GHEA Grapalat" w:cs="Times Armenian"/>
          <w:sz w:val="20"/>
          <w:lang w:val="af-ZA"/>
        </w:rPr>
        <w:tab xmlns:w="http://schemas.openxmlformats.org/wordprocessingml/2006/main"/>
      </w:r>
    </w:p>
    <w:p w14:paraId="21699258" w14:textId="77777777" w:rsidR="00096865" w:rsidRPr="00A044F1" w:rsidRDefault="00096865" w:rsidP="00EF3662">
      <w:pPr>
        <w:ind w:firstLine="567"/>
        <w:jc w:val="both"/>
        <w:rPr>
          <w:rFonts w:ascii="GHEA Grapalat" w:hAnsi="GHEA Grapalat"/>
          <w:sz w:val="20"/>
          <w:lang w:val="af-ZA"/>
        </w:rPr>
      </w:pPr>
    </w:p>
    <w:p w14:paraId="6A1FF47C" w14:textId="77777777" w:rsidR="00096865" w:rsidRPr="00A044F1" w:rsidRDefault="00096865" w:rsidP="00EF3662">
      <w:pPr>
        <w:ind w:firstLine="567"/>
        <w:jc w:val="both"/>
        <w:rPr>
          <w:rFonts w:ascii="GHEA Grapalat" w:hAnsi="GHEA Grapalat"/>
          <w:sz w:val="20"/>
          <w:lang w:val="af-ZA"/>
        </w:rPr>
      </w:pPr>
    </w:p>
    <w:p w14:paraId="66F333ED" w14:textId="21199EFA" w:rsidR="00096865" w:rsidRPr="00A044F1" w:rsidRDefault="00096865" w:rsidP="00EF3662">
      <w:pPr xmlns:w="http://schemas.openxmlformats.org/wordprocessingml/2006/main">
        <w:ind w:firstLine="567"/>
        <w:jc w:val="center"/>
        <w:rPr>
          <w:rFonts w:ascii="GHEA Grapalat" w:hAnsi="GHEA Grapalat"/>
          <w:b/>
          <w:sz w:val="20"/>
          <w:lang w:val="af-ZA"/>
        </w:rPr>
      </w:pPr>
      <w:r xmlns:w="http://schemas.openxmlformats.org/wordprocessingml/2006/main" w:rsidRPr="00A044F1">
        <w:rPr>
          <w:rFonts w:ascii="GHEA Grapalat" w:hAnsi="GHEA Grapalat" w:cs="Arial"/>
          <w:b/>
          <w:sz w:val="20"/>
        </w:rPr>
        <w:t xml:space="preserve">PART </w:t>
      </w:r>
      <w:r xmlns:w="http://schemas.openxmlformats.org/wordprocessingml/2006/main" w:rsidRPr="00A044F1">
        <w:rPr>
          <w:rFonts w:ascii="GHEA Grapalat" w:hAnsi="GHEA Grapalat" w:cs="Times Armenian"/>
          <w:b/>
          <w:sz w:val="20"/>
          <w:lang w:val="af-ZA"/>
        </w:rPr>
        <w:t xml:space="preserve">II. </w:t>
      </w:r>
      <w:r xmlns:w="http://schemas.openxmlformats.org/wordprocessingml/2006/main" w:rsidR="00C14DB9">
        <w:rPr>
          <w:rFonts w:ascii="GHEA Grapalat" w:hAnsi="GHEA Grapalat" w:cs="Arial"/>
          <w:b/>
          <w:sz w:val="20"/>
        </w:rPr>
        <w:t xml:space="preserve">URGENT</w:t>
      </w:r>
      <w:r xmlns:w="http://schemas.openxmlformats.org/wordprocessingml/2006/main" w:rsidR="00C14DB9" w:rsidRPr="00C14DB9">
        <w:rPr>
          <w:rFonts w:ascii="GHEA Grapalat" w:hAnsi="GHEA Grapalat" w:cs="Arial"/>
          <w:b/>
          <w:sz w:val="20"/>
          <w:lang w:val="af-ZA"/>
        </w:rPr>
        <w:t xml:space="preserve"> </w:t>
      </w:r>
      <w:r xmlns:w="http://schemas.openxmlformats.org/wordprocessingml/2006/main" w:rsidR="00C14DB9">
        <w:rPr>
          <w:rFonts w:ascii="GHEA Grapalat" w:hAnsi="GHEA Grapalat" w:cs="Arial"/>
          <w:b/>
          <w:sz w:val="20"/>
        </w:rPr>
        <w:t xml:space="preserve">ONE</w:t>
      </w:r>
      <w:r xmlns:w="http://schemas.openxmlformats.org/wordprocessingml/2006/main" w:rsidR="00C14DB9" w:rsidRPr="00C14DB9">
        <w:rPr>
          <w:rFonts w:ascii="GHEA Grapalat" w:hAnsi="GHEA Grapalat" w:cs="Arial"/>
          <w:b/>
          <w:sz w:val="20"/>
          <w:lang w:val="af-ZA"/>
        </w:rPr>
        <w:t xml:space="preserve"> </w:t>
      </w:r>
      <w:r xmlns:w="http://schemas.openxmlformats.org/wordprocessingml/2006/main" w:rsidR="00C14DB9">
        <w:rPr>
          <w:rFonts w:ascii="GHEA Grapalat" w:hAnsi="GHEA Grapalat" w:cs="Arial"/>
          <w:b/>
          <w:sz w:val="20"/>
        </w:rPr>
        <w:t xml:space="preserve">PERSONAL</w:t>
      </w:r>
      <w:r xmlns:w="http://schemas.openxmlformats.org/wordprocessingml/2006/main" w:rsidR="00C14DB9" w:rsidRPr="00C14DB9">
        <w:rPr>
          <w:rFonts w:ascii="GHEA Grapalat" w:hAnsi="GHEA Grapalat" w:cs="Arial"/>
          <w:b/>
          <w:sz w:val="20"/>
          <w:lang w:val="af-ZA"/>
        </w:rPr>
        <w:t xml:space="preserve"> </w:t>
      </w:r>
      <w:r xmlns:w="http://schemas.openxmlformats.org/wordprocessingml/2006/main" w:rsidR="00C14DB9">
        <w:rPr>
          <w:rFonts w:ascii="GHEA Grapalat" w:hAnsi="GHEA Grapalat" w:cs="Arial"/>
          <w:b/>
          <w:sz w:val="20"/>
        </w:rPr>
        <w:t xml:space="preserve">PURCHASE</w:t>
      </w:r>
      <w:r xmlns:w="http://schemas.openxmlformats.org/wordprocessingml/2006/main" w:rsidR="004C2463" w:rsidRPr="00A044F1">
        <w:rPr>
          <w:rFonts w:ascii="GHEA Grapalat" w:hAnsi="GHEA Grapalat" w:cs="Arial"/>
          <w:b/>
          <w:sz w:val="20"/>
          <w:lang w:val="af-ZA"/>
        </w:rPr>
        <w:t xml:space="preserve"> </w:t>
      </w:r>
      <w:r xmlns:w="http://schemas.openxmlformats.org/wordprocessingml/2006/main" w:rsidRPr="00A044F1">
        <w:rPr>
          <w:rFonts w:ascii="GHEA Grapalat" w:hAnsi="GHEA Grapalat" w:cs="Arial"/>
          <w:b/>
          <w:sz w:val="20"/>
        </w:rPr>
        <w:t xml:space="preserve">THE APPLICATION</w:t>
      </w:r>
      <w:r xmlns:w="http://schemas.openxmlformats.org/wordprocessingml/2006/main" w:rsidR="004C2463" w:rsidRPr="00A044F1">
        <w:rPr>
          <w:rFonts w:ascii="GHEA Grapalat" w:hAnsi="GHEA Grapalat" w:cs="Sylfaen"/>
          <w:b/>
          <w:sz w:val="20"/>
          <w:lang w:val="af-ZA"/>
        </w:rPr>
        <w:t xml:space="preserve"> </w:t>
      </w:r>
      <w:r xmlns:w="http://schemas.openxmlformats.org/wordprocessingml/2006/main" w:rsidRPr="00A044F1">
        <w:rPr>
          <w:rFonts w:ascii="GHEA Grapalat" w:hAnsi="GHEA Grapalat" w:cs="Arial"/>
          <w:b/>
          <w:sz w:val="20"/>
        </w:rPr>
        <w:t xml:space="preserve">TO PREPARE</w:t>
      </w:r>
      <w:r xmlns:w="http://schemas.openxmlformats.org/wordprocessingml/2006/main" w:rsidR="004C2463" w:rsidRPr="00A044F1">
        <w:rPr>
          <w:rFonts w:ascii="GHEA Grapalat" w:hAnsi="GHEA Grapalat" w:cs="Sylfaen"/>
          <w:b/>
          <w:sz w:val="20"/>
          <w:lang w:val="af-ZA"/>
        </w:rPr>
        <w:t xml:space="preserve"> </w:t>
      </w:r>
      <w:r xmlns:w="http://schemas.openxmlformats.org/wordprocessingml/2006/main" w:rsidRPr="00A044F1">
        <w:rPr>
          <w:rFonts w:ascii="GHEA Grapalat" w:hAnsi="GHEA Grapalat" w:cs="Arial"/>
          <w:b/>
          <w:sz w:val="20"/>
        </w:rPr>
        <w:t xml:space="preserve">INSTRUCTION</w:t>
      </w:r>
    </w:p>
    <w:p w14:paraId="1B1C071B" w14:textId="77777777" w:rsidR="00096865" w:rsidRPr="00A044F1" w:rsidRDefault="00096865" w:rsidP="00EF3662">
      <w:pPr>
        <w:ind w:firstLine="567"/>
        <w:jc w:val="both"/>
        <w:rPr>
          <w:rFonts w:ascii="GHEA Grapalat" w:hAnsi="GHEA Grapalat"/>
          <w:sz w:val="20"/>
          <w:lang w:val="af-ZA"/>
        </w:rPr>
      </w:pPr>
    </w:p>
    <w:p w14:paraId="1D4961E4" w14:textId="77777777" w:rsidR="00096865" w:rsidRPr="00A044F1"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1. </w:t>
      </w:r>
      <w:r xmlns:w="http://schemas.openxmlformats.org/wordprocessingml/2006/main" w:rsidRPr="00A044F1">
        <w:rPr>
          <w:rFonts w:ascii="GHEA Grapalat" w:hAnsi="GHEA Grapalat"/>
          <w:sz w:val="20"/>
          <w:lang w:val="af-ZA"/>
        </w:rPr>
        <w:tab xmlns:w="http://schemas.openxmlformats.org/wordprocessingml/2006/main"/>
      </w:r>
      <w:proofErr xmlns:w="http://schemas.openxmlformats.org/wordprocessingml/2006/main" w:type="spellStart"/>
      <w:r xmlns:w="http://schemas.openxmlformats.org/wordprocessingml/2006/main" w:rsidRPr="00A044F1">
        <w:rPr>
          <w:rFonts w:ascii="GHEA Grapalat" w:hAnsi="GHEA Grapalat" w:cs="Arial"/>
          <w:sz w:val="20"/>
        </w:rPr>
        <w:t xml:space="preserve">General</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provisions</w:t>
      </w:r>
      <w:proofErr xmlns:w="http://schemas.openxmlformats.org/wordprocessingml/2006/main" w:type="spellEnd"/>
      <w:r xmlns:w="http://schemas.openxmlformats.org/wordprocessingml/2006/main" w:rsidRPr="00A044F1">
        <w:rPr>
          <w:rFonts w:ascii="GHEA Grapalat" w:hAnsi="GHEA Grapalat" w:cs="Times Armenian"/>
          <w:sz w:val="20"/>
          <w:lang w:val="af-ZA"/>
        </w:rPr>
        <w:tab xmlns:w="http://schemas.openxmlformats.org/wordprocessingml/2006/main"/>
      </w:r>
    </w:p>
    <w:p w14:paraId="233D1B75" w14:textId="77777777" w:rsidR="00096865" w:rsidRPr="00A044F1"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2. </w:t>
      </w:r>
      <w:r xmlns:w="http://schemas.openxmlformats.org/wordprocessingml/2006/main" w:rsidRPr="00A044F1">
        <w:rPr>
          <w:rFonts w:ascii="GHEA Grapalat" w:hAnsi="GHEA Grapalat"/>
          <w:sz w:val="20"/>
          <w:lang w:val="af-ZA"/>
        </w:rPr>
        <w:tab xmlns:w="http://schemas.openxmlformats.org/wordprocessingml/2006/main"/>
      </w:r>
      <w:proofErr xmlns:w="http://schemas.openxmlformats.org/wordprocessingml/2006/main" w:type="spellStart"/>
      <w:r xmlns:w="http://schemas.openxmlformats.org/wordprocessingml/2006/main" w:rsidRPr="00A044F1">
        <w:rPr>
          <w:rFonts w:ascii="GHEA Grapalat" w:hAnsi="GHEA Grapalat" w:cs="Arial"/>
          <w:sz w:val="20"/>
        </w:rPr>
        <w:t xml:space="preserve">Procedure</w:t>
      </w:r>
      <w:proofErr xmlns:w="http://schemas.openxmlformats.org/wordprocessingml/2006/main" w:type="spellEnd"/>
      <w:r xmlns:w="http://schemas.openxmlformats.org/wordprocessingml/2006/main" w:rsidR="004C2463"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application</w:t>
      </w:r>
      <w:proofErr xmlns:w="http://schemas.openxmlformats.org/wordprocessingml/2006/main" w:type="spellEnd"/>
      <w:r xmlns:w="http://schemas.openxmlformats.org/wordprocessingml/2006/main" w:rsidRPr="00A044F1">
        <w:rPr>
          <w:rFonts w:ascii="GHEA Grapalat" w:hAnsi="GHEA Grapalat" w:cs="Times Armenian"/>
          <w:sz w:val="20"/>
          <w:lang w:val="af-ZA"/>
        </w:rPr>
        <w:tab xmlns:w="http://schemas.openxmlformats.org/wordprocessingml/2006/main"/>
      </w:r>
    </w:p>
    <w:p w14:paraId="7A5310BF" w14:textId="77777777" w:rsidR="00B375A2" w:rsidRPr="00A044F1" w:rsidRDefault="006F0D3F" w:rsidP="00B375A2">
      <w:pPr xmlns:w="http://schemas.openxmlformats.org/wordprocessingml/2006/main">
        <w:ind w:firstLine="1134"/>
        <w:jc w:val="both"/>
        <w:rPr>
          <w:rFonts w:ascii="GHEA Grapalat" w:hAnsi="GHEA Grapalat" w:cs="Times Armenian"/>
          <w:sz w:val="20"/>
          <w:lang w:val="af-ZA"/>
        </w:rPr>
      </w:pPr>
      <w:r xmlns:w="http://schemas.openxmlformats.org/wordprocessingml/2006/main" w:rsidRPr="00A044F1">
        <w:rPr>
          <w:rFonts w:ascii="GHEA Grapalat" w:hAnsi="GHEA Grapalat"/>
          <w:sz w:val="20"/>
          <w:lang w:val="af-ZA"/>
        </w:rPr>
        <w:t xml:space="preserve">3. </w:t>
      </w:r>
      <w:r xmlns:w="http://schemas.openxmlformats.org/wordprocessingml/2006/main" w:rsidR="00096865" w:rsidRPr="00A044F1">
        <w:rPr>
          <w:rFonts w:ascii="GHEA Grapalat" w:hAnsi="GHEA Grapalat"/>
          <w:sz w:val="20"/>
          <w:lang w:val="af-ZA"/>
        </w:rPr>
        <w:tab xmlns:w="http://schemas.openxmlformats.org/wordprocessingml/2006/main"/>
      </w:r>
      <w:proofErr xmlns:w="http://schemas.openxmlformats.org/wordprocessingml/2006/main" w:type="spellStart"/>
      <w:r xmlns:w="http://schemas.openxmlformats.org/wordprocessingml/2006/main" w:rsidR="00096865" w:rsidRPr="00A044F1">
        <w:rPr>
          <w:rFonts w:ascii="GHEA Grapalat" w:hAnsi="GHEA Grapalat" w:cs="Arial"/>
          <w:sz w:val="20"/>
        </w:rPr>
        <w:t xml:space="preserve">Appendices </w:t>
      </w:r>
      <w:proofErr xmlns:w="http://schemas.openxmlformats.org/wordprocessingml/2006/main" w:type="spellEnd"/>
      <w:r xmlns:w="http://schemas.openxmlformats.org/wordprocessingml/2006/main" w:rsidR="00BE01AE" w:rsidRPr="00A044F1">
        <w:rPr>
          <w:rFonts w:ascii="GHEA Grapalat" w:hAnsi="GHEA Grapalat" w:cs="Times Armenian"/>
          <w:sz w:val="20"/>
          <w:lang w:val="af-ZA"/>
        </w:rPr>
        <w:t xml:space="preserve">1-6</w:t>
      </w:r>
      <w:r xmlns:w="http://schemas.openxmlformats.org/wordprocessingml/2006/main" w:rsidR="00096865" w:rsidRPr="00A044F1">
        <w:rPr>
          <w:rFonts w:ascii="GHEA Grapalat" w:hAnsi="GHEA Grapalat" w:cs="Times Armenian"/>
          <w:sz w:val="20"/>
          <w:lang w:val="af-ZA"/>
        </w:rPr>
        <w:tab xmlns:w="http://schemas.openxmlformats.org/wordprocessingml/2006/main"/>
      </w:r>
    </w:p>
    <w:p w14:paraId="5FB666E5" w14:textId="77777777" w:rsidR="00096865" w:rsidRPr="00A044F1" w:rsidRDefault="00B375A2" w:rsidP="0069200A">
      <w:pPr>
        <w:ind w:firstLine="1134"/>
        <w:jc w:val="both"/>
        <w:rPr>
          <w:rFonts w:ascii="GHEA Grapalat" w:hAnsi="GHEA Grapalat" w:cs="Times Armenian"/>
          <w:sz w:val="20"/>
          <w:lang w:val="af-ZA"/>
        </w:rPr>
      </w:pPr>
      <w:r w:rsidRPr="00A044F1">
        <w:rPr>
          <w:rFonts w:ascii="GHEA Grapalat" w:hAnsi="GHEA Grapalat" w:cs="Times Armenian"/>
          <w:sz w:val="20"/>
          <w:lang w:val="af-ZA"/>
        </w:rPr>
        <w:br w:type="page"/>
      </w:r>
      <w:r w:rsidR="00096865" w:rsidRPr="00A044F1">
        <w:rPr>
          <w:rFonts w:ascii="GHEA Grapalat" w:hAnsi="GHEA Grapalat" w:cs="Times Armenian"/>
          <w:sz w:val="20"/>
          <w:lang w:val="af-ZA"/>
        </w:rPr>
        <w:lastRenderedPageBreak/>
        <w:tab/>
      </w:r>
    </w:p>
    <w:p w14:paraId="7396549A" w14:textId="3BC891CF" w:rsidR="00096865" w:rsidRPr="00A044F1" w:rsidRDefault="00096865" w:rsidP="0069200A">
      <w:pPr xmlns:w="http://schemas.openxmlformats.org/wordprocessingml/2006/main">
        <w:jc w:val="both"/>
        <w:rPr>
          <w:rFonts w:ascii="GHEA Grapalat" w:hAnsi="GHEA Grapalat"/>
          <w:sz w:val="20"/>
          <w:lang w:val="af-ZA"/>
        </w:rPr>
      </w:pPr>
      <w:proofErr xmlns:w="http://schemas.openxmlformats.org/wordprocessingml/2006/main" w:type="spellStart"/>
      <w:r xmlns:w="http://schemas.openxmlformats.org/wordprocessingml/2006/main" w:rsidRPr="00A044F1">
        <w:rPr>
          <w:rFonts w:ascii="GHEA Grapalat" w:hAnsi="GHEA Grapalat" w:cs="Arial"/>
          <w:sz w:val="20"/>
        </w:rPr>
        <w:t xml:space="preserve">This invitation is provided to</w:t>
      </w:r>
      <w:proofErr xmlns:w="http://schemas.openxmlformats.org/wordprocessingml/2006/main" w:type="spellEnd"/>
      <w:r xmlns:w="http://schemas.openxmlformats.org/wordprocessingml/2006/main" w:rsidR="004C2463" w:rsidRPr="00A044F1">
        <w:rPr>
          <w:rFonts w:ascii="GHEA Grapalat" w:hAnsi="GHEA Grapalat" w:cs="Sylfaen"/>
          <w:sz w:val="20"/>
          <w:lang w:val="hy-AM"/>
        </w:rPr>
        <w:t xml:space="preserve"> </w:t>
      </w:r>
      <w:r xmlns:w="http://schemas.openxmlformats.org/wordprocessingml/2006/main" w:rsidR="00C14DB9">
        <w:rPr>
          <w:rFonts w:ascii="GHEA Grapalat" w:hAnsi="GHEA Grapalat" w:cs="Sylfaen"/>
          <w:i/>
          <w:sz w:val="20"/>
          <w:szCs w:val="20"/>
          <w:lang w:val="af-ZA"/>
        </w:rPr>
        <w:t xml:space="preserve">LM-TH-HMAAPDZB-25/14</w:t>
      </w:r>
      <w:r xmlns:w="http://schemas.openxmlformats.org/wordprocessingml/2006/main" w:rsidR="004C2463" w:rsidRPr="00A044F1">
        <w:rPr>
          <w:rFonts w:ascii="GHEA Grapalat" w:hAnsi="GHEA Grapalat" w:cs="Sylfaen"/>
          <w:i/>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An announcement of </w:t>
      </w:r>
      <w:proofErr xmlns:w="http://schemas.openxmlformats.org/wordprocessingml/2006/main" w:type="spellEnd"/>
      <w:r xmlns:w="http://schemas.openxmlformats.org/wordprocessingml/2006/main" w:rsidR="00C14DB9">
        <w:rPr>
          <w:rFonts w:ascii="GHEA Grapalat" w:hAnsi="GHEA Grapalat" w:cs="Arial"/>
          <w:sz w:val="20"/>
          <w:lang w:val="hy-AM"/>
        </w:rPr>
        <w:t xml:space="preserve">an urgent purchase from a single person </w:t>
      </w:r>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hereinafter referred to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as </w:t>
      </w:r>
      <w:proofErr xmlns:w="http://schemas.openxmlformats.org/wordprocessingml/2006/main" w:type="spellStart"/>
      <w:r xmlns:w="http://schemas.openxmlformats.org/wordprocessingml/2006/main" w:rsidRPr="00A044F1">
        <w:rPr>
          <w:rFonts w:ascii="GHEA Grapalat" w:hAnsi="GHEA Grapalat" w:cs="Arial"/>
          <w:sz w:val="20"/>
        </w:rPr>
        <w:t xml:space="preserve">the procedure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be made by code </w:t>
      </w:r>
      <w:proofErr xmlns:w="http://schemas.openxmlformats.org/wordprocessingml/2006/main" w:type="spellEnd"/>
      <w:r xmlns:w="http://schemas.openxmlformats.org/wordprocessingml/2006/main" w:rsidR="004D5671" w:rsidRPr="00A044F1">
        <w:rPr>
          <w:rFonts w:ascii="GHEA Grapalat" w:hAnsi="GHEA Grapalat" w:cs="Arial"/>
          <w:sz w:val="20"/>
          <w:lang w:val="af-ZA"/>
        </w:rPr>
        <w:t xml:space="preserve">.</w:t>
      </w:r>
    </w:p>
    <w:p w14:paraId="693889FC" w14:textId="77777777" w:rsidR="00096865" w:rsidRPr="00A044F1" w:rsidRDefault="00096865" w:rsidP="0069200A">
      <w:pPr xmlns:w="http://schemas.openxmlformats.org/wordprocessingml/2006/main">
        <w:shd w:val="clear" w:color="auto" w:fill="FFFFFF"/>
        <w:ind w:firstLine="375"/>
        <w:jc w:val="both"/>
        <w:rPr>
          <w:rFonts w:ascii="GHEA Grapalat" w:hAnsi="GHEA Grapalat"/>
          <w:bCs/>
          <w:color w:val="000000"/>
          <w:sz w:val="21"/>
          <w:szCs w:val="21"/>
          <w:lang w:val="af-ZA"/>
        </w:rPr>
      </w:pPr>
      <w:proofErr xmlns:w="http://schemas.openxmlformats.org/wordprocessingml/2006/main" w:type="spellStart"/>
      <w:r xmlns:w="http://schemas.openxmlformats.org/wordprocessingml/2006/main" w:rsidR="009F18D0" w:rsidRPr="00A044F1">
        <w:rPr>
          <w:rFonts w:ascii="GHEA Grapalat" w:hAnsi="GHEA Grapalat" w:cs="Arial"/>
          <w:sz w:val="20"/>
          <w:lang w:val="af-ZA"/>
        </w:rPr>
        <w:t xml:space="preserve">was </w:t>
      </w:r>
      <w:r xmlns:w="http://schemas.openxmlformats.org/wordprocessingml/2006/main" w:rsidR="00F40D4D" w:rsidRPr="00A044F1">
        <w:rPr>
          <w:rFonts w:ascii="GHEA Grapalat" w:hAnsi="GHEA Grapalat"/>
          <w:sz w:val="20"/>
          <w:lang w:val="af-ZA"/>
        </w:rPr>
        <w:t xml:space="preserve">drawn </w:t>
      </w:r>
      <w:r xmlns:w="http://schemas.openxmlformats.org/wordprocessingml/2006/main" w:rsidRPr="00A044F1">
        <w:rPr>
          <w:rFonts w:ascii="GHEA Grapalat" w:hAnsi="GHEA Grapalat" w:cs="Arial"/>
          <w:sz w:val="20"/>
        </w:rPr>
        <w:t xml:space="preserve">up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in </w:t>
      </w:r>
      <w:r xmlns:w="http://schemas.openxmlformats.org/wordprocessingml/2006/main" w:rsidRPr="00A044F1">
        <w:rPr>
          <w:rFonts w:ascii="GHEA Grapalat" w:hAnsi="GHEA Grapalat" w:cs="Arial"/>
          <w:sz w:val="20"/>
        </w:rPr>
        <w:t xml:space="preserve">accordance with the RA legislation on procurement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including </w:t>
      </w:r>
      <w:proofErr xmlns:w="http://schemas.openxmlformats.org/wordprocessingml/2006/main" w:type="spellEnd"/>
      <w:r xmlns:w="http://schemas.openxmlformats.org/wordprocessingml/2006/main" w:rsidRPr="00A044F1">
        <w:rPr>
          <w:rFonts w:ascii="GHEA Grapalat" w:hAnsi="GHEA Grapalat" w:cs="Arial"/>
          <w:sz w:val="20"/>
        </w:rPr>
        <w:t xml:space="preserve">the RA Law </w:t>
      </w:r>
      <w:proofErr xmlns:w="http://schemas.openxmlformats.org/wordprocessingml/2006/main" w:type="spellEnd"/>
      <w:r xmlns:w="http://schemas.openxmlformats.org/wordprocessingml/2006/main" w:rsidR="00A76C15"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On </w:t>
      </w:r>
      <w:proofErr xmlns:w="http://schemas.openxmlformats.org/wordprocessingml/2006/main" w:type="spellEnd"/>
      <w:r xmlns:w="http://schemas.openxmlformats.org/wordprocessingml/2006/main" w:rsidRPr="00A044F1">
        <w:rPr>
          <w:rFonts w:ascii="GHEA Grapalat" w:hAnsi="GHEA Grapalat" w:cs="Arial"/>
          <w:sz w:val="20"/>
        </w:rPr>
        <w:t xml:space="preserve">Procurement </w:t>
      </w:r>
      <w:proofErr xmlns:w="http://schemas.openxmlformats.org/wordprocessingml/2006/main" w:type="spellEnd"/>
      <w:r xmlns:w="http://schemas.openxmlformats.org/wordprocessingml/2006/main" w:rsidR="00A76C15"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hereinafter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referred </w:t>
      </w:r>
      <w:proofErr xmlns:w="http://schemas.openxmlformats.org/wordprocessingml/2006/main" w:type="spellStart"/>
      <w:r xmlns:w="http://schemas.openxmlformats.org/wordprocessingml/2006/main" w:rsidRPr="00A044F1">
        <w:rPr>
          <w:rFonts w:ascii="GHEA Grapalat" w:hAnsi="GHEA Grapalat" w:cs="Times Armenian"/>
          <w:sz w:val="20"/>
          <w:lang w:val="af-ZA"/>
        </w:rPr>
        <w:t xml:space="preserve">to </w:t>
      </w:r>
      <w:proofErr xmlns:w="http://schemas.openxmlformats.org/wordprocessingml/2006/main" w:type="spellStart"/>
      <w:r xmlns:w="http://schemas.openxmlformats.org/wordprocessingml/2006/main" w:rsidRPr="00A044F1">
        <w:rPr>
          <w:rFonts w:ascii="GHEA Grapalat" w:hAnsi="GHEA Grapalat" w:cs="Arial"/>
          <w:sz w:val="20"/>
        </w:rPr>
        <w:t xml:space="preserve">as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the </w:t>
      </w:r>
      <w:proofErr xmlns:w="http://schemas.openxmlformats.org/wordprocessingml/2006/main" w:type="spellStart"/>
      <w:r xmlns:w="http://schemas.openxmlformats.org/wordprocessingml/2006/main" w:rsidRPr="00A044F1">
        <w:rPr>
          <w:rFonts w:ascii="GHEA Grapalat" w:hAnsi="GHEA Grapalat" w:cs="Arial"/>
          <w:sz w:val="20"/>
        </w:rPr>
        <w:t xml:space="preserve">Law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w:t>
      </w:r>
      <w:proofErr xmlns:w="http://schemas.openxmlformats.org/wordprocessingml/2006/main" w:type="spellEnd"/>
      <w:r xmlns:w="http://schemas.openxmlformats.org/wordprocessingml/2006/main" w:rsidRPr="00A044F1">
        <w:rPr>
          <w:rFonts w:ascii="GHEA Grapalat" w:hAnsi="GHEA Grapalat" w:cs="Arial"/>
          <w:sz w:val="20"/>
        </w:rPr>
        <w:t xml:space="preserve">RA Government </w:t>
      </w:r>
      <w:proofErr xmlns:w="http://schemas.openxmlformats.org/wordprocessingml/2006/main" w:type="spellEnd"/>
      <w:r xmlns:w="http://schemas.openxmlformats.org/wordprocessingml/2006/main" w:rsidR="003C53D4" w:rsidRPr="00A044F1">
        <w:rPr>
          <w:rFonts w:ascii="GHEA Grapalat" w:hAnsi="GHEA Grapalat"/>
          <w:sz w:val="20"/>
          <w:lang w:val="af-ZA"/>
        </w:rPr>
        <w:t xml:space="preserve">Resolution </w:t>
      </w:r>
      <w:proofErr xmlns:w="http://schemas.openxmlformats.org/wordprocessingml/2006/main" w:type="spellStart"/>
      <w:r xmlns:w="http://schemas.openxmlformats.org/wordprocessingml/2006/main" w:rsidRPr="00A044F1">
        <w:rPr>
          <w:rFonts w:ascii="GHEA Grapalat" w:hAnsi="GHEA Grapalat" w:cs="Arial"/>
          <w:sz w:val="20"/>
        </w:rPr>
        <w:t xml:space="preserve">No. </w:t>
      </w:r>
      <w:proofErr xmlns:w="http://schemas.openxmlformats.org/wordprocessingml/2006/main" w:type="spellEnd"/>
      <w:r xmlns:w="http://schemas.openxmlformats.org/wordprocessingml/2006/main" w:rsidR="009F18D0" w:rsidRPr="00A044F1">
        <w:rPr>
          <w:rFonts w:ascii="GHEA Grapalat" w:hAnsi="GHEA Grapalat" w:cs="Times Armenian"/>
          <w:sz w:val="20"/>
          <w:lang w:val="af-ZA"/>
        </w:rPr>
        <w:t xml:space="preserve">526-2017 </w:t>
      </w:r>
      <w:proofErr xmlns:w="http://schemas.openxmlformats.org/wordprocessingml/2006/main" w:type="spellStart"/>
      <w:r xmlns:w="http://schemas.openxmlformats.org/wordprocessingml/2006/main" w:rsidR="00A76C15" w:rsidRPr="00A044F1">
        <w:rPr>
          <w:rFonts w:ascii="GHEA Grapalat" w:hAnsi="GHEA Grapalat" w:cs="Times Armenian"/>
          <w:sz w:val="20"/>
          <w:lang w:val="af-ZA"/>
        </w:rPr>
        <w:t xml:space="preserve">dated </w:t>
      </w:r>
      <w:proofErr xmlns:w="http://schemas.openxmlformats.org/wordprocessingml/2006/main" w:type="spellStart"/>
      <w:r xmlns:w="http://schemas.openxmlformats.org/wordprocessingml/2006/main" w:rsidRPr="00A044F1">
        <w:rPr>
          <w:rFonts w:ascii="GHEA Grapalat" w:hAnsi="GHEA Grapalat" w:cs="Arial"/>
          <w:sz w:val="20"/>
        </w:rPr>
        <w:t xml:space="preserve">May </w:t>
      </w:r>
      <w:r xmlns:w="http://schemas.openxmlformats.org/wordprocessingml/2006/main" w:rsidR="009F18D0" w:rsidRPr="00A044F1">
        <w:rPr>
          <w:rFonts w:ascii="GHEA Grapalat" w:hAnsi="GHEA Grapalat" w:cs="Arial"/>
          <w:sz w:val="20"/>
          <w:lang w:val="af-ZA"/>
        </w:rPr>
        <w:t xml:space="preserve">4 </w:t>
      </w:r>
      <w:r xmlns:w="http://schemas.openxmlformats.org/wordprocessingml/2006/main" w:rsidR="009F18D0"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Times Armenian"/>
          <w:sz w:val="20"/>
          <w:lang w:val="af-ZA"/>
        </w:rPr>
        <w:t xml:space="preserve">2017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Times Armenian"/>
          <w:sz w:val="20"/>
          <w:lang w:val="af-ZA"/>
        </w:rPr>
        <w:t xml:space="preserve">the </w:t>
      </w:r>
      <w:proofErr xmlns:w="http://schemas.openxmlformats.org/wordprocessingml/2006/main" w:type="spellStart"/>
      <w:r xmlns:w="http://schemas.openxmlformats.org/wordprocessingml/2006/main" w:rsidR="004E144F" w:rsidRPr="00A044F1">
        <w:rPr>
          <w:rFonts w:ascii="GHEA Grapalat" w:hAnsi="GHEA Grapalat" w:cs="Arial"/>
          <w:sz w:val="20"/>
          <w:lang w:val="af-ZA"/>
        </w:rPr>
        <w:t xml:space="preserve">RA </w:t>
      </w:r>
      <w:r xmlns:w="http://schemas.openxmlformats.org/wordprocessingml/2006/main" w:rsidR="00F40D4D" w:rsidRPr="00A044F1">
        <w:rPr>
          <w:rFonts w:ascii="GHEA Grapalat" w:hAnsi="GHEA Grapalat" w:cs="Arial"/>
          <w:sz w:val="20"/>
        </w:rPr>
        <w:t xml:space="preserve">Government </w:t>
      </w:r>
      <w:proofErr xmlns:w="http://schemas.openxmlformats.org/wordprocessingml/2006/main" w:type="spellEnd"/>
      <w:r xmlns:w="http://schemas.openxmlformats.org/wordprocessingml/2006/main" w:rsidR="00F40D4D" w:rsidRPr="00A044F1">
        <w:rPr>
          <w:rFonts w:ascii="GHEA Grapalat" w:hAnsi="GHEA Grapalat" w:cs="Arial"/>
          <w:sz w:val="20"/>
        </w:rPr>
        <w:t xml:space="preserve">Resolution </w:t>
      </w:r>
      <w:proofErr xmlns:w="http://schemas.openxmlformats.org/wordprocessingml/2006/main" w:type="spellEnd"/>
      <w:r xmlns:w="http://schemas.openxmlformats.org/wordprocessingml/2006/main" w:rsidR="00F40D4D" w:rsidRPr="00A044F1">
        <w:rPr>
          <w:rFonts w:ascii="GHEA Grapalat" w:hAnsi="GHEA Grapalat" w:cs="Times Armenian"/>
          <w:sz w:val="20"/>
          <w:lang w:val="af-ZA"/>
        </w:rPr>
        <w:t xml:space="preserve">No. </w:t>
      </w:r>
      <w:proofErr xmlns:w="http://schemas.openxmlformats.org/wordprocessingml/2006/main" w:type="spellStart"/>
      <w:r xmlns:w="http://schemas.openxmlformats.org/wordprocessingml/2006/main" w:rsidR="00F40D4D" w:rsidRPr="00A044F1">
        <w:rPr>
          <w:rFonts w:ascii="GHEA Grapalat" w:hAnsi="GHEA Grapalat" w:cs="Times Armenian"/>
          <w:sz w:val="20"/>
          <w:lang w:val="af-ZA"/>
        </w:rPr>
        <w:t xml:space="preserve">386-2017 </w:t>
      </w:r>
      <w:proofErr xmlns:w="http://schemas.openxmlformats.org/wordprocessingml/2006/main" w:type="spellStart"/>
      <w:r xmlns:w="http://schemas.openxmlformats.org/wordprocessingml/2006/main" w:rsidR="00F40D4D" w:rsidRPr="00A044F1">
        <w:rPr>
          <w:rFonts w:ascii="GHEA Grapalat" w:hAnsi="GHEA Grapalat" w:cs="Arial"/>
          <w:sz w:val="20"/>
        </w:rPr>
        <w:t xml:space="preserve">dated </w:t>
      </w:r>
      <w:r xmlns:w="http://schemas.openxmlformats.org/wordprocessingml/2006/main" w:rsidR="00F40D4D" w:rsidRPr="00A044F1">
        <w:rPr>
          <w:rFonts w:ascii="GHEA Grapalat" w:hAnsi="GHEA Grapalat" w:cs="Arial"/>
          <w:sz w:val="20"/>
        </w:rPr>
        <w:t xml:space="preserve">April </w:t>
      </w:r>
      <w:proofErr xmlns:w="http://schemas.openxmlformats.org/wordprocessingml/2006/main" w:type="spellEnd"/>
      <w:r xmlns:w="http://schemas.openxmlformats.org/wordprocessingml/2006/main" w:rsidR="00955E87" w:rsidRPr="00A044F1">
        <w:rPr>
          <w:rFonts w:ascii="GHEA Grapalat" w:hAnsi="GHEA Grapalat" w:cs="Times Armenian"/>
          <w:sz w:val="20"/>
          <w:lang w:val="af-ZA"/>
        </w:rPr>
        <w:t xml:space="preserve">6</w:t>
      </w:r>
      <w:r xmlns:w="http://schemas.openxmlformats.org/wordprocessingml/2006/main" w:rsidR="00F40D4D" w:rsidRPr="00A044F1">
        <w:rPr>
          <w:rFonts w:ascii="GHEA Grapalat" w:hAnsi="GHEA Grapalat"/>
          <w:sz w:val="20"/>
          <w:lang w:val="af-ZA"/>
        </w:rPr>
        <w:t xml:space="preserve">  </w:t>
      </w:r>
      <w:r xmlns:w="http://schemas.openxmlformats.org/wordprocessingml/2006/main" w:rsidR="00F40D4D" w:rsidRPr="00A044F1">
        <w:rPr>
          <w:rFonts w:ascii="GHEA Grapalat" w:hAnsi="GHEA Grapalat" w:cs="Arial"/>
          <w:sz w:val="20"/>
          <w:lang w:val="af-ZA"/>
        </w:rPr>
        <w:t xml:space="preserve">in the form of</w:t>
      </w:r>
      <w:r xmlns:w="http://schemas.openxmlformats.org/wordprocessingml/2006/main" w:rsidR="00F40D4D" w:rsidRPr="00A044F1">
        <w:rPr>
          <w:rFonts w:ascii="GHEA Grapalat" w:hAnsi="GHEA Grapalat"/>
          <w:sz w:val="20"/>
          <w:lang w:val="af-ZA"/>
        </w:rPr>
        <w:t xml:space="preserve"> </w:t>
      </w:r>
      <w:r xmlns:w="http://schemas.openxmlformats.org/wordprocessingml/2006/main" w:rsidR="00F40D4D" w:rsidRPr="00A044F1">
        <w:rPr>
          <w:rFonts w:ascii="GHEA Grapalat" w:hAnsi="GHEA Grapalat" w:cs="Arial"/>
          <w:sz w:val="20"/>
          <w:lang w:val="af-ZA"/>
        </w:rPr>
        <w:t xml:space="preserve">shopping</w:t>
      </w:r>
      <w:r xmlns:w="http://schemas.openxmlformats.org/wordprocessingml/2006/main" w:rsidR="00F40D4D" w:rsidRPr="00A044F1">
        <w:rPr>
          <w:rFonts w:ascii="GHEA Grapalat" w:hAnsi="GHEA Grapalat"/>
          <w:sz w:val="20"/>
          <w:lang w:val="af-ZA"/>
        </w:rPr>
        <w:t xml:space="preserve"> </w:t>
      </w:r>
      <w:r xmlns:w="http://schemas.openxmlformats.org/wordprocessingml/2006/main" w:rsidR="00F40D4D" w:rsidRPr="00A044F1">
        <w:rPr>
          <w:rFonts w:ascii="GHEA Grapalat" w:hAnsi="GHEA Grapalat" w:cs="Arial"/>
          <w:sz w:val="20"/>
          <w:lang w:val="af-ZA"/>
        </w:rPr>
        <w:t xml:space="preserve">performance </w:t>
      </w:r>
      <w:r xmlns:w="http://schemas.openxmlformats.org/wordprocessingml/2006/main" w:rsidR="00F40D4D" w:rsidRPr="00A044F1">
        <w:rPr>
          <w:rFonts w:ascii="GHEA Grapalat" w:hAnsi="GHEA Grapalat" w:cs="Franklin Gothic Medium Cond"/>
          <w:sz w:val="20"/>
          <w:lang w:val="af-ZA"/>
        </w:rPr>
        <w:t xml:space="preserve">»</w:t>
      </w:r>
      <w:r xmlns:w="http://schemas.openxmlformats.org/wordprocessingml/2006/main" w:rsidR="00F40D4D" w:rsidRPr="00A044F1">
        <w:rPr>
          <w:rFonts w:ascii="GHEA Grapalat" w:hAnsi="GHEA Grapalat"/>
          <w:sz w:val="20"/>
          <w:lang w:val="af-ZA"/>
        </w:rPr>
        <w:t xml:space="preserve"> In accordance with the requirements </w:t>
      </w:r>
      <w:r xmlns:w="http://schemas.openxmlformats.org/wordprocessingml/2006/main" w:rsidR="00F40D4D" w:rsidRPr="00A044F1">
        <w:rPr>
          <w:rFonts w:ascii="GHEA Grapalat" w:hAnsi="GHEA Grapalat" w:cs="Arial"/>
          <w:sz w:val="20"/>
          <w:lang w:val="af-ZA"/>
        </w:rPr>
        <w:t xml:space="preserve">of the procedure </w:t>
      </w:r>
      <w:proofErr xmlns:w="http://schemas.openxmlformats.org/wordprocessingml/2006/main" w:type="spellStart"/>
      <w:r xmlns:w="http://schemas.openxmlformats.org/wordprocessingml/2006/main" w:rsidRPr="00A044F1">
        <w:rPr>
          <w:rFonts w:ascii="GHEA Grapalat" w:hAnsi="GHEA Grapalat" w:cs="Arial"/>
          <w:sz w:val="20"/>
        </w:rPr>
        <w:t xml:space="preserve">and other legal acts, </w:t>
      </w:r>
      <w:proofErr xmlns:w="http://schemas.openxmlformats.org/wordprocessingml/2006/main" w:type="spellEnd"/>
      <w:r xmlns:w="http://schemas.openxmlformats.org/wordprocessingml/2006/main" w:rsidRPr="00A044F1">
        <w:rPr>
          <w:rFonts w:ascii="GHEA Grapalat" w:hAnsi="GHEA Grapalat" w:cs="Arial"/>
          <w:sz w:val="20"/>
        </w:rPr>
        <w:t xml:space="preserve">the purpose of which is to inform the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persons ( </w:t>
      </w:r>
      <w:proofErr xmlns:w="http://schemas.openxmlformats.org/wordprocessingml/2006/main" w:type="spellStart"/>
      <w:r xmlns:w="http://schemas.openxmlformats.org/wordprocessingml/2006/main" w:rsidR="00A00E74" w:rsidRPr="00A044F1">
        <w:rPr>
          <w:rFonts w:ascii="GHEA Grapalat" w:hAnsi="GHEA Grapalat" w:cs="Arial"/>
          <w:sz w:val="20"/>
        </w:rPr>
        <w:t xml:space="preserve">hereinafter referred to </w:t>
      </w:r>
      <w:proofErr xmlns:w="http://schemas.openxmlformats.org/wordprocessingml/2006/main" w:type="spellEnd"/>
      <w:r xmlns:w="http://schemas.openxmlformats.org/wordprocessingml/2006/main" w:rsidR="00A00E74" w:rsidRPr="00A044F1">
        <w:rPr>
          <w:rFonts w:ascii="GHEA Grapalat" w:hAnsi="GHEA Grapalat" w:cs="Times Armenian"/>
          <w:sz w:val="20"/>
          <w:lang w:val="af-ZA"/>
        </w:rPr>
        <w:t xml:space="preserve">as </w:t>
      </w:r>
      <w:proofErr xmlns:w="http://schemas.openxmlformats.org/wordprocessingml/2006/main" w:type="spellStart"/>
      <w:r xmlns:w="http://schemas.openxmlformats.org/wordprocessingml/2006/main" w:rsidR="003D0075" w:rsidRPr="00A044F1">
        <w:rPr>
          <w:rFonts w:ascii="GHEA Grapalat" w:hAnsi="GHEA Grapalat" w:cs="Arial"/>
          <w:sz w:val="20"/>
        </w:rPr>
        <w:t xml:space="preserve">participants </w:t>
      </w:r>
      <w:proofErr xmlns:w="http://schemas.openxmlformats.org/wordprocessingml/2006/main" w:type="spellEnd"/>
      <w:r xmlns:w="http://schemas.openxmlformats.org/wordprocessingml/2006/main" w:rsidR="00A00E74" w:rsidRPr="00A044F1">
        <w:rPr>
          <w:rFonts w:ascii="GHEA Grapalat" w:hAnsi="GHEA Grapalat" w:cs="Times Armenian"/>
          <w:sz w:val="20"/>
          <w:lang w:val="af-ZA"/>
        </w:rPr>
        <w:t xml:space="preserve">) intending to participate in the procedure </w:t>
      </w:r>
      <w:r xmlns:w="http://schemas.openxmlformats.org/wordprocessingml/2006/main" w:rsidRPr="00A044F1">
        <w:rPr>
          <w:rFonts w:ascii="GHEA Grapalat" w:hAnsi="GHEA Grapalat" w:cs="Arial"/>
          <w:sz w:val="20"/>
        </w:rPr>
        <w:t xml:space="preserve">announced by </w:t>
      </w:r>
      <w:r xmlns:w="http://schemas.openxmlformats.org/wordprocessingml/2006/main" w:rsidR="00A00E74" w:rsidRPr="00A044F1">
        <w:rPr>
          <w:rFonts w:ascii="GHEA Grapalat" w:hAnsi="GHEA Grapalat" w:cs="Arial"/>
          <w:sz w:val="20"/>
        </w:rPr>
        <w:t xml:space="preserve">the </w:t>
      </w:r>
      <w:r xmlns:w="http://schemas.openxmlformats.org/wordprocessingml/2006/main" w:rsidR="00A00E74"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00A00E74" w:rsidRPr="00A044F1">
        <w:rPr>
          <w:rFonts w:ascii="GHEA Grapalat" w:hAnsi="GHEA Grapalat" w:cs="Arial"/>
          <w:sz w:val="20"/>
          <w:vertAlign w:val="subscript"/>
        </w:rPr>
        <w:t xml:space="preserve">Customer Name </w:t>
      </w:r>
      <w:proofErr xmlns:w="http://schemas.openxmlformats.org/wordprocessingml/2006/main" w:type="spellEnd"/>
      <w:r xmlns:w="http://schemas.openxmlformats.org/wordprocessingml/2006/main" w:rsidR="00A00E74" w:rsidRPr="00A044F1">
        <w:rPr>
          <w:rFonts w:ascii="GHEA Grapalat" w:hAnsi="GHEA Grapalat"/>
          <w:sz w:val="20"/>
          <w:lang w:val="af-ZA"/>
        </w:rPr>
        <w:t xml:space="preserve">" </w:t>
      </w:r>
      <w:r xmlns:w="http://schemas.openxmlformats.org/wordprocessingml/2006/main" w:rsidR="00A00E74"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hereinafter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referred to as </w:t>
      </w:r>
      <w:proofErr xmlns:w="http://schemas.openxmlformats.org/wordprocessingml/2006/main" w:type="spellStart"/>
      <w:r xmlns:w="http://schemas.openxmlformats.org/wordprocessingml/2006/main" w:rsidR="00A00E74" w:rsidRPr="00A044F1">
        <w:rPr>
          <w:rFonts w:ascii="GHEA Grapalat" w:hAnsi="GHEA Grapalat" w:cs="Arial"/>
          <w:sz w:val="20"/>
        </w:rPr>
        <w:t xml:space="preserve">the Customer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 of the conditions of the procedure </w:t>
      </w:r>
      <w:proofErr xmlns:w="http://schemas.openxmlformats.org/wordprocessingml/2006/main" w:type="spellStart"/>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subject of the procurement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conduct of the procedure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 </w:t>
      </w:r>
      <w:r xmlns:w="http://schemas.openxmlformats.org/wordprocessingml/2006/main" w:rsidR="002E7EE1" w:rsidRPr="00A044F1">
        <w:rPr>
          <w:rFonts w:ascii="GHEA Grapalat" w:hAnsi="GHEA Grapalat" w:cs="Arial"/>
          <w:sz w:val="20"/>
          <w:lang w:val="hy-AM"/>
        </w:rPr>
        <w:t xml:space="preserve">the selected</w:t>
      </w:r>
      <w:r xmlns:w="http://schemas.openxmlformats.org/wordprocessingml/2006/main" w:rsidR="002E7EE1"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rPr>
        <w:t xml:space="preserve">determining </w:t>
      </w:r>
      <w:proofErr xmlns:w="http://schemas.openxmlformats.org/wordprocessingml/2006/main" w:type="spellEnd"/>
      <w:r xmlns:w="http://schemas.openxmlformats.org/wordprocessingml/2006/main" w:rsidR="002E7EE1" w:rsidRPr="00A044F1">
        <w:rPr>
          <w:rFonts w:ascii="GHEA Grapalat" w:hAnsi="GHEA Grapalat" w:cs="Arial"/>
          <w:sz w:val="20"/>
          <w:lang w:val="hy-AM"/>
        </w:rPr>
        <w:t xml:space="preserve">the participant and signing a contract with him </w:t>
      </w:r>
      <w:proofErr xmlns:w="http://schemas.openxmlformats.org/wordprocessingml/2006/main" w:type="spellStart"/>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as well as assisting in preparing the application for the </w:t>
      </w:r>
      <w:proofErr xmlns:w="http://schemas.openxmlformats.org/wordprocessingml/2006/main" w:type="spellEnd"/>
      <w:r xmlns:w="http://schemas.openxmlformats.org/wordprocessingml/2006/main" w:rsidR="004D5671" w:rsidRPr="00A044F1">
        <w:rPr>
          <w:rFonts w:ascii="GHEA Grapalat" w:hAnsi="GHEA Grapalat" w:cs="Arial"/>
          <w:sz w:val="20"/>
          <w:lang w:val="af-ZA"/>
        </w:rPr>
        <w:t xml:space="preserve">procedure.</w:t>
      </w:r>
    </w:p>
    <w:p w14:paraId="39127412" w14:textId="77777777" w:rsidR="00096865" w:rsidRPr="00A044F1" w:rsidRDefault="00096865" w:rsidP="00EF3662">
      <w:pPr xmlns:w="http://schemas.openxmlformats.org/wordprocessingml/2006/main">
        <w:ind w:firstLine="567"/>
        <w:jc w:val="both"/>
        <w:rPr>
          <w:rFonts w:ascii="GHEA Grapalat" w:hAnsi="GHEA Grapalat"/>
          <w:sz w:val="20"/>
          <w:lang w:val="af-ZA"/>
        </w:rPr>
      </w:pPr>
      <w:proofErr xmlns:w="http://schemas.openxmlformats.org/wordprocessingml/2006/main" w:type="spellStart"/>
      <w:r xmlns:w="http://schemas.openxmlformats.org/wordprocessingml/2006/main" w:rsidRPr="00A044F1">
        <w:rPr>
          <w:rFonts w:ascii="GHEA Grapalat" w:hAnsi="GHEA Grapalat" w:cs="Arial"/>
          <w:sz w:val="20"/>
        </w:rPr>
        <w:t xml:space="preserve">Applications can be submitted </w:t>
      </w:r>
      <w:proofErr xmlns:w="http://schemas.openxmlformats.org/wordprocessingml/2006/main" w:type="spellEnd"/>
      <w:r xmlns:w="http://schemas.openxmlformats.org/wordprocessingml/2006/main" w:rsidR="00070DBB" w:rsidRPr="00A044F1">
        <w:rPr>
          <w:rFonts w:ascii="GHEA Grapalat" w:hAnsi="GHEA Grapalat" w:cs="Arial"/>
          <w:sz w:val="20"/>
          <w:lang w:val="af-ZA"/>
        </w:rPr>
        <w:t xml:space="preserve">in the system.</w:t>
      </w:r>
      <w:r xmlns:w="http://schemas.openxmlformats.org/wordprocessingml/2006/main" w:rsidR="00070DBB" w:rsidRPr="00A044F1">
        <w:rPr>
          <w:rFonts w:ascii="GHEA Grapalat" w:hAnsi="GHEA Grapalat" w:cs="Times Armenian"/>
          <w:sz w:val="20"/>
          <w:lang w:val="af-ZA"/>
        </w:rPr>
        <w:t xml:space="preserve"> All </w:t>
      </w:r>
      <w:proofErr xmlns:w="http://schemas.openxmlformats.org/wordprocessingml/2006/main" w:type="spellStart"/>
      <w:r xmlns:w="http://schemas.openxmlformats.org/wordprocessingml/2006/main" w:rsidR="00753E6E" w:rsidRPr="00A044F1">
        <w:rPr>
          <w:rFonts w:ascii="GHEA Grapalat" w:hAnsi="GHEA Grapalat" w:cs="Arial"/>
          <w:sz w:val="20"/>
        </w:rPr>
        <w:t xml:space="preserve">registered persons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regardless of whether they are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foreign </w:t>
      </w:r>
      <w:proofErr xmlns:w="http://schemas.openxmlformats.org/wordprocessingml/2006/main" w:type="spellStart"/>
      <w:r xmlns:w="http://schemas.openxmlformats.org/wordprocessingml/2006/main" w:rsidRPr="00A044F1">
        <w:rPr>
          <w:rFonts w:ascii="GHEA Grapalat" w:hAnsi="GHEA Grapalat" w:cs="Arial"/>
          <w:sz w:val="20"/>
        </w:rPr>
        <w:t xml:space="preserve">individuals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organizations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 or </w:t>
      </w:r>
      <w:proofErr xmlns:w="http://schemas.openxmlformats.org/wordprocessingml/2006/main" w:type="spellStart"/>
      <w:r xmlns:w="http://schemas.openxmlformats.org/wordprocessingml/2006/main" w:rsidRPr="00A044F1">
        <w:rPr>
          <w:rFonts w:ascii="GHEA Grapalat" w:hAnsi="GHEA Grapalat" w:cs="Arial"/>
          <w:sz w:val="20"/>
        </w:rPr>
        <w:t xml:space="preserve">stateless persons </w:t>
      </w:r>
      <w:proofErr xmlns:w="http://schemas.openxmlformats.org/wordprocessingml/2006/main" w:type="spellEnd"/>
      <w:r xmlns:w="http://schemas.openxmlformats.org/wordprocessingml/2006/main" w:rsidR="004D5671" w:rsidRPr="00A044F1">
        <w:rPr>
          <w:rFonts w:ascii="GHEA Grapalat" w:hAnsi="GHEA Grapalat" w:cs="Arial"/>
          <w:sz w:val="20"/>
          <w:lang w:val="af-ZA"/>
        </w:rPr>
        <w:t xml:space="preserve">.</w:t>
      </w:r>
    </w:p>
    <w:p w14:paraId="13FBA31E" w14:textId="77777777" w:rsidR="00926875" w:rsidRPr="00A044F1" w:rsidRDefault="00926875" w:rsidP="00EF3662">
      <w:pPr xmlns:w="http://schemas.openxmlformats.org/wordprocessingml/2006/main">
        <w:pStyle w:val="BodyTextIndent2"/>
        <w:spacing w:line="240" w:lineRule="auto"/>
        <w:ind w:firstLine="567"/>
        <w:rPr>
          <w:rFonts w:ascii="GHEA Grapalat" w:hAnsi="GHEA Grapalat" w:cs="Sylfaen"/>
          <w:szCs w:val="24"/>
        </w:rPr>
      </w:pPr>
      <w:proofErr xmlns:w="http://schemas.openxmlformats.org/wordprocessingml/2006/main" w:type="spellStart"/>
      <w:r xmlns:w="http://schemas.openxmlformats.org/wordprocessingml/2006/main" w:rsidRPr="00A044F1">
        <w:rPr>
          <w:rFonts w:ascii="GHEA Grapalat" w:hAnsi="GHEA Grapalat" w:cs="Arial"/>
          <w:szCs w:val="24"/>
          <w:lang w:val="en-US"/>
        </w:rPr>
        <w:t xml:space="preserve">as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a participant </w:t>
      </w:r>
      <w:r xmlns:w="http://schemas.openxmlformats.org/wordprocessingml/2006/main" w:rsidRPr="00A044F1">
        <w:rPr>
          <w:rFonts w:ascii="GHEA Grapalat" w:hAnsi="GHEA Grapalat" w:cs="Arial"/>
          <w:szCs w:val="24"/>
          <w:lang w:val="ru-RU"/>
        </w:rPr>
        <w:t xml:space="preserve">in the system , </w:t>
      </w:r>
      <w:proofErr xmlns:w="http://schemas.openxmlformats.org/wordprocessingml/2006/main" w:type="spellEnd"/>
      <w:r xmlns:w="http://schemas.openxmlformats.org/wordprocessingml/2006/main" w:rsidRPr="00A044F1">
        <w:rPr>
          <w:rFonts w:ascii="GHEA Grapalat" w:hAnsi="GHEA Grapalat" w:cs="Arial"/>
          <w:szCs w:val="24"/>
          <w:lang w:val="en-US"/>
        </w:rPr>
        <w:t xml:space="preserve">a person </w:t>
      </w:r>
      <w:r xmlns:w="http://schemas.openxmlformats.org/wordprocessingml/2006/main" w:rsidRPr="00A044F1">
        <w:rPr>
          <w:rFonts w:ascii="GHEA Grapalat" w:hAnsi="GHEA Grapalat" w:cs="Arial"/>
          <w:szCs w:val="24"/>
          <w:lang w:val="ru-RU"/>
        </w:rPr>
        <w:t xml:space="preserve">enters </w:t>
      </w:r>
      <w:proofErr xmlns:w="http://schemas.openxmlformats.org/wordprocessingml/2006/main" w:type="spellEnd"/>
      <w:r xmlns:w="http://schemas.openxmlformats.org/wordprocessingml/2006/main" w:rsidRPr="00A044F1">
        <w:rPr>
          <w:rFonts w:ascii="GHEA Grapalat" w:hAnsi="GHEA Grapalat" w:cs="Arial"/>
          <w:szCs w:val="24"/>
          <w:lang w:val="ru-RU"/>
        </w:rPr>
        <w:t xml:space="preserve">the website </w:t>
      </w:r>
      <w:proofErr xmlns:w="http://schemas.openxmlformats.org/wordprocessingml/2006/main" w:type="spellEnd"/>
      <w:r xmlns:w="http://schemas.openxmlformats.org/wordprocessingml/2006/main" w:rsidRPr="00A044F1">
        <w:rPr>
          <w:rFonts w:ascii="GHEA Grapalat" w:hAnsi="GHEA Grapalat" w:cs="Arial"/>
          <w:szCs w:val="24"/>
          <w:lang w:val="en-US"/>
        </w:rPr>
        <w:t xml:space="preserve">at </w:t>
      </w:r>
      <w:r xmlns:w="http://schemas.openxmlformats.org/wordprocessingml/2006/main" w:rsidRPr="00A044F1">
        <w:rPr>
          <w:rFonts w:ascii="GHEA Grapalat" w:hAnsi="GHEA Grapalat" w:cs="Sylfaen"/>
          <w:szCs w:val="24"/>
        </w:rPr>
        <w:t xml:space="preserve">www.armeps.am and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fills </w:t>
      </w:r>
      <w:proofErr xmlns:w="http://schemas.openxmlformats.org/wordprocessingml/2006/main" w:type="spellEnd"/>
      <w:r xmlns:w="http://schemas.openxmlformats.org/wordprocessingml/2006/main" w:rsidRPr="00A044F1">
        <w:rPr>
          <w:rFonts w:ascii="GHEA Grapalat" w:hAnsi="GHEA Grapalat" w:cs="Arial"/>
          <w:szCs w:val="24"/>
          <w:lang w:val="en-US"/>
        </w:rPr>
        <w:t xml:space="preserve">in the required information </w:t>
      </w:r>
      <w:proofErr xmlns:w="http://schemas.openxmlformats.org/wordprocessingml/2006/main" w:type="spellStart"/>
      <w:r xmlns:w="http://schemas.openxmlformats.org/wordprocessingml/2006/main" w:rsidRPr="00A044F1">
        <w:rPr>
          <w:rFonts w:ascii="GHEA Grapalat" w:hAnsi="GHEA Grapalat" w:cs="Sylfaen"/>
          <w:szCs w:val="24"/>
        </w:rPr>
        <w:t xml:space="preserve">, </w:t>
      </w:r>
      <w:r xmlns:w="http://schemas.openxmlformats.org/wordprocessingml/2006/main" w:rsidRPr="00A044F1">
        <w:rPr>
          <w:rFonts w:ascii="GHEA Grapalat" w:hAnsi="GHEA Grapalat" w:cs="Arial"/>
          <w:szCs w:val="24"/>
          <w:lang w:val="ru-RU"/>
        </w:rPr>
        <w:t xml:space="preserve">after which he </w:t>
      </w:r>
      <w:r xmlns:w="http://schemas.openxmlformats.org/wordprocessingml/2006/main" w:rsidRPr="00A044F1">
        <w:rPr>
          <w:rFonts w:ascii="GHEA Grapalat" w:hAnsi="GHEA Grapalat" w:cs="Arial"/>
          <w:szCs w:val="24"/>
          <w:lang w:val="ru-RU"/>
        </w:rPr>
        <w:t xml:space="preserve">enters the combination of numbers and </w:t>
      </w:r>
      <w:proofErr xmlns:w="http://schemas.openxmlformats.org/wordprocessingml/2006/main" w:type="spellEnd"/>
      <w:r xmlns:w="http://schemas.openxmlformats.org/wordprocessingml/2006/main" w:rsidRPr="00A044F1">
        <w:rPr>
          <w:rFonts w:ascii="GHEA Grapalat" w:hAnsi="GHEA Grapalat" w:cs="Sylfaen"/>
          <w:szCs w:val="24"/>
        </w:rPr>
        <w:softHyphen xmlns:w="http://schemas.openxmlformats.org/wordprocessingml/2006/main"/>
      </w:r>
      <w:proofErr xmlns:w="http://schemas.openxmlformats.org/wordprocessingml/2006/main" w:type="spellStart"/>
      <w:r xmlns:w="http://schemas.openxmlformats.org/wordprocessingml/2006/main" w:rsidRPr="00A044F1">
        <w:rPr>
          <w:rFonts w:ascii="GHEA Grapalat" w:hAnsi="GHEA Grapalat" w:cs="Sylfaen"/>
          <w:szCs w:val="24"/>
        </w:rPr>
        <w:t xml:space="preserve">(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or </w:t>
      </w:r>
      <w:proofErr xmlns:w="http://schemas.openxmlformats.org/wordprocessingml/2006/main" w:type="spellEnd"/>
      <w:r xmlns:w="http://schemas.openxmlformats.org/wordprocessingml/2006/main" w:rsidRPr="00A044F1">
        <w:rPr>
          <w:rFonts w:ascii="GHEA Grapalat" w:hAnsi="GHEA Grapalat" w:cs="Sylfaen"/>
          <w:szCs w:val="24"/>
        </w:rPr>
        <w:t xml:space="preserve">)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letters received by e-mail to confirm the registration </w:t>
      </w:r>
      <w:proofErr xmlns:w="http://schemas.openxmlformats.org/wordprocessingml/2006/main" w:type="spellEnd"/>
      <w:r xmlns:w="http://schemas.openxmlformats.org/wordprocessingml/2006/main" w:rsidRPr="00A044F1">
        <w:rPr>
          <w:rFonts w:ascii="GHEA Grapalat" w:hAnsi="GHEA Grapalat" w:cs="Sylfaen"/>
          <w:szCs w:val="24"/>
        </w:rPr>
        <w:t xml:space="preserve">.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After correctly </w:t>
      </w:r>
      <w:r xmlns:w="http://schemas.openxmlformats.org/wordprocessingml/2006/main" w:rsidRPr="00A044F1">
        <w:rPr>
          <w:rFonts w:ascii="GHEA Grapalat" w:hAnsi="GHEA Grapalat" w:cs="Arial"/>
          <w:szCs w:val="24"/>
          <w:lang w:val="ru-RU"/>
        </w:rPr>
        <w:t xml:space="preserve">entering </w:t>
      </w:r>
      <w:proofErr xmlns:w="http://schemas.openxmlformats.org/wordprocessingml/2006/main" w:type="spellEnd"/>
      <w:r xmlns:w="http://schemas.openxmlformats.org/wordprocessingml/2006/main" w:rsidRPr="00A044F1">
        <w:rPr>
          <w:rFonts w:ascii="GHEA Grapalat" w:hAnsi="GHEA Grapalat" w:cs="Sylfaen"/>
          <w:szCs w:val="24"/>
        </w:rPr>
        <w:softHyphen xmlns:w="http://schemas.openxmlformats.org/wordprocessingml/2006/main"/>
      </w:r>
      <w:proofErr xmlns:w="http://schemas.openxmlformats.org/wordprocessingml/2006/main" w:type="spellStart"/>
      <w:r xmlns:w="http://schemas.openxmlformats.org/wordprocessingml/2006/main" w:rsidRPr="00A044F1">
        <w:rPr>
          <w:rFonts w:ascii="GHEA Grapalat" w:hAnsi="GHEA Grapalat" w:cs="Arial"/>
          <w:szCs w:val="24"/>
          <w:lang w:val="en-US"/>
        </w:rPr>
        <w:t xml:space="preserve">the specified </w:t>
      </w:r>
      <w:r xmlns:w="http://schemas.openxmlformats.org/wordprocessingml/2006/main" w:rsidRPr="00A044F1">
        <w:rPr>
          <w:rFonts w:ascii="GHEA Grapalat" w:hAnsi="GHEA Grapalat" w:cs="Arial"/>
          <w:szCs w:val="24"/>
          <w:lang w:val="ru-RU"/>
        </w:rPr>
        <w:t xml:space="preserve">information , </w:t>
      </w:r>
      <w:proofErr xmlns:w="http://schemas.openxmlformats.org/wordprocessingml/2006/main" w:type="spellEnd"/>
      <w:r xmlns:w="http://schemas.openxmlformats.org/wordprocessingml/2006/main" w:rsidRPr="00A044F1">
        <w:rPr>
          <w:rFonts w:ascii="GHEA Grapalat" w:hAnsi="GHEA Grapalat" w:cs="Sylfaen"/>
          <w:szCs w:val="24"/>
        </w:rPr>
        <w:softHyphen xmlns:w="http://schemas.openxmlformats.org/wordprocessingml/2006/main"/>
      </w:r>
      <w:proofErr xmlns:w="http://schemas.openxmlformats.org/wordprocessingml/2006/main" w:type="spellStart"/>
      <w:r xmlns:w="http://schemas.openxmlformats.org/wordprocessingml/2006/main" w:rsidRPr="00A044F1">
        <w:rPr>
          <w:rFonts w:ascii="GHEA Grapalat" w:hAnsi="GHEA Grapalat" w:cs="Arial"/>
          <w:szCs w:val="24"/>
          <w:lang w:val="en-US"/>
        </w:rPr>
        <w:t xml:space="preserve">the person </w:t>
      </w:r>
      <w:r xmlns:w="http://schemas.openxmlformats.org/wordprocessingml/2006/main" w:rsidRPr="00A044F1">
        <w:rPr>
          <w:rFonts w:ascii="GHEA Grapalat" w:hAnsi="GHEA Grapalat" w:cs="Arial"/>
          <w:szCs w:val="24"/>
          <w:lang w:val="ru-RU"/>
        </w:rPr>
        <w:t xml:space="preserve">is considered </w:t>
      </w:r>
      <w:proofErr xmlns:w="http://schemas.openxmlformats.org/wordprocessingml/2006/main" w:type="spellEnd"/>
      <w:r xmlns:w="http://schemas.openxmlformats.org/wordprocessingml/2006/main" w:rsidRPr="00A044F1">
        <w:rPr>
          <w:rFonts w:ascii="GHEA Grapalat" w:hAnsi="GHEA Grapalat" w:cs="Arial"/>
          <w:szCs w:val="24"/>
          <w:lang w:val="en-US"/>
        </w:rPr>
        <w:t xml:space="preserve">a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registered </w:t>
      </w:r>
      <w:r xmlns:w="http://schemas.openxmlformats.org/wordprocessingml/2006/main" w:rsidRPr="00A044F1">
        <w:rPr>
          <w:rFonts w:ascii="GHEA Grapalat" w:hAnsi="GHEA Grapalat" w:cs="Arial"/>
          <w:szCs w:val="24"/>
          <w:lang w:val="en-US"/>
        </w:rPr>
        <w:t xml:space="preserve">participant in the system </w:t>
      </w:r>
      <w:proofErr xmlns:w="http://schemas.openxmlformats.org/wordprocessingml/2006/main" w:type="spellEnd"/>
      <w:r xmlns:w="http://schemas.openxmlformats.org/wordprocessingml/2006/main" w:rsidRPr="00A044F1">
        <w:rPr>
          <w:rFonts w:ascii="GHEA Grapalat" w:hAnsi="GHEA Grapalat" w:cs="Sylfaen"/>
          <w:szCs w:val="24"/>
        </w:rPr>
        <w:t xml:space="preserve">,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about which the website receives a notification </w:t>
      </w:r>
      <w:proofErr xmlns:w="http://schemas.openxmlformats.org/wordprocessingml/2006/main" w:type="spellEnd"/>
      <w:r xmlns:w="http://schemas.openxmlformats.org/wordprocessingml/2006/main" w:rsidRPr="00A044F1">
        <w:rPr>
          <w:rFonts w:ascii="GHEA Grapalat" w:hAnsi="GHEA Grapalat" w:cs="Sylfaen"/>
          <w:szCs w:val="24"/>
        </w:rPr>
        <w:t xml:space="preserve">.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The registration of a participant with the website is considered </w:t>
      </w:r>
      <w:proofErr xmlns:w="http://schemas.openxmlformats.org/wordprocessingml/2006/main" w:type="spellEnd"/>
      <w:r xmlns:w="http://schemas.openxmlformats.org/wordprocessingml/2006/main" w:rsidRPr="00A044F1">
        <w:rPr>
          <w:rFonts w:ascii="GHEA Grapalat" w:hAnsi="GHEA Grapalat" w:cs="Sylfaen"/>
          <w:szCs w:val="24"/>
        </w:rPr>
        <w:t xml:space="preserve">canceled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if </w:t>
      </w:r>
      <w:proofErr xmlns:w="http://schemas.openxmlformats.org/wordprocessingml/2006/main" w:type="spellEnd"/>
      <w:r xmlns:w="http://schemas.openxmlformats.org/wordprocessingml/2006/main" w:rsidRPr="00A044F1">
        <w:rPr>
          <w:rFonts w:ascii="GHEA Grapalat" w:hAnsi="GHEA Grapalat" w:cs="Sylfaen"/>
          <w:szCs w:val="24"/>
        </w:rPr>
        <w:t xml:space="preserve">30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calendar days </w:t>
      </w:r>
      <w:proofErr xmlns:w="http://schemas.openxmlformats.org/wordprocessingml/2006/main" w:type="spellEnd"/>
      <w:r xmlns:w="http://schemas.openxmlformats.org/wordprocessingml/2006/main" w:rsidR="00844434" w:rsidRPr="00A044F1">
        <w:rPr>
          <w:rFonts w:ascii="GHEA Grapalat" w:hAnsi="GHEA Grapalat" w:cs="Arial"/>
          <w:szCs w:val="24"/>
          <w:lang w:val="en-US"/>
        </w:rPr>
        <w:t xml:space="preserve">have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passed since the date of registration in the system .</w:t>
      </w:r>
      <w:proofErr xmlns:w="http://schemas.openxmlformats.org/wordprocessingml/2006/main" w:type="spellEnd"/>
      <w:r xmlns:w="http://schemas.openxmlformats.org/wordprocessingml/2006/main" w:rsidR="00BB156C" w:rsidRPr="00A044F1">
        <w:rPr>
          <w:rFonts w:ascii="GHEA Grapalat" w:hAnsi="GHEA Grapalat" w:cs="Sylfaen"/>
          <w:szCs w:val="24"/>
        </w:rPr>
        <w:t xml:space="preserve">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day</w:t>
      </w:r>
      <w:proofErr xmlns:w="http://schemas.openxmlformats.org/wordprocessingml/2006/main" w:type="spellEnd"/>
      <w:r xmlns:w="http://schemas.openxmlformats.org/wordprocessingml/2006/main" w:rsidR="00BB156C" w:rsidRPr="00A044F1">
        <w:rPr>
          <w:rFonts w:ascii="GHEA Grapalat" w:hAnsi="GHEA Grapalat" w:cs="Sylfaen"/>
          <w:szCs w:val="24"/>
        </w:rPr>
        <w:t xml:space="preserve">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during</w:t>
      </w:r>
      <w:proofErr xmlns:w="http://schemas.openxmlformats.org/wordprocessingml/2006/main" w:type="spellEnd"/>
      <w:r xmlns:w="http://schemas.openxmlformats.org/wordprocessingml/2006/main" w:rsidR="00BB156C" w:rsidRPr="00A044F1">
        <w:rPr>
          <w:rFonts w:ascii="GHEA Grapalat" w:hAnsi="GHEA Grapalat" w:cs="Sylfaen"/>
          <w:szCs w:val="24"/>
        </w:rPr>
        <w:t xml:space="preserve">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The latter does </w:t>
      </w:r>
      <w:proofErr xmlns:w="http://schemas.openxmlformats.org/wordprocessingml/2006/main" w:type="spellEnd"/>
      <w:r xmlns:w="http://schemas.openxmlformats.org/wordprocessingml/2006/main" w:rsidR="00C4795F" w:rsidRPr="00A044F1">
        <w:rPr>
          <w:rFonts w:ascii="GHEA Grapalat" w:hAnsi="GHEA Grapalat" w:cs="Arial"/>
          <w:szCs w:val="24"/>
          <w:lang w:val="en-US"/>
        </w:rPr>
        <w:t xml:space="preserve">not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log in to the system or logs in </w:t>
      </w:r>
      <w:proofErr xmlns:w="http://schemas.openxmlformats.org/wordprocessingml/2006/main" w:type="spellEnd"/>
      <w:r xmlns:w="http://schemas.openxmlformats.org/wordprocessingml/2006/main" w:rsidRPr="00A044F1">
        <w:rPr>
          <w:rFonts w:ascii="GHEA Grapalat" w:hAnsi="GHEA Grapalat" w:cs="Sylfaen"/>
          <w:szCs w:val="24"/>
        </w:rPr>
        <w:t xml:space="preserve">,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but the computer does not enter the information </w:t>
      </w:r>
      <w:proofErr xmlns:w="http://schemas.openxmlformats.org/wordprocessingml/2006/main" w:type="spellEnd"/>
      <w:r xmlns:w="http://schemas.openxmlformats.org/wordprocessingml/2006/main" w:rsidRPr="00A044F1">
        <w:rPr>
          <w:rFonts w:ascii="GHEA Grapalat" w:hAnsi="GHEA Grapalat" w:cs="Sylfaen"/>
          <w:szCs w:val="24"/>
        </w:rPr>
        <w:t xml:space="preserve">. </w:t>
      </w:r>
      <w:proofErr xmlns:w="http://schemas.openxmlformats.org/wordprocessingml/2006/main" w:type="spellStart"/>
      <w:r xmlns:w="http://schemas.openxmlformats.org/wordprocessingml/2006/main" w:rsidRPr="00A044F1">
        <w:rPr>
          <w:rFonts w:ascii="GHEA Grapalat" w:hAnsi="GHEA Grapalat" w:cs="Arial"/>
          <w:szCs w:val="24"/>
          <w:lang w:val="ru-RU"/>
        </w:rPr>
        <w:t xml:space="preserve">In this case, a new registration process is implemented </w:t>
      </w:r>
      <w:proofErr xmlns:w="http://schemas.openxmlformats.org/wordprocessingml/2006/main" w:type="spellEnd"/>
      <w:r xmlns:w="http://schemas.openxmlformats.org/wordprocessingml/2006/main" w:rsidRPr="00A044F1">
        <w:rPr>
          <w:rFonts w:ascii="GHEA Grapalat" w:hAnsi="GHEA Grapalat" w:cs="Sylfaen"/>
          <w:szCs w:val="24"/>
        </w:rPr>
        <w:t xml:space="preserve">.</w:t>
      </w:r>
    </w:p>
    <w:p w14:paraId="37AD81CD" w14:textId="77777777" w:rsidR="00096865" w:rsidRPr="00A044F1"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A044F1">
        <w:rPr>
          <w:rFonts w:ascii="GHEA Grapalat" w:hAnsi="GHEA Grapalat" w:cs="Arial"/>
          <w:sz w:val="20"/>
        </w:rPr>
        <w:t xml:space="preserve">to relations related to this procedure </w:t>
      </w:r>
      <w:r xmlns:w="http://schemas.openxmlformats.org/wordprocessingml/2006/main" w:rsidR="004D5671"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Disputes related to this procedure shall be subject to the jurisdiction of the courts of the Republic </w:t>
      </w:r>
      <w:r xmlns:w="http://schemas.openxmlformats.org/wordprocessingml/2006/main" w:rsidR="004D5671" w:rsidRPr="00A044F1">
        <w:rPr>
          <w:rFonts w:ascii="GHEA Grapalat" w:hAnsi="GHEA Grapalat" w:cs="Arial"/>
          <w:sz w:val="20"/>
          <w:lang w:val="af-ZA"/>
        </w:rPr>
        <w:t xml:space="preserve">of Armenia.</w:t>
      </w:r>
    </w:p>
    <w:p w14:paraId="16596F64" w14:textId="77777777" w:rsidR="003E1421" w:rsidRPr="00A044F1" w:rsidRDefault="00A81DD5" w:rsidP="00EF3662">
      <w:pPr xmlns:w="http://schemas.openxmlformats.org/wordprocessingml/2006/main">
        <w:pStyle w:val="BodyTextIndent2"/>
        <w:spacing w:line="240" w:lineRule="auto"/>
        <w:ind w:firstLine="567"/>
        <w:rPr>
          <w:rFonts w:ascii="GHEA Grapalat" w:hAnsi="GHEA Grapalat"/>
          <w:lang w:val="hy-AM"/>
        </w:rPr>
      </w:pPr>
      <w:r xmlns:w="http://schemas.openxmlformats.org/wordprocessingml/2006/main" w:rsidRPr="00A044F1">
        <w:rPr>
          <w:rFonts w:ascii="GHEA Grapalat" w:hAnsi="GHEA Grapalat" w:cs="Arial"/>
        </w:rPr>
        <w:t xml:space="preserve">Evaluator</w:t>
      </w:r>
      <w:r xmlns:w="http://schemas.openxmlformats.org/wordprocessingml/2006/main" w:rsidRPr="00A044F1">
        <w:rPr>
          <w:rFonts w:ascii="GHEA Grapalat" w:hAnsi="GHEA Grapalat"/>
        </w:rPr>
        <w:t xml:space="preserve"> </w:t>
      </w:r>
      <w:r xmlns:w="http://schemas.openxmlformats.org/wordprocessingml/2006/main" w:rsidRPr="00A044F1">
        <w:rPr>
          <w:rFonts w:ascii="GHEA Grapalat" w:hAnsi="GHEA Grapalat" w:cs="Arial"/>
        </w:rPr>
        <w:t xml:space="preserve">commission</w:t>
      </w:r>
      <w:r xmlns:w="http://schemas.openxmlformats.org/wordprocessingml/2006/main" w:rsidRPr="00A044F1">
        <w:rPr>
          <w:rFonts w:ascii="GHEA Grapalat" w:hAnsi="GHEA Grapalat"/>
        </w:rPr>
        <w:t xml:space="preserve"> </w:t>
      </w:r>
      <w:r xmlns:w="http://schemas.openxmlformats.org/wordprocessingml/2006/main" w:rsidRPr="00A044F1">
        <w:rPr>
          <w:rFonts w:ascii="GHEA Grapalat" w:hAnsi="GHEA Grapalat" w:cs="Arial"/>
        </w:rPr>
        <w:t xml:space="preserve">secretary</w:t>
      </w:r>
      <w:r xmlns:w="http://schemas.openxmlformats.org/wordprocessingml/2006/main" w:rsidRPr="00A044F1">
        <w:rPr>
          <w:rFonts w:ascii="GHEA Grapalat" w:hAnsi="GHEA Grapalat"/>
        </w:rPr>
        <w:t xml:space="preserve"> </w:t>
      </w:r>
      <w:r xmlns:w="http://schemas.openxmlformats.org/wordprocessingml/2006/main" w:rsidR="003E1421" w:rsidRPr="00A044F1">
        <w:rPr>
          <w:rFonts w:ascii="GHEA Grapalat" w:hAnsi="GHEA Grapalat" w:cs="Arial"/>
        </w:rPr>
        <w:t xml:space="preserve">electronic</w:t>
      </w:r>
      <w:r xmlns:w="http://schemas.openxmlformats.org/wordprocessingml/2006/main" w:rsidR="003E1421" w:rsidRPr="00A044F1">
        <w:rPr>
          <w:rFonts w:ascii="GHEA Grapalat" w:hAnsi="GHEA Grapalat"/>
        </w:rPr>
        <w:t xml:space="preserve"> </w:t>
      </w:r>
      <w:r xmlns:w="http://schemas.openxmlformats.org/wordprocessingml/2006/main" w:rsidR="003E1421" w:rsidRPr="00A044F1">
        <w:rPr>
          <w:rFonts w:ascii="GHEA Grapalat" w:hAnsi="GHEA Grapalat" w:cs="Arial"/>
        </w:rPr>
        <w:t xml:space="preserve">mail</w:t>
      </w:r>
      <w:r xmlns:w="http://schemas.openxmlformats.org/wordprocessingml/2006/main" w:rsidR="003E1421" w:rsidRPr="00A044F1">
        <w:rPr>
          <w:rFonts w:ascii="GHEA Grapalat" w:hAnsi="GHEA Grapalat"/>
        </w:rPr>
        <w:t xml:space="preserve"> </w:t>
      </w:r>
      <w:r xmlns:w="http://schemas.openxmlformats.org/wordprocessingml/2006/main" w:rsidR="003E1421" w:rsidRPr="00A044F1">
        <w:rPr>
          <w:rFonts w:ascii="GHEA Grapalat" w:hAnsi="GHEA Grapalat" w:cs="Arial"/>
        </w:rPr>
        <w:t xml:space="preserve">address</w:t>
      </w:r>
      <w:r xmlns:w="http://schemas.openxmlformats.org/wordprocessingml/2006/main" w:rsidR="003E1421" w:rsidRPr="00A044F1">
        <w:rPr>
          <w:rFonts w:ascii="GHEA Grapalat" w:hAnsi="GHEA Grapalat"/>
        </w:rPr>
        <w:t xml:space="preserve"> </w:t>
      </w:r>
      <w:r xmlns:w="http://schemas.openxmlformats.org/wordprocessingml/2006/main" w:rsidR="003E1421" w:rsidRPr="00A044F1">
        <w:rPr>
          <w:rFonts w:ascii="GHEA Grapalat" w:hAnsi="GHEA Grapalat" w:cs="Arial"/>
        </w:rPr>
        <w:t xml:space="preserve">is </w:t>
      </w:r>
      <w:r xmlns:w="http://schemas.openxmlformats.org/wordprocessingml/2006/main" w:rsidR="003E1421" w:rsidRPr="00A044F1">
        <w:rPr>
          <w:rFonts w:ascii="GHEA Grapalat" w:hAnsi="GHEA Grapalat"/>
        </w:rPr>
        <w:t xml:space="preserve">: </w:t>
      </w:r>
      <w:r xmlns:w="http://schemas.openxmlformats.org/wordprocessingml/2006/main" w:rsidR="007A7CCC" w:rsidRPr="00A044F1">
        <w:rPr>
          <w:rFonts w:ascii="GHEA Grapalat" w:hAnsi="GHEA Grapalat"/>
          <w:b/>
          <w:u w:val="single"/>
        </w:rPr>
        <w:t xml:space="preserve">margarita.chatinyan@yandex.com </w:t>
      </w:r>
      <w:r xmlns:w="http://schemas.openxmlformats.org/wordprocessingml/2006/main" w:rsidR="007A7CCC" w:rsidRPr="00A044F1">
        <w:rPr>
          <w:rFonts w:ascii="GHEA Grapalat" w:hAnsi="GHEA Grapalat" w:cs="Arial"/>
          <w:b/>
          <w:u w:val="single"/>
          <w:lang w:val="hy-AM"/>
        </w:rPr>
        <w:t xml:space="preserve">.</w:t>
      </w:r>
    </w:p>
    <w:p w14:paraId="0013019C" w14:textId="77777777" w:rsidR="00910C24" w:rsidRPr="00A044F1" w:rsidRDefault="00F5653D" w:rsidP="00910C24">
      <w:pPr xmlns:w="http://schemas.openxmlformats.org/wordprocessingml/2006/main">
        <w:jc w:val="center"/>
        <w:rPr>
          <w:rFonts w:ascii="GHEA Grapalat" w:hAnsi="GHEA Grapalat"/>
          <w:szCs w:val="22"/>
          <w:lang w:val="af-ZA"/>
        </w:rPr>
      </w:pPr>
      <w:r xmlns:w="http://schemas.openxmlformats.org/wordprocessingml/2006/main" w:rsidRPr="00A044F1">
        <w:rPr>
          <w:rFonts w:ascii="GHEA Grapalat" w:hAnsi="GHEA Grapalat"/>
          <w:sz w:val="16"/>
          <w:szCs w:val="16"/>
          <w:lang w:val="af-ZA"/>
        </w:rPr>
        <w:br xmlns:w="http://schemas.openxmlformats.org/wordprocessingml/2006/main" w:type="page"/>
      </w:r>
      <w:r xmlns:w="http://schemas.openxmlformats.org/wordprocessingml/2006/main" w:rsidR="00910C24" w:rsidRPr="00A044F1">
        <w:rPr>
          <w:rFonts w:ascii="GHEA Grapalat" w:hAnsi="GHEA Grapalat" w:cs="Arial"/>
          <w:szCs w:val="22"/>
        </w:rPr>
        <w:lastRenderedPageBreak xmlns:w="http://schemas.openxmlformats.org/wordprocessingml/2006/main"/>
      </w:r>
      <w:r xmlns:w="http://schemas.openxmlformats.org/wordprocessingml/2006/main" w:rsidR="00910C24" w:rsidRPr="00A044F1">
        <w:rPr>
          <w:rFonts w:ascii="GHEA Grapalat" w:hAnsi="GHEA Grapalat" w:cs="Arial"/>
          <w:szCs w:val="22"/>
        </w:rPr>
        <w:t xml:space="preserve">PART </w:t>
      </w:r>
      <w:r xmlns:w="http://schemas.openxmlformats.org/wordprocessingml/2006/main" w:rsidR="00910C24" w:rsidRPr="00A044F1">
        <w:rPr>
          <w:rFonts w:ascii="GHEA Grapalat" w:hAnsi="GHEA Grapalat" w:cs="Times Armenian"/>
          <w:szCs w:val="22"/>
          <w:lang w:val="af-ZA"/>
        </w:rPr>
        <w:t xml:space="preserve">I</w:t>
      </w:r>
    </w:p>
    <w:p w14:paraId="74316C93" w14:textId="77777777" w:rsidR="00910C24" w:rsidRPr="00A044F1" w:rsidRDefault="00910C24" w:rsidP="00910C24">
      <w:pPr xmlns:w="http://schemas.openxmlformats.org/wordprocessingml/2006/main">
        <w:numPr>
          <w:ilvl w:val="0"/>
          <w:numId w:val="3"/>
        </w:numPr>
        <w:spacing w:after="160" w:line="259" w:lineRule="auto"/>
        <w:jc w:val="center"/>
        <w:rPr>
          <w:rFonts w:ascii="GHEA Grapalat" w:hAnsi="GHEA Grapalat" w:cs="Sylfaen"/>
          <w:b/>
          <w:sz w:val="22"/>
        </w:rPr>
      </w:pPr>
      <w:r xmlns:w="http://schemas.openxmlformats.org/wordprocessingml/2006/main" w:rsidRPr="00A044F1">
        <w:rPr>
          <w:rFonts w:ascii="GHEA Grapalat" w:hAnsi="GHEA Grapalat" w:cs="Arial"/>
          <w:b/>
          <w:sz w:val="22"/>
        </w:rPr>
        <w:t xml:space="preserve">PURCHASE</w:t>
      </w:r>
      <w:r xmlns:w="http://schemas.openxmlformats.org/wordprocessingml/2006/main" w:rsidRPr="00A044F1">
        <w:rPr>
          <w:rFonts w:ascii="GHEA Grapalat" w:hAnsi="GHEA Grapalat" w:cs="Sylfaen"/>
          <w:b/>
          <w:sz w:val="22"/>
        </w:rPr>
        <w:t xml:space="preserve"> </w:t>
      </w:r>
      <w:r xmlns:w="http://schemas.openxmlformats.org/wordprocessingml/2006/main" w:rsidRPr="00A044F1">
        <w:rPr>
          <w:rFonts w:ascii="GHEA Grapalat" w:hAnsi="GHEA Grapalat" w:cs="Arial"/>
          <w:b/>
          <w:sz w:val="22"/>
        </w:rPr>
        <w:t xml:space="preserve">SUBJECT</w:t>
      </w:r>
      <w:r xmlns:w="http://schemas.openxmlformats.org/wordprocessingml/2006/main" w:rsidRPr="00A044F1">
        <w:rPr>
          <w:rFonts w:ascii="GHEA Grapalat" w:hAnsi="GHEA Grapalat" w:cs="Sylfaen"/>
          <w:b/>
          <w:sz w:val="22"/>
        </w:rPr>
        <w:t xml:space="preserve"> </w:t>
      </w:r>
      <w:r xmlns:w="http://schemas.openxmlformats.org/wordprocessingml/2006/main" w:rsidRPr="00A044F1">
        <w:rPr>
          <w:rFonts w:ascii="GHEA Grapalat" w:hAnsi="GHEA Grapalat" w:cs="Arial"/>
          <w:b/>
          <w:sz w:val="22"/>
        </w:rPr>
        <w:t xml:space="preserve">THE CHARACTERISTICS</w:t>
      </w:r>
    </w:p>
    <w:p w14:paraId="271F385E" w14:textId="77777777" w:rsidR="00910C24" w:rsidRPr="00A044F1" w:rsidRDefault="00910C24" w:rsidP="00910C24">
      <w:pPr>
        <w:ind w:left="360"/>
        <w:jc w:val="center"/>
        <w:rPr>
          <w:rFonts w:ascii="GHEA Grapalat" w:hAnsi="GHEA Grapalat" w:cs="Sylfaen"/>
          <w:b/>
          <w:sz w:val="20"/>
        </w:rPr>
      </w:pPr>
    </w:p>
    <w:p w14:paraId="73C24417" w14:textId="77777777" w:rsidR="00910C24" w:rsidRPr="00A044F1" w:rsidRDefault="00910C24" w:rsidP="00910C24">
      <w:pPr xmlns:w="http://schemas.openxmlformats.org/wordprocessingml/2006/main">
        <w:keepNext/>
        <w:ind w:firstLine="567"/>
        <w:jc w:val="both"/>
        <w:outlineLvl w:val="2"/>
        <w:rPr>
          <w:rFonts w:ascii="GHEA Grapalat" w:hAnsi="GHEA Grapalat"/>
          <w:sz w:val="20"/>
          <w:szCs w:val="20"/>
          <w:lang w:val="af-ZA"/>
        </w:rPr>
      </w:pPr>
      <w:r xmlns:w="http://schemas.openxmlformats.org/wordprocessingml/2006/main" w:rsidRPr="00A044F1">
        <w:rPr>
          <w:rFonts w:ascii="GHEA Grapalat" w:hAnsi="GHEA Grapalat" w:cs="Sylfaen"/>
          <w:sz w:val="20"/>
          <w:szCs w:val="20"/>
          <w:lang w:val="en-AU"/>
        </w:rPr>
        <w:t xml:space="preserve">1.1 </w:t>
      </w:r>
      <w:proofErr xmlns:w="http://schemas.openxmlformats.org/wordprocessingml/2006/main" w:type="spellStart"/>
      <w:r xmlns:w="http://schemas.openxmlformats.org/wordprocessingml/2006/main" w:rsidRPr="00A044F1">
        <w:rPr>
          <w:rFonts w:ascii="GHEA Grapalat" w:hAnsi="GHEA Grapalat" w:cs="Arial"/>
          <w:sz w:val="20"/>
          <w:szCs w:val="20"/>
          <w:lang w:val="en-AU"/>
        </w:rPr>
        <w:t xml:space="preserve">Purchase</w:t>
      </w:r>
      <w:proofErr xmlns:w="http://schemas.openxmlformats.org/wordprocessingml/2006/main" w:type="spellEnd"/>
      <w:r xmlns:w="http://schemas.openxmlformats.org/wordprocessingml/2006/main" w:rsidRPr="00A044F1">
        <w:rPr>
          <w:rFonts w:ascii="GHEA Grapalat" w:hAnsi="GHEA Grapalat" w:cs="Sylfaen"/>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n-AU"/>
        </w:rPr>
        <w:t xml:space="preserve">subject</w:t>
      </w:r>
      <w:proofErr xmlns:w="http://schemas.openxmlformats.org/wordprocessingml/2006/main" w:type="spellEnd"/>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en-AU"/>
        </w:rPr>
        <w:t xml:space="preserve">is</w:t>
      </w:r>
      <w:r xmlns:w="http://schemas.openxmlformats.org/wordprocessingml/2006/main" w:rsidRPr="00A044F1">
        <w:rPr>
          <w:rFonts w:ascii="GHEA Grapalat" w:hAnsi="GHEA Grapalat" w:cs="Sylfaen"/>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n-AU"/>
        </w:rPr>
        <w:t xml:space="preserve">being</w:t>
      </w:r>
      <w:proofErr xmlns:w="http://schemas.openxmlformats.org/wordprocessingml/2006/main" w:type="spellEnd"/>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TUMANYAN MUNICIPALITY</w:t>
      </w:r>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n-AU"/>
        </w:rPr>
        <w:t xml:space="preserve">needs</w:t>
      </w:r>
      <w:proofErr xmlns:w="http://schemas.openxmlformats.org/wordprocessingml/2006/main" w:type="spellEnd"/>
      <w:r xmlns:w="http://schemas.openxmlformats.org/wordprocessingml/2006/main" w:rsidRPr="00A044F1">
        <w:rPr>
          <w:rFonts w:ascii="GHEA Grapalat" w:hAnsi="GHEA Grapalat" w:cs="Times Armenian"/>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n-AU"/>
        </w:rPr>
        <w:t xml:space="preserve">for </w:t>
      </w:r>
      <w:proofErr xmlns:w="http://schemas.openxmlformats.org/wordprocessingml/2006/main" w:type="spellEnd"/>
      <w:r xmlns:w="http://schemas.openxmlformats.org/wordprocessingml/2006/main" w:rsidRPr="00A044F1">
        <w:rPr>
          <w:rFonts w:ascii="GHEA Grapalat" w:hAnsi="GHEA Grapalat" w:cs="Times Armenian"/>
          <w:sz w:val="20"/>
          <w:szCs w:val="20"/>
          <w:lang w:val="af-ZA"/>
        </w:rPr>
        <w:t xml:space="preserve">: </w:t>
      </w:r>
      <w:r xmlns:w="http://schemas.openxmlformats.org/wordprocessingml/2006/main" w:rsidR="00E24D70" w:rsidRPr="00A044F1">
        <w:rPr>
          <w:rFonts w:ascii="GHEA Grapalat" w:hAnsi="GHEA Grapalat" w:cs="Arial"/>
          <w:sz w:val="20"/>
          <w:szCs w:val="20"/>
          <w:lang w:val="af-ZA"/>
        </w:rPr>
        <w:t xml:space="preserve">Gifts and </w:t>
      </w:r>
      <w:r xmlns:w="http://schemas.openxmlformats.org/wordprocessingml/2006/main" w:rsidR="00E24D70" w:rsidRPr="00A044F1">
        <w:rPr>
          <w:rFonts w:ascii="GHEA Grapalat" w:hAnsi="GHEA Grapalat" w:cs="Arial"/>
          <w:sz w:val="20"/>
          <w:szCs w:val="20"/>
          <w:lang w:val="hy-AM"/>
        </w:rPr>
        <w:t xml:space="preserve">packages</w:t>
      </w:r>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n-AU"/>
        </w:rPr>
        <w:t xml:space="preserve">the </w:t>
      </w:r>
      <w:proofErr xmlns:w="http://schemas.openxmlformats.org/wordprocessingml/2006/main" w:type="spellEnd"/>
      <w:r xmlns:w="http://schemas.openxmlformats.org/wordprocessingml/2006/main" w:rsidRPr="00A044F1">
        <w:rPr>
          <w:rFonts w:ascii="GHEA Grapalat" w:hAnsi="GHEA Grapalat" w:cs="Arial"/>
          <w:sz w:val="20"/>
          <w:szCs w:val="20"/>
          <w:lang w:val="en-AU"/>
        </w:rPr>
        <w:t xml:space="preserve">acquisition </w:t>
      </w:r>
      <w:proofErr xmlns:w="http://schemas.openxmlformats.org/wordprocessingml/2006/main" w:type="spellEnd"/>
      <w:r xmlns:w="http://schemas.openxmlformats.org/wordprocessingml/2006/main" w:rsidRPr="00A044F1">
        <w:rPr>
          <w:rFonts w:ascii="GHEA Grapalat" w:hAnsi="GHEA Grapalat"/>
          <w:sz w:val="20"/>
          <w:szCs w:val="20"/>
          <w:lang w:val="en-AU"/>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n-AU"/>
        </w:rPr>
        <w:t xml:space="preserve">hereinafter </w:t>
      </w:r>
      <w:proofErr xmlns:w="http://schemas.openxmlformats.org/wordprocessingml/2006/main" w:type="spellEnd"/>
      <w:r xmlns:w="http://schemas.openxmlformats.org/wordprocessingml/2006/main" w:rsidRPr="00A044F1">
        <w:rPr>
          <w:rFonts w:ascii="GHEA Grapalat" w:hAnsi="GHEA Grapalat"/>
          <w:sz w:val="20"/>
          <w:szCs w:val="20"/>
          <w:lang w:val="en-AU"/>
        </w:rPr>
        <w:t xml:space="preserve">also</w:t>
      </w:r>
      <w:proofErr xmlns:w="http://schemas.openxmlformats.org/wordprocessingml/2006/main" w:type="spellStart"/>
      <w:r xmlns:w="http://schemas.openxmlformats.org/wordprocessingml/2006/main" w:rsidRPr="00A044F1">
        <w:rPr>
          <w:rFonts w:ascii="GHEA Grapalat" w:hAnsi="GHEA Grapalat"/>
          <w:sz w:val="20"/>
          <w:szCs w:val="20"/>
          <w:lang w:val="en-AU"/>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n-AU"/>
        </w:rPr>
        <w:t xml:space="preserve">product </w:t>
      </w:r>
      <w:proofErr xmlns:w="http://schemas.openxmlformats.org/wordprocessingml/2006/main" w:type="spellEnd"/>
      <w:r xmlns:w="http://schemas.openxmlformats.org/wordprocessingml/2006/main" w:rsidRPr="00A044F1">
        <w:rPr>
          <w:rFonts w:ascii="GHEA Grapalat" w:hAnsi="GHEA Grapalat"/>
          <w:sz w:val="20"/>
          <w:szCs w:val="20"/>
          <w:lang w:val="en-AU"/>
        </w:rPr>
        <w:t xml:space="preserve">) </w:t>
      </w:r>
      <w:r xmlns:w="http://schemas.openxmlformats.org/wordprocessingml/2006/main" w:rsidRPr="00A044F1">
        <w:rPr>
          <w:rFonts w:ascii="GHEA Grapalat" w:hAnsi="GHEA Grapalat"/>
          <w:sz w:val="20"/>
          <w:szCs w:val="20"/>
          <w:lang w:val="af-ZA"/>
        </w:rPr>
        <w:t xml:space="preserve">which</w:t>
      </w:r>
      <w:proofErr xmlns:w="http://schemas.openxmlformats.org/wordprocessingml/2006/main" w:type="spellStart"/>
      <w:r xmlns:w="http://schemas.openxmlformats.org/wordprocessingml/2006/main" w:rsidRPr="00A044F1">
        <w:rPr>
          <w:rFonts w:ascii="GHEA Grapalat" w:hAnsi="GHEA Grapalat" w:cs="Arial"/>
          <w:sz w:val="20"/>
          <w:szCs w:val="20"/>
          <w:lang w:val="en-AU"/>
        </w:rPr>
        <w:t xml:space="preserve">​</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n-AU"/>
        </w:rPr>
        <w:t xml:space="preserve">grouped</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n-AU"/>
        </w:rPr>
        <w:t xml:space="preserve">are</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below</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presented</w:t>
      </w:r>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n-AU"/>
        </w:rPr>
        <w:t xml:space="preserve">in doses </w:t>
      </w:r>
      <w:proofErr xmlns:w="http://schemas.openxmlformats.org/wordprocessingml/2006/main" w:type="spellEnd"/>
      <w:r xmlns:w="http://schemas.openxmlformats.org/wordprocessingml/2006/main" w:rsidRPr="00A044F1">
        <w:rPr>
          <w:rFonts w:ascii="GHEA Grapalat" w:hAnsi="GHEA Grapalat" w:cs="Times Armenian"/>
          <w:sz w:val="20"/>
          <w:szCs w:val="2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910C24" w:rsidRPr="00A044F1" w14:paraId="6742C0D0" w14:textId="77777777" w:rsidTr="00910C24">
        <w:trPr>
          <w:trHeight w:val="300"/>
        </w:trPr>
        <w:tc>
          <w:tcPr>
            <w:tcW w:w="3402" w:type="dxa"/>
            <w:gridSpan w:val="2"/>
            <w:vAlign w:val="center"/>
          </w:tcPr>
          <w:p w14:paraId="7EBB0D4E" w14:textId="77777777" w:rsidR="00910C24" w:rsidRPr="00A044F1" w:rsidRDefault="00910C24" w:rsidP="00910C24">
            <w:pPr xmlns:w="http://schemas.openxmlformats.org/wordprocessingml/2006/main">
              <w:jc w:val="center"/>
              <w:rPr>
                <w:rFonts w:ascii="GHEA Grapalat" w:hAnsi="GHEA Grapalat"/>
                <w:b/>
                <w:bCs/>
                <w:i/>
                <w:iCs/>
                <w:sz w:val="14"/>
                <w:szCs w:val="14"/>
                <w:lang w:val="af-ZA"/>
              </w:rPr>
            </w:pPr>
            <w:r xmlns:w="http://schemas.openxmlformats.org/wordprocessingml/2006/main" w:rsidRPr="00A044F1">
              <w:rPr>
                <w:rFonts w:ascii="GHEA Grapalat" w:hAnsi="GHEA Grapalat" w:cs="Arial"/>
                <w:b/>
                <w:bCs/>
                <w:i/>
                <w:iCs/>
                <w:sz w:val="14"/>
                <w:szCs w:val="14"/>
                <w:lang w:val="af-ZA"/>
              </w:rPr>
              <w:t xml:space="preserve">Dimensions</w:t>
            </w:r>
            <w:r xmlns:w="http://schemas.openxmlformats.org/wordprocessingml/2006/main" w:rsidRPr="00A044F1">
              <w:rPr>
                <w:rFonts w:ascii="GHEA Grapalat" w:hAnsi="GHEA Grapalat"/>
                <w:b/>
                <w:bCs/>
                <w:i/>
                <w:iCs/>
                <w:sz w:val="14"/>
                <w:szCs w:val="14"/>
                <w:lang w:val="af-ZA"/>
              </w:rPr>
              <w:t xml:space="preserve"> </w:t>
            </w:r>
          </w:p>
        </w:tc>
        <w:tc>
          <w:tcPr>
            <w:tcW w:w="6948" w:type="dxa"/>
            <w:vMerge w:val="restart"/>
            <w:vAlign w:val="center"/>
          </w:tcPr>
          <w:p w14:paraId="68FA595A" w14:textId="77777777" w:rsidR="00910C24" w:rsidRPr="00A044F1" w:rsidRDefault="00910C24" w:rsidP="00910C24">
            <w:pPr xmlns:w="http://schemas.openxmlformats.org/wordprocessingml/2006/main">
              <w:jc w:val="center"/>
              <w:rPr>
                <w:rFonts w:ascii="GHEA Grapalat" w:hAnsi="GHEA Grapalat"/>
                <w:b/>
                <w:bCs/>
                <w:i/>
                <w:iCs/>
                <w:sz w:val="20"/>
                <w:szCs w:val="20"/>
                <w:lang w:val="af-ZA"/>
              </w:rPr>
            </w:pPr>
            <w:r xmlns:w="http://schemas.openxmlformats.org/wordprocessingml/2006/main" w:rsidRPr="00A044F1">
              <w:rPr>
                <w:rFonts w:ascii="GHEA Grapalat" w:hAnsi="GHEA Grapalat" w:cs="Arial"/>
                <w:b/>
                <w:bCs/>
                <w:i/>
                <w:iCs/>
                <w:sz w:val="20"/>
                <w:szCs w:val="20"/>
                <w:lang w:val="af-ZA"/>
              </w:rPr>
              <w:t xml:space="preserve">Size</w:t>
            </w:r>
            <w:r xmlns:w="http://schemas.openxmlformats.org/wordprocessingml/2006/main" w:rsidRPr="00A044F1">
              <w:rPr>
                <w:rFonts w:ascii="GHEA Grapalat" w:hAnsi="GHEA Grapalat"/>
                <w:b/>
                <w:bCs/>
                <w:i/>
                <w:iCs/>
                <w:sz w:val="20"/>
                <w:szCs w:val="20"/>
                <w:lang w:val="af-ZA"/>
              </w:rPr>
              <w:t xml:space="preserve"> </w:t>
            </w:r>
            <w:r xmlns:w="http://schemas.openxmlformats.org/wordprocessingml/2006/main" w:rsidRPr="00A044F1">
              <w:rPr>
                <w:rFonts w:ascii="GHEA Grapalat" w:hAnsi="GHEA Grapalat" w:cs="Arial"/>
                <w:b/>
                <w:bCs/>
                <w:i/>
                <w:iCs/>
                <w:sz w:val="20"/>
                <w:szCs w:val="20"/>
                <w:lang w:val="af-ZA"/>
              </w:rPr>
              <w:t xml:space="preserve">name</w:t>
            </w:r>
          </w:p>
        </w:tc>
      </w:tr>
      <w:tr w:rsidR="00910C24" w:rsidRPr="00C14DB9" w14:paraId="28D56558" w14:textId="77777777" w:rsidTr="00910C24">
        <w:trPr>
          <w:trHeight w:val="188"/>
        </w:trPr>
        <w:tc>
          <w:tcPr>
            <w:tcW w:w="1701" w:type="dxa"/>
            <w:vAlign w:val="center"/>
          </w:tcPr>
          <w:p w14:paraId="06EBD3B7" w14:textId="77777777" w:rsidR="00910C24" w:rsidRPr="00A044F1" w:rsidRDefault="00910C24" w:rsidP="00910C24">
            <w:pPr xmlns:w="http://schemas.openxmlformats.org/wordprocessingml/2006/main">
              <w:jc w:val="center"/>
              <w:rPr>
                <w:rFonts w:ascii="GHEA Grapalat" w:hAnsi="GHEA Grapalat"/>
                <w:b/>
                <w:bCs/>
                <w:i/>
                <w:iCs/>
                <w:sz w:val="14"/>
                <w:szCs w:val="14"/>
                <w:lang w:val="af-ZA"/>
              </w:rPr>
            </w:pPr>
            <w:r xmlns:w="http://schemas.openxmlformats.org/wordprocessingml/2006/main" w:rsidRPr="00A044F1">
              <w:rPr>
                <w:rFonts w:ascii="GHEA Grapalat" w:hAnsi="GHEA Grapalat" w:cs="Arial"/>
                <w:b/>
                <w:bCs/>
                <w:i/>
                <w:iCs/>
                <w:sz w:val="14"/>
                <w:szCs w:val="14"/>
                <w:lang w:val="af-ZA"/>
              </w:rPr>
              <w:t xml:space="preserve">numbers</w:t>
            </w:r>
          </w:p>
        </w:tc>
        <w:tc>
          <w:tcPr>
            <w:tcW w:w="1701" w:type="dxa"/>
            <w:vAlign w:val="center"/>
          </w:tcPr>
          <w:p w14:paraId="2025D964" w14:textId="77777777" w:rsidR="00910C24" w:rsidRPr="00A044F1" w:rsidRDefault="00910C24" w:rsidP="00910C24">
            <w:pPr xmlns:w="http://schemas.openxmlformats.org/wordprocessingml/2006/main">
              <w:jc w:val="center"/>
              <w:rPr>
                <w:rFonts w:ascii="GHEA Grapalat" w:hAnsi="GHEA Grapalat"/>
                <w:b/>
                <w:bCs/>
                <w:i/>
                <w:iCs/>
                <w:sz w:val="14"/>
                <w:szCs w:val="14"/>
                <w:lang w:val="af-ZA"/>
              </w:rPr>
            </w:pPr>
            <w:r xmlns:w="http://schemas.openxmlformats.org/wordprocessingml/2006/main" w:rsidRPr="00A044F1">
              <w:rPr>
                <w:rFonts w:ascii="GHEA Grapalat" w:hAnsi="GHEA Grapalat" w:cs="Arial"/>
                <w:b/>
                <w:bCs/>
                <w:i/>
                <w:iCs/>
                <w:sz w:val="14"/>
                <w:szCs w:val="14"/>
                <w:lang w:val="hy-AM"/>
              </w:rPr>
              <w:t xml:space="preserve">like </w:t>
            </w:r>
            <w:r xmlns:w="http://schemas.openxmlformats.org/wordprocessingml/2006/main" w:rsidRPr="00A044F1">
              <w:rPr>
                <w:rFonts w:ascii="GHEA Grapalat" w:hAnsi="GHEA Grapalat" w:cs="Arial"/>
                <w:b/>
                <w:bCs/>
                <w:i/>
                <w:iCs/>
                <w:sz w:val="14"/>
                <w:szCs w:val="14"/>
              </w:rPr>
              <w:t xml:space="preserve">c</w:t>
            </w:r>
            <w:r xmlns:w="http://schemas.openxmlformats.org/wordprocessingml/2006/main" w:rsidRPr="00A044F1">
              <w:rPr>
                <w:rFonts w:ascii="GHEA Grapalat" w:hAnsi="GHEA Grapalat"/>
                <w:b/>
                <w:bCs/>
                <w:i/>
                <w:iCs/>
                <w:sz w:val="14"/>
                <w:szCs w:val="14"/>
                <w:lang w:val="af-ZA"/>
              </w:rPr>
              <w:t xml:space="preserve"> </w:t>
            </w:r>
            <w:proofErr xmlns:w="http://schemas.openxmlformats.org/wordprocessingml/2006/main" w:type="spellStart"/>
            <w:r xmlns:w="http://schemas.openxmlformats.org/wordprocessingml/2006/main" w:rsidRPr="00A044F1">
              <w:rPr>
                <w:rFonts w:ascii="GHEA Grapalat" w:hAnsi="GHEA Grapalat" w:cs="Arial"/>
                <w:b/>
                <w:bCs/>
                <w:i/>
                <w:iCs/>
                <w:sz w:val="14"/>
                <w:szCs w:val="14"/>
              </w:rPr>
              <w:t xml:space="preserve">general</w:t>
            </w:r>
            <w:proofErr xmlns:w="http://schemas.openxmlformats.org/wordprocessingml/2006/main" w:type="spellEnd"/>
            <w:r xmlns:w="http://schemas.openxmlformats.org/wordprocessingml/2006/main" w:rsidRPr="00A044F1">
              <w:rPr>
                <w:rFonts w:ascii="GHEA Grapalat" w:hAnsi="GHEA Grapalat"/>
                <w:b/>
                <w:bCs/>
                <w:i/>
                <w:iCs/>
                <w:sz w:val="14"/>
                <w:szCs w:val="14"/>
                <w:lang w:val="hy-AM"/>
              </w:rPr>
              <w:t xml:space="preserve"> </w:t>
            </w:r>
            <w:r xmlns:w="http://schemas.openxmlformats.org/wordprocessingml/2006/main" w:rsidRPr="00A044F1">
              <w:rPr>
                <w:rFonts w:ascii="GHEA Grapalat" w:hAnsi="GHEA Grapalat" w:cs="Arial"/>
                <w:b/>
                <w:bCs/>
                <w:i/>
                <w:iCs/>
                <w:sz w:val="14"/>
                <w:szCs w:val="14"/>
                <w:lang w:val="hy-AM"/>
              </w:rPr>
              <w:t xml:space="preserve">price </w:t>
            </w:r>
            <w:r xmlns:w="http://schemas.openxmlformats.org/wordprocessingml/2006/main" w:rsidRPr="00A044F1">
              <w:rPr>
                <w:rFonts w:ascii="GHEA Grapalat" w:hAnsi="GHEA Grapalat"/>
                <w:b/>
                <w:bCs/>
                <w:i/>
                <w:iCs/>
                <w:sz w:val="14"/>
                <w:szCs w:val="14"/>
                <w:lang w:val="af-ZA"/>
              </w:rPr>
              <w:t xml:space="preserve">/ </w:t>
            </w:r>
            <w:r xmlns:w="http://schemas.openxmlformats.org/wordprocessingml/2006/main" w:rsidRPr="00A044F1">
              <w:rPr>
                <w:rFonts w:ascii="GHEA Grapalat" w:hAnsi="GHEA Grapalat" w:cs="Arial"/>
                <w:b/>
                <w:bCs/>
                <w:i/>
                <w:iCs/>
                <w:sz w:val="14"/>
                <w:szCs w:val="14"/>
              </w:rPr>
              <w:t xml:space="preserve">RA</w:t>
            </w:r>
            <w:r xmlns:w="http://schemas.openxmlformats.org/wordprocessingml/2006/main" w:rsidRPr="00A044F1">
              <w:rPr>
                <w:rFonts w:ascii="GHEA Grapalat" w:hAnsi="GHEA Grapalat"/>
                <w:b/>
                <w:bCs/>
                <w:i/>
                <w:iCs/>
                <w:sz w:val="14"/>
                <w:szCs w:val="14"/>
                <w:lang w:val="af-ZA"/>
              </w:rPr>
              <w:t xml:space="preserve"> </w:t>
            </w:r>
            <w:proofErr xmlns:w="http://schemas.openxmlformats.org/wordprocessingml/2006/main" w:type="spellStart"/>
            <w:r xmlns:w="http://schemas.openxmlformats.org/wordprocessingml/2006/main" w:rsidRPr="00A044F1">
              <w:rPr>
                <w:rFonts w:ascii="GHEA Grapalat" w:hAnsi="GHEA Grapalat" w:cs="Arial"/>
                <w:b/>
                <w:bCs/>
                <w:i/>
                <w:iCs/>
                <w:sz w:val="14"/>
                <w:szCs w:val="14"/>
              </w:rPr>
              <w:t xml:space="preserve">dram </w:t>
            </w:r>
            <w:proofErr xmlns:w="http://schemas.openxmlformats.org/wordprocessingml/2006/main" w:type="spellEnd"/>
            <w:r xmlns:w="http://schemas.openxmlformats.org/wordprocessingml/2006/main" w:rsidRPr="00A044F1">
              <w:rPr>
                <w:rFonts w:ascii="GHEA Grapalat" w:hAnsi="GHEA Grapalat"/>
                <w:b/>
                <w:bCs/>
                <w:i/>
                <w:iCs/>
                <w:sz w:val="14"/>
                <w:szCs w:val="14"/>
                <w:lang w:val="af-ZA"/>
              </w:rPr>
              <w:t xml:space="preserve">/</w:t>
            </w:r>
          </w:p>
        </w:tc>
        <w:tc>
          <w:tcPr>
            <w:tcW w:w="6948" w:type="dxa"/>
            <w:vMerge/>
            <w:vAlign w:val="center"/>
          </w:tcPr>
          <w:p w14:paraId="671196DC" w14:textId="77777777" w:rsidR="00910C24" w:rsidRPr="00A044F1" w:rsidRDefault="00910C24" w:rsidP="00910C24">
            <w:pPr>
              <w:jc w:val="center"/>
              <w:rPr>
                <w:rFonts w:ascii="GHEA Grapalat" w:hAnsi="GHEA Grapalat"/>
                <w:b/>
                <w:bCs/>
                <w:i/>
                <w:iCs/>
                <w:sz w:val="20"/>
                <w:szCs w:val="20"/>
                <w:lang w:val="af-ZA"/>
              </w:rPr>
            </w:pPr>
          </w:p>
        </w:tc>
      </w:tr>
      <w:tr w:rsidR="00E24D70" w:rsidRPr="00A044F1" w14:paraId="60642C2B" w14:textId="77777777" w:rsidTr="00005BFB">
        <w:tc>
          <w:tcPr>
            <w:tcW w:w="1701" w:type="dxa"/>
            <w:vAlign w:val="center"/>
          </w:tcPr>
          <w:p w14:paraId="1D9D9845" w14:textId="77777777" w:rsidR="00E24D70" w:rsidRPr="00A044F1" w:rsidRDefault="00E24D70" w:rsidP="00E24D70">
            <w:pPr xmlns:w="http://schemas.openxmlformats.org/wordprocessingml/2006/main">
              <w:jc w:val="center"/>
              <w:rPr>
                <w:rFonts w:ascii="GHEA Grapalat" w:hAnsi="GHEA Grapalat"/>
                <w:sz w:val="16"/>
                <w:szCs w:val="20"/>
                <w:lang w:val="af-ZA"/>
              </w:rPr>
            </w:pPr>
            <w:r xmlns:w="http://schemas.openxmlformats.org/wordprocessingml/2006/main" w:rsidRPr="00A044F1">
              <w:rPr>
                <w:rFonts w:ascii="GHEA Grapalat" w:hAnsi="GHEA Grapalat"/>
                <w:sz w:val="16"/>
                <w:szCs w:val="20"/>
                <w:lang w:val="af-ZA"/>
              </w:rPr>
              <w:t xml:space="preserve">1</w:t>
            </w:r>
          </w:p>
        </w:tc>
        <w:tc>
          <w:tcPr>
            <w:tcW w:w="1701" w:type="dxa"/>
          </w:tcPr>
          <w:p w14:paraId="41E7447E" w14:textId="3DD201A8" w:rsidR="00E24D70" w:rsidRPr="00C14DB9" w:rsidRDefault="00C14DB9" w:rsidP="00E24D70">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440000</w:t>
            </w:r>
          </w:p>
        </w:tc>
        <w:tc>
          <w:tcPr>
            <w:tcW w:w="6948" w:type="dxa"/>
            <w:vAlign w:val="center"/>
          </w:tcPr>
          <w:p w14:paraId="603B5CCE" w14:textId="3C964E5E" w:rsidR="00E24D70" w:rsidRPr="00A044F1" w:rsidRDefault="00E24D70" w:rsidP="00E24D70">
            <w:pPr xmlns:w="http://schemas.openxmlformats.org/wordprocessingml/2006/main">
              <w:jc w:val="center"/>
              <w:rPr>
                <w:rFonts w:ascii="GHEA Grapalat" w:hAnsi="GHEA Grapalat"/>
                <w:i/>
                <w:iCs/>
                <w:sz w:val="16"/>
                <w:szCs w:val="16"/>
                <w:lang w:val="hy-AM"/>
              </w:rPr>
            </w:pPr>
            <w:r xmlns:w="http://schemas.openxmlformats.org/wordprocessingml/2006/main" w:rsidRPr="00A044F1">
              <w:rPr>
                <w:rFonts w:ascii="GHEA Grapalat" w:hAnsi="GHEA Grapalat" w:cs="Arial"/>
                <w:i/>
                <w:iCs/>
                <w:sz w:val="16"/>
                <w:szCs w:val="16"/>
                <w:lang w:val="hy-AM"/>
              </w:rPr>
              <w:t xml:space="preserve">Gifts and packages</w:t>
            </w:r>
          </w:p>
        </w:tc>
      </w:tr>
    </w:tbl>
    <w:p w14:paraId="4BED74B7" w14:textId="77777777" w:rsidR="00910C24" w:rsidRPr="00A044F1" w:rsidRDefault="00910C24" w:rsidP="00910C24">
      <w:pPr xmlns:w="http://schemas.openxmlformats.org/wordprocessingml/2006/main">
        <w:ind w:firstLine="567"/>
        <w:jc w:val="both"/>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Product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technical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characteristics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such as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also</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specification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technical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data</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and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other</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no</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price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conditions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complete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and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equivalent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description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make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be sealed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contract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inseparable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the part </w:t>
      </w:r>
      <w:r xmlns:w="http://schemas.openxmlformats.org/wordprocessingml/2006/main" w:rsidRPr="00A044F1">
        <w:rPr>
          <w:rFonts w:ascii="GHEA Grapalat" w:hAnsi="GHEA Grapalat"/>
          <w:sz w:val="20"/>
          <w:szCs w:val="20"/>
          <w:lang w:val="af-ZA"/>
        </w:rPr>
        <w:t xml:space="preserve">of </w:t>
      </w:r>
      <w:r xmlns:w="http://schemas.openxmlformats.org/wordprocessingml/2006/main" w:rsidRPr="00A044F1">
        <w:rPr>
          <w:rFonts w:ascii="GHEA Grapalat" w:hAnsi="GHEA Grapalat" w:cs="Arial"/>
          <w:sz w:val="20"/>
          <w:szCs w:val="20"/>
          <w:lang w:val="af-ZA"/>
        </w:rPr>
        <w:t xml:space="preserve">which</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the project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in Annex </w:t>
      </w:r>
      <w:r xmlns:w="http://schemas.openxmlformats.org/wordprocessingml/2006/main" w:rsidRPr="00A044F1">
        <w:rPr>
          <w:rFonts w:ascii="GHEA Grapalat" w:hAnsi="GHEA Grapalat"/>
          <w:sz w:val="20"/>
          <w:szCs w:val="20"/>
          <w:lang w:val="af-ZA"/>
        </w:rPr>
        <w:t xml:space="preserve">N 6 </w:t>
      </w:r>
      <w:r xmlns:w="http://schemas.openxmlformats.org/wordprocessingml/2006/main" w:rsidRPr="00A044F1">
        <w:rPr>
          <w:rFonts w:ascii="GHEA Grapalat" w:hAnsi="GHEA Grapalat" w:cs="Arial"/>
          <w:sz w:val="20"/>
          <w:szCs w:val="20"/>
          <w:lang w:val="af-ZA"/>
        </w:rPr>
        <w:t xml:space="preserve">of the invitation </w:t>
      </w:r>
      <w:r xmlns:w="http://schemas.openxmlformats.org/wordprocessingml/2006/main" w:rsidRPr="00A044F1">
        <w:rPr>
          <w:rFonts w:ascii="GHEA Grapalat" w:hAnsi="GHEA Grapalat" w:cs="Arial"/>
          <w:sz w:val="20"/>
          <w:szCs w:val="20"/>
          <w:lang w:val="af-ZA"/>
        </w:rPr>
        <w:t xml:space="preserve">.</w:t>
      </w:r>
    </w:p>
    <w:p w14:paraId="6FA36838" w14:textId="77777777" w:rsidR="00910C24" w:rsidRPr="00A044F1" w:rsidRDefault="00910C24" w:rsidP="00910C24">
      <w:pPr xmlns:w="http://schemas.openxmlformats.org/wordprocessingml/2006/main">
        <w:ind w:firstLine="567"/>
        <w:jc w:val="both"/>
        <w:rPr>
          <w:rFonts w:ascii="GHEA Grapalat" w:hAnsi="GHEA Grapalat"/>
          <w:sz w:val="20"/>
          <w:szCs w:val="20"/>
          <w:lang w:val="af-ZA"/>
        </w:rPr>
      </w:pPr>
      <w:bookmarkStart xmlns:w="http://schemas.openxmlformats.org/wordprocessingml/2006/main" w:id="2" w:name="բնութթթ"/>
      <w:r xmlns:w="http://schemas.openxmlformats.org/wordprocessingml/2006/main" w:rsidRPr="00A044F1">
        <w:rPr>
          <w:rFonts w:ascii="GHEA Grapalat" w:hAnsi="GHEA Grapalat" w:cs="Arial"/>
          <w:sz w:val="20"/>
          <w:szCs w:val="20"/>
          <w:lang w:val="af-ZA"/>
        </w:rPr>
        <w:t xml:space="preserve">Technical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 the specifications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 Annex </w:t>
      </w:r>
      <w:r xmlns:w="http://schemas.openxmlformats.org/wordprocessingml/2006/main" w:rsidRPr="00A044F1">
        <w:rPr>
          <w:rFonts w:ascii="GHEA Grapalat" w:hAnsi="GHEA Grapalat"/>
          <w:sz w:val="20"/>
          <w:szCs w:val="20"/>
          <w:lang w:val="af-ZA"/>
        </w:rPr>
        <w:t xml:space="preserve">N 6 </w:t>
      </w:r>
      <w:r xmlns:w="http://schemas.openxmlformats.org/wordprocessingml/2006/main" w:rsidRPr="00A044F1">
        <w:rPr>
          <w:rFonts w:ascii="GHEA Grapalat" w:hAnsi="GHEA Grapalat" w:cs="Arial"/>
          <w:sz w:val="20"/>
          <w:szCs w:val="20"/>
          <w:lang w:val="af-ZA"/>
        </w:rPr>
        <w:t xml:space="preserve">of the invitation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the participants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being 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customer's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need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satisfaction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from the point of view</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equivalent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considered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of goods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branded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model</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Manufacturer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Manufacturer</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request</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need</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present</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invitation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technical</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the specifications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products </w:t>
      </w:r>
      <w:r xmlns:w="http://schemas.openxmlformats.org/wordprocessingml/2006/main" w:rsidRPr="00A044F1">
        <w:rPr>
          <w:rFonts w:ascii="GHEA Grapalat" w:hAnsi="GHEA Grapalat"/>
          <w:sz w:val="20"/>
          <w:szCs w:val="20"/>
          <w:lang w:val="hy-AM"/>
        </w:rPr>
        <w:t xml:space="preserve">.</w:t>
      </w:r>
    </w:p>
    <w:bookmarkEnd w:id="2"/>
    <w:p w14:paraId="6AE22114" w14:textId="77777777" w:rsidR="00096865" w:rsidRPr="00A044F1" w:rsidRDefault="00096865" w:rsidP="00910C24">
      <w:pPr>
        <w:jc w:val="center"/>
        <w:rPr>
          <w:rFonts w:ascii="GHEA Grapalat" w:hAnsi="GHEA Grapalat" w:cs="Sylfaen"/>
          <w:i/>
          <w:sz w:val="20"/>
          <w:lang w:val="af-ZA"/>
        </w:rPr>
      </w:pPr>
    </w:p>
    <w:p w14:paraId="001BFC79" w14:textId="77777777" w:rsidR="00096865" w:rsidRPr="00A044F1"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A044F1">
        <w:rPr>
          <w:rFonts w:ascii="GHEA Grapalat" w:hAnsi="GHEA Grapalat"/>
          <w:b/>
          <w:sz w:val="20"/>
          <w:lang w:val="es-ES"/>
        </w:rPr>
        <w:t xml:space="preserve">2. </w:t>
      </w:r>
      <w:r xmlns:w="http://schemas.openxmlformats.org/wordprocessingml/2006/main" w:rsidRPr="00A044F1">
        <w:rPr>
          <w:rFonts w:ascii="GHEA Grapalat" w:hAnsi="GHEA Grapalat" w:cs="Arial"/>
          <w:b/>
          <w:sz w:val="20"/>
        </w:rPr>
        <w:t xml:space="preserve">PARTICIPANT</w:t>
      </w:r>
      <w:r xmlns:w="http://schemas.openxmlformats.org/wordprocessingml/2006/main" w:rsidR="00CD52D4" w:rsidRPr="00A044F1">
        <w:rPr>
          <w:rFonts w:ascii="GHEA Grapalat" w:hAnsi="GHEA Grapalat" w:cs="Sylfaen"/>
          <w:b/>
          <w:sz w:val="20"/>
          <w:lang w:val="hy-AM"/>
        </w:rPr>
        <w:t xml:space="preserve"> </w:t>
      </w:r>
      <w:r xmlns:w="http://schemas.openxmlformats.org/wordprocessingml/2006/main" w:rsidRPr="00A044F1">
        <w:rPr>
          <w:rFonts w:ascii="GHEA Grapalat" w:hAnsi="GHEA Grapalat" w:cs="Arial"/>
          <w:b/>
          <w:sz w:val="20"/>
        </w:rPr>
        <w:t xml:space="preserve">PARTICIPATION</w:t>
      </w:r>
      <w:r xmlns:w="http://schemas.openxmlformats.org/wordprocessingml/2006/main" w:rsidR="00CD52D4" w:rsidRPr="00A044F1">
        <w:rPr>
          <w:rFonts w:ascii="GHEA Grapalat" w:hAnsi="GHEA Grapalat" w:cs="Sylfaen"/>
          <w:b/>
          <w:sz w:val="20"/>
          <w:lang w:val="hy-AM"/>
        </w:rPr>
        <w:t xml:space="preserve"> </w:t>
      </w:r>
      <w:r xmlns:w="http://schemas.openxmlformats.org/wordprocessingml/2006/main" w:rsidRPr="00A044F1">
        <w:rPr>
          <w:rFonts w:ascii="GHEA Grapalat" w:hAnsi="GHEA Grapalat" w:cs="Arial"/>
          <w:b/>
          <w:sz w:val="20"/>
        </w:rPr>
        <w:t xml:space="preserve">RIGHT</w:t>
      </w:r>
      <w:r xmlns:w="http://schemas.openxmlformats.org/wordprocessingml/2006/main" w:rsidR="00CD52D4" w:rsidRPr="00A044F1">
        <w:rPr>
          <w:rFonts w:ascii="GHEA Grapalat" w:hAnsi="GHEA Grapalat" w:cs="Sylfaen"/>
          <w:b/>
          <w:sz w:val="20"/>
          <w:lang w:val="hy-AM"/>
        </w:rPr>
        <w:t xml:space="preserve"> </w:t>
      </w:r>
      <w:r xmlns:w="http://schemas.openxmlformats.org/wordprocessingml/2006/main" w:rsidRPr="00A044F1">
        <w:rPr>
          <w:rFonts w:ascii="GHEA Grapalat" w:hAnsi="GHEA Grapalat" w:cs="Arial"/>
          <w:b/>
          <w:sz w:val="20"/>
        </w:rPr>
        <w:t xml:space="preserve">QUALIFICATION </w:t>
      </w:r>
      <w:r xmlns:w="http://schemas.openxmlformats.org/wordprocessingml/2006/main" w:rsidRPr="00A044F1">
        <w:rPr>
          <w:rFonts w:ascii="GHEA Grapalat" w:hAnsi="GHEA Grapalat" w:cs="Arial"/>
          <w:b/>
          <w:sz w:val="20"/>
        </w:rPr>
        <w:t xml:space="preserve">REQUIREMENTS</w:t>
      </w:r>
      <w:r xmlns:w="http://schemas.openxmlformats.org/wordprocessingml/2006/main" w:rsidRPr="00A044F1">
        <w:rPr>
          <w:rFonts w:ascii="GHEA Grapalat" w:hAnsi="GHEA Grapalat"/>
          <w:b/>
          <w:sz w:val="20"/>
          <w:lang w:val="es-ES"/>
        </w:rPr>
        <w:t xml:space="preserve">​</w:t>
      </w:r>
      <w:r xmlns:w="http://schemas.openxmlformats.org/wordprocessingml/2006/main" w:rsidR="00CD52D4" w:rsidRPr="00A044F1">
        <w:rPr>
          <w:rFonts w:ascii="GHEA Grapalat" w:hAnsi="GHEA Grapalat" w:cs="Sylfaen"/>
          <w:b/>
          <w:sz w:val="20"/>
          <w:lang w:val="hy-AM"/>
        </w:rPr>
        <w:t xml:space="preserve"> </w:t>
      </w:r>
      <w:r xmlns:w="http://schemas.openxmlformats.org/wordprocessingml/2006/main" w:rsidRPr="00A044F1">
        <w:rPr>
          <w:rFonts w:ascii="GHEA Grapalat" w:hAnsi="GHEA Grapalat" w:cs="Arial"/>
          <w:b/>
          <w:sz w:val="20"/>
        </w:rPr>
        <w:t xml:space="preserve">CRITERIA</w:t>
      </w:r>
      <w:r xmlns:w="http://schemas.openxmlformats.org/wordprocessingml/2006/main" w:rsidRPr="00A044F1">
        <w:rPr>
          <w:rFonts w:ascii="GHEA Grapalat" w:hAnsi="GHEA Grapalat"/>
          <w:b/>
          <w:sz w:val="20"/>
          <w:lang w:val="es-ES"/>
        </w:rPr>
        <w:t xml:space="preserve">  </w:t>
      </w:r>
      <w:r xmlns:w="http://schemas.openxmlformats.org/wordprocessingml/2006/main" w:rsidRPr="00A044F1">
        <w:rPr>
          <w:rFonts w:ascii="GHEA Grapalat" w:hAnsi="GHEA Grapalat" w:cs="Arial"/>
          <w:b/>
          <w:sz w:val="20"/>
          <w:lang w:val="es-ES"/>
        </w:rPr>
        <w:t xml:space="preserve">AND</w:t>
      </w:r>
      <w:r xmlns:w="http://schemas.openxmlformats.org/wordprocessingml/2006/main" w:rsidR="00CD52D4"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rPr>
        <w:t xml:space="preserve">THEM</w:t>
      </w:r>
      <w:r xmlns:w="http://schemas.openxmlformats.org/wordprocessingml/2006/main" w:rsidR="00CD52D4" w:rsidRPr="00A044F1">
        <w:rPr>
          <w:rFonts w:ascii="GHEA Grapalat" w:hAnsi="GHEA Grapalat" w:cs="Sylfaen"/>
          <w:b/>
          <w:sz w:val="20"/>
          <w:lang w:val="hy-AM"/>
        </w:rPr>
        <w:t xml:space="preserve"> </w:t>
      </w:r>
      <w:r xmlns:w="http://schemas.openxmlformats.org/wordprocessingml/2006/main" w:rsidRPr="00A044F1">
        <w:rPr>
          <w:rFonts w:ascii="GHEA Grapalat" w:hAnsi="GHEA Grapalat" w:cs="Arial"/>
          <w:b/>
          <w:sz w:val="20"/>
          <w:lang w:val="es-ES"/>
        </w:rPr>
        <w:t xml:space="preserve">C. </w:t>
      </w:r>
      <w:r xmlns:w="http://schemas.openxmlformats.org/wordprocessingml/2006/main" w:rsidRPr="00A044F1">
        <w:rPr>
          <w:rFonts w:ascii="GHEA Grapalat" w:hAnsi="GHEA Grapalat" w:cs="Arial"/>
          <w:b/>
          <w:sz w:val="20"/>
        </w:rPr>
        <w:t xml:space="preserve">DEFINITION</w:t>
      </w:r>
      <w:r xmlns:w="http://schemas.openxmlformats.org/wordprocessingml/2006/main" w:rsidR="00CD52D4" w:rsidRPr="00A044F1">
        <w:rPr>
          <w:rFonts w:ascii="GHEA Grapalat" w:hAnsi="GHEA Grapalat" w:cs="Sylfaen"/>
          <w:b/>
          <w:sz w:val="20"/>
          <w:lang w:val="hy-AM"/>
        </w:rPr>
        <w:t xml:space="preserve"> </w:t>
      </w:r>
      <w:r xmlns:w="http://schemas.openxmlformats.org/wordprocessingml/2006/main" w:rsidRPr="00A044F1">
        <w:rPr>
          <w:rFonts w:ascii="GHEA Grapalat" w:hAnsi="GHEA Grapalat" w:cs="Arial"/>
          <w:b/>
          <w:sz w:val="20"/>
        </w:rPr>
        <w:t xml:space="preserve">CAR </w:t>
      </w:r>
      <w:r xmlns:w="http://schemas.openxmlformats.org/wordprocessingml/2006/main" w:rsidRPr="00A044F1">
        <w:rPr>
          <w:rFonts w:ascii="GHEA Grapalat" w:hAnsi="GHEA Grapalat" w:cs="Arial"/>
          <w:b/>
          <w:sz w:val="20"/>
          <w:lang w:val="es-ES"/>
        </w:rPr>
        <w:t xml:space="preserve">C </w:t>
      </w:r>
      <w:r xmlns:w="http://schemas.openxmlformats.org/wordprocessingml/2006/main" w:rsidRPr="00A044F1">
        <w:rPr>
          <w:rFonts w:ascii="GHEA Grapalat" w:hAnsi="GHEA Grapalat" w:cs="Arial"/>
          <w:b/>
          <w:sz w:val="20"/>
        </w:rPr>
        <w:t xml:space="preserve">H</w:t>
      </w:r>
    </w:p>
    <w:p w14:paraId="4CB15957" w14:textId="77777777" w:rsidR="00096865" w:rsidRPr="00A044F1" w:rsidRDefault="00096865" w:rsidP="00EF3662">
      <w:pPr>
        <w:ind w:firstLine="567"/>
        <w:jc w:val="both"/>
        <w:rPr>
          <w:rFonts w:ascii="GHEA Grapalat" w:hAnsi="GHEA Grapalat"/>
          <w:szCs w:val="22"/>
          <w:lang w:val="es-ES"/>
        </w:rPr>
      </w:pPr>
    </w:p>
    <w:p w14:paraId="4ABD3EF7" w14:textId="77777777" w:rsidR="00154E94" w:rsidRPr="00A044F1" w:rsidRDefault="00154E94" w:rsidP="00154E94">
      <w:pPr xmlns:w="http://schemas.openxmlformats.org/wordprocessingml/2006/main">
        <w:ind w:firstLine="567"/>
        <w:jc w:val="both"/>
        <w:rPr>
          <w:rFonts w:ascii="GHEA Grapalat" w:hAnsi="GHEA Grapalat" w:cs="Arial Armenian"/>
          <w:sz w:val="20"/>
          <w:lang w:val="es-ES"/>
        </w:rPr>
      </w:pPr>
      <w:r xmlns:w="http://schemas.openxmlformats.org/wordprocessingml/2006/main" w:rsidRPr="00A044F1">
        <w:rPr>
          <w:rFonts w:ascii="GHEA Grapalat" w:hAnsi="GHEA Grapalat" w:cs="Arial Armenian"/>
          <w:sz w:val="20"/>
          <w:lang w:val="es-ES"/>
        </w:rPr>
        <w:t xml:space="preserve">2.1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This</w:t>
      </w:r>
      <w:proofErr xmlns:w="http://schemas.openxmlformats.org/wordprocessingml/2006/main" w:type="spellEnd"/>
      <w:r xmlns:w="http://schemas.openxmlformats.org/wordprocessingml/2006/main" w:rsidRPr="00A044F1">
        <w:rPr>
          <w:rFonts w:ascii="GHEA Grapalat" w:hAnsi="GHEA Grapalat" w:cs="Arial Armenia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to the procedure</w:t>
      </w:r>
      <w:proofErr xmlns:w="http://schemas.openxmlformats.org/wordprocessingml/2006/main" w:type="spellEnd"/>
      <w:r xmlns:w="http://schemas.openxmlformats.org/wordprocessingml/2006/main" w:rsidRPr="00A044F1">
        <w:rPr>
          <w:rFonts w:ascii="GHEA Grapalat" w:hAnsi="GHEA Grapalat" w:cs="Arial Armenia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participate</w:t>
      </w:r>
      <w:proofErr xmlns:w="http://schemas.openxmlformats.org/wordprocessingml/2006/main" w:type="spellEnd"/>
      <w:r xmlns:w="http://schemas.openxmlformats.org/wordprocessingml/2006/main" w:rsidRPr="00A044F1">
        <w:rPr>
          <w:rFonts w:ascii="GHEA Grapalat" w:hAnsi="GHEA Grapalat" w:cs="Arial Armenia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right</w:t>
      </w:r>
      <w:proofErr xmlns:w="http://schemas.openxmlformats.org/wordprocessingml/2006/main" w:type="spellEnd"/>
      <w:r xmlns:w="http://schemas.openxmlformats.org/wordprocessingml/2006/main" w:rsidRPr="00A044F1">
        <w:rPr>
          <w:rFonts w:ascii="GHEA Grapalat" w:hAnsi="GHEA Grapalat" w:cs="Arial Armenia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they don't have</w:t>
      </w:r>
      <w:proofErr xmlns:w="http://schemas.openxmlformats.org/wordprocessingml/2006/main" w:type="spellEnd"/>
      <w:r xmlns:w="http://schemas.openxmlformats.org/wordprocessingml/2006/main" w:rsidRPr="00A044F1">
        <w:rPr>
          <w:rFonts w:ascii="GHEA Grapalat" w:hAnsi="GHEA Grapalat" w:cs="Arial Armenia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persons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w:t>
      </w:r>
    </w:p>
    <w:p w14:paraId="59256238" w14:textId="77777777" w:rsidR="00154E94" w:rsidRPr="00A044F1" w:rsidRDefault="00154E94" w:rsidP="00154E94">
      <w:pPr xmlns:w="http://schemas.openxmlformats.org/wordprocessingml/2006/main">
        <w:ind w:firstLine="720"/>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which</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application</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present</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day</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as of</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judicial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order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recognized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bankrupt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0A35EC0B" w14:textId="77777777" w:rsidR="00154E94" w:rsidRPr="00A044F1" w:rsidRDefault="00154E94" w:rsidP="00154E94">
      <w:pPr xmlns:w="http://schemas.openxmlformats.org/wordprocessingml/2006/main">
        <w:ind w:firstLine="720"/>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3)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which</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whose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executive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body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representative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application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present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 the day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preceding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hy-AM"/>
        </w:rPr>
        <w:t xml:space="preserve">five</w:t>
      </w:r>
      <w:r xmlns:w="http://schemas.openxmlformats.org/wordprocessingml/2006/main" w:rsidRPr="00A044F1">
        <w:rPr>
          <w:rFonts w:ascii="GHEA Grapalat" w:hAnsi="GHEA Grapalat" w:cs="Sylfaen"/>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years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during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condemned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been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terrorism</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financing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child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operation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human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trafficking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inclusive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crime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criminal</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cooperation</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create</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it</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participate </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bribe</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receive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bribe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give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bribe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mediation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law</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intended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economic</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activity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against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directed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crimes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for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except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cases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when</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conviction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law</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order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extinguished</w:t>
      </w:r>
      <w:proofErr xmlns:w="http://schemas.openxmlformats.org/wordprocessingml/2006/main" w:type="spellEnd"/>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abolished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 </w:t>
      </w:r>
      <w:r xmlns:w="http://schemas.openxmlformats.org/wordprocessingml/2006/main" w:rsidRPr="00A044F1">
        <w:rPr>
          <w:rFonts w:ascii="GHEA Grapalat" w:hAnsi="GHEA Grapalat"/>
          <w:sz w:val="20"/>
          <w:szCs w:val="20"/>
          <w:lang w:val="es-ES"/>
        </w:rPr>
        <w:t xml:space="preserve">.</w:t>
      </w:r>
    </w:p>
    <w:p w14:paraId="51AD1279" w14:textId="77777777" w:rsidR="00154E94" w:rsidRPr="00A044F1" w:rsidRDefault="00154E94" w:rsidP="00154E94">
      <w:pPr xmlns:w="http://schemas.openxmlformats.org/wordprocessingml/2006/main">
        <w:ind w:firstLine="720"/>
        <w:jc w:val="both"/>
        <w:rPr>
          <w:rFonts w:ascii="GHEA Grapalat" w:hAnsi="GHEA Grapalat" w:cs="Cambria Math"/>
          <w:sz w:val="20"/>
          <w:szCs w:val="20"/>
          <w:lang w:val="es-ES"/>
        </w:rPr>
      </w:pPr>
      <w:r xmlns:w="http://schemas.openxmlformats.org/wordprocessingml/2006/main" w:rsidRPr="00A044F1">
        <w:rPr>
          <w:rFonts w:ascii="GHEA Grapalat" w:hAnsi="GHEA Grapalat" w:cs="Sylfaen"/>
          <w:sz w:val="20"/>
          <w:szCs w:val="20"/>
          <w:lang w:val="es-ES"/>
        </w:rPr>
        <w:t xml:space="preserve">4)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whose</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regarding</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shopping</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the field</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anti-competitive</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consent </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dominant</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position</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abuse</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dishonest</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competition</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responsibility</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defining</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administrative</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act</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application</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be presented</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 the day</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preceding</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three</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the year</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during</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became</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irrefutable </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and</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appealed</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be</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case</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be abandoned</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unchanged </w:t>
      </w:r>
      <w:proofErr xmlns:w="http://schemas.openxmlformats.org/wordprocessingml/2006/main" w:type="spellEnd"/>
      <w:r xmlns:w="http://schemas.openxmlformats.org/wordprocessingml/2006/main" w:rsidRPr="00A044F1">
        <w:rPr>
          <w:rFonts w:ascii="MS Mincho" w:eastAsia="MS Mincho" w:hAnsi="MS Mincho" w:cs="MS Mincho" w:hint="eastAsia"/>
          <w:sz w:val="20"/>
          <w:szCs w:val="20"/>
          <w:lang w:val="es-ES"/>
        </w:rPr>
        <w:t xml:space="preserve">.</w:t>
      </w:r>
    </w:p>
    <w:p w14:paraId="77AA99CD" w14:textId="77777777" w:rsidR="00154E94" w:rsidRPr="00A044F1" w:rsidRDefault="00154E94" w:rsidP="00154E94">
      <w:pPr xmlns:w="http://schemas.openxmlformats.org/wordprocessingml/2006/main">
        <w:ind w:firstLine="720"/>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Sylfaen"/>
          <w:sz w:val="20"/>
          <w:szCs w:val="20"/>
          <w:lang w:val="es-ES"/>
        </w:rPr>
        <w:t xml:space="preserve">5)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which</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application</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present</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day</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as of</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included</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are</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Eurasian</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economic</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union</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member</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countries</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shopping</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about</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legislation</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according to</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published</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shopping</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process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participate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right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having none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participants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 the list </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w:t>
      </w:r>
    </w:p>
    <w:p w14:paraId="66DB3240" w14:textId="77777777" w:rsidR="00154E94" w:rsidRPr="00A044F1" w:rsidRDefault="00154E94" w:rsidP="00154E94">
      <w:pPr xmlns:w="http://schemas.openxmlformats.org/wordprocessingml/2006/main">
        <w:ind w:firstLine="567"/>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6)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which</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application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present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as of</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included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shopping</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process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participate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right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having none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participants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 the list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0223A6EF" w14:textId="77777777" w:rsidR="00154E94" w:rsidRPr="00A044F1" w:rsidRDefault="00154E94" w:rsidP="00154E94">
      <w:pPr xmlns:w="http://schemas.openxmlformats.org/wordprocessingml/2006/main">
        <w:ind w:firstLine="567"/>
        <w:jc w:val="both"/>
        <w:rPr>
          <w:rFonts w:ascii="GHEA Grapalat" w:hAnsi="GHEA Grapalat" w:cs="Sylfaen"/>
          <w:sz w:val="20"/>
          <w:lang w:val="es-ES"/>
        </w:rPr>
      </w:pPr>
      <w:proofErr xmlns:w="http://schemas.openxmlformats.org/wordprocessingml/2006/main" w:type="spellStart"/>
      <w:r xmlns:w="http://schemas.openxmlformats.org/wordprocessingml/2006/main" w:rsidRPr="00A044F1">
        <w:rPr>
          <w:rFonts w:ascii="GHEA Grapalat" w:hAnsi="GHEA Grapalat" w:cs="Arial"/>
          <w:sz w:val="20"/>
          <w:lang w:val="es-ES"/>
        </w:rPr>
        <w:t xml:space="preserve">Total</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in which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if</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participant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this</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point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5</w:t>
      </w:r>
      <w:r xmlns:w="http://schemas.openxmlformats.org/wordprocessingml/2006/main" w:rsidRPr="00A044F1">
        <w:rPr>
          <w:rFonts w:ascii="GHEA Grapalat" w:hAnsi="GHEA Grapalat" w:cs="Arial"/>
          <w:sz w:val="20"/>
          <w:lang w:val="es-ES"/>
        </w:rPr>
        <w:t xml:space="preserve">​</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and </w:t>
      </w:r>
      <w:r xmlns:w="http://schemas.openxmlformats.org/wordprocessingml/2006/main" w:rsidRPr="00A044F1">
        <w:rPr>
          <w:rFonts w:ascii="GHEA Grapalat" w:hAnsi="GHEA Grapalat" w:cs="Sylfaen"/>
          <w:sz w:val="20"/>
          <w:lang w:val="es-ES"/>
        </w:rPr>
        <w:t xml:space="preserve">6th</w:t>
      </w:r>
      <w:r xmlns:w="http://schemas.openxmlformats.org/wordprocessingml/2006/main" w:rsidRPr="00A044F1">
        <w:rPr>
          <w:rFonts w:ascii="GHEA Grapalat" w:hAnsi="GHEA Grapalat" w:cs="Arial"/>
          <w:sz w:val="20"/>
          <w:lang w:val="es-ES"/>
        </w:rPr>
        <w:t xml:space="preserve">​</w:t>
      </w:r>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with sub-points</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intended</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in lists</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to be included</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is</w:t>
      </w:r>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the application</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to present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from the day</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then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then</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his/her</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data</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the application</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subject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not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rejection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w:t>
      </w:r>
    </w:p>
    <w:p w14:paraId="2CC7BE98" w14:textId="77777777" w:rsidR="00154E94" w:rsidRPr="00A044F1" w:rsidRDefault="00154E94" w:rsidP="00154E94">
      <w:pPr xmlns:w="http://schemas.openxmlformats.org/wordprocessingml/2006/main">
        <w:shd w:val="clear" w:color="auto" w:fill="FFFFFF"/>
        <w:ind w:firstLine="375"/>
        <w:jc w:val="both"/>
        <w:rPr>
          <w:rFonts w:ascii="GHEA Grapalat" w:hAnsi="GHEA Grapalat" w:cs="Arial"/>
          <w:sz w:val="20"/>
          <w:lang w:val="es-ES"/>
        </w:rPr>
      </w:pPr>
      <w:proofErr xmlns:w="http://schemas.openxmlformats.org/wordprocessingml/2006/main" w:type="spellStart"/>
      <w:r xmlns:w="http://schemas.openxmlformats.org/wordprocessingml/2006/main" w:rsidRPr="00A044F1">
        <w:rPr>
          <w:rFonts w:ascii="GHEA Grapalat" w:hAnsi="GHEA Grapalat" w:cs="Arial"/>
          <w:sz w:val="20"/>
          <w:lang w:val="es-ES"/>
        </w:rPr>
        <w:t xml:space="preserve">Participant</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included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in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purchases</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to the process</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to participate</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right</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having none</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participants</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on the list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hereinafter</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also</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list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if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w:t>
      </w:r>
    </w:p>
    <w:p w14:paraId="05E7A7AA" w14:textId="77777777" w:rsidR="00154E94" w:rsidRPr="00A044F1" w:rsidRDefault="00154E94" w:rsidP="00154E94">
      <w:pPr xmlns:w="http://schemas.openxmlformats.org/wordprocessingml/2006/main">
        <w:numPr>
          <w:ilvl w:val="0"/>
          <w:numId w:val="30"/>
        </w:numPr>
        <w:shd w:val="clear" w:color="auto" w:fill="FFFFFF"/>
        <w:ind w:left="0" w:firstLine="720"/>
        <w:jc w:val="both"/>
        <w:rPr>
          <w:rFonts w:ascii="GHEA Grapalat" w:hAnsi="GHEA Grapalat" w:cs="Arial"/>
          <w:sz w:val="20"/>
          <w:lang w:val="es-ES"/>
        </w:rPr>
      </w:pPr>
      <w:proofErr xmlns:w="http://schemas.openxmlformats.org/wordprocessingml/2006/main" w:type="spellStart"/>
      <w:r xmlns:w="http://schemas.openxmlformats.org/wordprocessingml/2006/main" w:rsidRPr="00A044F1">
        <w:rPr>
          <w:rFonts w:ascii="GHEA Grapalat" w:hAnsi="GHEA Grapalat" w:cs="Arial"/>
          <w:sz w:val="20"/>
          <w:lang w:val="es-ES"/>
        </w:rPr>
        <w:t xml:space="preserve">breached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the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contract</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intended</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or</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purchase</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process</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in the frame</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undertaken</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the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obligation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which</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led to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the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client</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by</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contract</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one-sided</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to the solution</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or</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purchase</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to the process</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data</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participant</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further</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participation</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termination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and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the participant</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by invitation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and (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or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contract</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defined</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within the deadline</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no</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to pay</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application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contract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and (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or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qualification</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provision</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the amount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w:t>
      </w:r>
    </w:p>
    <w:p w14:paraId="2317D217" w14:textId="77777777" w:rsidR="00154E94" w:rsidRPr="00A044F1" w:rsidRDefault="00154E94" w:rsidP="00154E94">
      <w:pPr xmlns:w="http://schemas.openxmlformats.org/wordprocessingml/2006/main">
        <w:numPr>
          <w:ilvl w:val="0"/>
          <w:numId w:val="30"/>
        </w:numPr>
        <w:shd w:val="clear" w:color="auto" w:fill="FFFFFF"/>
        <w:ind w:left="0" w:firstLine="720"/>
        <w:jc w:val="both"/>
        <w:rPr>
          <w:rFonts w:ascii="GHEA Grapalat" w:hAnsi="GHEA Grapalat" w:cs="Arial"/>
          <w:sz w:val="20"/>
          <w:lang w:val="es-ES" w:eastAsia="ru-RU"/>
        </w:rPr>
      </w:pPr>
      <w:proofErr xmlns:w="http://schemas.openxmlformats.org/wordprocessingml/2006/main" w:type="spellStart"/>
      <w:r xmlns:w="http://schemas.openxmlformats.org/wordprocessingml/2006/main" w:rsidRPr="00A044F1">
        <w:rPr>
          <w:rFonts w:ascii="GHEA Grapalat" w:hAnsi="GHEA Grapalat" w:cs="Arial"/>
          <w:sz w:val="20"/>
          <w:lang w:val="es-ES"/>
        </w:rPr>
        <w:t xml:space="preserve">as</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chosen</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participant</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refuse</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or</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lost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contract</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to seal</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from the right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w:t>
      </w:r>
    </w:p>
    <w:p w14:paraId="63E39212" w14:textId="77777777" w:rsidR="00154E94" w:rsidRPr="00A044F1" w:rsidRDefault="00154E94" w:rsidP="00154E94">
      <w:pPr>
        <w:ind w:firstLine="567"/>
        <w:jc w:val="both"/>
        <w:rPr>
          <w:rFonts w:ascii="GHEA Grapalat" w:hAnsi="GHEA Grapalat" w:cs="Sylfaen"/>
          <w:sz w:val="20"/>
          <w:lang w:val="es-ES"/>
        </w:rPr>
      </w:pPr>
    </w:p>
    <w:p w14:paraId="2C67B4F3" w14:textId="77777777" w:rsidR="00154E94" w:rsidRPr="00A044F1" w:rsidRDefault="00154E94" w:rsidP="00154E94">
      <w:pPr xmlns:w="http://schemas.openxmlformats.org/wordprocessingml/2006/main">
        <w:ind w:firstLine="567"/>
        <w:contextualSpacing/>
        <w:jc w:val="both"/>
        <w:rPr>
          <w:rFonts w:ascii="GHEA Grapalat" w:hAnsi="GHEA Grapalat" w:cs="Sylfaen"/>
          <w:sz w:val="20"/>
          <w:lang w:val="es-ES"/>
        </w:rPr>
      </w:pPr>
      <w:r xmlns:w="http://schemas.openxmlformats.org/wordprocessingml/2006/main" w:rsidRPr="00A044F1">
        <w:rPr>
          <w:rFonts w:ascii="GHEA Grapalat" w:hAnsi="GHEA Grapalat" w:cs="Sylfaen"/>
          <w:sz w:val="20"/>
          <w:lang w:val="es-ES"/>
        </w:rPr>
        <w:t xml:space="preserve">2.2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Participation</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right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evaluation</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number</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participant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by request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need</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is</w:t>
      </w:r>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to present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his/her</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by</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approved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by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this</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invitation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part </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2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2. </w:t>
      </w:r>
      <w:r xmlns:w="http://schemas.openxmlformats.org/wordprocessingml/2006/main" w:rsidRPr="00A044F1">
        <w:rPr>
          <w:rFonts w:ascii="GHEA Grapalat" w:hAnsi="GHEA Grapalat" w:cs="Arial"/>
          <w:sz w:val="20"/>
          <w:lang w:val="hy-AM"/>
        </w:rPr>
        <w:t xml:space="preserve">1</w:t>
      </w:r>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with a dot</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intended</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written</w:t>
      </w:r>
      <w:proofErr xmlns:w="http://schemas.openxmlformats.org/wordprocessingml/2006/main" w:type="spellEnd"/>
      <w:r xmlns:w="http://schemas.openxmlformats.org/wordprocessingml/2006/main" w:rsidRPr="00A044F1">
        <w:rPr>
          <w:rFonts w:ascii="GHEA Grapalat" w:hAnsi="GHEA Grapalat" w:cs="Arial"/>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Announcement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Except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this</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with a dot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intended</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from the announcement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participation</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right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evaluation</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number</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from the participant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that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among</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chosen</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from the participant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other</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documents</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or</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justifications</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are not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can</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required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w:t>
      </w:r>
      <w:r xmlns:w="http://schemas.openxmlformats.org/wordprocessingml/2006/main" w:rsidRPr="00A044F1">
        <w:rPr>
          <w:rFonts w:ascii="GHEA Grapalat" w:hAnsi="GHEA Grapalat" w:cs="Tahoma"/>
          <w:sz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Participant</w:t>
      </w:r>
      <w:proofErr xmlns:w="http://schemas.openxmlformats.org/wordprocessingml/2006/main" w:type="spellEnd"/>
      <w:r xmlns:w="http://schemas.openxmlformats.org/wordprocessingml/2006/main" w:rsidRPr="00A044F1">
        <w:rPr>
          <w:rFonts w:ascii="GHEA Grapalat" w:hAnsi="GHEA Grapalat" w:cs="Tahoma"/>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announcement</w:t>
      </w:r>
      <w:proofErr xmlns:w="http://schemas.openxmlformats.org/wordprocessingml/2006/main" w:type="spellEnd"/>
      <w:r xmlns:w="http://schemas.openxmlformats.org/wordprocessingml/2006/main" w:rsidRPr="00A044F1">
        <w:rPr>
          <w:rFonts w:ascii="GHEA Grapalat" w:hAnsi="GHEA Grapalat" w:cs="Tahoma"/>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authenticity</w:t>
      </w:r>
      <w:proofErr xmlns:w="http://schemas.openxmlformats.org/wordprocessingml/2006/main" w:type="spellEnd"/>
      <w:r xmlns:w="http://schemas.openxmlformats.org/wordprocessingml/2006/main" w:rsidRPr="00A044F1">
        <w:rPr>
          <w:rFonts w:ascii="GHEA Grapalat" w:hAnsi="GHEA Grapalat" w:cs="Tahoma"/>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evaluator</w:t>
      </w:r>
      <w:proofErr xmlns:w="http://schemas.openxmlformats.org/wordprocessingml/2006/main" w:type="spellEnd"/>
      <w:r xmlns:w="http://schemas.openxmlformats.org/wordprocessingml/2006/main" w:rsidRPr="00A044F1">
        <w:rPr>
          <w:rFonts w:ascii="GHEA Grapalat" w:hAnsi="GHEA Grapalat" w:cs="Tahoma"/>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committee </w:t>
      </w:r>
      <w:proofErr xmlns:w="http://schemas.openxmlformats.org/wordprocessingml/2006/main" w:type="spellEnd"/>
      <w:r xmlns:w="http://schemas.openxmlformats.org/wordprocessingml/2006/main" w:rsidRPr="00A044F1">
        <w:rPr>
          <w:rFonts w:ascii="GHEA Grapalat" w:hAnsi="GHEA Grapalat" w:cs="Tahoma"/>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hereinafter </w:t>
      </w:r>
      <w:proofErr xmlns:w="http://schemas.openxmlformats.org/wordprocessingml/2006/main" w:type="spellEnd"/>
      <w:r xmlns:w="http://schemas.openxmlformats.org/wordprocessingml/2006/main" w:rsidRPr="00A044F1">
        <w:rPr>
          <w:rFonts w:ascii="GHEA Grapalat" w:hAnsi="GHEA Grapalat" w:cs="Tahoma"/>
          <w:sz w:val="20"/>
          <w:lang w:val="es-ES"/>
        </w:rPr>
        <w:t xml:space="preserve">referred to as </w:t>
      </w:r>
      <w:proofErr xmlns:w="http://schemas.openxmlformats.org/wordprocessingml/2006/main" w:type="spellStart"/>
      <w:r xmlns:w="http://schemas.openxmlformats.org/wordprocessingml/2006/main" w:rsidRPr="00A044F1">
        <w:rPr>
          <w:rFonts w:ascii="GHEA Grapalat" w:hAnsi="GHEA Grapalat" w:cs="Arial"/>
          <w:sz w:val="20"/>
        </w:rPr>
        <w:t xml:space="preserve">the committee </w:t>
      </w:r>
      <w:proofErr xmlns:w="http://schemas.openxmlformats.org/wordprocessingml/2006/main" w:type="spellEnd"/>
      <w:r xmlns:w="http://schemas.openxmlformats.org/wordprocessingml/2006/main" w:rsidRPr="00A044F1">
        <w:rPr>
          <w:rFonts w:ascii="GHEA Grapalat" w:hAnsi="GHEA Grapalat" w:cs="Tahoma"/>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evaluates</w:t>
      </w:r>
      <w:proofErr xmlns:w="http://schemas.openxmlformats.org/wordprocessingml/2006/main" w:type="spellEnd"/>
      <w:r xmlns:w="http://schemas.openxmlformats.org/wordprocessingml/2006/main" w:rsidRPr="00A044F1">
        <w:rPr>
          <w:rFonts w:ascii="GHEA Grapalat" w:hAnsi="GHEA Grapalat" w:cs="Tahoma"/>
          <w:sz w:val="20"/>
          <w:lang w:val="es-ES"/>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cs="Tahoma"/>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this</w:t>
      </w:r>
      <w:proofErr xmlns:w="http://schemas.openxmlformats.org/wordprocessingml/2006/main" w:type="spellEnd"/>
      <w:r xmlns:w="http://schemas.openxmlformats.org/wordprocessingml/2006/main" w:rsidRPr="00A044F1">
        <w:rPr>
          <w:rFonts w:ascii="GHEA Grapalat" w:hAnsi="GHEA Grapalat" w:cs="Tahoma"/>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by invitation</w:t>
      </w:r>
      <w:proofErr xmlns:w="http://schemas.openxmlformats.org/wordprocessingml/2006/main" w:type="spellEnd"/>
      <w:r xmlns:w="http://schemas.openxmlformats.org/wordprocessingml/2006/main" w:rsidRPr="00A044F1">
        <w:rPr>
          <w:rFonts w:ascii="GHEA Grapalat" w:hAnsi="GHEA Grapalat" w:cs="Tahoma"/>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defined</w:t>
      </w:r>
      <w:proofErr xmlns:w="http://schemas.openxmlformats.org/wordprocessingml/2006/main" w:type="spellEnd"/>
      <w:r xmlns:w="http://schemas.openxmlformats.org/wordprocessingml/2006/main" w:rsidRPr="00A044F1">
        <w:rPr>
          <w:rFonts w:ascii="GHEA Grapalat" w:hAnsi="GHEA Grapalat" w:cs="Tahoma"/>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under the conditions </w:t>
      </w:r>
      <w:proofErr xmlns:w="http://schemas.openxmlformats.org/wordprocessingml/2006/main" w:type="spellEnd"/>
      <w:r xmlns:w="http://schemas.openxmlformats.org/wordprocessingml/2006/main" w:rsidRPr="00A044F1">
        <w:rPr>
          <w:rFonts w:ascii="GHEA Grapalat" w:hAnsi="GHEA Grapalat" w:cs="Tahoma"/>
          <w:sz w:val="20"/>
          <w:lang w:val="es-ES"/>
        </w:rPr>
        <w:t xml:space="preserve">.</w:t>
      </w:r>
    </w:p>
    <w:p w14:paraId="2195A426" w14:textId="77777777" w:rsidR="00154E94" w:rsidRPr="00A044F1" w:rsidRDefault="00154E94" w:rsidP="00154E94">
      <w:pPr xmlns:w="http://schemas.openxmlformats.org/wordprocessingml/2006/main">
        <w:shd w:val="clear" w:color="auto" w:fill="FFFFFF"/>
        <w:ind w:firstLine="375"/>
        <w:contextualSpacing/>
        <w:jc w:val="both"/>
        <w:rPr>
          <w:rFonts w:ascii="GHEA Grapalat" w:hAnsi="GHEA Grapalat"/>
          <w:color w:val="000000"/>
          <w:lang w:val="es-ES"/>
        </w:rPr>
      </w:pPr>
      <w:r xmlns:w="http://schemas.openxmlformats.org/wordprocessingml/2006/main" w:rsidRPr="00A044F1">
        <w:rPr>
          <w:rFonts w:ascii="GHEA Grapalat" w:hAnsi="GHEA Grapalat" w:cs="Tahoma"/>
          <w:sz w:val="20"/>
          <w:szCs w:val="20"/>
          <w:lang w:val="es-ES"/>
        </w:rPr>
        <w:t xml:space="preserve">2.3</w:t>
      </w:r>
      <w:r xmlns:w="http://schemas.openxmlformats.org/wordprocessingml/2006/main" w:rsidRPr="00A044F1">
        <w:rPr>
          <w:rFonts w:ascii="GHEA Grapalat" w:hAnsi="GHEA Grapalat"/>
          <w:color w:val="00000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Participant </w:t>
      </w:r>
      <w:proofErr xmlns:w="http://schemas.openxmlformats.org/wordprocessingml/2006/main" w:type="spellEnd"/>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Article </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6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the Law</w:t>
      </w:r>
      <w:proofErr xmlns:w="http://schemas.openxmlformats.org/wordprocessingml/2006/main" w:type="spellStart"/>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Article </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1</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Part </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6</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 a dot</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intended</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 the list</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included </w:t>
      </w:r>
      <w:proofErr xmlns:w="http://schemas.openxmlformats.org/wordprocessingml/2006/main" w:type="spellEnd"/>
      <w:r xmlns:w="http://schemas.openxmlformats.org/wordprocessingml/2006/main" w:rsidRPr="00A044F1">
        <w:rPr>
          <w:rFonts w:ascii="GHEA Grapalat" w:hAnsi="GHEA Grapalat" w:cs="Arial"/>
          <w:sz w:val="20"/>
          <w:szCs w:val="20"/>
        </w:rPr>
        <w:t xml:space="preserve">in </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it</w:t>
      </w:r>
      <w:proofErr xmlns:w="http://schemas.openxmlformats.org/wordprocessingml/2006/main" w:type="spellStart"/>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location</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during the period </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automatically</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leads to</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latter</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back</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interconnected</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persons</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shopping</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process</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participation</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right</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restriction </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w:t>
      </w:r>
      <w:r xmlns:w="http://schemas.openxmlformats.org/wordprocessingml/2006/main" w:rsidRPr="00A044F1">
        <w:rPr>
          <w:rFonts w:ascii="GHEA Grapalat" w:hAnsi="GHEA Grapalat"/>
          <w:color w:val="000000"/>
          <w:lang w:val="es-ES"/>
        </w:rPr>
        <w:t xml:space="preserve"> </w:t>
      </w:r>
    </w:p>
    <w:p w14:paraId="04C6FF6E" w14:textId="77777777" w:rsidR="00154E94" w:rsidRPr="00A044F1" w:rsidRDefault="00154E94" w:rsidP="00154E94">
      <w:pPr xmlns:w="http://schemas.openxmlformats.org/wordprocessingml/2006/main">
        <w:ind w:firstLine="720"/>
        <w:jc w:val="both"/>
        <w:rPr>
          <w:rFonts w:ascii="GHEA Grapalat" w:hAnsi="GHEA Grapalat"/>
          <w:sz w:val="20"/>
          <w:szCs w:val="20"/>
          <w:lang w:val="hy-AM"/>
        </w:rPr>
      </w:pPr>
      <w:r xmlns:w="http://schemas.openxmlformats.org/wordprocessingml/2006/main" w:rsidRPr="00A044F1">
        <w:rPr>
          <w:rFonts w:ascii="GHEA Grapalat" w:hAnsi="GHEA Grapalat" w:cs="Tahoma"/>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Prohibited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this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 a dot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interconnected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persons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 </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same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w:t>
      </w:r>
      <w:proofErr xmlns:w="http://schemas.openxmlformats.org/wordprocessingml/2006/main" w:type="spellEnd"/>
      <w:r xmlns:w="http://schemas.openxmlformats.org/wordprocessingml/2006/main" w:rsidRPr="00A044F1">
        <w:rPr>
          <w:rFonts w:ascii="GHEA Grapalat" w:hAnsi="GHEA Grapalat" w:cs="Arial"/>
          <w:sz w:val="20"/>
          <w:szCs w:val="20"/>
        </w:rPr>
        <w:t xml:space="preserve">person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roofErr xmlns:w="http://schemas.openxmlformats.org/wordprocessingml/2006/main" w:type="spellStart"/>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founded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more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than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fifty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percent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same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belonging to </w:t>
      </w:r>
      <w:proofErr xmlns:w="http://schemas.openxmlformats.org/wordprocessingml/2006/main" w:type="spellEnd"/>
      <w:r xmlns:w="http://schemas.openxmlformats.org/wordprocessingml/2006/main" w:rsidRPr="00A044F1">
        <w:rPr>
          <w:rFonts w:ascii="GHEA Grapalat" w:hAnsi="GHEA Grapalat" w:cs="Arial"/>
          <w:sz w:val="20"/>
          <w:szCs w:val="20"/>
        </w:rPr>
        <w:t xml:space="preserve">a person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persons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roofErr xmlns:w="http://schemas.openxmlformats.org/wordprocessingml/2006/main" w:type="spellStart"/>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shareholder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organizations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simultaneous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participation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this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procedure</w:t>
      </w:r>
      <w:proofErr xmlns:w="http://schemas.openxmlformats.org/wordprocessingml/2006/main" w:type="spellEnd"/>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same</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dose </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except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state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communities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founded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organizations</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and </w:t>
      </w:r>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 </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jointly</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activity</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in order</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consortium </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procurement</w:t>
      </w:r>
      <w:proofErr xmlns:w="http://schemas.openxmlformats.org/wordprocessingml/2006/main" w:type="spellEnd"/>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the process</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participation</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cases </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w:t>
      </w:r>
      <w:r xmlns:w="http://schemas.openxmlformats.org/wordprocessingml/2006/main" w:rsidRPr="00A044F1">
        <w:rPr>
          <w:rFonts w:ascii="GHEA Grapalat" w:hAnsi="GHEA Grapalat" w:cs="Sylfaen"/>
          <w:sz w:val="20"/>
          <w:szCs w:val="20"/>
          <w:lang w:val="hy-AM"/>
        </w:rPr>
        <w:t xml:space="preserve"> </w:t>
      </w:r>
    </w:p>
    <w:p w14:paraId="6141C639" w14:textId="77777777" w:rsidR="00154E94" w:rsidRPr="00A044F1" w:rsidRDefault="00154E94" w:rsidP="00154E94">
      <w:pPr xmlns:w="http://schemas.openxmlformats.org/wordprocessingml/2006/main">
        <w:ind w:firstLine="708"/>
        <w:jc w:val="both"/>
        <w:rPr>
          <w:rFonts w:ascii="GHEA Grapalat" w:hAnsi="GHEA Grapalat"/>
          <w:sz w:val="20"/>
          <w:szCs w:val="20"/>
          <w:lang w:val="hy-AM"/>
        </w:rPr>
      </w:pPr>
      <w:r xmlns:w="http://schemas.openxmlformats.org/wordprocessingml/2006/main" w:rsidRPr="00A044F1">
        <w:rPr>
          <w:rFonts w:ascii="GHEA Grapalat" w:hAnsi="GHEA Grapalat"/>
          <w:sz w:val="20"/>
          <w:szCs w:val="20"/>
          <w:lang w:val="es-ES"/>
        </w:rPr>
        <w:t xml:space="preserve">119th </w:t>
      </w:r>
      <w:r xmlns:w="http://schemas.openxmlformats.org/wordprocessingml/2006/main" w:rsidRPr="00A044F1">
        <w:rPr>
          <w:rFonts w:ascii="GHEA Grapalat" w:hAnsi="GHEA Grapalat" w:cs="Arial"/>
          <w:sz w:val="20"/>
          <w:szCs w:val="20"/>
          <w:lang w:val="hy-AM"/>
        </w:rPr>
        <w:t xml:space="preserve">in </w:t>
      </w:r>
      <w:r xmlns:w="http://schemas.openxmlformats.org/wordprocessingml/2006/main" w:rsidRPr="00A044F1">
        <w:rPr>
          <w:rFonts w:ascii="GHEA Grapalat" w:hAnsi="GHEA Grapalat" w:cs="Arial"/>
          <w:sz w:val="20"/>
          <w:szCs w:val="20"/>
          <w:lang w:val="hy-AM"/>
        </w:rPr>
        <w:t xml:space="preserve">the order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hy-AM"/>
        </w:rPr>
        <w:t xml:space="preserve">point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hy-AM"/>
        </w:rPr>
        <w:t xml:space="preserve">in the sense of </w:t>
      </w:r>
      <w:r xmlns:w="http://schemas.openxmlformats.org/wordprocessingml/2006/main" w:rsidRPr="00A044F1">
        <w:rPr>
          <w:rFonts w:ascii="GHEA Grapalat" w:hAnsi="GHEA Grapalat"/>
          <w:sz w:val="20"/>
          <w:szCs w:val="20"/>
          <w:lang w:val="hy-AM"/>
        </w:rPr>
        <w:t xml:space="preserve">:</w:t>
      </w:r>
    </w:p>
    <w:p w14:paraId="335E5971" w14:textId="77777777"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sz w:val="20"/>
          <w:szCs w:val="20"/>
          <w:lang w:val="hy-AM"/>
        </w:rPr>
        <w:t xml:space="preserve">1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sz w:val="20"/>
          <w:szCs w:val="20"/>
          <w:lang w:val="hy-AM"/>
        </w:rPr>
        <w:t xml:space="preserve">physical</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considered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interconnected </w:t>
      </w:r>
      <w:r xmlns:w="http://schemas.openxmlformats.org/wordprocessingml/2006/main" w:rsidRPr="00A044F1">
        <w:rPr>
          <w:rFonts w:ascii="GHEA Grapalat" w:hAnsi="GHEA Grapalat" w:cs="Arial"/>
          <w:color w:val="000000"/>
          <w:sz w:val="20"/>
          <w:szCs w:val="20"/>
          <w:lang w:val="hy-AM"/>
        </w:rPr>
        <w:t xml:space="preserve">if</w:t>
      </w:r>
      <w:r xmlns:w="http://schemas.openxmlformats.org/wordprocessingml/2006/main" w:rsidRPr="00A044F1">
        <w:rPr>
          <w:rFonts w:ascii="GHEA Grapalat" w:hAnsi="GHEA Grapalat" w:cs="GHEA Grapalat"/>
          <w:color w:val="000000"/>
          <w:sz w:val="20"/>
          <w:szCs w:val="20"/>
          <w:lang w:val="hy-AM"/>
        </w:rPr>
        <w:t xml:space="preser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same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family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member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driving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general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economy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jointly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entrepreneurial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activity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act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agreed </w:t>
      </w:r>
      <w:r xmlns:w="http://schemas.openxmlformats.org/wordprocessingml/2006/main" w:rsidRPr="00A044F1">
        <w:rPr>
          <w:rFonts w:ascii="GHEA Grapalat" w:hAnsi="GHEA Grapalat"/>
          <w:color w:val="000000"/>
          <w:sz w:val="20"/>
          <w:szCs w:val="20"/>
          <w:lang w:val="hy-AM"/>
        </w:rPr>
        <w:t xml:space="preserve">based </w:t>
      </w:r>
      <w:r xmlns:w="http://schemas.openxmlformats.org/wordprocessingml/2006/main" w:rsidRPr="00A044F1">
        <w:rPr>
          <w:rFonts w:ascii="GHEA Grapalat" w:hAnsi="GHEA Grapalat" w:cs="Arial"/>
          <w:color w:val="000000"/>
          <w:sz w:val="20"/>
          <w:szCs w:val="20"/>
          <w:lang w:val="hy-AM"/>
        </w:rPr>
        <w:t xml:space="preserve">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general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economic</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interests </w:t>
      </w:r>
      <w:r xmlns:w="http://schemas.openxmlformats.org/wordprocessingml/2006/main" w:rsidRPr="00A044F1">
        <w:rPr>
          <w:rFonts w:ascii="GHEA Grapalat" w:hAnsi="GHEA Grapalat"/>
          <w:color w:val="000000"/>
          <w:sz w:val="20"/>
          <w:szCs w:val="20"/>
          <w:lang w:val="hy-AM"/>
        </w:rPr>
        <w:t xml:space="preserve">of</w:t>
      </w:r>
    </w:p>
    <w:p w14:paraId="459A0AA2" w14:textId="77777777"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color w:val="000000"/>
          <w:sz w:val="20"/>
          <w:szCs w:val="20"/>
          <w:lang w:val="hy-AM"/>
        </w:rPr>
        <w:lastRenderedPageBreak xmlns:w="http://schemas.openxmlformats.org/wordprocessingml/2006/main"/>
      </w:r>
      <w:r xmlns:w="http://schemas.openxmlformats.org/wordprocessingml/2006/main" w:rsidRPr="00A044F1">
        <w:rPr>
          <w:rFonts w:ascii="GHEA Grapalat" w:hAnsi="GHEA Grapalat"/>
          <w:color w:val="000000"/>
          <w:sz w:val="20"/>
          <w:szCs w:val="20"/>
          <w:lang w:val="hy-AM"/>
        </w:rPr>
        <w:t xml:space="preserve">2) </w:t>
      </w:r>
      <w:r xmlns:w="http://schemas.openxmlformats.org/wordprocessingml/2006/main" w:rsidRPr="00A044F1">
        <w:rPr>
          <w:rFonts w:ascii="GHEA Grapalat" w:hAnsi="GHEA Grapalat" w:cs="Arial"/>
          <w:color w:val="000000"/>
          <w:sz w:val="20"/>
          <w:szCs w:val="20"/>
          <w:lang w:val="hy-AM"/>
        </w:rPr>
        <w:t xml:space="preserve">physical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legal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considered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interconnected </w:t>
      </w:r>
      <w:r xmlns:w="http://schemas.openxmlformats.org/wordprocessingml/2006/main" w:rsidRPr="00A044F1">
        <w:rPr>
          <w:rFonts w:ascii="GHEA Grapalat" w:hAnsi="GHEA Grapalat" w:cs="Arial"/>
          <w:color w:val="000000"/>
          <w:sz w:val="20"/>
          <w:szCs w:val="20"/>
          <w:lang w:val="hy-AM"/>
        </w:rPr>
        <w:t xml:space="preserve">if</w:t>
      </w:r>
      <w:r xmlns:w="http://schemas.openxmlformats.org/wordprocessingml/2006/main" w:rsidRPr="00A044F1">
        <w:rPr>
          <w:rFonts w:ascii="GHEA Grapalat" w:hAnsi="GHEA Grapalat"/>
          <w:color w:val="000000"/>
          <w:sz w:val="20"/>
          <w:szCs w:val="20"/>
          <w:lang w:val="hy-AM"/>
        </w:rPr>
        <w:t xml:space="preser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act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agreed upon: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based 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general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economic</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interests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if</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data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physical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his/her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family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member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being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p>
    <w:p w14:paraId="4196C6BD" w14:textId="77777777"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a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data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legal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shares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ten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percent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more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manager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participant</w:t>
      </w:r>
      <w:r xmlns:w="http://schemas.openxmlformats.org/wordprocessingml/2006/main" w:rsidRPr="00A044F1">
        <w:rPr>
          <w:rFonts w:ascii="GHEA Grapalat" w:hAnsi="GHEA Grapalat"/>
          <w:color w:val="000000"/>
          <w:sz w:val="20"/>
          <w:szCs w:val="20"/>
          <w:lang w:val="hy-AM"/>
        </w:rPr>
        <w:t xml:space="preserve">​</w:t>
      </w:r>
    </w:p>
    <w:p w14:paraId="50530AFD" w14:textId="77777777"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b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Armenia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Republic</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law</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uninhibited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form of</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legal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decisions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predetermine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opportunity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having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w:t>
      </w:r>
    </w:p>
    <w:p w14:paraId="1CD96CF2" w14:textId="77777777"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c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data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legal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council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chairman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council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president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Deputy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Council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member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executive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director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his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deputy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executive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body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functions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implementing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collegial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body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President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member </w:t>
      </w:r>
      <w:r xmlns:w="http://schemas.openxmlformats.org/wordprocessingml/2006/main" w:rsidRPr="00A044F1">
        <w:rPr>
          <w:rFonts w:ascii="GHEA Grapalat" w:hAnsi="GHEA Grapalat"/>
          <w:color w:val="000000"/>
          <w:sz w:val="20"/>
          <w:szCs w:val="20"/>
          <w:lang w:val="hy-AM"/>
        </w:rPr>
        <w:t xml:space="preserve">.</w:t>
      </w:r>
    </w:p>
    <w:p w14:paraId="5C353C01" w14:textId="77777777"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d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legal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such</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employee </w:t>
      </w:r>
      <w:r xmlns:w="http://schemas.openxmlformats.org/wordprocessingml/2006/main" w:rsidRPr="00A044F1">
        <w:rPr>
          <w:rFonts w:ascii="GHEA Grapalat" w:hAnsi="GHEA Grapalat"/>
          <w:color w:val="000000"/>
          <w:sz w:val="20"/>
          <w:szCs w:val="20"/>
          <w:lang w:val="hy-AM"/>
        </w:rPr>
        <w:t xml:space="preserve">who</w:t>
      </w:r>
      <w:r xmlns:w="http://schemas.openxmlformats.org/wordprocessingml/2006/main" w:rsidRPr="00A044F1">
        <w:rPr>
          <w:rFonts w:ascii="GHEA Grapalat" w:hAnsi="GHEA Grapalat" w:cs="Arial"/>
          <w:color w:val="000000"/>
          <w:sz w:val="20"/>
          <w:szCs w:val="20"/>
          <w:lang w:val="hy-AM"/>
        </w:rPr>
        <w:t xml:space="preser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working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executive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director's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immediate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leadership</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under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legal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management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bodies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decisions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establishment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survey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essential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influence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has </w:t>
      </w:r>
      <w:r xmlns:w="http://schemas.openxmlformats.org/wordprocessingml/2006/main" w:rsidRPr="00A044F1">
        <w:rPr>
          <w:rFonts w:ascii="GHEA Grapalat" w:hAnsi="GHEA Grapalat"/>
          <w:color w:val="000000"/>
          <w:sz w:val="20"/>
          <w:szCs w:val="20"/>
          <w:lang w:val="hy-AM"/>
        </w:rPr>
        <w:t xml:space="preserve">.</w:t>
      </w:r>
    </w:p>
    <w:p w14:paraId="014BE622" w14:textId="77777777"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sz w:val="20"/>
          <w:szCs w:val="20"/>
          <w:lang w:val="hy-AM"/>
        </w:rPr>
        <w:t xml:space="preserve">3) </w:t>
      </w:r>
      <w:r xmlns:w="http://schemas.openxmlformats.org/wordprocessingml/2006/main" w:rsidRPr="00A044F1">
        <w:rPr>
          <w:rFonts w:ascii="GHEA Grapalat" w:hAnsi="GHEA Grapalat" w:cs="Arial"/>
          <w:sz w:val="20"/>
          <w:szCs w:val="20"/>
          <w:lang w:val="hy-AM"/>
        </w:rPr>
        <w:t xml:space="preserve">physical</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person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status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having none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participants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considered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interconnected </w:t>
      </w:r>
      <w:r xmlns:w="http://schemas.openxmlformats.org/wordprocessingml/2006/main" w:rsidRPr="00A044F1">
        <w:rPr>
          <w:rFonts w:ascii="GHEA Grapalat" w:hAnsi="GHEA Grapalat" w:cs="Arial"/>
          <w:color w:val="000000"/>
          <w:sz w:val="20"/>
          <w:szCs w:val="20"/>
          <w:lang w:val="hy-AM"/>
        </w:rPr>
        <w:t xml:space="preserve">if </w:t>
      </w:r>
      <w:r xmlns:w="http://schemas.openxmlformats.org/wordprocessingml/2006/main" w:rsidRPr="00A044F1">
        <w:rPr>
          <w:rFonts w:ascii="GHEA Grapalat" w:hAnsi="GHEA Grapalat"/>
          <w:color w:val="000000"/>
          <w:sz w:val="20"/>
          <w:szCs w:val="20"/>
          <w:lang w:val="hy-AM"/>
        </w:rPr>
        <w:t xml:space="preserve">:</w:t>
      </w:r>
      <w:r xmlns:w="http://schemas.openxmlformats.org/wordprocessingml/2006/main" w:rsidRPr="00A044F1">
        <w:rPr>
          <w:rFonts w:ascii="GHEA Grapalat" w:hAnsi="GHEA Grapalat"/>
          <w:color w:val="000000"/>
          <w:sz w:val="20"/>
          <w:szCs w:val="20"/>
          <w:lang w:val="hy-AM"/>
        </w:rPr>
        <w:t xml:space="preserve">​</w:t>
      </w:r>
    </w:p>
    <w:p w14:paraId="57C84BD1" w14:textId="77777777" w:rsidR="00154E94" w:rsidRPr="00A044F1" w:rsidRDefault="00154E94" w:rsidP="00154E94">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A044F1">
        <w:rPr>
          <w:rFonts w:ascii="GHEA Grapalat" w:hAnsi="GHEA Grapalat"/>
          <w:color w:val="000000"/>
          <w:sz w:val="20"/>
          <w:szCs w:val="20"/>
          <w:lang w:val="hy-AM"/>
        </w:rPr>
        <w:tab xmlns:w="http://schemas.openxmlformats.org/wordprocessingml/2006/main"/>
      </w:r>
      <w:r xmlns:w="http://schemas.openxmlformats.org/wordprocessingml/2006/main" w:rsidRPr="00A044F1">
        <w:rPr>
          <w:rFonts w:ascii="GHEA Grapalat" w:hAnsi="GHEA Grapalat" w:cs="Arial"/>
          <w:color w:val="000000"/>
          <w:sz w:val="20"/>
          <w:szCs w:val="20"/>
          <w:lang w:val="hy-AM"/>
        </w:rPr>
        <w:t xml:space="preserve">a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data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vote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right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possession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other </w:t>
      </w:r>
      <w:r xmlns:w="http://schemas.openxmlformats.org/wordprocessingml/2006/main" w:rsidRPr="00A044F1">
        <w:rPr>
          <w:rFonts w:ascii="GHEA Grapalat" w:hAnsi="GHEA Grapalat"/>
          <w:color w:val="000000"/>
          <w:sz w:val="20"/>
          <w:szCs w:val="20"/>
          <w:lang w:val="hy-AM"/>
        </w:rPr>
        <w:t xml:space="preserve">'s </w:t>
      </w:r>
      <w:r xmlns:w="http://schemas.openxmlformats.org/wordprocessingml/2006/main" w:rsidRPr="00A044F1">
        <w:rPr>
          <w:rFonts w:ascii="GHEA Grapalat" w:hAnsi="GHEA Grapalat" w:cs="Arial"/>
          <w:color w:val="000000"/>
          <w:sz w:val="20"/>
          <w:szCs w:val="20"/>
          <w:lang w:val="hy-AM"/>
        </w:rPr>
        <w:t xml:space="preserve">voice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right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giving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shares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shares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units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hereinafter referred </w:t>
      </w:r>
      <w:r xmlns:w="http://schemas.openxmlformats.org/wordprocessingml/2006/main" w:rsidRPr="00A044F1">
        <w:rPr>
          <w:rFonts w:ascii="GHEA Grapalat" w:hAnsi="GHEA Grapalat"/>
          <w:color w:val="000000"/>
          <w:sz w:val="20"/>
          <w:szCs w:val="20"/>
          <w:lang w:val="hy-AM"/>
        </w:rPr>
        <w:t xml:space="preserve">to </w:t>
      </w:r>
      <w:r xmlns:w="http://schemas.openxmlformats.org/wordprocessingml/2006/main" w:rsidRPr="00A044F1">
        <w:rPr>
          <w:rFonts w:ascii="GHEA Grapalat" w:hAnsi="GHEA Grapalat" w:cs="Arial"/>
          <w:color w:val="000000"/>
          <w:sz w:val="20"/>
          <w:szCs w:val="20"/>
          <w:lang w:val="hy-AM"/>
        </w:rPr>
        <w:t xml:space="preserve">as </w:t>
      </w:r>
      <w:r xmlns:w="http://schemas.openxmlformats.org/wordprocessingml/2006/main" w:rsidRPr="00A044F1">
        <w:rPr>
          <w:rFonts w:ascii="GHEA Grapalat" w:hAnsi="GHEA Grapalat" w:cs="Arial"/>
          <w:color w:val="000000"/>
          <w:sz w:val="20"/>
          <w:szCs w:val="20"/>
          <w:lang w:val="hy-AM"/>
        </w:rPr>
        <w:t xml:space="preserve">shares </w:t>
      </w:r>
      <w:r xmlns:w="http://schemas.openxmlformats.org/wordprocessingml/2006/main" w:rsidRPr="00A044F1">
        <w:rPr>
          <w:rFonts w:ascii="GHEA Grapalat" w:hAnsi="GHEA Grapalat"/>
          <w:color w:val="000000"/>
          <w:sz w:val="20"/>
          <w:szCs w:val="20"/>
          <w:lang w:val="hy-AM"/>
        </w:rPr>
        <w:t xml:space="preser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more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percent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his/her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participation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force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data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between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sealed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contract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appropriate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opportunity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has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predetermine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other's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decisions </w:t>
      </w:r>
      <w:r xmlns:w="http://schemas.openxmlformats.org/wordprocessingml/2006/main" w:rsidRPr="00A044F1">
        <w:rPr>
          <w:rFonts w:ascii="GHEA Grapalat" w:hAnsi="GHEA Grapalat"/>
          <w:color w:val="000000"/>
          <w:sz w:val="20"/>
          <w:szCs w:val="20"/>
          <w:lang w:val="hy-AM"/>
        </w:rPr>
        <w:t xml:space="preserve">.</w:t>
      </w:r>
    </w:p>
    <w:p w14:paraId="3A1163E0" w14:textId="77777777" w:rsidR="00154E94" w:rsidRPr="00A044F1" w:rsidRDefault="00154E94" w:rsidP="00154E94">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A044F1">
        <w:rPr>
          <w:rFonts w:ascii="GHEA Grapalat" w:hAnsi="GHEA Grapalat"/>
          <w:color w:val="000000"/>
          <w:sz w:val="20"/>
          <w:szCs w:val="20"/>
          <w:lang w:val="hy-AM"/>
        </w:rPr>
        <w:tab xmlns:w="http://schemas.openxmlformats.org/wordprocessingml/2006/main"/>
      </w:r>
      <w:r xmlns:w="http://schemas.openxmlformats.org/wordprocessingml/2006/main" w:rsidRPr="00A044F1">
        <w:rPr>
          <w:rFonts w:ascii="GHEA Grapalat" w:hAnsi="GHEA Grapalat" w:cs="Arial"/>
          <w:color w:val="000000"/>
          <w:sz w:val="20"/>
          <w:szCs w:val="20"/>
          <w:lang w:val="hy-AM"/>
        </w:rPr>
        <w:t xml:space="preserve">b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from them</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one's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voice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right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giving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shares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ten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percent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more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possessive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law</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uninhibited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form of</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his/her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decisions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predetermine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opportunity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having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participant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shareholder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and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participants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shareholders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them</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family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members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if</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participant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physical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right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have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direct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indirect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a way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master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that)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including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sales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trust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management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joint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activity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contracts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instructions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transactions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basis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on </w:t>
      </w:r>
      <w:r xmlns:w="http://schemas.openxmlformats.org/wordprocessingml/2006/main" w:rsidRPr="00A044F1">
        <w:rPr>
          <w:rFonts w:ascii="GHEA Grapalat" w:hAnsi="GHEA Grapalat" w:cs="Arial"/>
          <w:color w:val="000000"/>
          <w:sz w:val="20"/>
          <w:szCs w:val="20"/>
          <w:lang w:val="hy-AM"/>
        </w:rPr>
        <w:t xml:space="preserve">the </w:t>
      </w:r>
      <w:r xmlns:w="http://schemas.openxmlformats.org/wordprocessingml/2006/main" w:rsidRPr="00A044F1">
        <w:rPr>
          <w:rFonts w:ascii="GHEA Grapalat" w:hAnsi="GHEA Grapalat"/>
          <w:color w:val="000000"/>
          <w:sz w:val="20"/>
          <w:szCs w:val="20"/>
          <w:lang w:val="hy-AM"/>
        </w:rPr>
        <w:t xml:space="preserve">other </w:t>
      </w:r>
      <w:r xmlns:w="http://schemas.openxmlformats.org/wordprocessingml/2006/main" w:rsidRPr="00A044F1">
        <w:rPr>
          <w:rFonts w:ascii="GHEA Grapalat" w:hAnsi="GHEA Grapalat"/>
          <w:color w:val="000000"/>
          <w:sz w:val="20"/>
          <w:szCs w:val="20"/>
          <w:lang w:val="hy-AM"/>
        </w:rPr>
        <w:t xml:space="preserve">'s </w:t>
      </w:r>
      <w:r xmlns:w="http://schemas.openxmlformats.org/wordprocessingml/2006/main" w:rsidRPr="00A044F1">
        <w:rPr>
          <w:rFonts w:ascii="GHEA Grapalat" w:hAnsi="GHEA Grapalat" w:cs="Arial"/>
          <w:color w:val="000000"/>
          <w:sz w:val="20"/>
          <w:szCs w:val="20"/>
          <w:lang w:val="hy-AM"/>
        </w:rPr>
        <w:t xml:space="preserve">voice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right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giving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shares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ten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percent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more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have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Armenia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Republic</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law</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uninhibited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form of</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latter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decisions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predetermine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opportunity</w:t>
      </w:r>
      <w:r xmlns:w="http://schemas.openxmlformats.org/wordprocessingml/2006/main" w:rsidRPr="00A044F1">
        <w:rPr>
          <w:rFonts w:ascii="GHEA Grapalat" w:hAnsi="GHEA Grapalat"/>
          <w:color w:val="000000"/>
          <w:sz w:val="20"/>
          <w:szCs w:val="20"/>
          <w:lang w:val="hy-AM"/>
        </w:rPr>
        <w:t xml:space="preserve">​</w:t>
      </w:r>
    </w:p>
    <w:p w14:paraId="48314A3D" w14:textId="77777777" w:rsidR="00154E94" w:rsidRPr="00A044F1" w:rsidRDefault="00154E94" w:rsidP="00154E94">
      <w:pPr xmlns:w="http://schemas.openxmlformats.org/wordprocessingml/2006/main">
        <w:ind w:firstLine="708"/>
        <w:jc w:val="both"/>
        <w:rPr>
          <w:rFonts w:ascii="GHEA Grapalat" w:hAnsi="GHEA Grapalat"/>
          <w:sz w:val="20"/>
          <w:szCs w:val="20"/>
          <w:lang w:val="hy-AM"/>
        </w:rPr>
      </w:pPr>
      <w:r xmlns:w="http://schemas.openxmlformats.org/wordprocessingml/2006/main" w:rsidRPr="00A044F1">
        <w:rPr>
          <w:rFonts w:ascii="GHEA Grapalat" w:hAnsi="GHEA Grapalat" w:cs="Arial"/>
          <w:color w:val="000000"/>
          <w:sz w:val="20"/>
          <w:szCs w:val="20"/>
          <w:lang w:val="hy-AM"/>
        </w:rPr>
        <w:t xml:space="preserve">c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from them</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one's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management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body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similar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responsibilities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performer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such as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also</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them</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family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from members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one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simultaneously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being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other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management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body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member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similar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responsibilities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performer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w:t>
      </w:r>
    </w:p>
    <w:p w14:paraId="25F9D30A" w14:textId="77777777"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d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act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action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agreed upon: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based 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general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economic</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from the interests </w:t>
      </w:r>
      <w:r xmlns:w="http://schemas.openxmlformats.org/wordprocessingml/2006/main" w:rsidRPr="00A044F1">
        <w:rPr>
          <w:rFonts w:ascii="GHEA Grapalat" w:hAnsi="GHEA Grapalat"/>
          <w:color w:val="000000"/>
          <w:sz w:val="20"/>
          <w:szCs w:val="20"/>
          <w:lang w:val="hy-AM"/>
        </w:rPr>
        <w:t xml:space="preserve">.</w:t>
      </w:r>
    </w:p>
    <w:p w14:paraId="7C21E80B" w14:textId="77777777"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This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point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sense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family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member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considered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father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mother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husband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husband's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parents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grandmother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grandfather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sister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brother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children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grandchildren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niece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brother's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husband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children </w:t>
      </w:r>
      <w:r xmlns:w="http://schemas.openxmlformats.org/wordprocessingml/2006/main" w:rsidRPr="00A044F1">
        <w:rPr>
          <w:rFonts w:ascii="GHEA Grapalat" w:hAnsi="GHEA Grapalat"/>
          <w:color w:val="000000"/>
          <w:sz w:val="20"/>
          <w:szCs w:val="20"/>
          <w:lang w:val="hy-AM"/>
        </w:rPr>
        <w:t xml:space="preserve">.</w:t>
      </w:r>
    </w:p>
    <w:p w14:paraId="3BCFDDCA" w14:textId="77777777"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color w:val="000000"/>
          <w:sz w:val="20"/>
          <w:szCs w:val="20"/>
          <w:lang w:val="hy-AM"/>
        </w:rPr>
        <w:t xml:space="preserve">2.4 </w:t>
      </w:r>
      <w:r xmlns:w="http://schemas.openxmlformats.org/wordprocessingml/2006/main" w:rsidRPr="00A044F1">
        <w:rPr>
          <w:rFonts w:ascii="GHEA Grapalat" w:hAnsi="GHEA Grapalat" w:cs="Arial"/>
          <w:color w:val="000000"/>
          <w:sz w:val="20"/>
          <w:szCs w:val="20"/>
          <w:lang w:val="hy-AM"/>
        </w:rPr>
        <w:t xml:space="preserve">Participant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chosen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participant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be recognized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case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present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qualification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ensuring: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this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invitation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defined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order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amount of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Qualification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provision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no</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presented </w:t>
      </w:r>
      <w:r xmlns:w="http://schemas.openxmlformats.org/wordprocessingml/2006/main" w:rsidRPr="00A044F1">
        <w:rPr>
          <w:rFonts w:ascii="GHEA Grapalat" w:hAnsi="GHEA Grapalat" w:cs="Arial"/>
          <w:color w:val="000000"/>
          <w:sz w:val="20"/>
          <w:szCs w:val="20"/>
          <w:lang w:val="hy-AM"/>
        </w:rPr>
        <w:t xml:space="preserve">if</w:t>
      </w:r>
      <w:r xmlns:w="http://schemas.openxmlformats.org/wordprocessingml/2006/main" w:rsidRPr="00A044F1">
        <w:rPr>
          <w:rFonts w:ascii="GHEA Grapalat" w:hAnsi="GHEA Grapalat"/>
          <w:color w:val="000000"/>
          <w:sz w:val="20"/>
          <w:szCs w:val="20"/>
          <w:lang w:val="hy-AM"/>
        </w:rPr>
        <w:t xml:space="preser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chosen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participant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data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procedure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frame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latter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official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representative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supplied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goods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manufacturer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organization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applications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open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day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as of</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has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international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reputable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organizations </w:t>
      </w:r>
      <w:r xmlns:w="http://schemas.openxmlformats.org/wordprocessingml/2006/main" w:rsidRPr="00A044F1">
        <w:rPr>
          <w:rFonts w:ascii="GHEA Grapalat" w:hAnsi="GHEA Grapalat"/>
          <w:color w:val="000000"/>
          <w:sz w:val="20"/>
          <w:szCs w:val="20"/>
          <w:lang w:val="hy-AM"/>
        </w:rPr>
        <w:t xml:space="preserve">(Fitch, Moodys, </w:t>
      </w:r>
      <w:r xmlns:w="http://schemas.openxmlformats.org/wordprocessingml/2006/main" w:rsidR="0038062A">
        <w:fldChar xmlns:w="http://schemas.openxmlformats.org/wordprocessingml/2006/main" w:fldCharType="begin"/>
      </w:r>
      <w:r xmlns:w="http://schemas.openxmlformats.org/wordprocessingml/2006/main" w:rsidR="0038062A" w:rsidRPr="00C14DB9">
        <w:rPr>
          <w:lang w:val="hy-AM"/>
        </w:rPr>
        <w:instrText xmlns:w="http://schemas.openxmlformats.org/wordprocessingml/2006/main" xml:space="preserve"> HYPERLINK "https://ru.wikipedia.org/wiki/Standard_%26_Poor%E2%80%99s" \t "_blank</w:instrText>
      </w:r>
      <w:r xmlns:w="http://schemas.openxmlformats.org/wordprocessingml/2006/main" w:rsidR="0038062A" w:rsidRPr="00C14DB9">
        <w:rPr>
          <w:lang w:val="hy-AM"/>
        </w:rPr>
        <w:instrText xmlns:w="http://schemas.openxmlformats.org/wordprocessingml/2006/main" xml:space="preserve">" </w:instrText>
      </w:r>
      <w:r xmlns:w="http://schemas.openxmlformats.org/wordprocessingml/2006/main" w:rsidR="0038062A">
        <w:fldChar xmlns:w="http://schemas.openxmlformats.org/wordprocessingml/2006/main" w:fldCharType="separate"/>
      </w:r>
      <w:r xmlns:w="http://schemas.openxmlformats.org/wordprocessingml/2006/main" w:rsidRPr="00A044F1">
        <w:rPr>
          <w:rFonts w:ascii="GHEA Grapalat" w:hAnsi="GHEA Grapalat"/>
          <w:color w:val="000000"/>
          <w:sz w:val="20"/>
          <w:szCs w:val="20"/>
          <w:lang w:val="hy-AM"/>
        </w:rPr>
        <w:t xml:space="preserve">Standard &amp; Poor's)</w:t>
      </w:r>
      <w:r xmlns:w="http://schemas.openxmlformats.org/wordprocessingml/2006/main" w:rsidR="0038062A">
        <w:rPr>
          <w:rFonts w:ascii="GHEA Grapalat" w:hAnsi="GHEA Grapalat"/>
          <w:color w:val="000000"/>
          <w:sz w:val="20"/>
          <w:szCs w:val="20"/>
          <w:lang w:val="hy-AM"/>
        </w:rPr>
        <w:fldChar xmlns:w="http://schemas.openxmlformats.org/wordprocessingml/2006/main" w:fldCharType="end"/>
      </w:r>
      <w:r xmlns:w="http://schemas.openxmlformats.org/wordprocessingml/2006/main" w:rsidRPr="00A044F1">
        <w:rPr>
          <w:rFonts w:ascii="Calibri" w:hAnsi="Calibri" w:cs="Calibri"/>
          <w:color w:val="000000"/>
          <w:sz w:val="20"/>
          <w:szCs w:val="20"/>
          <w:lang w:val="hy-AM"/>
        </w:rPr>
        <w:t xml:space="preserve">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granted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creditworthiness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rating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at least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Armenia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Republic</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granted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sovereign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rating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amount of </w:t>
      </w:r>
      <w:r xmlns:w="http://schemas.openxmlformats.org/wordprocessingml/2006/main" w:rsidRPr="00A044F1">
        <w:rPr>
          <w:rFonts w:ascii="GHEA Grapalat" w:hAnsi="GHEA Grapalat"/>
          <w:color w:val="000000"/>
          <w:sz w:val="20"/>
          <w:szCs w:val="20"/>
          <w:lang w:val="hy-AM"/>
        </w:rPr>
        <w:t xml:space="preserve">.</w:t>
      </w:r>
    </w:p>
    <w:p w14:paraId="307C6886" w14:textId="77777777" w:rsidR="00154E94" w:rsidRPr="00A044F1" w:rsidRDefault="00154E94" w:rsidP="00154E94">
      <w:pPr xmlns:w="http://schemas.openxmlformats.org/wordprocessingml/2006/main">
        <w:ind w:firstLine="540"/>
        <w:jc w:val="both"/>
        <w:rPr>
          <w:rFonts w:ascii="GHEA Grapalat" w:hAnsi="GHEA Grapalat" w:cs="Sylfaen"/>
          <w:sz w:val="20"/>
          <w:lang w:val="af-ZA"/>
        </w:rPr>
      </w:pPr>
      <w:r xmlns:w="http://schemas.openxmlformats.org/wordprocessingml/2006/main" w:rsidRPr="00A044F1">
        <w:rPr>
          <w:rFonts w:ascii="GHEA Grapalat" w:hAnsi="GHEA Grapalat" w:cs="Sylfaen"/>
          <w:sz w:val="20"/>
          <w:lang w:val="hy-AM"/>
        </w:rPr>
        <w:t xml:space="preserve">2.5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procedure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frame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sealed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implemented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agency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to seal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through.</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Agency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contract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side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no</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can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be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this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the procedure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Sylfaen"/>
          <w:sz w:val="20"/>
          <w:szCs w:val="20"/>
          <w:lang w:val="af-ZA" w:eastAsia="ru-RU"/>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eastAsia="ru-RU"/>
        </w:rPr>
        <w:t xml:space="preserve">the same</w:t>
      </w:r>
      <w:proofErr xmlns:w="http://schemas.openxmlformats.org/wordprocessingml/2006/main" w:type="spellEnd"/>
      <w:r xmlns:w="http://schemas.openxmlformats.org/wordprocessingml/2006/main" w:rsidRPr="00A044F1">
        <w:rPr>
          <w:rFonts w:ascii="GHEA Grapalat" w:hAnsi="GHEA Grapalat" w:cs="Sylfaen"/>
          <w:sz w:val="20"/>
          <w:szCs w:val="20"/>
          <w:lang w:val="af-ZA" w:eastAsia="ru-RU"/>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participate </w:t>
      </w:r>
      <w:proofErr xmlns:w="http://schemas.openxmlformats.org/wordprocessingml/2006/main" w:type="spellEnd"/>
      <w:r xmlns:w="http://schemas.openxmlformats.org/wordprocessingml/2006/main" w:rsidRPr="00A044F1">
        <w:rPr>
          <w:rFonts w:ascii="GHEA Grapalat" w:hAnsi="GHEA Grapalat" w:cs="Sylfaen"/>
          <w:sz w:val="20"/>
          <w:szCs w:val="20"/>
          <w:lang w:val="af-ZA" w:eastAsia="ru-RU"/>
        </w:rPr>
        <w:t xml:space="preserve">in </w:t>
      </w:r>
      <w:proofErr xmlns:w="http://schemas.openxmlformats.org/wordprocessingml/2006/main" w:type="spellStart"/>
      <w:r xmlns:w="http://schemas.openxmlformats.org/wordprocessingml/2006/main" w:rsidRPr="00A044F1">
        <w:rPr>
          <w:rFonts w:ascii="GHEA Grapalat" w:hAnsi="GHEA Grapalat" w:cs="Arial"/>
          <w:sz w:val="20"/>
          <w:szCs w:val="20"/>
          <w:lang w:eastAsia="ru-RU"/>
        </w:rPr>
        <w:t xml:space="preserve">the portion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for the purpose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application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presented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participant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w:t>
      </w:r>
    </w:p>
    <w:p w14:paraId="2FC2A3DD" w14:textId="77777777" w:rsidR="00154E94" w:rsidRPr="00A044F1" w:rsidRDefault="00154E94" w:rsidP="00154E94">
      <w:pPr xmlns:w="http://schemas.openxmlformats.org/wordprocessingml/2006/main">
        <w:ind w:firstLine="540"/>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2.6 </w:t>
      </w:r>
      <w:r xmlns:w="http://schemas.openxmlformats.org/wordprocessingml/2006/main" w:rsidRPr="00A044F1">
        <w:rPr>
          <w:rFonts w:ascii="GHEA Grapalat" w:hAnsi="GHEA Grapalat" w:cs="Arial"/>
          <w:sz w:val="20"/>
          <w:lang w:val="ru-RU"/>
        </w:rPr>
        <w:t xml:space="preserve">Participants</w:t>
      </w:r>
      <w:proofErr xmlns:w="http://schemas.openxmlformats.org/wordprocessingml/2006/main" w:type="spellEnd"/>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Sylfaen"/>
          <w:sz w:val="20"/>
          <w:lang w:val="af-ZA"/>
        </w:rPr>
        <w:tab xmlns:w="http://schemas.openxmlformats.org/wordprocessingml/2006/main"/>
      </w:r>
      <w:proofErr xmlns:w="http://schemas.openxmlformats.org/wordprocessingml/2006/main" w:type="spellStart"/>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can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are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this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the procedure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participate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jointly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activity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 order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by consortium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Similar</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 case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w:t>
      </w:r>
    </w:p>
    <w:p w14:paraId="59151E30" w14:textId="77777777" w:rsidR="00154E94" w:rsidRPr="00A044F1" w:rsidRDefault="00154E94" w:rsidP="00154E94">
      <w:pPr xmlns:w="http://schemas.openxmlformats.org/wordprocessingml/2006/main">
        <w:ind w:firstLine="540"/>
        <w:jc w:val="both"/>
        <w:rPr>
          <w:rFonts w:ascii="GHEA Grapalat" w:hAnsi="GHEA Grapalat" w:cs="Sylfaen"/>
          <w:sz w:val="20"/>
          <w:lang w:val="af-ZA"/>
        </w:rPr>
      </w:pPr>
      <w:r xmlns:w="http://schemas.openxmlformats.org/wordprocessingml/2006/main" w:rsidRPr="00A044F1">
        <w:rPr>
          <w:rFonts w:ascii="GHEA Grapalat" w:hAnsi="GHEA Grapalat" w:cs="Sylfaen"/>
          <w:sz w:val="20"/>
          <w:lang w:val="hy-AM"/>
        </w:rPr>
        <w:t xml:space="preserve">1 </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jointly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activity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contract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from the sides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any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one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no</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can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same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the procedure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Sylfaen"/>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same</w:t>
      </w:r>
      <w:proofErr xmlns:w="http://schemas.openxmlformats.org/wordprocessingml/2006/main" w:type="spellEnd"/>
      <w:r xmlns:w="http://schemas.openxmlformats.org/wordprocessingml/2006/main" w:rsidRPr="00A044F1">
        <w:rPr>
          <w:rFonts w:ascii="GHEA Grapalat" w:hAnsi="GHEA Grapalat" w:cs="Sylfaen"/>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present </w:t>
      </w:r>
      <w:proofErr xmlns:w="http://schemas.openxmlformats.org/wordprocessingml/2006/main" w:type="spellEnd"/>
      <w:r xmlns:w="http://schemas.openxmlformats.org/wordprocessingml/2006/main" w:rsidRPr="00A044F1">
        <w:rPr>
          <w:rFonts w:ascii="GHEA Grapalat" w:hAnsi="GHEA Grapalat" w:cs="Arial"/>
          <w:sz w:val="20"/>
          <w:szCs w:val="20"/>
        </w:rPr>
        <w:t xml:space="preserve">the </w:t>
      </w:r>
      <w:proofErr xmlns:w="http://schemas.openxmlformats.org/wordprocessingml/2006/main" w:type="spellEnd"/>
      <w:r xmlns:w="http://schemas.openxmlformats.org/wordprocessingml/2006/main" w:rsidRPr="00A044F1">
        <w:rPr>
          <w:rFonts w:ascii="GHEA Grapalat" w:hAnsi="GHEA Grapalat" w:cs="Sylfaen"/>
          <w:sz w:val="20"/>
          <w:szCs w:val="20"/>
          <w:lang w:val="af-ZA"/>
        </w:rPr>
        <w:t xml:space="preserve">dose</w:t>
      </w:r>
      <w:proofErr xmlns:w="http://schemas.openxmlformats.org/wordprocessingml/2006/main" w:type="spellStart"/>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separately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Application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This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paragraph</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demand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non-compliance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 case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of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applications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opening</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 session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rejected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are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how</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jointly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activity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 order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so</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email</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separately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presented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applications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w:t>
      </w:r>
    </w:p>
    <w:p w14:paraId="1A340D87" w14:textId="77777777" w:rsidR="00581DC3" w:rsidRPr="00A044F1" w:rsidRDefault="00154E94" w:rsidP="00154E94">
      <w:pPr xmlns:w="http://schemas.openxmlformats.org/wordprocessingml/2006/main">
        <w:pStyle w:val="BodyTextIndent2"/>
        <w:spacing w:line="240" w:lineRule="auto"/>
        <w:ind w:firstLine="567"/>
        <w:rPr>
          <w:rFonts w:ascii="GHEA Grapalat" w:hAnsi="GHEA Grapalat" w:cs="Sylfaen"/>
          <w:lang w:val="hy-AM"/>
        </w:rPr>
      </w:pPr>
      <w:r xmlns:w="http://schemas.openxmlformats.org/wordprocessingml/2006/main" w:rsidRPr="00A044F1">
        <w:rPr>
          <w:rFonts w:ascii="GHEA Grapalat" w:hAnsi="GHEA Grapalat" w:cs="Sylfaen"/>
          <w:lang w:val="hy-AM"/>
        </w:rPr>
        <w:t xml:space="preserve">2 </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en-US"/>
        </w:rPr>
        <w:t xml:space="preserve">The </w:t>
      </w:r>
      <w:proofErr xmlns:w="http://schemas.openxmlformats.org/wordprocessingml/2006/main" w:type="spellStart"/>
      <w:r xmlns:w="http://schemas.openxmlformats.org/wordprocessingml/2006/main" w:rsidRPr="00A044F1">
        <w:rPr>
          <w:rFonts w:ascii="GHEA Grapalat" w:hAnsi="GHEA Grapalat" w:cs="Arial"/>
          <w:lang w:val="ru-RU"/>
        </w:rPr>
        <w:t xml:space="preserve">partners</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carry</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are</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jointly</w:t>
      </w:r>
      <w:proofErr xmlns:w="http://schemas.openxmlformats.org/wordprocessingml/2006/main" w:type="spellEnd"/>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and</w:t>
      </w:r>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co-responsible</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responsibility </w:t>
      </w:r>
      <w:proofErr xmlns:w="http://schemas.openxmlformats.org/wordprocessingml/2006/main" w:type="spellEnd"/>
      <w:r xmlns:w="http://schemas.openxmlformats.org/wordprocessingml/2006/main" w:rsidRPr="00A044F1">
        <w:rPr>
          <w:rFonts w:ascii="GHEA Grapalat" w:hAnsi="GHEA Grapalat" w:cs="Sylfaen"/>
        </w:rPr>
        <w:t xml:space="preserve">.</w:t>
      </w:r>
      <w:r xmlns:w="http://schemas.openxmlformats.org/wordprocessingml/2006/main" w:rsidRPr="00A044F1">
        <w:rPr>
          <w:rFonts w:ascii="GHEA Grapalat" w:hAnsi="GHEA Grapalat" w:cs="Sylfaen"/>
          <w:lang w:val="hy-AM"/>
        </w:rPr>
        <w:t xml:space="preserve"> </w:t>
      </w:r>
      <w:proofErr xmlns:w="http://schemas.openxmlformats.org/wordprocessingml/2006/main" w:type="spellStart"/>
      <w:r xmlns:w="http://schemas.openxmlformats.org/wordprocessingml/2006/main" w:rsidRPr="00A044F1">
        <w:rPr>
          <w:rFonts w:ascii="GHEA Grapalat" w:hAnsi="GHEA Grapalat" w:cs="Arial"/>
          <w:lang w:val="en-US"/>
        </w:rPr>
        <w:t xml:space="preserve">Total</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en-US"/>
        </w:rPr>
        <w:t xml:space="preserve">in which </w:t>
      </w:r>
      <w:proofErr xmlns:w="http://schemas.openxmlformats.org/wordprocessingml/2006/main" w:type="spellEnd"/>
      <w:r xmlns:w="http://schemas.openxmlformats.org/wordprocessingml/2006/main" w:rsidRPr="00A044F1">
        <w:rPr>
          <w:rFonts w:ascii="GHEA Grapalat" w:hAnsi="GHEA Grapalat" w:cs="Sylfaen"/>
        </w:rPr>
        <w:t xml:space="preserve">,</w:t>
      </w:r>
      <w:r xmlns:w="http://schemas.openxmlformats.org/wordprocessingml/2006/main" w:rsidRPr="00A044F1">
        <w:rPr>
          <w:rFonts w:ascii="GHEA Grapalat" w:hAnsi="GHEA Grapalat" w:cs="Sylfaen"/>
          <w:lang w:val="hy-AM"/>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consortium</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member</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from the consortium</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out</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to come</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in case</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consortium</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back</w:t>
      </w:r>
      <w:proofErr xmlns:w="http://schemas.openxmlformats.org/wordprocessingml/2006/main" w:type="spellEnd"/>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en-US"/>
        </w:rPr>
        <w:t xml:space="preserve">to </w:t>
      </w:r>
      <w:proofErr xmlns:w="http://schemas.openxmlformats.org/wordprocessingml/2006/main" w:type="spellStart"/>
      <w:r xmlns:w="http://schemas.openxmlformats.org/wordprocessingml/2006/main" w:rsidRPr="00A044F1">
        <w:rPr>
          <w:rFonts w:ascii="GHEA Grapalat" w:hAnsi="GHEA Grapalat" w:cs="Arial"/>
          <w:lang w:val="ru-RU"/>
        </w:rPr>
        <w:t xml:space="preserve">the client</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sealed</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the contract</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unilaterally</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dissolving</w:t>
      </w:r>
      <w:proofErr xmlns:w="http://schemas.openxmlformats.org/wordprocessingml/2006/main" w:type="spellEnd"/>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is</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and</w:t>
      </w:r>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consortium</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members</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towards</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applied</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are</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by contract</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intended</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responsibility</w:t>
      </w:r>
      <w:proofErr xmlns:w="http://schemas.openxmlformats.org/wordprocessingml/2006/main" w:type="spellEnd"/>
      <w:r xmlns:w="http://schemas.openxmlformats.org/wordprocessingml/2006/main" w:rsidRPr="00A044F1">
        <w:rPr>
          <w:rFonts w:ascii="GHEA Grapalat" w:hAnsi="GHEA Grapalat" w:cs="Sylfaen"/>
        </w:rPr>
        <w:t xml:space="preserve"> </w:t>
      </w:r>
      <w:proofErr xmlns:w="http://schemas.openxmlformats.org/wordprocessingml/2006/main" w:type="spellStart"/>
      <w:r xmlns:w="http://schemas.openxmlformats.org/wordprocessingml/2006/main" w:rsidRPr="00A044F1">
        <w:rPr>
          <w:rFonts w:ascii="GHEA Grapalat" w:hAnsi="GHEA Grapalat" w:cs="Arial"/>
          <w:lang w:val="ru-RU"/>
        </w:rPr>
        <w:t xml:space="preserve">the means </w:t>
      </w:r>
      <w:proofErr xmlns:w="http://schemas.openxmlformats.org/wordprocessingml/2006/main" w:type="spellEnd"/>
      <w:r xmlns:w="http://schemas.openxmlformats.org/wordprocessingml/2006/main" w:rsidR="000A6B75" w:rsidRPr="00A044F1">
        <w:rPr>
          <w:rFonts w:ascii="GHEA Grapalat" w:hAnsi="GHEA Grapalat" w:cs="Sylfaen"/>
          <w:lang w:val="hy-AM"/>
        </w:rPr>
        <w:t xml:space="preserve">.</w:t>
      </w:r>
    </w:p>
    <w:p w14:paraId="59F7B1B5" w14:textId="77777777" w:rsidR="000F628A" w:rsidRPr="00A044F1" w:rsidRDefault="000F628A" w:rsidP="000F628A">
      <w:pPr>
        <w:pStyle w:val="BodyTextIndent2"/>
        <w:spacing w:line="240" w:lineRule="auto"/>
        <w:ind w:firstLine="567"/>
        <w:rPr>
          <w:rFonts w:ascii="GHEA Grapalat" w:hAnsi="GHEA Grapalat" w:cs="Sylfaen"/>
          <w:lang w:val="hy-AM"/>
        </w:rPr>
      </w:pPr>
    </w:p>
    <w:p w14:paraId="0E695967" w14:textId="77777777" w:rsidR="00096865" w:rsidRPr="00A044F1" w:rsidRDefault="002B32D6" w:rsidP="00EF3662">
      <w:pPr xmlns:w="http://schemas.openxmlformats.org/wordprocessingml/2006/main">
        <w:jc w:val="center"/>
        <w:rPr>
          <w:rFonts w:ascii="GHEA Grapalat" w:hAnsi="GHEA Grapalat" w:cs="Arial"/>
          <w:b/>
          <w:sz w:val="20"/>
          <w:szCs w:val="20"/>
          <w:lang w:val="af-ZA"/>
        </w:rPr>
      </w:pPr>
      <w:r xmlns:w="http://schemas.openxmlformats.org/wordprocessingml/2006/main" w:rsidRPr="00A044F1">
        <w:rPr>
          <w:rFonts w:ascii="GHEA Grapalat" w:hAnsi="GHEA Grapalat"/>
          <w:b/>
          <w:sz w:val="20"/>
          <w:szCs w:val="20"/>
          <w:lang w:val="af-ZA"/>
        </w:rPr>
        <w:t xml:space="preserve">3. </w:t>
      </w:r>
      <w:r xmlns:w="http://schemas.openxmlformats.org/wordprocessingml/2006/main" w:rsidRPr="00A044F1">
        <w:rPr>
          <w:rFonts w:ascii="GHEA Grapalat" w:hAnsi="GHEA Grapalat" w:cs="Arial"/>
          <w:b/>
          <w:sz w:val="20"/>
          <w:szCs w:val="20"/>
          <w:lang w:val="hy-AM"/>
        </w:rPr>
        <w:t xml:space="preserve">INVITATION</w:t>
      </w:r>
      <w:r xmlns:w="http://schemas.openxmlformats.org/wordprocessingml/2006/main" w:rsidR="00154E94" w:rsidRPr="00A044F1">
        <w:rPr>
          <w:rFonts w:ascii="GHEA Grapalat" w:hAnsi="GHEA Grapalat" w:cs="Sylfaen"/>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EXPLANATION</w:t>
      </w:r>
      <w:r xmlns:w="http://schemas.openxmlformats.org/wordprocessingml/2006/main" w:rsidR="00154E94" w:rsidRPr="00A044F1">
        <w:rPr>
          <w:rFonts w:ascii="GHEA Grapalat" w:hAnsi="GHEA Grapalat" w:cs="Sylfaen"/>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AND INVITATION</w:t>
      </w:r>
      <w:r xmlns:w="http://schemas.openxmlformats.org/wordprocessingml/2006/main" w:rsidR="00154E94" w:rsidRPr="00A044F1">
        <w:rPr>
          <w:rFonts w:ascii="GHEA Grapalat" w:hAnsi="GHEA Grapalat" w:cs="Sylfaen"/>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CHANGE</w:t>
      </w:r>
      <w:r xmlns:w="http://schemas.openxmlformats.org/wordprocessingml/2006/main" w:rsidR="00154E94" w:rsidRPr="00A044F1">
        <w:rPr>
          <w:rFonts w:ascii="GHEA Grapalat" w:hAnsi="GHEA Grapalat" w:cs="Sylfaen"/>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TO PERFORM</w:t>
      </w:r>
      <w:r xmlns:w="http://schemas.openxmlformats.org/wordprocessingml/2006/main" w:rsidR="00154E94" w:rsidRPr="00A044F1">
        <w:rPr>
          <w:rFonts w:ascii="GHEA Grapalat" w:hAnsi="GHEA Grapalat" w:cs="Sylfaen"/>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THE ORDER</w:t>
      </w:r>
    </w:p>
    <w:p w14:paraId="7A97866D" w14:textId="77777777" w:rsidR="00096865" w:rsidRPr="00A044F1" w:rsidRDefault="00096865" w:rsidP="00EF3662">
      <w:pPr>
        <w:jc w:val="center"/>
        <w:rPr>
          <w:rFonts w:ascii="GHEA Grapalat" w:hAnsi="GHEA Grapalat"/>
          <w:b/>
          <w:sz w:val="20"/>
          <w:lang w:val="af-ZA"/>
        </w:rPr>
      </w:pPr>
    </w:p>
    <w:p w14:paraId="220D04C7" w14:textId="77777777" w:rsidR="00154E94" w:rsidRPr="00A044F1"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3.1 </w:t>
      </w:r>
      <w:proofErr xmlns:w="http://schemas.openxmlformats.org/wordprocessingml/2006/main" w:type="spellStart"/>
      <w:r xmlns:w="http://schemas.openxmlformats.org/wordprocessingml/2006/main" w:rsidRPr="00A044F1">
        <w:rPr>
          <w:rFonts w:ascii="GHEA Grapalat" w:hAnsi="GHEA Grapalat" w:cs="Arial"/>
          <w:sz w:val="20"/>
        </w:rPr>
        <w:t xml:space="preserve">Section </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29 </w:t>
      </w:r>
      <w:proofErr xmlns:w="http://schemas.openxmlformats.org/wordprocessingml/2006/main" w:type="spellStart"/>
      <w:r xmlns:w="http://schemas.openxmlformats.org/wordprocessingml/2006/main" w:rsidRPr="00A044F1">
        <w:rPr>
          <w:rFonts w:ascii="GHEA Grapalat" w:hAnsi="GHEA Grapalat" w:cs="Arial"/>
          <w:sz w:val="20"/>
        </w:rPr>
        <w:t xml:space="preserve">of the Law</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article</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according </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to </w:t>
      </w:r>
      <w:proofErr xmlns:w="http://schemas.openxmlformats.org/wordprocessingml/2006/main" w:type="spellStart"/>
      <w:r xmlns:w="http://schemas.openxmlformats.org/wordprocessingml/2006/main" w:rsidRPr="00A044F1">
        <w:rPr>
          <w:rFonts w:ascii="GHEA Grapalat" w:hAnsi="GHEA Grapalat" w:cs="Arial"/>
          <w:sz w:val="20"/>
        </w:rPr>
        <w:t xml:space="preserve">the participant</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right</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has</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from the customer</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demand</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invitation</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clarification </w:t>
      </w:r>
      <w:proofErr xmlns:w="http://schemas.openxmlformats.org/wordprocessingml/2006/main" w:type="spellEnd"/>
      <w:r xmlns:w="http://schemas.openxmlformats.org/wordprocessingml/2006/main" w:rsidRPr="00A044F1">
        <w:rPr>
          <w:rFonts w:ascii="GHEA Grapalat" w:hAnsi="GHEA Grapalat" w:cs="Arial"/>
          <w:sz w:val="20"/>
        </w:rPr>
        <w:t xml:space="preserve">.</w:t>
      </w:r>
    </w:p>
    <w:p w14:paraId="687CFF76" w14:textId="77777777" w:rsidR="00154E94" w:rsidRPr="00A044F1" w:rsidRDefault="00154E94" w:rsidP="00154E94">
      <w:pPr xmlns:w="http://schemas.openxmlformats.org/wordprocessingml/2006/main">
        <w:autoSpaceDE w:val="0"/>
        <w:autoSpaceDN w:val="0"/>
        <w:adjustRightInd w:val="0"/>
        <w:ind w:firstLine="567"/>
        <w:jc w:val="both"/>
        <w:rPr>
          <w:rFonts w:ascii="GHEA Grapalat" w:hAnsi="GHEA Grapalat"/>
          <w:sz w:val="20"/>
          <w:lang w:val="af-ZA"/>
        </w:rPr>
      </w:pPr>
      <w:proofErr xmlns:w="http://schemas.openxmlformats.org/wordprocessingml/2006/main" w:type="spellStart"/>
      <w:r xmlns:w="http://schemas.openxmlformats.org/wordprocessingml/2006/main" w:rsidRPr="00A044F1">
        <w:rPr>
          <w:rFonts w:ascii="GHEA Grapalat" w:hAnsi="GHEA Grapalat" w:cs="Arial"/>
          <w:sz w:val="20"/>
        </w:rPr>
        <w:t xml:space="preserve">Participant</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right</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has</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applications</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presentation</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deadline</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upon expiration</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at least</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five</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calendar</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day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forward</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system</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through</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from the committee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demand</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invitation</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clarification </w:t>
      </w:r>
      <w:proofErr xmlns:w="http://schemas.openxmlformats.org/wordprocessingml/2006/main" w:type="spellEnd"/>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Commission</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request</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done</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participant</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clarification</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provision</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system</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via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request</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receive</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on the day</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subsequent</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two</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calendar</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day</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during </w:t>
      </w:r>
      <w:proofErr xmlns:w="http://schemas.openxmlformats.org/wordprocessingml/2006/main" w:type="spellEnd"/>
      <w:r xmlns:w="http://schemas.openxmlformats.org/wordprocessingml/2006/main" w:rsidRPr="00A044F1">
        <w:rPr>
          <w:rFonts w:ascii="GHEA Grapalat" w:hAnsi="GHEA Grapalat" w:cs="Sylfaen"/>
          <w:sz w:val="20"/>
          <w:vertAlign w:val="superscript"/>
          <w:lang w:val="af-ZA"/>
        </w:rPr>
        <w:t xml:space="preserve">5 </w:t>
      </w:r>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cs="Tahoma"/>
          <w:sz w:val="20"/>
          <w:lang w:val="af-ZA"/>
        </w:rPr>
        <w:t xml:space="preserve"> </w:t>
      </w:r>
      <w:r xmlns:w="http://schemas.openxmlformats.org/wordprocessingml/2006/main" w:rsidRPr="00A044F1">
        <w:rPr>
          <w:rFonts w:ascii="GHEA Grapalat" w:hAnsi="GHEA Grapalat"/>
          <w:sz w:val="20"/>
          <w:lang w:val="af-ZA"/>
        </w:rPr>
        <w:t xml:space="preserve"> </w:t>
      </w:r>
    </w:p>
    <w:p w14:paraId="1E614269" w14:textId="77777777" w:rsidR="00154E94" w:rsidRPr="00A044F1" w:rsidRDefault="00154E94" w:rsidP="00154E94">
      <w:pPr xmlns:w="http://schemas.openxmlformats.org/wordprocessingml/2006/main">
        <w:ind w:firstLine="567"/>
        <w:jc w:val="both"/>
        <w:rPr>
          <w:rFonts w:ascii="GHEA Grapalat" w:hAnsi="GHEA Grapalat"/>
          <w:sz w:val="20"/>
          <w:szCs w:val="20"/>
          <w:lang w:val="af-ZA"/>
        </w:rPr>
      </w:pPr>
      <w:r xmlns:w="http://schemas.openxmlformats.org/wordprocessingml/2006/main" w:rsidRPr="00A044F1">
        <w:rPr>
          <w:rFonts w:ascii="GHEA Grapalat" w:hAnsi="GHEA Grapalat"/>
          <w:sz w:val="20"/>
          <w:lang w:val="af-ZA"/>
        </w:rPr>
        <w:t xml:space="preserve">3.2 </w:t>
      </w:r>
      <w:proofErr xmlns:w="http://schemas.openxmlformats.org/wordprocessingml/2006/main" w:type="spellStart"/>
      <w:r xmlns:w="http://schemas.openxmlformats.org/wordprocessingml/2006/main" w:rsidRPr="00A044F1">
        <w:rPr>
          <w:rFonts w:ascii="GHEA Grapalat" w:hAnsi="GHEA Grapalat" w:cs="Arial"/>
          <w:sz w:val="20"/>
        </w:rPr>
        <w:t xml:space="preserve">Inquiry</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and</w:t>
      </w:r>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clarifications</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content</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about</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announcement</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clarification</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provide</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day</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being published</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in the system</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and</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lang w:val="ru-RU"/>
        </w:rPr>
        <w:t xml:space="preserve">at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www.procurement.am</w:t>
      </w:r>
      <w:proofErr xmlns:w="http://schemas.openxmlformats.org/wordprocessingml/2006/main" w:type="spellStart"/>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current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Newsletter </w:t>
      </w:r>
      <w:proofErr xmlns:w="http://schemas.openxmlformats.org/wordprocessingml/2006/main" w:type="spellEnd"/>
      <w:r xmlns:w="http://schemas.openxmlformats.org/wordprocessingml/2006/main" w:rsidRPr="00A044F1">
        <w:rPr>
          <w:rFonts w:ascii="GHEA Grapalat" w:hAnsi="GHEA Grapalat" w:cs="Arial"/>
          <w:sz w:val="20"/>
        </w:rPr>
        <w:t xml:space="preserve">( </w:t>
      </w:r>
      <w:r xmlns:w="http://schemas.openxmlformats.org/wordprocessingml/2006/main" w:rsidRPr="00A044F1">
        <w:rPr>
          <w:rFonts w:ascii="GHEA Grapalat" w:hAnsi="GHEA Grapalat" w:cs="Arial"/>
          <w:sz w:val="20"/>
          <w:lang w:val="ru-RU"/>
        </w:rPr>
        <w:t xml:space="preserve">hereinafter referred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to </w:t>
      </w:r>
      <w:proofErr xmlns:w="http://schemas.openxmlformats.org/wordprocessingml/2006/main" w:type="spellStart"/>
      <w:r xmlns:w="http://schemas.openxmlformats.org/wordprocessingml/2006/main" w:rsidRPr="00A044F1">
        <w:rPr>
          <w:rFonts w:ascii="GHEA Grapalat" w:hAnsi="GHEA Grapalat" w:cs="Sylfaen"/>
          <w:sz w:val="20"/>
          <w:lang w:val="af-ZA"/>
        </w:rPr>
        <w:t xml:space="preserve">as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Newsletter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Purchases"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announcements </w:t>
      </w:r>
      <w:proofErr xmlns:w="http://schemas.openxmlformats.org/wordprocessingml/2006/main" w:type="spellEnd"/>
      <w:r xmlns:w="http://schemas.openxmlformats.org/wordprocessingml/2006/main" w:rsidRPr="00A044F1">
        <w:rPr>
          <w:rFonts w:ascii="GHEA Grapalat" w:hAnsi="GHEA Grapalat"/>
          <w:lang w:val="af-ZA"/>
        </w:rPr>
        <w:t xml:space="preserve">»</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department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Invitations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clarifications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regarding</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announcements </w:t>
      </w:r>
      <w:proofErr xmlns:w="http://schemas.openxmlformats.org/wordprocessingml/2006/main" w:type="spellEnd"/>
      <w:r xmlns:w="http://schemas.openxmlformats.org/wordprocessingml/2006/main" w:rsidRPr="00A044F1">
        <w:rPr>
          <w:rFonts w:ascii="GHEA Grapalat" w:hAnsi="GHEA Grapalat"/>
          <w:lang w:val="af-ZA"/>
        </w:rPr>
        <w:t xml:space="preserve">»</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subdivision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without</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celebrate</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request</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done</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participant</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data </w:t>
      </w:r>
      <w:proofErr xmlns:w="http://schemas.openxmlformats.org/wordprocessingml/2006/main" w:type="spellEnd"/>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cs="Tahoma"/>
          <w:sz w:val="20"/>
          <w:lang w:val="af-ZA"/>
        </w:rPr>
        <w:t xml:space="preserve"> </w:t>
      </w:r>
    </w:p>
    <w:p w14:paraId="143D893E" w14:textId="77777777" w:rsidR="00154E94" w:rsidRPr="00A044F1" w:rsidRDefault="00154E94" w:rsidP="00154E94">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A044F1">
        <w:rPr>
          <w:rFonts w:ascii="GHEA Grapalat" w:hAnsi="GHEA Grapalat" w:cs="Arial Unicode"/>
          <w:sz w:val="20"/>
          <w:lang w:val="af-ZA"/>
        </w:rPr>
        <w:t xml:space="preserve">3.3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Clarification</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no</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provided </w:t>
      </w:r>
      <w:proofErr xmlns:w="http://schemas.openxmlformats.org/wordprocessingml/2006/main" w:type="spellEnd"/>
      <w:r xmlns:w="http://schemas.openxmlformats.org/wordprocessingml/2006/main" w:rsidRPr="00A044F1">
        <w:rPr>
          <w:rFonts w:ascii="GHEA Grapalat" w:hAnsi="GHEA Grapalat" w:cs="Arial"/>
          <w:sz w:val="20"/>
          <w:lang w:val="ru-RU"/>
        </w:rPr>
        <w:t xml:space="preserve">if</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w:t>
      </w:r>
      <w:proofErr xmlns:w="http://schemas.openxmlformats.org/wordprocessingml/2006/main" w:type="spellStart"/>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request</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done</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this</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Whose </w:t>
      </w:r>
      <w:proofErr xmlns:w="http://schemas.openxmlformats.org/wordprocessingml/2006/main" w:type="spellStart"/>
      <w:r xmlns:w="http://schemas.openxmlformats.org/wordprocessingml/2006/main" w:rsidRPr="00A044F1">
        <w:rPr>
          <w:rFonts w:ascii="GHEA Grapalat" w:hAnsi="GHEA Grapalat" w:cs="Arial"/>
          <w:sz w:val="20"/>
        </w:rPr>
        <w:t xml:space="preserve">share </w:t>
      </w:r>
      <w:r xmlns:w="http://schemas.openxmlformats.org/wordprocessingml/2006/main" w:rsidRPr="00A044F1">
        <w:rPr>
          <w:rFonts w:ascii="GHEA Grapalat" w:hAnsi="GHEA Grapalat" w:cs="Arial"/>
          <w:sz w:val="20"/>
          <w:lang w:val="ru-RU"/>
        </w:rPr>
        <w:t xml:space="preserve">?</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defined</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deadline</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 violation </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as</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also </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if</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request</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out</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this</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invitation</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content</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from the frame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or</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if</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request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refers to</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latter</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by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be recommended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of goods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technical</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characteristics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this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by invitation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intended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technical</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the characteristics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equivalence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 </w:t>
      </w:r>
      <w:proofErr xmlns:w="http://schemas.openxmlformats.org/wordprocessingml/2006/main" w:type="spellEnd"/>
      <w:r xmlns:w="http://schemas.openxmlformats.org/wordprocessingml/2006/main" w:rsidRPr="00A044F1">
        <w:rPr>
          <w:rFonts w:ascii="GHEA Grapalat" w:hAnsi="GHEA Grapalat" w:cs="Sylfaen"/>
          <w:sz w:val="20"/>
          <w:lang w:val="af-ZA"/>
        </w:rPr>
        <w:softHyphen xmlns:w="http://schemas.openxmlformats.org/wordprocessingml/2006/main"/>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response to the question </w:t>
      </w:r>
      <w:proofErr xmlns:w="http://schemas.openxmlformats.org/wordprocessingml/2006/main" w:type="spellEnd"/>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Total</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which </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the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participant</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written</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notified</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clarification</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not to provide</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foundations</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about </w:t>
      </w:r>
      <w:proofErr xmlns:w="http://schemas.openxmlformats.org/wordprocessingml/2006/main" w:type="spellEnd"/>
      <w:r xmlns:w="http://schemas.openxmlformats.org/wordprocessingml/2006/main" w:rsidRPr="00A044F1">
        <w:rPr>
          <w:rFonts w:ascii="GHEA Grapalat" w:hAnsi="GHEA Grapalat" w:cs="Arial"/>
          <w:sz w:val="20"/>
          <w:szCs w:val="20"/>
        </w:rPr>
        <w:t xml:space="preserve">the </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query</w:t>
      </w:r>
      <w:proofErr xmlns:w="http://schemas.openxmlformats.org/wordprocessingml/2006/main" w:type="spellStart"/>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receive</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 the day</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subsequent</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two</w:t>
      </w:r>
      <w:proofErr xmlns:w="http://schemas.openxmlformats.org/wordprocessingml/2006/main" w:type="spellEnd"/>
      <w:r xmlns:w="http://schemas.openxmlformats.org/wordprocessingml/2006/main" w:rsidRPr="00A044F1">
        <w:rPr>
          <w:rFonts w:ascii="GHEA Grapalat" w:hAnsi="GHEA Grapalat" w:cs="Sylfaen"/>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calendar</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day</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during </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w:t>
      </w:r>
    </w:p>
    <w:p w14:paraId="17C6D3DC" w14:textId="77777777" w:rsidR="00154E94" w:rsidRPr="00A044F1" w:rsidRDefault="00154E94" w:rsidP="00154E94">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A044F1">
        <w:rPr>
          <w:rFonts w:ascii="GHEA Grapalat" w:hAnsi="GHEA Grapalat" w:cs="Arial Unicode"/>
          <w:sz w:val="20"/>
          <w:lang w:val="af-ZA"/>
        </w:rPr>
        <w:t xml:space="preserve">3.4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Applications</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presentation</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deadline</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upon expiration</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at least</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five</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calendar</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day</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forward</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invitation</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can</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are</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done</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changes </w:t>
      </w:r>
      <w:proofErr xmlns:w="http://schemas.openxmlformats.org/wordprocessingml/2006/main" w:type="spellEnd"/>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rPr>
        <w:t xml:space="preserve">Change</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perform</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on the day</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subsequent</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three</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calendar</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day</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during</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lastRenderedPageBreak xmlns:w="http://schemas.openxmlformats.org/wordprocessingml/2006/main"/>
      </w:r>
      <w:r xmlns:w="http://schemas.openxmlformats.org/wordprocessingml/2006/main" w:rsidRPr="00A044F1">
        <w:rPr>
          <w:rFonts w:ascii="GHEA Grapalat" w:hAnsi="GHEA Grapalat" w:cs="Arial"/>
          <w:sz w:val="20"/>
          <w:lang w:val="ru-RU"/>
        </w:rPr>
        <w:t xml:space="preserve">change</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perform</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and</w:t>
      </w:r>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them</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provide</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conditions</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about</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announcement</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being published</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in the system</w:t>
      </w:r>
      <w:proofErr xmlns:w="http://schemas.openxmlformats.org/wordprocessingml/2006/main" w:type="spellEnd"/>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rPr>
        <w:t xml:space="preserve">and</w:t>
      </w:r>
      <w:r xmlns:w="http://schemas.openxmlformats.org/wordprocessingml/2006/main" w:rsidRPr="00A044F1">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newsletter </w:t>
      </w:r>
      <w:proofErr xmlns:w="http://schemas.openxmlformats.org/wordprocessingml/2006/main" w:type="spellEnd"/>
      <w:r xmlns:w="http://schemas.openxmlformats.org/wordprocessingml/2006/main" w:rsidRPr="00A044F1">
        <w:rPr>
          <w:rFonts w:ascii="GHEA Grapalat" w:hAnsi="GHEA Grapalat" w:cs="Arial"/>
          <w:sz w:val="20"/>
        </w:rPr>
        <w:t xml:space="preserve">: </w:t>
      </w:r>
      <w:r xmlns:w="http://schemas.openxmlformats.org/wordprocessingml/2006/main" w:rsidRPr="00A044F1">
        <w:rPr>
          <w:rFonts w:ascii="GHEA Grapalat" w:hAnsi="GHEA Grapalat" w:cs="Tahoma"/>
          <w:sz w:val="20"/>
          <w:vertAlign w:val="superscript"/>
        </w:rPr>
        <w:t xml:space="preserve">5</w:t>
      </w:r>
      <w:r xmlns:w="http://schemas.openxmlformats.org/wordprocessingml/2006/main" w:rsidRPr="00A044F1">
        <w:rPr>
          <w:rFonts w:ascii="GHEA Grapalat" w:hAnsi="GHEA Grapalat" w:cs="Arial Unicode"/>
          <w:sz w:val="20"/>
          <w:lang w:val="af-ZA"/>
        </w:rPr>
        <w:t xml:space="preserve"> </w:t>
      </w:r>
    </w:p>
    <w:p w14:paraId="41BA6B93" w14:textId="77777777" w:rsidR="00154E94" w:rsidRPr="00A044F1" w:rsidRDefault="00154E94" w:rsidP="00154E94">
      <w:pPr xmlns:w="http://schemas.openxmlformats.org/wordprocessingml/2006/main">
        <w:autoSpaceDE w:val="0"/>
        <w:autoSpaceDN w:val="0"/>
        <w:adjustRightInd w:val="0"/>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hy-AM"/>
        </w:rPr>
        <w:t xml:space="preserve">3.5 </w:t>
      </w:r>
      <w:r xmlns:w="http://schemas.openxmlformats.org/wordprocessingml/2006/main" w:rsidRPr="00A044F1">
        <w:rPr>
          <w:rFonts w:ascii="GHEA Grapalat" w:hAnsi="GHEA Grapalat" w:cs="Arial"/>
          <w:sz w:val="20"/>
          <w:lang w:val="hy-AM"/>
        </w:rPr>
        <w:t xml:space="preserve">Each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someone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right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has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invitation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changes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expiration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electronic</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post </w:t>
      </w:r>
      <w:r xmlns:w="http://schemas.openxmlformats.org/wordprocessingml/2006/main" w:rsidRPr="00A044F1">
        <w:rPr>
          <w:rFonts w:ascii="GHEA Grapalat" w:hAnsi="GHEA Grapalat" w:cs="Arial"/>
          <w:sz w:val="20"/>
        </w:rPr>
        <w:t xml:space="preserve">office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through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evaluator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commission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secretary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present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justifications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invitation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purchase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subject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characteristics: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law</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competition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discrimination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exclusion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requirements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from the point of view of:</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without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celebrate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name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Last name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Submitted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justifications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acceptable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considered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evaluator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committee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within the deadline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 them</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agreed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changes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performance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invitation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Sylfaen"/>
          <w:sz w:val="20"/>
          <w:lang w:val="af-ZA"/>
        </w:rPr>
        <w:t xml:space="preserve"> </w:t>
      </w:r>
    </w:p>
    <w:p w14:paraId="27BDB946" w14:textId="77777777" w:rsidR="00154E94" w:rsidRPr="00A044F1" w:rsidRDefault="00154E94" w:rsidP="00154E94">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A044F1">
        <w:rPr>
          <w:rFonts w:ascii="GHEA Grapalat" w:hAnsi="GHEA Grapalat" w:cs="Arial Unicode"/>
          <w:sz w:val="20"/>
          <w:lang w:val="hy-AM"/>
        </w:rPr>
        <w:t xml:space="preserve">3.6 </w:t>
      </w:r>
      <w:r xmlns:w="http://schemas.openxmlformats.org/wordprocessingml/2006/main" w:rsidRPr="00A044F1">
        <w:rPr>
          <w:rFonts w:ascii="GHEA Grapalat" w:hAnsi="GHEA Grapalat" w:cs="Arial"/>
          <w:sz w:val="20"/>
          <w:lang w:val="hy-AM"/>
        </w:rPr>
        <w:t xml:space="preserve">Invitation</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changes</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to be done</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applications</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to present</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counting</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changes</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in the system</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announcement in the newsletter</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publication</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since the day.</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participants</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obliged</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to extend</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their</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presented</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application</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validity</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to present</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application</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new</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provision </w:t>
      </w:r>
      <w:r xmlns:w="http://schemas.openxmlformats.org/wordprocessingml/2006/main" w:rsidRPr="00A044F1">
        <w:rPr>
          <w:rFonts w:ascii="GHEA Grapalat" w:hAnsi="GHEA Grapalat" w:cs="Sylfaen"/>
          <w:color w:val="FFFFFF"/>
          <w:sz w:val="20"/>
          <w:shd w:val="clear" w:color="auto" w:fill="FFFFFF"/>
          <w:vertAlign w:val="superscript"/>
          <w:lang w:val="ru-RU"/>
        </w:rPr>
        <w:footnoteReference xmlns:w="http://schemas.openxmlformats.org/wordprocessingml/2006/main" w:id="2"/>
      </w:r>
      <w:r xmlns:w="http://schemas.openxmlformats.org/wordprocessingml/2006/main" w:rsidRPr="00A044F1">
        <w:rPr>
          <w:rFonts w:ascii="GHEA Grapalat" w:hAnsi="GHEA Grapalat" w:cs="Arial"/>
          <w:sz w:val="20"/>
          <w:lang w:val="hy-AM"/>
        </w:rPr>
        <w:t xml:space="preserve">: </w:t>
      </w:r>
      <w:r xmlns:w="http://schemas.openxmlformats.org/wordprocessingml/2006/main" w:rsidRPr="00A044F1">
        <w:rPr>
          <w:rFonts w:ascii="GHEA Grapalat" w:hAnsi="GHEA Grapalat" w:cs="Tahoma"/>
          <w:sz w:val="20"/>
          <w:vertAlign w:val="superscript"/>
          <w:lang w:val="hy-AM"/>
        </w:rPr>
        <w:t xml:space="preserve">6</w:t>
      </w:r>
      <w:r xmlns:w="http://schemas.openxmlformats.org/wordprocessingml/2006/main" w:rsidRPr="00A044F1">
        <w:rPr>
          <w:rFonts w:ascii="GHEA Grapalat" w:hAnsi="GHEA Grapalat" w:cs="Arial Unicode"/>
          <w:sz w:val="20"/>
          <w:lang w:val="hy-AM"/>
        </w:rPr>
        <w:t xml:space="preserve"> </w:t>
      </w:r>
    </w:p>
    <w:p w14:paraId="34798839" w14:textId="77777777" w:rsidR="00096865" w:rsidRPr="00A044F1" w:rsidRDefault="00671FEE" w:rsidP="00671FEE">
      <w:pPr xmlns:w="http://schemas.openxmlformats.org/wordprocessingml/2006/main">
        <w:autoSpaceDE w:val="0"/>
        <w:autoSpaceDN w:val="0"/>
        <w:adjustRightInd w:val="0"/>
        <w:jc w:val="both"/>
        <w:rPr>
          <w:rFonts w:ascii="GHEA Grapalat" w:hAnsi="GHEA Grapalat"/>
          <w:b/>
          <w:sz w:val="20"/>
          <w:lang w:val="hy-AM"/>
        </w:rPr>
      </w:pPr>
      <w:r xmlns:w="http://schemas.openxmlformats.org/wordprocessingml/2006/main" w:rsidRPr="00A044F1">
        <w:rPr>
          <w:rFonts w:ascii="GHEA Grapalat" w:hAnsi="GHEA Grapalat" w:cs="Arial Unicode"/>
          <w:sz w:val="20"/>
          <w:lang w:val="hy-AM"/>
        </w:rPr>
        <w:tab xmlns:w="http://schemas.openxmlformats.org/wordprocessingml/2006/main"/>
      </w:r>
      <w:r xmlns:w="http://schemas.openxmlformats.org/wordprocessingml/2006/main" w:rsidR="00955A1E" w:rsidRPr="00A044F1">
        <w:rPr>
          <w:rFonts w:ascii="GHEA Grapalat" w:hAnsi="GHEA Grapalat"/>
          <w:b/>
          <w:sz w:val="20"/>
          <w:lang w:val="hy-AM"/>
        </w:rPr>
        <w:t xml:space="preserve">4. </w:t>
      </w:r>
      <w:r xmlns:w="http://schemas.openxmlformats.org/wordprocessingml/2006/main" w:rsidR="00955A1E" w:rsidRPr="00A044F1">
        <w:rPr>
          <w:rFonts w:ascii="GHEA Grapalat" w:hAnsi="GHEA Grapalat" w:cs="Arial"/>
          <w:b/>
          <w:sz w:val="20"/>
          <w:lang w:val="hy-AM"/>
        </w:rPr>
        <w:t xml:space="preserve">APPLICATION PROCEDURE</w:t>
      </w:r>
    </w:p>
    <w:p w14:paraId="356BCBB9" w14:textId="77777777" w:rsidR="00096865" w:rsidRPr="00A044F1" w:rsidRDefault="00096865" w:rsidP="00EF3662">
      <w:pPr>
        <w:jc w:val="center"/>
        <w:rPr>
          <w:rFonts w:ascii="GHEA Grapalat" w:hAnsi="GHEA Grapalat"/>
          <w:b/>
          <w:sz w:val="20"/>
          <w:lang w:val="hy-AM"/>
        </w:rPr>
      </w:pPr>
    </w:p>
    <w:p w14:paraId="037349F5" w14:textId="77777777" w:rsidR="00096865" w:rsidRPr="00A044F1"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4.1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procedure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participate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cs="Sylfaen"/>
          <w:sz w:val="20"/>
          <w:lang w:val="hy-AM"/>
        </w:rPr>
        <w:t xml:space="preserve"> </w:t>
      </w:r>
      <w:r xmlns:w="http://schemas.openxmlformats.org/wordprocessingml/2006/main" w:rsidR="000946A3" w:rsidRPr="00A044F1">
        <w:rPr>
          <w:rFonts w:ascii="GHEA Grapalat" w:hAnsi="GHEA Grapalat" w:cs="Arial"/>
          <w:sz w:val="20"/>
          <w:lang w:val="hy-AM"/>
        </w:rPr>
        <w:t xml:space="preserve">participant</w:t>
      </w:r>
      <w:r xmlns:w="http://schemas.openxmlformats.org/wordprocessingml/2006/main" w:rsidR="000946A3" w:rsidRPr="00A044F1">
        <w:rPr>
          <w:rFonts w:ascii="GHEA Grapalat" w:hAnsi="GHEA Grapalat" w:cs="Sylfaen"/>
          <w:sz w:val="20"/>
          <w:lang w:val="hy-AM"/>
        </w:rPr>
        <w:t xml:space="preserve"> </w:t>
      </w:r>
      <w:r xmlns:w="http://schemas.openxmlformats.org/wordprocessingml/2006/main" w:rsidR="00926875" w:rsidRPr="00A044F1">
        <w:rPr>
          <w:rFonts w:ascii="GHEA Grapalat" w:hAnsi="GHEA Grapalat" w:cs="Arial"/>
          <w:sz w:val="20"/>
          <w:lang w:val="hy-AM"/>
        </w:rPr>
        <w:t xml:space="preserve">system</w:t>
      </w:r>
      <w:r xmlns:w="http://schemas.openxmlformats.org/wordprocessingml/2006/main" w:rsidR="00926875" w:rsidRPr="00A044F1">
        <w:rPr>
          <w:rFonts w:ascii="GHEA Grapalat" w:hAnsi="GHEA Grapalat" w:cs="Sylfaen"/>
          <w:sz w:val="20"/>
          <w:lang w:val="hy-AM"/>
        </w:rPr>
        <w:t xml:space="preserve"> </w:t>
      </w:r>
      <w:r xmlns:w="http://schemas.openxmlformats.org/wordprocessingml/2006/main" w:rsidR="00926875" w:rsidRPr="00A044F1">
        <w:rPr>
          <w:rFonts w:ascii="GHEA Grapalat" w:hAnsi="GHEA Grapalat" w:cs="Arial"/>
          <w:sz w:val="20"/>
          <w:lang w:val="hy-AM"/>
        </w:rPr>
        <w:t xml:space="preserve">through</w:t>
      </w:r>
      <w:r xmlns:w="http://schemas.openxmlformats.org/wordprocessingml/2006/main" w:rsidR="00926875" w:rsidRPr="00A044F1">
        <w:rPr>
          <w:rFonts w:ascii="GHEA Grapalat" w:hAnsi="GHEA Grapalat" w:cs="Sylfaen"/>
          <w:sz w:val="20"/>
          <w:lang w:val="hy-AM"/>
        </w:rPr>
        <w:t xml:space="preserve"> </w:t>
      </w:r>
      <w:r xmlns:w="http://schemas.openxmlformats.org/wordprocessingml/2006/main" w:rsidR="00926875" w:rsidRPr="00A044F1">
        <w:rPr>
          <w:rFonts w:ascii="GHEA Grapalat" w:hAnsi="GHEA Grapalat" w:cs="Arial"/>
          <w:sz w:val="20"/>
          <w:lang w:val="hy-AM"/>
        </w:rPr>
        <w:t xml:space="preserve">to the committee</w:t>
      </w:r>
      <w:r xmlns:w="http://schemas.openxmlformats.org/wordprocessingml/2006/main" w:rsidR="00926875" w:rsidRPr="00A044F1">
        <w:rPr>
          <w:rFonts w:ascii="GHEA Grapalat" w:hAnsi="GHEA Grapalat" w:cs="Sylfaen"/>
          <w:sz w:val="20"/>
          <w:lang w:val="hy-AM"/>
        </w:rPr>
        <w:t xml:space="preserve"> </w:t>
      </w:r>
      <w:r xmlns:w="http://schemas.openxmlformats.org/wordprocessingml/2006/main" w:rsidR="00926875" w:rsidRPr="00A044F1">
        <w:rPr>
          <w:rFonts w:ascii="GHEA Grapalat" w:hAnsi="GHEA Grapalat" w:cs="Arial"/>
          <w:sz w:val="20"/>
          <w:lang w:val="hy-AM"/>
        </w:rPr>
        <w:t xml:space="preserve">present</w:t>
      </w:r>
      <w:r xmlns:w="http://schemas.openxmlformats.org/wordprocessingml/2006/main" w:rsidR="00926875" w:rsidRPr="00A044F1">
        <w:rPr>
          <w:rFonts w:ascii="GHEA Grapalat" w:hAnsi="GHEA Grapalat" w:cs="Sylfaen"/>
          <w:sz w:val="20"/>
          <w:lang w:val="hy-AM"/>
        </w:rPr>
        <w:t xml:space="preserve"> </w:t>
      </w:r>
      <w:r xmlns:w="http://schemas.openxmlformats.org/wordprocessingml/2006/main" w:rsidR="00926875" w:rsidRPr="00A044F1">
        <w:rPr>
          <w:rFonts w:ascii="GHEA Grapalat" w:hAnsi="GHEA Grapalat" w:cs="Arial"/>
          <w:sz w:val="20"/>
          <w:lang w:val="hy-AM"/>
        </w:rPr>
        <w:t xml:space="preserve">is</w:t>
      </w:r>
      <w:r xmlns:w="http://schemas.openxmlformats.org/wordprocessingml/2006/main" w:rsidR="00926875" w:rsidRPr="00A044F1">
        <w:rPr>
          <w:rFonts w:ascii="GHEA Grapalat" w:hAnsi="GHEA Grapalat" w:cs="Sylfaen"/>
          <w:sz w:val="20"/>
          <w:lang w:val="hy-AM"/>
        </w:rPr>
        <w:t xml:space="preserve"> </w:t>
      </w:r>
      <w:r xmlns:w="http://schemas.openxmlformats.org/wordprocessingml/2006/main" w:rsidR="000946A3" w:rsidRPr="00A044F1">
        <w:rPr>
          <w:rFonts w:ascii="GHEA Grapalat" w:hAnsi="GHEA Grapalat" w:cs="Arial"/>
          <w:sz w:val="20"/>
          <w:lang w:val="hy-AM"/>
        </w:rPr>
        <w:t xml:space="preserve">Application: Application</w:t>
      </w:r>
      <w:r xmlns:w="http://schemas.openxmlformats.org/wordprocessingml/2006/main" w:rsidR="00220ACB" w:rsidRPr="00A044F1">
        <w:rPr>
          <w:rFonts w:ascii="GHEA Grapalat" w:hAnsi="GHEA Grapalat" w:cs="Sylfaen"/>
          <w:sz w:val="20"/>
          <w:lang w:val="hy-AM"/>
        </w:rPr>
        <w:t xml:space="preserve"> </w:t>
      </w:r>
      <w:r xmlns:w="http://schemas.openxmlformats.org/wordprocessingml/2006/main" w:rsidR="00220ACB" w:rsidRPr="00A044F1">
        <w:rPr>
          <w:rFonts w:ascii="GHEA Grapalat" w:hAnsi="GHEA Grapalat" w:cs="Arial"/>
          <w:sz w:val="20"/>
          <w:lang w:val="hy-AM"/>
        </w:rPr>
        <w:t xml:space="preserve">this</w:t>
      </w:r>
      <w:r xmlns:w="http://schemas.openxmlformats.org/wordprocessingml/2006/main" w:rsidR="00220ACB" w:rsidRPr="00A044F1">
        <w:rPr>
          <w:rFonts w:ascii="GHEA Grapalat" w:hAnsi="GHEA Grapalat" w:cs="Sylfaen"/>
          <w:sz w:val="20"/>
          <w:lang w:val="hy-AM"/>
        </w:rPr>
        <w:t xml:space="preserve"> </w:t>
      </w:r>
      <w:r xmlns:w="http://schemas.openxmlformats.org/wordprocessingml/2006/main" w:rsidR="00220ACB" w:rsidRPr="00A044F1">
        <w:rPr>
          <w:rFonts w:ascii="GHEA Grapalat" w:hAnsi="GHEA Grapalat" w:cs="Arial"/>
          <w:sz w:val="20"/>
          <w:lang w:val="hy-AM"/>
        </w:rPr>
        <w:t xml:space="preserve">invitation</w:t>
      </w:r>
      <w:r xmlns:w="http://schemas.openxmlformats.org/wordprocessingml/2006/main" w:rsidR="00220ACB" w:rsidRPr="00A044F1">
        <w:rPr>
          <w:rFonts w:ascii="GHEA Grapalat" w:hAnsi="GHEA Grapalat" w:cs="Sylfaen"/>
          <w:sz w:val="20"/>
          <w:lang w:val="hy-AM"/>
        </w:rPr>
        <w:t xml:space="preserve"> </w:t>
      </w:r>
      <w:r xmlns:w="http://schemas.openxmlformats.org/wordprocessingml/2006/main" w:rsidR="00220ACB" w:rsidRPr="00A044F1">
        <w:rPr>
          <w:rFonts w:ascii="GHEA Grapalat" w:hAnsi="GHEA Grapalat" w:cs="Arial"/>
          <w:sz w:val="20"/>
          <w:lang w:val="hy-AM"/>
        </w:rPr>
        <w:t xml:space="preserve">basis</w:t>
      </w:r>
      <w:r xmlns:w="http://schemas.openxmlformats.org/wordprocessingml/2006/main" w:rsidR="00220ACB" w:rsidRPr="00A044F1">
        <w:rPr>
          <w:rFonts w:ascii="GHEA Grapalat" w:hAnsi="GHEA Grapalat" w:cs="Sylfaen"/>
          <w:sz w:val="20"/>
          <w:lang w:val="hy-AM"/>
        </w:rPr>
        <w:t xml:space="preserve"> </w:t>
      </w:r>
      <w:r xmlns:w="http://schemas.openxmlformats.org/wordprocessingml/2006/main" w:rsidR="00220ACB" w:rsidRPr="00A044F1">
        <w:rPr>
          <w:rFonts w:ascii="GHEA Grapalat" w:hAnsi="GHEA Grapalat" w:cs="Arial"/>
          <w:sz w:val="20"/>
          <w:lang w:val="hy-AM"/>
        </w:rPr>
        <w:t xml:space="preserve">on</w:t>
      </w:r>
      <w:r xmlns:w="http://schemas.openxmlformats.org/wordprocessingml/2006/main" w:rsidR="00220ACB" w:rsidRPr="00A044F1">
        <w:rPr>
          <w:rFonts w:ascii="GHEA Grapalat" w:hAnsi="GHEA Grapalat" w:cs="Sylfaen"/>
          <w:sz w:val="20"/>
          <w:lang w:val="hy-AM"/>
        </w:rPr>
        <w:t xml:space="preserve"> </w:t>
      </w:r>
      <w:r xmlns:w="http://schemas.openxmlformats.org/wordprocessingml/2006/main" w:rsidR="00051B7F" w:rsidRPr="00A044F1">
        <w:rPr>
          <w:rFonts w:ascii="GHEA Grapalat" w:hAnsi="GHEA Grapalat" w:cs="Arial"/>
          <w:sz w:val="20"/>
          <w:lang w:val="hy-AM"/>
        </w:rPr>
        <w:t xml:space="preserve">participant</w:t>
      </w:r>
      <w:r xmlns:w="http://schemas.openxmlformats.org/wordprocessingml/2006/main" w:rsidR="00220ACB" w:rsidRPr="00A044F1">
        <w:rPr>
          <w:rFonts w:ascii="GHEA Grapalat" w:hAnsi="GHEA Grapalat" w:cs="Sylfaen"/>
          <w:sz w:val="20"/>
          <w:lang w:val="hy-AM"/>
        </w:rPr>
        <w:t xml:space="preserve"> </w:t>
      </w:r>
      <w:r xmlns:w="http://schemas.openxmlformats.org/wordprocessingml/2006/main" w:rsidR="00220ACB" w:rsidRPr="00A044F1">
        <w:rPr>
          <w:rFonts w:ascii="GHEA Grapalat" w:hAnsi="GHEA Grapalat" w:cs="Arial"/>
          <w:sz w:val="20"/>
          <w:lang w:val="hy-AM"/>
        </w:rPr>
        <w:t xml:space="preserve">by</w:t>
      </w:r>
      <w:r xmlns:w="http://schemas.openxmlformats.org/wordprocessingml/2006/main" w:rsidR="00220ACB" w:rsidRPr="00A044F1">
        <w:rPr>
          <w:rFonts w:ascii="GHEA Grapalat" w:hAnsi="GHEA Grapalat" w:cs="Sylfaen"/>
          <w:sz w:val="20"/>
          <w:lang w:val="hy-AM"/>
        </w:rPr>
        <w:t xml:space="preserve"> </w:t>
      </w:r>
      <w:r xmlns:w="http://schemas.openxmlformats.org/wordprocessingml/2006/main" w:rsidR="00220ACB" w:rsidRPr="00A044F1">
        <w:rPr>
          <w:rFonts w:ascii="GHEA Grapalat" w:hAnsi="GHEA Grapalat" w:cs="Arial"/>
          <w:sz w:val="20"/>
          <w:lang w:val="hy-AM"/>
        </w:rPr>
        <w:t xml:space="preserve">presented</w:t>
      </w:r>
      <w:r xmlns:w="http://schemas.openxmlformats.org/wordprocessingml/2006/main" w:rsidR="00220ACB" w:rsidRPr="00A044F1">
        <w:rPr>
          <w:rFonts w:ascii="GHEA Grapalat" w:hAnsi="GHEA Grapalat" w:cs="Sylfaen"/>
          <w:sz w:val="20"/>
          <w:lang w:val="hy-AM"/>
        </w:rPr>
        <w:t xml:space="preserve"> </w:t>
      </w:r>
      <w:r xmlns:w="http://schemas.openxmlformats.org/wordprocessingml/2006/main" w:rsidR="00220ACB" w:rsidRPr="00A044F1">
        <w:rPr>
          <w:rFonts w:ascii="GHEA Grapalat" w:hAnsi="GHEA Grapalat" w:cs="Arial"/>
          <w:sz w:val="20"/>
          <w:lang w:val="hy-AM"/>
        </w:rPr>
        <w:t xml:space="preserve">the offer</w:t>
      </w:r>
      <w:r xmlns:w="http://schemas.openxmlformats.org/wordprocessingml/2006/main" w:rsidR="005F1F95" w:rsidRPr="00A044F1">
        <w:rPr>
          <w:rFonts w:ascii="GHEA Grapalat" w:hAnsi="GHEA Grapalat" w:cs="Sylfaen"/>
          <w:sz w:val="20"/>
          <w:lang w:val="hy-AM"/>
        </w:rPr>
        <w:t xml:space="preserve"> </w:t>
      </w:r>
      <w:r xmlns:w="http://schemas.openxmlformats.org/wordprocessingml/2006/main" w:rsidR="005F1F95" w:rsidRPr="00A044F1">
        <w:rPr>
          <w:rFonts w:ascii="GHEA Grapalat" w:hAnsi="GHEA Grapalat" w:cs="Arial"/>
          <w:sz w:val="20"/>
          <w:lang w:val="hy-AM"/>
        </w:rPr>
        <w:t xml:space="preserve">is </w:t>
      </w:r>
      <w:r xmlns:w="http://schemas.openxmlformats.org/wordprocessingml/2006/main" w:rsidR="005F1F95" w:rsidRPr="00A044F1">
        <w:rPr>
          <w:rFonts w:ascii="GHEA Grapalat" w:hAnsi="GHEA Grapalat" w:cs="Sylfaen"/>
          <w:sz w:val="20"/>
          <w:lang w:val="hy-AM"/>
        </w:rPr>
        <w:t xml:space="preserve">.</w:t>
      </w:r>
    </w:p>
    <w:p w14:paraId="78E8F5FF" w14:textId="77777777" w:rsidR="00486B55" w:rsidRPr="00A044F1" w:rsidRDefault="00096865" w:rsidP="00EF3662">
      <w:pPr xmlns:w="http://schemas.openxmlformats.org/wordprocessingml/2006/main">
        <w:pStyle w:val="BodyTextIndent2"/>
        <w:spacing w:line="240" w:lineRule="auto"/>
        <w:ind w:firstLine="567"/>
        <w:rPr>
          <w:rFonts w:ascii="GHEA Grapalat" w:hAnsi="GHEA Grapalat" w:cs="Sylfaen"/>
          <w:szCs w:val="24"/>
        </w:rPr>
      </w:pPr>
      <w:r xmlns:w="http://schemas.openxmlformats.org/wordprocessingml/2006/main" w:rsidRPr="00A044F1">
        <w:rPr>
          <w:rFonts w:ascii="GHEA Grapalat" w:hAnsi="GHEA Grapalat" w:cs="Arial"/>
        </w:rPr>
        <w:t xml:space="preserve">Participant</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can</w:t>
      </w:r>
      <w:r xmlns:w="http://schemas.openxmlformats.org/wordprocessingml/2006/main" w:rsidR="0067339A" w:rsidRPr="00A044F1">
        <w:rPr>
          <w:rFonts w:ascii="GHEA Grapalat" w:hAnsi="GHEA Grapalat" w:cs="Arial"/>
          <w:lang w:val="hy-AM"/>
        </w:rPr>
        <w:t xml:space="preserve"> </w:t>
      </w:r>
      <w:r xmlns:w="http://schemas.openxmlformats.org/wordprocessingml/2006/main" w:rsidR="000946A3" w:rsidRPr="00A044F1">
        <w:rPr>
          <w:rFonts w:ascii="GHEA Grapalat" w:hAnsi="GHEA Grapalat" w:cs="Arial"/>
        </w:rPr>
        <w:t xml:space="preserve">is</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application</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to present</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how</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each</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portion </w:t>
      </w:r>
      <w:r xmlns:w="http://schemas.openxmlformats.org/wordprocessingml/2006/main" w:rsidRPr="00A044F1">
        <w:rPr>
          <w:rFonts w:ascii="GHEA Grapalat" w:hAnsi="GHEA Grapalat"/>
          <w:lang w:val="hy-AM"/>
        </w:rPr>
        <w:t xml:space="preserve">, </w:t>
      </w:r>
      <w:r xmlns:w="http://schemas.openxmlformats.org/wordprocessingml/2006/main" w:rsidRPr="00A044F1">
        <w:rPr>
          <w:rFonts w:ascii="GHEA Grapalat" w:hAnsi="GHEA Grapalat" w:cs="Arial"/>
        </w:rPr>
        <w:t xml:space="preserve">so</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email</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one</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how many</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or</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all</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portions</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for </w:t>
      </w:r>
      <w:r xmlns:w="http://schemas.openxmlformats.org/wordprocessingml/2006/main" w:rsidR="008B0346" w:rsidRPr="00A044F1">
        <w:rPr>
          <w:rFonts w:ascii="GHEA Grapalat" w:hAnsi="GHEA Grapalat" w:cs="Sylfaen"/>
        </w:rPr>
        <w:t xml:space="preserve">.</w:t>
      </w:r>
    </w:p>
    <w:p w14:paraId="1C32281B" w14:textId="77777777" w:rsidR="00096865" w:rsidRPr="00A044F1" w:rsidRDefault="000946A3" w:rsidP="00EF3662">
      <w:pPr xmlns:w="http://schemas.openxmlformats.org/wordprocessingml/2006/main">
        <w:pStyle w:val="BodyTextIndent2"/>
        <w:spacing w:line="240" w:lineRule="auto"/>
        <w:ind w:firstLine="567"/>
        <w:rPr>
          <w:rFonts w:ascii="GHEA Grapalat" w:hAnsi="GHEA Grapalat" w:cs="Sylfaen"/>
          <w:szCs w:val="24"/>
          <w:lang w:val="hy-AM"/>
        </w:rPr>
      </w:pPr>
      <w:r xmlns:w="http://schemas.openxmlformats.org/wordprocessingml/2006/main" w:rsidRPr="00A044F1">
        <w:rPr>
          <w:rFonts w:ascii="GHEA Grapalat" w:hAnsi="GHEA Grapalat" w:cs="Arial"/>
          <w:szCs w:val="24"/>
          <w:lang w:val="hy-AM"/>
        </w:rPr>
        <w:t xml:space="preserve">The application</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being presented</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until</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its</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number</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this</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by invitation</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defined</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deadline</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the end.</w:t>
      </w:r>
    </w:p>
    <w:p w14:paraId="4B396003" w14:textId="30F81DC9" w:rsidR="00096865" w:rsidRPr="00A044F1" w:rsidRDefault="000946A3" w:rsidP="00EF3662">
      <w:pPr xmlns:w="http://schemas.openxmlformats.org/wordprocessingml/2006/main">
        <w:pStyle w:val="BodyTextIndent2"/>
        <w:spacing w:line="240" w:lineRule="auto"/>
        <w:ind w:firstLine="567"/>
        <w:rPr>
          <w:rFonts w:ascii="GHEA Grapalat" w:hAnsi="GHEA Grapalat" w:cs="Sylfaen"/>
          <w:szCs w:val="24"/>
          <w:lang w:val="hy-AM"/>
        </w:rPr>
      </w:pP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preparation</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order</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described</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is</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this</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Sylfaen"/>
          <w:szCs w:val="24"/>
          <w:lang w:val="hy-AM"/>
        </w:rPr>
        <w:t xml:space="preserve">2nd </w:t>
      </w:r>
      <w:r xmlns:w="http://schemas.openxmlformats.org/wordprocessingml/2006/main" w:rsidR="00DD4F48" w:rsidRPr="00A044F1">
        <w:rPr>
          <w:rFonts w:ascii="GHEA Grapalat" w:hAnsi="GHEA Grapalat" w:cs="Arial"/>
          <w:szCs w:val="24"/>
          <w:lang w:val="hy-AM"/>
        </w:rPr>
        <w:t xml:space="preserve">of </w:t>
      </w:r>
      <w:r xmlns:w="http://schemas.openxmlformats.org/wordprocessingml/2006/main" w:rsidR="00096865" w:rsidRPr="00A044F1">
        <w:rPr>
          <w:rFonts w:ascii="GHEA Grapalat" w:hAnsi="GHEA Grapalat" w:cs="Arial"/>
          <w:szCs w:val="24"/>
          <w:lang w:val="hy-AM"/>
        </w:rPr>
        <w:t xml:space="preserve">the invitation</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in part </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C14DB9">
        <w:rPr>
          <w:rFonts w:ascii="GHEA Grapalat" w:hAnsi="GHEA Grapalat" w:cs="Arial"/>
          <w:szCs w:val="24"/>
          <w:lang w:val="hy-AM"/>
        </w:rPr>
        <w:t xml:space="preserve">urgent requests from one person</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to prepare</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in the instruction.</w:t>
      </w:r>
    </w:p>
    <w:p w14:paraId="73252283" w14:textId="56B656C1" w:rsidR="008B1605" w:rsidRPr="00A044F1" w:rsidRDefault="00096865" w:rsidP="00EF3662">
      <w:pPr xmlns:w="http://schemas.openxmlformats.org/wordprocessingml/2006/main">
        <w:pStyle w:val="BodyTextIndent2"/>
        <w:spacing w:line="240" w:lineRule="auto"/>
        <w:ind w:firstLine="567"/>
        <w:rPr>
          <w:rFonts w:ascii="GHEA Grapalat" w:hAnsi="GHEA Grapalat" w:cs="Sylfaen"/>
          <w:lang w:val="hy-AM"/>
        </w:rPr>
      </w:pPr>
      <w:r xmlns:w="http://schemas.openxmlformats.org/wordprocessingml/2006/main" w:rsidRPr="00A044F1">
        <w:rPr>
          <w:rFonts w:ascii="GHEA Grapalat" w:hAnsi="GHEA Grapalat" w:cs="Sylfaen"/>
          <w:szCs w:val="24"/>
          <w:lang w:val="hy-AM"/>
        </w:rPr>
        <w:t xml:space="preserve">4.2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necessary</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to present</w:t>
      </w:r>
      <w:r xmlns:w="http://schemas.openxmlformats.org/wordprocessingml/2006/main" w:rsidRPr="00A044F1">
        <w:rPr>
          <w:rFonts w:ascii="GHEA Grapalat" w:hAnsi="GHEA Grapalat" w:cs="Sylfaen"/>
          <w:szCs w:val="24"/>
          <w:lang w:val="hy-AM"/>
        </w:rPr>
        <w:t xml:space="preserve"> </w:t>
      </w:r>
      <w:r xmlns:w="http://schemas.openxmlformats.org/wordprocessingml/2006/main" w:rsidR="005F1F95" w:rsidRPr="00A044F1">
        <w:rPr>
          <w:rFonts w:ascii="GHEA Grapalat" w:hAnsi="GHEA Grapalat" w:cs="Arial"/>
          <w:szCs w:val="24"/>
          <w:lang w:val="hy-AM"/>
        </w:rPr>
        <w:t xml:space="preserve">system</w:t>
      </w:r>
      <w:r xmlns:w="http://schemas.openxmlformats.org/wordprocessingml/2006/main" w:rsidR="005F1F95" w:rsidRPr="00A044F1">
        <w:rPr>
          <w:rFonts w:ascii="GHEA Grapalat" w:hAnsi="GHEA Grapalat" w:cs="Sylfaen"/>
          <w:szCs w:val="24"/>
          <w:lang w:val="hy-AM"/>
        </w:rPr>
        <w:t xml:space="preserve"> </w:t>
      </w:r>
      <w:r xmlns:w="http://schemas.openxmlformats.org/wordprocessingml/2006/main" w:rsidR="005F1F95" w:rsidRPr="00A044F1">
        <w:rPr>
          <w:rFonts w:ascii="GHEA Grapalat" w:hAnsi="GHEA Grapalat" w:cs="Arial"/>
          <w:szCs w:val="24"/>
          <w:lang w:val="hy-AM"/>
        </w:rPr>
        <w:t xml:space="preserve">through</w:t>
      </w:r>
      <w:r xmlns:w="http://schemas.openxmlformats.org/wordprocessingml/2006/main" w:rsidR="005F1F95"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later </w:t>
      </w:r>
      <w:r xmlns:w="http://schemas.openxmlformats.org/wordprocessingml/2006/main" w:rsidRPr="00A044F1">
        <w:rPr>
          <w:rFonts w:ascii="GHEA Grapalat" w:hAnsi="GHEA Grapalat" w:cs="Sylfaen"/>
          <w:szCs w:val="24"/>
          <w:lang w:val="hy-AM"/>
        </w:rPr>
        <w:t xml:space="preserve">than</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the announcement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the invitation</w:t>
      </w:r>
      <w:r xmlns:w="http://schemas.openxmlformats.org/wordprocessingml/2006/main" w:rsidRPr="00A044F1">
        <w:rPr>
          <w:rFonts w:ascii="GHEA Grapalat" w:hAnsi="GHEA Grapalat" w:cs="Sylfaen"/>
          <w:szCs w:val="24"/>
          <w:lang w:val="hy-AM"/>
        </w:rPr>
        <w:t xml:space="preserve"> </w:t>
      </w:r>
      <w:r xmlns:w="http://schemas.openxmlformats.org/wordprocessingml/2006/main" w:rsidR="005F1F95" w:rsidRPr="00A044F1">
        <w:rPr>
          <w:rFonts w:ascii="GHEA Grapalat" w:hAnsi="GHEA Grapalat" w:cs="Arial"/>
          <w:szCs w:val="24"/>
          <w:lang w:val="hy-AM"/>
        </w:rPr>
        <w:t xml:space="preserve">in the system</w:t>
      </w:r>
      <w:r xmlns:w="http://schemas.openxmlformats.org/wordprocessingml/2006/main" w:rsidR="005F1F95" w:rsidRPr="00A044F1">
        <w:rPr>
          <w:rFonts w:ascii="GHEA Grapalat" w:hAnsi="GHEA Grapalat" w:cs="Sylfaen"/>
          <w:szCs w:val="24"/>
          <w:lang w:val="hy-AM"/>
        </w:rPr>
        <w:t xml:space="preserve"> </w:t>
      </w:r>
      <w:r xmlns:w="http://schemas.openxmlformats.org/wordprocessingml/2006/main" w:rsidR="00585E16" w:rsidRPr="00A044F1">
        <w:rPr>
          <w:rFonts w:ascii="GHEA Grapalat" w:hAnsi="GHEA Grapalat" w:cs="Arial"/>
          <w:szCs w:val="24"/>
          <w:lang w:val="hy-AM"/>
        </w:rPr>
        <w:t xml:space="preserve">to be published</w:t>
      </w:r>
      <w:r xmlns:w="http://schemas.openxmlformats.org/wordprocessingml/2006/main" w:rsidRPr="00A044F1">
        <w:rPr>
          <w:rFonts w:ascii="GHEA Grapalat" w:hAnsi="GHEA Grapalat" w:cs="Sylfaen"/>
          <w:szCs w:val="24"/>
          <w:lang w:val="hy-AM"/>
        </w:rPr>
        <w:t xml:space="preserve"> </w:t>
      </w:r>
      <w:r xmlns:w="http://schemas.openxmlformats.org/wordprocessingml/2006/main" w:rsidR="00E46DBA" w:rsidRPr="00A044F1">
        <w:rPr>
          <w:rFonts w:ascii="GHEA Grapalat" w:hAnsi="GHEA Grapalat" w:cs="Arial"/>
          <w:szCs w:val="24"/>
          <w:lang w:val="hy-AM"/>
        </w:rPr>
        <w:t xml:space="preserve">from the day</w:t>
      </w:r>
      <w:r xmlns:w="http://schemas.openxmlformats.org/wordprocessingml/2006/main" w:rsidR="00E46DBA"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considering:</w:t>
      </w:r>
      <w:r xmlns:w="http://schemas.openxmlformats.org/wordprocessingml/2006/main" w:rsidR="007A7CCC" w:rsidRPr="00A044F1">
        <w:rPr>
          <w:rFonts w:ascii="GHEA Grapalat" w:hAnsi="GHEA Grapalat" w:cs="Sylfaen"/>
          <w:szCs w:val="24"/>
          <w:lang w:val="hy-AM"/>
        </w:rPr>
        <w:t xml:space="preserve"> </w:t>
      </w:r>
      <w:r xmlns:w="http://schemas.openxmlformats.org/wordprocessingml/2006/main" w:rsidR="00C14DB9">
        <w:rPr>
          <w:rFonts w:ascii="GHEA Grapalat" w:hAnsi="GHEA Grapalat" w:cs="Arial"/>
          <w:b/>
          <w:lang w:val="hy-AM"/>
        </w:rPr>
        <w:t xml:space="preserve">On the 3rd day:</w:t>
      </w:r>
      <w:r xmlns:w="http://schemas.openxmlformats.org/wordprocessingml/2006/main" w:rsidR="00671FEE" w:rsidRPr="00A044F1">
        <w:rPr>
          <w:rFonts w:ascii="GHEA Grapalat" w:hAnsi="GHEA Grapalat" w:cs="Sylfaen"/>
          <w:b/>
          <w:i/>
          <w:lang w:val="hy-AM"/>
        </w:rPr>
        <w:t xml:space="preserve"> </w:t>
      </w:r>
      <w:r xmlns:w="http://schemas.openxmlformats.org/wordprocessingml/2006/main" w:rsidRPr="00A044F1">
        <w:rPr>
          <w:rFonts w:ascii="GHEA Grapalat" w:hAnsi="GHEA Grapalat" w:cs="Arial"/>
          <w:b/>
          <w:lang w:val="hy-AM"/>
        </w:rPr>
        <w:t xml:space="preserve">at</w:t>
      </w:r>
      <w:r xmlns:w="http://schemas.openxmlformats.org/wordprocessingml/2006/main" w:rsidRPr="00A044F1">
        <w:rPr>
          <w:rFonts w:ascii="GHEA Grapalat" w:hAnsi="GHEA Grapalat" w:cs="Sylfaen"/>
          <w:b/>
          <w:lang w:val="hy-AM"/>
        </w:rPr>
        <w:t xml:space="preserve"> </w:t>
      </w:r>
      <w:r xmlns:w="http://schemas.openxmlformats.org/wordprocessingml/2006/main" w:rsidR="007A7CCC" w:rsidRPr="00A044F1">
        <w:rPr>
          <w:rFonts w:ascii="GHEA Grapalat" w:hAnsi="GHEA Grapalat" w:cs="Arial"/>
          <w:b/>
          <w:lang w:val="hy-AM"/>
        </w:rPr>
        <w:t xml:space="preserve">2:00 PM: </w:t>
      </w:r>
      <w:r xmlns:w="http://schemas.openxmlformats.org/wordprocessingml/2006/main" w:rsidR="008B1605" w:rsidRPr="00A044F1">
        <w:rPr>
          <w:rFonts w:ascii="GHEA Grapalat" w:hAnsi="GHEA Grapalat" w:cs="Arial"/>
          <w:lang w:val="hy-AM"/>
        </w:rPr>
        <w:t xml:space="preserve">Applications</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to present</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deadline</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upon expiration</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after</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presented</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applications</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are not</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accepted</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0A6B75" w:rsidRPr="00A044F1">
        <w:rPr>
          <w:rFonts w:ascii="GHEA Grapalat" w:hAnsi="GHEA Grapalat" w:cs="Arial"/>
          <w:lang w:val="hy-AM"/>
        </w:rPr>
        <w:t xml:space="preserve">system</w:t>
      </w:r>
      <w:r xmlns:w="http://schemas.openxmlformats.org/wordprocessingml/2006/main" w:rsidR="000A6B7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by.</w:t>
      </w:r>
    </w:p>
    <w:p w14:paraId="72A9EA1B" w14:textId="77777777" w:rsidR="00B67CCD" w:rsidRPr="00A044F1" w:rsidRDefault="00B67CCD" w:rsidP="00EF3662">
      <w:pPr xmlns:w="http://schemas.openxmlformats.org/wordprocessingml/2006/main">
        <w:pStyle w:val="BodyTextIndent2"/>
        <w:spacing w:line="240" w:lineRule="auto"/>
        <w:ind w:firstLine="567"/>
        <w:rPr>
          <w:rFonts w:ascii="GHEA Grapalat" w:hAnsi="GHEA Grapalat" w:cs="Sylfaen"/>
          <w:szCs w:val="24"/>
          <w:lang w:val="hy-AM"/>
        </w:rPr>
      </w:pPr>
      <w:r xmlns:w="http://schemas.openxmlformats.org/wordprocessingml/2006/main" w:rsidRPr="00A044F1">
        <w:rPr>
          <w:rFonts w:ascii="GHEA Grapalat" w:hAnsi="GHEA Grapalat" w:cs="Sylfaen"/>
          <w:szCs w:val="24"/>
          <w:lang w:val="hy-AM"/>
        </w:rPr>
        <w:t xml:space="preserve">4.3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by request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cs="Sylfaen"/>
          <w:szCs w:val="24"/>
          <w:lang w:val="hy-AM"/>
        </w:rPr>
        <w:t xml:space="preserve">:</w:t>
      </w:r>
    </w:p>
    <w:p w14:paraId="7B870B03" w14:textId="77777777" w:rsidR="003850A0" w:rsidRPr="00A044F1" w:rsidRDefault="003850A0" w:rsidP="003850A0">
      <w:pPr xmlns:w="http://schemas.openxmlformats.org/wordprocessingml/2006/main">
        <w:pStyle w:val="BodyTextIndent2"/>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A044F1">
        <w:rPr>
          <w:rFonts w:ascii="GHEA Grapalat" w:hAnsi="GHEA Grapalat" w:cs="Sylfaen"/>
          <w:szCs w:val="24"/>
          <w:lang w:val="hy-AM"/>
        </w:rPr>
        <w:t xml:space="preserve">1) </w:t>
      </w:r>
      <w:r xmlns:w="http://schemas.openxmlformats.org/wordprocessingml/2006/main" w:rsidRPr="00A044F1">
        <w:rPr>
          <w:rFonts w:ascii="GHEA Grapalat" w:hAnsi="GHEA Grapalat" w:cs="Arial"/>
          <w:szCs w:val="24"/>
          <w:lang w:val="hy-AM"/>
        </w:rPr>
        <w:t xml:space="preserve">his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approved:</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Sylfaen"/>
          <w:szCs w:val="24"/>
          <w:lang w:val="hy-AM"/>
        </w:rPr>
        <w:t xml:space="preserve">2nd </w:t>
      </w:r>
      <w:r xmlns:w="http://schemas.openxmlformats.org/wordprocessingml/2006/main" w:rsidRPr="00A044F1">
        <w:rPr>
          <w:rFonts w:ascii="GHEA Grapalat" w:hAnsi="GHEA Grapalat" w:cs="Arial"/>
          <w:szCs w:val="24"/>
          <w:lang w:val="hy-AM"/>
        </w:rPr>
        <w:t xml:space="preserve">of </w:t>
      </w:r>
      <w:r xmlns:w="http://schemas.openxmlformats.org/wordprocessingml/2006/main" w:rsidRPr="00A044F1">
        <w:rPr>
          <w:rFonts w:ascii="GHEA Grapalat" w:hAnsi="GHEA Grapalat" w:cs="Arial"/>
          <w:szCs w:val="24"/>
          <w:lang w:val="hy-AM"/>
        </w:rPr>
        <w:t xml:space="preserve">the invitation</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by point </w:t>
      </w:r>
      <w:r xmlns:w="http://schemas.openxmlformats.org/wordprocessingml/2006/main" w:rsidRPr="00A044F1">
        <w:rPr>
          <w:rFonts w:ascii="GHEA Grapalat" w:hAnsi="GHEA Grapalat" w:cs="Sylfaen"/>
          <w:szCs w:val="24"/>
          <w:lang w:val="hy-AM"/>
        </w:rPr>
        <w:t xml:space="preserve">2.1 of </w:t>
      </w:r>
      <w:r xmlns:w="http://schemas.openxmlformats.org/wordprocessingml/2006/main" w:rsidRPr="00A044F1">
        <w:rPr>
          <w:rFonts w:ascii="GHEA Grapalat" w:hAnsi="GHEA Grapalat" w:cs="Arial"/>
          <w:szCs w:val="24"/>
          <w:lang w:val="hy-AM"/>
        </w:rPr>
        <w:t xml:space="preserve">part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application </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statement </w:t>
      </w:r>
      <w:r xmlns:w="http://schemas.openxmlformats.org/wordprocessingml/2006/main" w:rsidR="006818C6" w:rsidRPr="00A044F1">
        <w:rPr>
          <w:rFonts w:ascii="GHEA Grapalat" w:hAnsi="GHEA Grapalat" w:cs="Sylfaen"/>
          <w:szCs w:val="24"/>
          <w:lang w:val="hy-AM"/>
        </w:rPr>
        <w:t xml:space="preserve">:</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noting</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electronic</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mail</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address </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floor</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payer</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registration</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number </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activity</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address</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and</w:t>
      </w:r>
      <w:r xmlns:w="http://schemas.openxmlformats.org/wordprocessingml/2006/main" w:rsidR="006818C6" w:rsidRPr="00A044F1">
        <w:rPr>
          <w:rFonts w:ascii="GHEA Grapalat" w:hAnsi="GHEA Grapalat" w:cs="Sylfaen"/>
          <w:lang w:val="hy-AM"/>
        </w:rPr>
        <w:t xml:space="preserve"> </w:t>
      </w:r>
      <w:r xmlns:w="http://schemas.openxmlformats.org/wordprocessingml/2006/main" w:rsidRPr="00A044F1">
        <w:rPr>
          <w:rFonts w:ascii="GHEA Grapalat" w:hAnsi="GHEA Grapalat" w:cs="Arial"/>
          <w:szCs w:val="24"/>
          <w:lang w:val="hy-AM"/>
        </w:rPr>
        <w:t xml:space="preserve">the </w:t>
      </w:r>
      <w:r xmlns:w="http://schemas.openxmlformats.org/wordprocessingml/2006/main" w:rsidR="006818C6" w:rsidRPr="00A044F1">
        <w:rPr>
          <w:rFonts w:ascii="GHEA Grapalat" w:hAnsi="GHEA Grapalat" w:cs="Arial"/>
          <w:lang w:val="hy-AM"/>
        </w:rPr>
        <w:t xml:space="preserve">phone number </w:t>
      </w:r>
      <w:r xmlns:w="http://schemas.openxmlformats.org/wordprocessingml/2006/main" w:rsidRPr="00A044F1">
        <w:rPr>
          <w:rFonts w:ascii="GHEA Grapalat" w:hAnsi="GHEA Grapalat" w:cs="Sylfaen"/>
          <w:szCs w:val="24"/>
          <w:lang w:val="hy-AM"/>
        </w:rPr>
        <w:t xml:space="preserve">that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inclusion</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cs="Sylfaen"/>
          <w:szCs w:val="24"/>
          <w:lang w:val="hy-AM"/>
        </w:rPr>
        <w:t xml:space="preserve">:</w:t>
      </w:r>
    </w:p>
    <w:p w14:paraId="06BE6003" w14:textId="77777777" w:rsidR="003850A0" w:rsidRPr="00A044F1" w:rsidRDefault="003850A0" w:rsidP="003850A0">
      <w:pPr xmlns:w="http://schemas.openxmlformats.org/wordprocessingml/2006/main">
        <w:pStyle w:val="BodyTextIndent2"/>
        <w:spacing w:line="240" w:lineRule="auto"/>
        <w:ind w:firstLine="567"/>
        <w:rPr>
          <w:rFonts w:ascii="GHEA Grapalat" w:hAnsi="GHEA Grapalat" w:cs="Sylfaen"/>
          <w:szCs w:val="24"/>
          <w:lang w:val="hy-AM"/>
        </w:rPr>
      </w:pPr>
      <w:r xmlns:w="http://schemas.openxmlformats.org/wordprocessingml/2006/main" w:rsidRPr="00A044F1">
        <w:rPr>
          <w:rFonts w:ascii="GHEA Grapalat" w:hAnsi="GHEA Grapalat" w:cs="Arial"/>
          <w:szCs w:val="24"/>
          <w:lang w:val="hy-AM"/>
        </w:rPr>
        <w:t xml:space="preserve">a </w:t>
      </w:r>
      <w:r xmlns:w="http://schemas.openxmlformats.org/wordprocessingml/2006/main" w:rsidRPr="00A044F1">
        <w:rPr>
          <w:rFonts w:ascii="GHEA Grapalat" w:hAnsi="GHEA Grapalat" w:cs="Sylfaen"/>
          <w:szCs w:val="24"/>
          <w:lang w:val="hy-AM"/>
        </w:rPr>
        <w:t xml:space="preserve">) </w:t>
      </w:r>
      <w:r xmlns:w="http://schemas.openxmlformats.org/wordprocessingml/2006/main" w:rsidR="000356CC" w:rsidRPr="00A044F1">
        <w:rPr>
          <w:rFonts w:ascii="GHEA Grapalat" w:hAnsi="GHEA Grapalat" w:cs="Arial"/>
          <w:szCs w:val="24"/>
          <w:lang w:val="hy-AM"/>
        </w:rPr>
        <w:t xml:space="preserve">confirmation</w:t>
      </w:r>
      <w:r xmlns:w="http://schemas.openxmlformats.org/wordprocessingml/2006/main" w:rsidR="000356CC"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by invitation</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participle </w:t>
      </w:r>
      <w:r xmlns:w="http://schemas.openxmlformats.org/wordprocessingml/2006/main" w:rsidRPr="00A044F1">
        <w:rPr>
          <w:rFonts w:ascii="GHEA Grapalat" w:hAnsi="GHEA Grapalat" w:cs="Sylfaen"/>
          <w:szCs w:val="24"/>
          <w:lang w:val="hy-AM"/>
        </w:rPr>
        <w:softHyphen xmlns:w="http://schemas.openxmlformats.org/wordprocessingml/2006/main"/>
      </w:r>
      <w:r xmlns:w="http://schemas.openxmlformats.org/wordprocessingml/2006/main" w:rsidRPr="00A044F1">
        <w:rPr>
          <w:rFonts w:ascii="GHEA Grapalat" w:hAnsi="GHEA Grapalat" w:cs="Arial"/>
          <w:szCs w:val="24"/>
          <w:lang w:val="hy-AM"/>
        </w:rPr>
        <w:t xml:space="preserve">of the verb</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right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to the requirements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his/her</w:t>
      </w:r>
      <w:r xmlns:w="http://schemas.openxmlformats.org/wordprocessingml/2006/main" w:rsidR="00615B34" w:rsidRPr="00A044F1">
        <w:rPr>
          <w:rFonts w:ascii="GHEA Grapalat" w:hAnsi="GHEA Grapalat" w:cs="Sylfaen"/>
          <w:szCs w:val="24"/>
          <w:lang w:val="hy-AM"/>
        </w:rPr>
        <w:t xml:space="preserve"> </w:t>
      </w:r>
      <w:r xmlns:w="http://schemas.openxmlformats.org/wordprocessingml/2006/main" w:rsidR="00615B34" w:rsidRPr="00A044F1">
        <w:rPr>
          <w:rFonts w:ascii="GHEA Grapalat" w:hAnsi="GHEA Grapalat" w:cs="Arial"/>
          <w:szCs w:val="24"/>
          <w:lang w:val="hy-AM"/>
        </w:rPr>
        <w:t xml:space="preserve">and</w:t>
      </w:r>
      <w:r xmlns:w="http://schemas.openxmlformats.org/wordprocessingml/2006/main" w:rsidR="00615B34" w:rsidRPr="00A044F1">
        <w:rPr>
          <w:rFonts w:ascii="GHEA Grapalat" w:hAnsi="GHEA Grapalat" w:cs="Sylfaen"/>
          <w:szCs w:val="24"/>
          <w:lang w:val="hy-AM"/>
        </w:rPr>
        <w:t xml:space="preserve"> </w:t>
      </w:r>
      <w:r xmlns:w="http://schemas.openxmlformats.org/wordprocessingml/2006/main" w:rsidR="00615B34" w:rsidRPr="00A044F1">
        <w:rPr>
          <w:rFonts w:ascii="GHEA Grapalat" w:hAnsi="GHEA Grapalat" w:cs="Arial"/>
          <w:szCs w:val="24"/>
          <w:lang w:val="hy-AM"/>
        </w:rPr>
        <w:t xml:space="preserve">himself</w:t>
      </w:r>
      <w:r xmlns:w="http://schemas.openxmlformats.org/wordprocessingml/2006/main" w:rsidR="00615B34" w:rsidRPr="00A044F1">
        <w:rPr>
          <w:rFonts w:ascii="GHEA Grapalat" w:hAnsi="GHEA Grapalat" w:cs="Sylfaen"/>
          <w:szCs w:val="24"/>
          <w:lang w:val="hy-AM"/>
        </w:rPr>
        <w:t xml:space="preserve"> </w:t>
      </w:r>
      <w:r xmlns:w="http://schemas.openxmlformats.org/wordprocessingml/2006/main" w:rsidR="00615B34" w:rsidRPr="00A044F1">
        <w:rPr>
          <w:rFonts w:ascii="GHEA Grapalat" w:hAnsi="GHEA Grapalat" w:cs="Arial"/>
          <w:szCs w:val="24"/>
          <w:lang w:val="hy-AM"/>
        </w:rPr>
        <w:t xml:space="preserve">interconnected</w:t>
      </w:r>
      <w:r xmlns:w="http://schemas.openxmlformats.org/wordprocessingml/2006/main" w:rsidR="00615B34" w:rsidRPr="00A044F1">
        <w:rPr>
          <w:rFonts w:ascii="GHEA Grapalat" w:hAnsi="GHEA Grapalat" w:cs="Sylfaen"/>
          <w:szCs w:val="24"/>
          <w:lang w:val="hy-AM"/>
        </w:rPr>
        <w:t xml:space="preserve"> </w:t>
      </w:r>
      <w:r xmlns:w="http://schemas.openxmlformats.org/wordprocessingml/2006/main" w:rsidR="00615B34" w:rsidRPr="00A044F1">
        <w:rPr>
          <w:rFonts w:ascii="GHEA Grapalat" w:hAnsi="GHEA Grapalat" w:cs="Arial"/>
          <w:szCs w:val="24"/>
          <w:lang w:val="hy-AM"/>
        </w:rPr>
        <w:t xml:space="preserve">persons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compliance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about </w:t>
      </w:r>
      <w:r xmlns:w="http://schemas.openxmlformats.org/wordprocessingml/2006/main" w:rsidRPr="00A044F1">
        <w:rPr>
          <w:rFonts w:ascii="GHEA Grapalat" w:hAnsi="GHEA Grapalat" w:cs="Sylfaen"/>
          <w:szCs w:val="24"/>
          <w:lang w:val="hy-AM"/>
        </w:rPr>
        <w:t xml:space="preserve">.</w:t>
      </w:r>
    </w:p>
    <w:p w14:paraId="5076188C" w14:textId="77777777" w:rsidR="00C63E1C" w:rsidRPr="00A044F1"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A044F1">
        <w:rPr>
          <w:rFonts w:ascii="GHEA Grapalat" w:hAnsi="GHEA Grapalat" w:cs="Arial"/>
          <w:sz w:val="20"/>
          <w:lang w:val="hy-AM"/>
        </w:rPr>
        <w:t xml:space="preserve">b </w:t>
      </w:r>
      <w:r xmlns:w="http://schemas.openxmlformats.org/wordprocessingml/2006/main"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certifying:</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chosen</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participant</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to be recognized</w:t>
      </w:r>
      <w:r xmlns:w="http://schemas.openxmlformats.org/wordprocessingml/2006/main" w:rsidR="00C63E1C" w:rsidRPr="00A044F1">
        <w:rPr>
          <w:rFonts w:ascii="GHEA Grapalat" w:hAnsi="GHEA Grapalat" w:cs="Sylfaen"/>
          <w:sz w:val="20"/>
          <w:lang w:val="hy-AM"/>
        </w:rPr>
        <w:t xml:space="preserve"> in </w:t>
      </w:r>
      <w:r xmlns:w="http://schemas.openxmlformats.org/wordprocessingml/2006/main" w:rsidR="00C63E1C" w:rsidRPr="00A044F1">
        <w:rPr>
          <w:rFonts w:ascii="GHEA Grapalat" w:hAnsi="GHEA Grapalat" w:cs="Arial"/>
          <w:sz w:val="20"/>
          <w:lang w:val="hy-AM"/>
        </w:rPr>
        <w:t xml:space="preserve">this </w:t>
      </w:r>
      <w:r xmlns:w="http://schemas.openxmlformats.org/wordprocessingml/2006/main" w:rsidR="00C63E1C" w:rsidRPr="00A044F1">
        <w:rPr>
          <w:rFonts w:ascii="GHEA Grapalat" w:hAnsi="GHEA Grapalat" w:cs="Arial"/>
          <w:sz w:val="20"/>
          <w:lang w:val="hy-AM"/>
        </w:rPr>
        <w:t xml:space="preserve">case </w:t>
      </w:r>
      <w:r xmlns:w="http://schemas.openxmlformats.org/wordprocessingml/2006/main" w:rsidR="00C63E1C" w:rsidRPr="00A044F1">
        <w:rPr>
          <w:rFonts w:ascii="GHEA Grapalat" w:hAnsi="GHEA Grapalat" w:cs="Sylfaen"/>
          <w:sz w:val="20"/>
          <w:lang w:val="hy-AM"/>
        </w:rPr>
        <w:t xml:space="preserve">,</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by invitation</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in order</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and</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within the deadline</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qualification</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provision</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to present</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obligation</w:t>
      </w:r>
      <w:r xmlns:w="http://schemas.openxmlformats.org/wordprocessingml/2006/main" w:rsidR="007A2872" w:rsidRPr="00A044F1">
        <w:rPr>
          <w:rFonts w:ascii="GHEA Grapalat" w:hAnsi="GHEA Grapalat" w:cs="Sylfaen"/>
          <w:sz w:val="20"/>
          <w:lang w:val="hy-AM"/>
        </w:rPr>
        <w:t xml:space="preserve"> </w:t>
      </w:r>
      <w:r xmlns:w="http://schemas.openxmlformats.org/wordprocessingml/2006/main" w:rsidR="007A2872" w:rsidRPr="00A044F1">
        <w:rPr>
          <w:rFonts w:ascii="GHEA Grapalat" w:hAnsi="GHEA Grapalat" w:cs="Arial"/>
          <w:sz w:val="20"/>
          <w:lang w:val="hy-AM"/>
        </w:rPr>
        <w:t xml:space="preserve">or</w:t>
      </w:r>
      <w:r xmlns:w="http://schemas.openxmlformats.org/wordprocessingml/2006/main" w:rsidR="007A2872" w:rsidRPr="00A044F1">
        <w:rPr>
          <w:rFonts w:ascii="GHEA Grapalat" w:hAnsi="GHEA Grapalat" w:cs="Sylfaen"/>
          <w:sz w:val="20"/>
          <w:lang w:val="hy-AM"/>
        </w:rPr>
        <w:t xml:space="preserve"> </w:t>
      </w:r>
      <w:r xmlns:w="http://schemas.openxmlformats.org/wordprocessingml/2006/main" w:rsidR="008D7FC9" w:rsidRPr="00A044F1">
        <w:rPr>
          <w:rFonts w:ascii="GHEA Grapalat" w:hAnsi="GHEA Grapalat" w:cs="Arial"/>
          <w:sz w:val="20"/>
          <w:lang w:val="hy-AM"/>
        </w:rPr>
        <w:t xml:space="preserve">this</w:t>
      </w:r>
      <w:r xmlns:w="http://schemas.openxmlformats.org/wordprocessingml/2006/main" w:rsidR="008D7FC9" w:rsidRPr="00A044F1">
        <w:rPr>
          <w:rFonts w:ascii="GHEA Grapalat" w:hAnsi="GHEA Grapalat" w:cs="Sylfaen"/>
          <w:sz w:val="20"/>
          <w:lang w:val="hy-AM"/>
        </w:rPr>
        <w:t xml:space="preserve"> </w:t>
      </w:r>
      <w:r xmlns:w="http://schemas.openxmlformats.org/wordprocessingml/2006/main" w:rsidR="008D7FC9" w:rsidRPr="00A044F1">
        <w:rPr>
          <w:rFonts w:ascii="GHEA Grapalat" w:hAnsi="GHEA Grapalat" w:cs="Arial"/>
          <w:sz w:val="20"/>
          <w:lang w:val="hy-AM"/>
        </w:rPr>
        <w:t xml:space="preserve">invitation</w:t>
      </w:r>
      <w:r xmlns:w="http://schemas.openxmlformats.org/wordprocessingml/2006/main" w:rsidR="008D7FC9" w:rsidRPr="00A044F1">
        <w:rPr>
          <w:rFonts w:ascii="GHEA Grapalat" w:hAnsi="GHEA Grapalat" w:cs="Sylfaen"/>
          <w:sz w:val="20"/>
          <w:lang w:val="hy-AM"/>
        </w:rPr>
        <w:t xml:space="preserve"> </w:t>
      </w:r>
      <w:r xmlns:w="http://schemas.openxmlformats.org/wordprocessingml/2006/main" w:rsidR="008D7FC9" w:rsidRPr="00A044F1">
        <w:rPr>
          <w:rFonts w:ascii="GHEA Grapalat" w:hAnsi="GHEA Grapalat" w:cs="Arial"/>
          <w:sz w:val="20"/>
          <w:lang w:val="hy-AM"/>
        </w:rPr>
        <w:t xml:space="preserve">defined: creditworthiness</w:t>
      </w:r>
      <w:r xmlns:w="http://schemas.openxmlformats.org/wordprocessingml/2006/main" w:rsidR="007A2872" w:rsidRPr="00A044F1">
        <w:rPr>
          <w:rFonts w:ascii="GHEA Grapalat" w:hAnsi="GHEA Grapalat" w:cs="Sylfaen"/>
          <w:sz w:val="20"/>
          <w:lang w:val="hy-AM"/>
        </w:rPr>
        <w:t xml:space="preserve"> </w:t>
      </w:r>
      <w:r xmlns:w="http://schemas.openxmlformats.org/wordprocessingml/2006/main" w:rsidR="007A2872" w:rsidRPr="00A044F1">
        <w:rPr>
          <w:rFonts w:ascii="GHEA Grapalat" w:hAnsi="GHEA Grapalat" w:cs="Arial"/>
          <w:sz w:val="20"/>
          <w:lang w:val="hy-AM"/>
        </w:rPr>
        <w:t xml:space="preserve">rating</w:t>
      </w:r>
      <w:r xmlns:w="http://schemas.openxmlformats.org/wordprocessingml/2006/main" w:rsidR="007A2872" w:rsidRPr="00A044F1">
        <w:rPr>
          <w:rFonts w:ascii="GHEA Grapalat" w:hAnsi="GHEA Grapalat" w:cs="Sylfaen"/>
          <w:sz w:val="20"/>
          <w:lang w:val="hy-AM"/>
        </w:rPr>
        <w:t xml:space="preserve"> </w:t>
      </w:r>
      <w:r xmlns:w="http://schemas.openxmlformats.org/wordprocessingml/2006/main" w:rsidR="007A2872" w:rsidRPr="00A044F1">
        <w:rPr>
          <w:rFonts w:ascii="GHEA Grapalat" w:hAnsi="GHEA Grapalat" w:cs="Arial"/>
          <w:sz w:val="20"/>
          <w:lang w:val="hy-AM"/>
        </w:rPr>
        <w:t xml:space="preserve">to have</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about </w:t>
      </w:r>
      <w:r xmlns:w="http://schemas.openxmlformats.org/wordprocessingml/2006/main" w:rsidR="00E038DA" w:rsidRPr="00A044F1">
        <w:rPr>
          <w:rFonts w:ascii="GHEA Grapalat" w:hAnsi="GHEA Grapalat" w:cs="Sylfaen"/>
          <w:sz w:val="20"/>
          <w:lang w:val="hy-AM"/>
        </w:rPr>
        <w:t xml:space="preserve">.</w:t>
      </w:r>
    </w:p>
    <w:p w14:paraId="5D989B4F" w14:textId="77777777" w:rsidR="003850A0" w:rsidRPr="00A044F1" w:rsidRDefault="003850A0" w:rsidP="003850A0">
      <w:pPr xmlns:w="http://schemas.openxmlformats.org/wordprocessingml/2006/main">
        <w:pStyle w:val="BodyTextIndent2"/>
        <w:spacing w:line="240" w:lineRule="auto"/>
        <w:ind w:firstLine="567"/>
        <w:rPr>
          <w:rFonts w:ascii="GHEA Grapalat" w:hAnsi="GHEA Grapalat" w:cs="Sylfaen"/>
          <w:szCs w:val="24"/>
          <w:lang w:val="hy-AM"/>
        </w:rPr>
      </w:pPr>
      <w:r xmlns:w="http://schemas.openxmlformats.org/wordprocessingml/2006/main" w:rsidRPr="00A044F1">
        <w:rPr>
          <w:rFonts w:ascii="GHEA Grapalat" w:hAnsi="GHEA Grapalat" w:cs="Arial"/>
          <w:szCs w:val="24"/>
          <w:lang w:val="hy-AM"/>
        </w:rPr>
        <w:t xml:space="preserve">c </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statement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in the frame</w:t>
      </w:r>
      <w:r xmlns:w="http://schemas.openxmlformats.org/wordprocessingml/2006/main" w:rsidRPr="00A044F1">
        <w:rPr>
          <w:rFonts w:ascii="GHEA Grapalat" w:hAnsi="GHEA Grapalat" w:cs="Sylfaen"/>
          <w:szCs w:val="24"/>
          <w:lang w:val="hy-AM"/>
        </w:rPr>
        <w:t xml:space="preserve"> </w:t>
      </w:r>
      <w:r xmlns:w="http://schemas.openxmlformats.org/wordprocessingml/2006/main" w:rsidR="00724B05" w:rsidRPr="00A044F1">
        <w:rPr>
          <w:rFonts w:ascii="GHEA Grapalat" w:hAnsi="GHEA Grapalat" w:cs="Arial"/>
          <w:szCs w:val="24"/>
          <w:lang w:val="hy-AM"/>
        </w:rPr>
        <w:t xml:space="preserve">dishonest</w:t>
      </w:r>
      <w:r xmlns:w="http://schemas.openxmlformats.org/wordprocessingml/2006/main" w:rsidR="00724B05" w:rsidRPr="00A044F1">
        <w:rPr>
          <w:rFonts w:ascii="GHEA Grapalat" w:hAnsi="GHEA Grapalat" w:cs="Sylfaen"/>
          <w:szCs w:val="24"/>
          <w:lang w:val="hy-AM"/>
        </w:rPr>
        <w:t xml:space="preserve"> </w:t>
      </w:r>
      <w:r xmlns:w="http://schemas.openxmlformats.org/wordprocessingml/2006/main" w:rsidR="00724B05" w:rsidRPr="00A044F1">
        <w:rPr>
          <w:rFonts w:ascii="GHEA Grapalat" w:hAnsi="GHEA Grapalat" w:cs="Arial"/>
          <w:szCs w:val="24"/>
          <w:lang w:val="hy-AM"/>
        </w:rPr>
        <w:t xml:space="preserve">competition </w:t>
      </w:r>
      <w:r xmlns:w="http://schemas.openxmlformats.org/wordprocessingml/2006/main" w:rsidR="00724B05"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dominant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position</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abuse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anti-competitive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agreement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absence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about </w:t>
      </w:r>
      <w:r xmlns:w="http://schemas.openxmlformats.org/wordprocessingml/2006/main" w:rsidRPr="00A044F1">
        <w:rPr>
          <w:rFonts w:ascii="GHEA Grapalat" w:hAnsi="GHEA Grapalat" w:cs="Sylfaen"/>
          <w:szCs w:val="24"/>
          <w:lang w:val="hy-AM"/>
        </w:rPr>
        <w:t xml:space="preserve">.</w:t>
      </w:r>
    </w:p>
    <w:p w14:paraId="428B077B" w14:textId="77777777" w:rsidR="0059404D" w:rsidRPr="00A044F1" w:rsidRDefault="003850A0" w:rsidP="003850A0">
      <w:pPr xmlns:w="http://schemas.openxmlformats.org/wordprocessingml/2006/main">
        <w:pStyle w:val="BodyTextIndent2"/>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A044F1">
        <w:rPr>
          <w:rFonts w:ascii="GHEA Grapalat" w:hAnsi="GHEA Grapalat" w:cs="Arial"/>
          <w:szCs w:val="24"/>
          <w:lang w:val="hy-AM"/>
        </w:rPr>
        <w:t xml:space="preserve">d </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statement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in the frame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himself</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interconnected</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persons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and </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or </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his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founded</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more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than</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fifty</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percent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himself</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belonging</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shareholder</w:t>
      </w:r>
      <w:r xmlns:w="http://schemas.openxmlformats.org/wordprocessingml/2006/main" w:rsidRPr="00A044F1">
        <w:rPr>
          <w:rFonts w:ascii="GHEA Grapalat" w:hAnsi="GHEA Grapalat" w:cs="Sylfaen"/>
          <w:szCs w:val="24"/>
          <w:lang w:val="hy-AM"/>
        </w:rPr>
        <w:t xml:space="preserve">​</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cs="Sylfaen"/>
          <w:szCs w:val="24"/>
          <w:lang w:val="hy-AM"/>
        </w:rPr>
        <w:t xml:space="preserve">​</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organizations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simultaneous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participation</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absence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about </w:t>
      </w:r>
      <w:r xmlns:w="http://schemas.openxmlformats.org/wordprocessingml/2006/main" w:rsidRPr="00A044F1">
        <w:rPr>
          <w:rFonts w:ascii="GHEA Grapalat" w:hAnsi="GHEA Grapalat" w:cs="Sylfaen"/>
          <w:szCs w:val="24"/>
          <w:lang w:val="hy-AM"/>
        </w:rPr>
        <w:t xml:space="preserve">.</w:t>
      </w:r>
    </w:p>
    <w:p w14:paraId="6AAAD518" w14:textId="77777777" w:rsidR="003850A0" w:rsidRPr="00A044F1" w:rsidRDefault="0059404D" w:rsidP="006A626F">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A044F1">
        <w:rPr>
          <w:rFonts w:ascii="GHEA Grapalat" w:hAnsi="GHEA Grapalat" w:cs="Arial"/>
          <w:szCs w:val="24"/>
          <w:lang w:val="hy-AM"/>
        </w:rPr>
        <w:t xml:space="preserve">e </w:t>
      </w:r>
      <w:r xmlns:w="http://schemas.openxmlformats.org/wordprocessingml/2006/main" w:rsidRPr="00A044F1">
        <w:rPr>
          <w:rFonts w:ascii="GHEA Grapalat" w:hAnsi="GHEA Grapalat" w:cs="Sylfaen"/>
          <w:szCs w:val="24"/>
          <w:lang w:val="hy-AM"/>
        </w:rPr>
        <w:t xml:space="preserve">) </w:t>
      </w:r>
      <w:r xmlns:w="http://schemas.openxmlformats.org/wordprocessingml/2006/main" w:rsidR="00E74DFB" w:rsidRPr="00A044F1">
        <w:rPr>
          <w:rFonts w:ascii="GHEA Grapalat" w:hAnsi="GHEA Grapalat" w:cs="Arial"/>
          <w:sz w:val="20"/>
          <w:szCs w:val="24"/>
          <w:lang w:val="hy-AM" w:eastAsia="en-US"/>
        </w:rPr>
        <w:t xml:space="preserve">real</w:t>
      </w:r>
      <w:r xmlns:w="http://schemas.openxmlformats.org/wordprocessingml/2006/main" w:rsidR="00E74DFB" w:rsidRPr="00A044F1">
        <w:rPr>
          <w:rFonts w:ascii="GHEA Grapalat" w:hAnsi="GHEA Grapalat" w:cs="Sylfaen"/>
          <w:sz w:val="20"/>
          <w:szCs w:val="24"/>
          <w:lang w:val="hy-AM" w:eastAsia="en-US"/>
        </w:rPr>
        <w:t xml:space="preserve"> </w:t>
      </w:r>
      <w:r xmlns:w="http://schemas.openxmlformats.org/wordprocessingml/2006/main" w:rsidR="00E74DFB" w:rsidRPr="00A044F1">
        <w:rPr>
          <w:rFonts w:ascii="GHEA Grapalat" w:hAnsi="GHEA Grapalat" w:cs="Arial"/>
          <w:sz w:val="20"/>
          <w:szCs w:val="24"/>
          <w:lang w:val="hy-AM" w:eastAsia="en-US"/>
        </w:rPr>
        <w:t xml:space="preserve">beneficiaries</w:t>
      </w:r>
      <w:r xmlns:w="http://schemas.openxmlformats.org/wordprocessingml/2006/main" w:rsidR="00E74DFB" w:rsidRPr="00A044F1">
        <w:rPr>
          <w:rFonts w:ascii="GHEA Grapalat" w:hAnsi="GHEA Grapalat" w:cs="Sylfaen"/>
          <w:sz w:val="20"/>
          <w:szCs w:val="24"/>
          <w:lang w:val="hy-AM" w:eastAsia="en-US"/>
        </w:rPr>
        <w:t xml:space="preserve"> </w:t>
      </w:r>
      <w:r xmlns:w="http://schemas.openxmlformats.org/wordprocessingml/2006/main" w:rsidR="00E74DFB" w:rsidRPr="00A044F1">
        <w:rPr>
          <w:rFonts w:ascii="GHEA Grapalat" w:hAnsi="GHEA Grapalat" w:cs="Arial"/>
          <w:sz w:val="20"/>
          <w:szCs w:val="24"/>
          <w:lang w:val="hy-AM" w:eastAsia="en-US"/>
        </w:rPr>
        <w:t xml:space="preserve">regarding</w:t>
      </w:r>
      <w:r xmlns:w="http://schemas.openxmlformats.org/wordprocessingml/2006/main" w:rsidR="00E74DFB" w:rsidRPr="00A044F1">
        <w:rPr>
          <w:rFonts w:ascii="GHEA Grapalat" w:hAnsi="GHEA Grapalat" w:cs="Sylfaen"/>
          <w:sz w:val="20"/>
          <w:szCs w:val="24"/>
          <w:lang w:val="hy-AM" w:eastAsia="en-US"/>
        </w:rPr>
        <w:t xml:space="preserve"> </w:t>
      </w:r>
      <w:r xmlns:w="http://schemas.openxmlformats.org/wordprocessingml/2006/main" w:rsidR="00E74DFB" w:rsidRPr="00A044F1">
        <w:rPr>
          <w:rFonts w:ascii="GHEA Grapalat" w:hAnsi="GHEA Grapalat" w:cs="Arial"/>
          <w:sz w:val="20"/>
          <w:szCs w:val="24"/>
          <w:lang w:val="hy-AM" w:eastAsia="en-US"/>
        </w:rPr>
        <w:t xml:space="preserve">declaration:</w:t>
      </w:r>
      <w:r xmlns:w="http://schemas.openxmlformats.org/wordprocessingml/2006/main" w:rsidR="003430F4" w:rsidRPr="00A044F1">
        <w:rPr>
          <w:rFonts w:ascii="GHEA Grapalat" w:hAnsi="GHEA Grapalat" w:cs="Sylfaen"/>
          <w:sz w:val="20"/>
          <w:szCs w:val="24"/>
          <w:lang w:val="hy-AM" w:eastAsia="en-US"/>
        </w:rPr>
        <w:t xml:space="preserve"> </w:t>
      </w:r>
      <w:r xmlns:w="http://schemas.openxmlformats.org/wordprocessingml/2006/main" w:rsidR="003430F4" w:rsidRPr="00A044F1">
        <w:rPr>
          <w:rFonts w:ascii="GHEA Grapalat" w:hAnsi="GHEA Grapalat" w:cs="Arial"/>
          <w:sz w:val="20"/>
          <w:szCs w:val="24"/>
          <w:lang w:val="hy-AM" w:eastAsia="en-US"/>
        </w:rPr>
        <w:t xml:space="preserve">according to</w:t>
      </w:r>
      <w:r xmlns:w="http://schemas.openxmlformats.org/wordprocessingml/2006/main" w:rsidR="003430F4" w:rsidRPr="00A044F1">
        <w:rPr>
          <w:rFonts w:ascii="GHEA Grapalat" w:hAnsi="GHEA Grapalat" w:cs="Sylfaen"/>
          <w:sz w:val="20"/>
          <w:szCs w:val="24"/>
          <w:lang w:val="hy-AM" w:eastAsia="en-US"/>
        </w:rPr>
        <w:t xml:space="preserve"> </w:t>
      </w:r>
      <w:r xmlns:w="http://schemas.openxmlformats.org/wordprocessingml/2006/main" w:rsidR="003430F4" w:rsidRPr="00A044F1">
        <w:rPr>
          <w:rFonts w:ascii="GHEA Grapalat" w:hAnsi="GHEA Grapalat" w:cs="Arial"/>
          <w:sz w:val="20"/>
          <w:szCs w:val="24"/>
          <w:lang w:val="hy-AM" w:eastAsia="en-US"/>
        </w:rPr>
        <w:t xml:space="preserve">Annex </w:t>
      </w:r>
      <w:r xmlns:w="http://schemas.openxmlformats.org/wordprocessingml/2006/main" w:rsidR="0034032A" w:rsidRPr="00A044F1">
        <w:rPr>
          <w:rFonts w:ascii="GHEA Grapalat" w:hAnsi="GHEA Grapalat" w:cs="Sylfaen"/>
          <w:sz w:val="20"/>
          <w:szCs w:val="24"/>
          <w:lang w:val="hy-AM" w:eastAsia="en-US"/>
        </w:rPr>
        <w:t xml:space="preserve">1 </w:t>
      </w:r>
      <w:r xmlns:w="http://schemas.openxmlformats.org/wordprocessingml/2006/main" w:rsidR="0034032A" w:rsidRPr="00A044F1">
        <w:rPr>
          <w:rFonts w:ascii="GHEA Grapalat" w:hAnsi="GHEA Grapalat" w:cs="Arial"/>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Declaration</w:t>
      </w:r>
      <w:r xmlns:w="http://schemas.openxmlformats.org/wordprocessingml/2006/main" w:rsidR="00FE455F" w:rsidRPr="00A044F1">
        <w:rPr>
          <w:rFonts w:ascii="GHEA Grapalat" w:hAnsi="GHEA Grapalat" w:cs="Sylfaen"/>
          <w:sz w:val="20"/>
          <w:szCs w:val="24"/>
          <w:lang w:val="hy-AM" w:eastAsia="en-US"/>
        </w:rPr>
        <w:t xml:space="preserve">​</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no</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presented </w:t>
      </w:r>
      <w:r xmlns:w="http://schemas.openxmlformats.org/wordprocessingml/2006/main" w:rsidR="00FE455F" w:rsidRPr="00A044F1">
        <w:rPr>
          <w:rFonts w:ascii="GHEA Grapalat" w:hAnsi="GHEA Grapalat" w:cs="Arial"/>
          <w:sz w:val="20"/>
          <w:szCs w:val="24"/>
          <w:lang w:val="hy-AM" w:eastAsia="en-US"/>
        </w:rPr>
        <w:t xml:space="preserve">if</w:t>
      </w:r>
      <w:r xmlns:w="http://schemas.openxmlformats.org/wordprocessingml/2006/main" w:rsidR="00FE455F" w:rsidRPr="00A044F1">
        <w:rPr>
          <w:rFonts w:ascii="GHEA Grapalat" w:hAnsi="GHEA Grapalat" w:cs="Sylfaen"/>
          <w:sz w:val="20"/>
          <w:szCs w:val="24"/>
          <w:lang w:val="hy-AM" w:eastAsia="en-US"/>
        </w:rPr>
        <w:t xml:space="preserve">​</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participant</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individual</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entrepreneur</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or</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physical</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person</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is </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lang w:val="hy-AM"/>
        </w:rPr>
        <w:t xml:space="preserve">In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which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participant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announced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chosen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participant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a paragraph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0003123E" w:rsidRPr="00A044F1">
        <w:rPr>
          <w:rFonts w:ascii="GHEA Grapalat" w:hAnsi="GHEA Grapalat" w:cs="Arial"/>
          <w:sz w:val="20"/>
          <w:lang w:val="hy-AM"/>
        </w:rPr>
        <w:t xml:space="preserve">the declaration</w:t>
      </w:r>
      <w:r xmlns:w="http://schemas.openxmlformats.org/wordprocessingml/2006/main" w:rsidR="0003123E"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which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applications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from opening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automatic</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the way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being published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system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seal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decision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announcement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back</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simultaneously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being published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also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newsletter </w:t>
      </w:r>
      <w:r xmlns:w="http://schemas.openxmlformats.org/wordprocessingml/2006/main" w:rsidR="007F07D4" w:rsidRPr="00A044F1">
        <w:rPr>
          <w:rFonts w:ascii="MS Mincho" w:hAnsi="MS Mincho" w:cs="MS Mincho"/>
          <w:sz w:val="20"/>
          <w:lang w:val="hy-AM"/>
        </w:rPr>
        <w:t xml:space="preserve">.</w:t>
      </w:r>
      <w:r xmlns:w="http://schemas.openxmlformats.org/wordprocessingml/2006/main" w:rsidR="000134CA" w:rsidRPr="00A044F1">
        <w:rPr>
          <w:rStyle w:val="FootnoteReference"/>
          <w:rFonts w:ascii="GHEA Grapalat" w:hAnsi="GHEA Grapalat" w:cs="Sylfaen"/>
          <w:sz w:val="20"/>
          <w:lang w:val="hy-AM"/>
        </w:rPr>
        <w:footnoteReference xmlns:w="http://schemas.openxmlformats.org/wordprocessingml/2006/main" w:id="3"/>
      </w:r>
    </w:p>
    <w:p w14:paraId="36BDEAA3" w14:textId="77777777" w:rsidR="003850A0" w:rsidRPr="00A044F1" w:rsidRDefault="005A51C8" w:rsidP="006A626F">
      <w:pPr xmlns:w="http://schemas.openxmlformats.org/wordprocessingml/2006/main">
        <w:ind w:firstLine="578"/>
        <w:jc w:val="both"/>
        <w:rPr>
          <w:rFonts w:ascii="GHEA Grapalat" w:hAnsi="GHEA Grapalat" w:cs="Sylfaen"/>
          <w:sz w:val="20"/>
          <w:lang w:val="hy-AM"/>
        </w:rPr>
      </w:pPr>
      <w:r xmlns:w="http://schemas.openxmlformats.org/wordprocessingml/2006/main" w:rsidRPr="00A044F1">
        <w:rPr>
          <w:rFonts w:ascii="GHEA Grapalat" w:hAnsi="GHEA Grapalat" w:cs="Sylfaen"/>
          <w:sz w:val="20"/>
          <w:lang w:val="hy-AM"/>
        </w:rPr>
        <w:t xml:space="preserve">2) </w:t>
      </w:r>
      <w:r xmlns:w="http://schemas.openxmlformats.org/wordprocessingml/2006/main" w:rsidR="00737D93" w:rsidRPr="00A044F1">
        <w:rPr>
          <w:rFonts w:ascii="GHEA Grapalat" w:hAnsi="GHEA Grapalat" w:cs="Arial"/>
          <w:sz w:val="20"/>
          <w:lang w:val="hy-AM"/>
        </w:rPr>
        <w:t xml:space="preserve">his</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by</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proposed</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product</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technical</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characteristics </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such as</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also</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proposed</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product</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commodity</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the mark </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the brand</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name </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E11283" w:rsidRPr="00A044F1">
        <w:rPr>
          <w:rFonts w:ascii="GHEA Grapalat" w:hAnsi="GHEA Grapalat" w:cs="Arial"/>
          <w:sz w:val="20"/>
          <w:lang w:val="hy-AM"/>
        </w:rPr>
        <w:t xml:space="preserve">model</w:t>
      </w:r>
      <w:r xmlns:w="http://schemas.openxmlformats.org/wordprocessingml/2006/main" w:rsidR="00E1128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and</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manufacturer</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name </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hereinafter:</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product</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complete</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description </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47087C" w:rsidRPr="00A044F1">
        <w:rPr>
          <w:rFonts w:ascii="GHEA Grapalat" w:hAnsi="GHEA Grapalat" w:cs="Arial"/>
          <w:sz w:val="20"/>
          <w:lang w:val="hy-AM"/>
        </w:rPr>
        <w:t xml:space="preserve">In total</w:t>
      </w:r>
      <w:r xmlns:w="http://schemas.openxmlformats.org/wordprocessingml/2006/main" w:rsidR="0047087C" w:rsidRPr="00A044F1">
        <w:rPr>
          <w:rFonts w:ascii="GHEA Grapalat" w:hAnsi="GHEA Grapalat" w:cs="Sylfaen"/>
          <w:sz w:val="20"/>
          <w:lang w:val="hy-AM"/>
        </w:rPr>
        <w:t xml:space="preserve"> </w:t>
      </w:r>
      <w:r xmlns:w="http://schemas.openxmlformats.org/wordprocessingml/2006/main" w:rsidR="0047087C" w:rsidRPr="00A044F1">
        <w:rPr>
          <w:rFonts w:ascii="GHEA Grapalat" w:hAnsi="GHEA Grapalat" w:cs="Arial"/>
          <w:sz w:val="20"/>
          <w:lang w:val="hy-AM"/>
        </w:rPr>
        <w:t xml:space="preserve">in which</w:t>
      </w:r>
      <w:r xmlns:w="http://schemas.openxmlformats.org/wordprocessingml/2006/main" w:rsidR="0047087C"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participant</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can</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is</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to present</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E75737" w:rsidRPr="00A044F1">
        <w:rPr>
          <w:rFonts w:ascii="GHEA Grapalat" w:hAnsi="GHEA Grapalat" w:cs="Arial"/>
          <w:sz w:val="20"/>
          <w:lang w:val="hy-AM"/>
        </w:rPr>
        <w:t xml:space="preserve">from one</w:t>
      </w:r>
      <w:r xmlns:w="http://schemas.openxmlformats.org/wordprocessingml/2006/main" w:rsidR="00E75737" w:rsidRPr="00A044F1">
        <w:rPr>
          <w:rFonts w:ascii="GHEA Grapalat" w:hAnsi="GHEA Grapalat" w:cs="Sylfaen"/>
          <w:sz w:val="20"/>
          <w:lang w:val="hy-AM"/>
        </w:rPr>
        <w:t xml:space="preserve"> </w:t>
      </w:r>
      <w:r xmlns:w="http://schemas.openxmlformats.org/wordprocessingml/2006/main" w:rsidR="00E75737" w:rsidRPr="00A044F1">
        <w:rPr>
          <w:rFonts w:ascii="GHEA Grapalat" w:hAnsi="GHEA Grapalat" w:cs="Arial"/>
          <w:sz w:val="20"/>
          <w:lang w:val="hy-AM"/>
        </w:rPr>
        <w:t xml:space="preserve">more</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manufacturers</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by</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produced </w:t>
      </w:r>
      <w:r xmlns:w="http://schemas.openxmlformats.org/wordprocessingml/2006/main" w:rsidR="009E058D" w:rsidRPr="00A044F1">
        <w:rPr>
          <w:rFonts w:ascii="GHEA Grapalat" w:hAnsi="GHEA Grapalat" w:cs="Sylfaen"/>
          <w:sz w:val="20"/>
          <w:lang w:val="hy-AM"/>
        </w:rPr>
        <w:t xml:space="preserve">as</w:t>
      </w:r>
      <w:r xmlns:w="http://schemas.openxmlformats.org/wordprocessingml/2006/main" w:rsidR="009E058D" w:rsidRPr="00A044F1">
        <w:rPr>
          <w:rFonts w:ascii="GHEA Grapalat" w:hAnsi="GHEA Grapalat" w:cs="Arial"/>
          <w:sz w:val="20"/>
          <w:lang w:val="hy-AM"/>
        </w:rPr>
        <w:t xml:space="preserve">​</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also</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different</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commodity</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sign </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trademark</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name</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and</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E11283" w:rsidRPr="00A044F1">
        <w:rPr>
          <w:rFonts w:ascii="GHEA Grapalat" w:hAnsi="GHEA Grapalat" w:cs="Arial"/>
          <w:sz w:val="20"/>
          <w:lang w:val="hy-AM"/>
        </w:rPr>
        <w:t xml:space="preserve">model</w:t>
      </w:r>
      <w:r xmlns:w="http://schemas.openxmlformats.org/wordprocessingml/2006/main" w:rsidR="00E11283"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having</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products </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if</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no</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applied</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this</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point </w:t>
      </w:r>
      <w:r xmlns:w="http://schemas.openxmlformats.org/wordprocessingml/2006/main" w:rsidR="00362638" w:rsidRPr="00A044F1">
        <w:rPr>
          <w:rFonts w:ascii="GHEA Grapalat" w:hAnsi="GHEA Grapalat" w:cs="Sylfaen"/>
          <w:sz w:val="20"/>
          <w:lang w:val="hy-AM"/>
        </w:rPr>
        <w:t xml:space="preserve">1.1 of </w:t>
      </w:r>
      <w:r xmlns:w="http://schemas.openxmlformats.org/wordprocessingml/2006/main" w:rsidR="00362638" w:rsidRPr="00A044F1">
        <w:rPr>
          <w:rFonts w:ascii="GHEA Grapalat" w:hAnsi="GHEA Grapalat" w:cs="Arial"/>
          <w:sz w:val="20"/>
          <w:lang w:val="hy-AM"/>
        </w:rPr>
        <w:t xml:space="preserve">part</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last</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with a sentence</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defined</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the condition </w:t>
      </w:r>
      <w:r xmlns:w="http://schemas.openxmlformats.org/wordprocessingml/2006/main" w:rsidR="008B0346" w:rsidRPr="00A044F1">
        <w:rPr>
          <w:rFonts w:ascii="GHEA Grapalat" w:hAnsi="GHEA Grapalat" w:cs="Sylfaen"/>
          <w:sz w:val="20"/>
          <w:lang w:val="hy-AM"/>
        </w:rPr>
        <w:t xml:space="preserve">.</w:t>
      </w:r>
      <w:r xmlns:w="http://schemas.openxmlformats.org/wordprocessingml/2006/main" w:rsidR="008B0346" w:rsidRPr="00A044F1">
        <w:rPr>
          <w:rStyle w:val="FootnoteReference"/>
          <w:rFonts w:ascii="GHEA Grapalat" w:hAnsi="GHEA Grapalat" w:cs="Sylfaen"/>
          <w:sz w:val="20"/>
          <w:lang w:val="hy-AM"/>
        </w:rPr>
        <w:footnoteReference xmlns:w="http://schemas.openxmlformats.org/wordprocessingml/2006/main" w:id="4"/>
      </w:r>
    </w:p>
    <w:bookmarkEnd w:id="4"/>
    <w:p w14:paraId="2EDF3ECA" w14:textId="77777777" w:rsidR="00B67CCD" w:rsidRPr="00A044F1" w:rsidRDefault="00246F46"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044F1">
        <w:rPr>
          <w:rFonts w:ascii="GHEA Grapalat" w:hAnsi="GHEA Grapalat" w:cs="Sylfaen"/>
          <w:sz w:val="20"/>
          <w:szCs w:val="24"/>
          <w:lang w:val="hy-AM" w:eastAsia="en-US"/>
        </w:rPr>
        <w:t xml:space="preserve">3) </w:t>
      </w:r>
      <w:r xmlns:w="http://schemas.openxmlformats.org/wordprocessingml/2006/main" w:rsidR="0047117B" w:rsidRPr="00A044F1">
        <w:rPr>
          <w:rFonts w:ascii="GHEA Grapalat" w:hAnsi="GHEA Grapalat" w:cs="Arial"/>
          <w:sz w:val="20"/>
          <w:szCs w:val="24"/>
          <w:lang w:val="hy-AM" w:eastAsia="en-US"/>
        </w:rPr>
        <w:t xml:space="preserve">his</w:t>
      </w:r>
      <w:r xmlns:w="http://schemas.openxmlformats.org/wordprocessingml/2006/main" w:rsidR="0047117B" w:rsidRPr="00A044F1">
        <w:rPr>
          <w:rFonts w:ascii="GHEA Grapalat" w:hAnsi="GHEA Grapalat" w:cs="Sylfaen"/>
          <w:sz w:val="20"/>
          <w:szCs w:val="24"/>
          <w:lang w:val="hy-AM" w:eastAsia="en-US"/>
        </w:rPr>
        <w:t xml:space="preserve"> </w:t>
      </w:r>
      <w:r xmlns:w="http://schemas.openxmlformats.org/wordprocessingml/2006/main" w:rsidR="0047117B" w:rsidRPr="00A044F1">
        <w:rPr>
          <w:rFonts w:ascii="GHEA Grapalat" w:hAnsi="GHEA Grapalat" w:cs="Arial"/>
          <w:sz w:val="20"/>
          <w:szCs w:val="24"/>
          <w:lang w:val="hy-AM" w:eastAsia="en-US"/>
        </w:rPr>
        <w:t xml:space="preserve">by</w:t>
      </w:r>
      <w:r xmlns:w="http://schemas.openxmlformats.org/wordprocessingml/2006/main" w:rsidR="0047117B" w:rsidRPr="00A044F1">
        <w:rPr>
          <w:rFonts w:ascii="GHEA Grapalat" w:hAnsi="GHEA Grapalat" w:cs="Sylfaen"/>
          <w:sz w:val="20"/>
          <w:szCs w:val="24"/>
          <w:lang w:val="hy-AM" w:eastAsia="en-US"/>
        </w:rPr>
        <w:t xml:space="preserve"> </w:t>
      </w:r>
      <w:r xmlns:w="http://schemas.openxmlformats.org/wordprocessingml/2006/main" w:rsidR="0047117B" w:rsidRPr="00A044F1">
        <w:rPr>
          <w:rFonts w:ascii="GHEA Grapalat" w:hAnsi="GHEA Grapalat" w:cs="Arial"/>
          <w:sz w:val="20"/>
          <w:szCs w:val="24"/>
          <w:lang w:val="hy-AM" w:eastAsia="en-US"/>
        </w:rPr>
        <w:t xml:space="preserve">approved</w:t>
      </w:r>
      <w:r xmlns:w="http://schemas.openxmlformats.org/wordprocessingml/2006/main" w:rsidR="0047117B" w:rsidRPr="00A044F1">
        <w:rPr>
          <w:rFonts w:ascii="GHEA Grapalat" w:hAnsi="GHEA Grapalat" w:cs="Sylfaen"/>
          <w:sz w:val="20"/>
          <w:szCs w:val="24"/>
          <w:lang w:val="hy-AM" w:eastAsia="en-US"/>
        </w:rPr>
        <w:t xml:space="preserve"> </w:t>
      </w:r>
      <w:r xmlns:w="http://schemas.openxmlformats.org/wordprocessingml/2006/main" w:rsidR="00B67CCD" w:rsidRPr="00A044F1">
        <w:rPr>
          <w:rFonts w:ascii="GHEA Grapalat" w:hAnsi="GHEA Grapalat" w:cs="Arial"/>
          <w:sz w:val="20"/>
          <w:szCs w:val="24"/>
          <w:lang w:val="hy-AM" w:eastAsia="en-US"/>
        </w:rPr>
        <w:t xml:space="preserve">price</w:t>
      </w:r>
      <w:r xmlns:w="http://schemas.openxmlformats.org/wordprocessingml/2006/main" w:rsidR="00B67CCD" w:rsidRPr="00A044F1">
        <w:rPr>
          <w:rFonts w:ascii="GHEA Grapalat" w:hAnsi="GHEA Grapalat" w:cs="Sylfaen"/>
          <w:sz w:val="20"/>
          <w:szCs w:val="24"/>
          <w:lang w:val="hy-AM" w:eastAsia="en-US"/>
        </w:rPr>
        <w:t xml:space="preserve"> </w:t>
      </w:r>
      <w:r xmlns:w="http://schemas.openxmlformats.org/wordprocessingml/2006/main" w:rsidR="00B67CCD" w:rsidRPr="00A044F1">
        <w:rPr>
          <w:rFonts w:ascii="GHEA Grapalat" w:hAnsi="GHEA Grapalat" w:cs="Arial"/>
          <w:sz w:val="20"/>
          <w:szCs w:val="24"/>
          <w:lang w:val="hy-AM" w:eastAsia="en-US"/>
        </w:rPr>
        <w:t xml:space="preserve">proposal</w:t>
      </w:r>
    </w:p>
    <w:p w14:paraId="4578A17A" w14:textId="77777777" w:rsidR="006C3115" w:rsidRPr="00A044F1" w:rsidRDefault="00F53525"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A044F1">
        <w:rPr>
          <w:rFonts w:ascii="GHEA Grapalat" w:hAnsi="GHEA Grapalat" w:cs="Sylfaen"/>
          <w:sz w:val="20"/>
          <w:lang w:val="hy-AM"/>
        </w:rPr>
        <w:t xml:space="preserve">4)</w:t>
      </w:r>
    </w:p>
    <w:p w14:paraId="3FD793D8" w14:textId="77777777" w:rsidR="000845F6" w:rsidRPr="00A044F1"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044F1">
        <w:rPr>
          <w:rFonts w:ascii="GHEA Grapalat" w:hAnsi="GHEA Grapalat" w:cs="Sylfaen"/>
          <w:sz w:val="20"/>
          <w:szCs w:val="24"/>
          <w:lang w:val="hy-AM" w:eastAsia="en-US"/>
        </w:rPr>
        <w:t xml:space="preserve">5) </w:t>
      </w:r>
      <w:r xmlns:w="http://schemas.openxmlformats.org/wordprocessingml/2006/main" w:rsidR="000845F6" w:rsidRPr="00A044F1">
        <w:rPr>
          <w:rFonts w:ascii="GHEA Grapalat" w:hAnsi="GHEA Grapalat" w:cs="Arial"/>
          <w:sz w:val="20"/>
          <w:szCs w:val="24"/>
          <w:lang w:val="hy-AM" w:eastAsia="en-US"/>
        </w:rPr>
        <w:t xml:space="preserve">agency</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contract</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copy</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and</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its</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side</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being</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person</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data </w:t>
      </w:r>
      <w:r xmlns:w="http://schemas.openxmlformats.org/wordprocessingml/2006/main" w:rsidR="000845F6" w:rsidRPr="00A044F1">
        <w:rPr>
          <w:rFonts w:ascii="GHEA Grapalat" w:hAnsi="GHEA Grapalat" w:cs="Sylfaen"/>
          <w:sz w:val="20"/>
          <w:szCs w:val="24"/>
          <w:lang w:val="hy-AM" w:eastAsia="en-US"/>
        </w:rPr>
        <w:t xml:space="preserve">if</w:t>
      </w:r>
      <w:r xmlns:w="http://schemas.openxmlformats.org/wordprocessingml/2006/main" w:rsidR="000845F6" w:rsidRPr="00A044F1">
        <w:rPr>
          <w:rFonts w:ascii="GHEA Grapalat" w:hAnsi="GHEA Grapalat" w:cs="Arial"/>
          <w:sz w:val="20"/>
          <w:szCs w:val="24"/>
          <w:lang w:val="hy-AM" w:eastAsia="en-US"/>
        </w:rPr>
        <w:t xml:space="preserve">​</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F97D3E" w:rsidRPr="00A044F1">
        <w:rPr>
          <w:rFonts w:ascii="GHEA Grapalat" w:hAnsi="GHEA Grapalat" w:cs="Arial"/>
          <w:sz w:val="20"/>
          <w:szCs w:val="24"/>
          <w:lang w:val="hy-AM" w:eastAsia="en-US"/>
        </w:rPr>
        <w:t xml:space="preserve">to be sealed</w:t>
      </w:r>
      <w:r xmlns:w="http://schemas.openxmlformats.org/wordprocessingml/2006/main" w:rsidR="00F97D3E"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the contract</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to be carried out</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is</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agency</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through </w:t>
      </w:r>
      <w:r xmlns:w="http://schemas.openxmlformats.org/wordprocessingml/2006/main" w:rsidR="000845F6" w:rsidRPr="00A044F1">
        <w:rPr>
          <w:rFonts w:ascii="GHEA Grapalat" w:hAnsi="GHEA Grapalat" w:cs="Sylfaen"/>
          <w:sz w:val="20"/>
          <w:szCs w:val="24"/>
          <w:lang w:val="hy-AM" w:eastAsia="en-US"/>
        </w:rPr>
        <w:t xml:space="preserve">.</w:t>
      </w:r>
    </w:p>
    <w:p w14:paraId="4C4FAD18" w14:textId="77777777" w:rsidR="000845F6" w:rsidRPr="00A044F1"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044F1">
        <w:rPr>
          <w:rFonts w:ascii="GHEA Grapalat" w:hAnsi="GHEA Grapalat" w:cs="Sylfaen"/>
          <w:sz w:val="20"/>
          <w:szCs w:val="24"/>
          <w:lang w:val="hy-AM" w:eastAsia="en-US"/>
        </w:rPr>
        <w:t xml:space="preserve">6) </w:t>
      </w:r>
      <w:r xmlns:w="http://schemas.openxmlformats.org/wordprocessingml/2006/main" w:rsidR="002B0AEA" w:rsidRPr="00A044F1">
        <w:rPr>
          <w:rFonts w:ascii="GHEA Grapalat" w:hAnsi="GHEA Grapalat" w:cs="Arial"/>
          <w:sz w:val="20"/>
          <w:szCs w:val="24"/>
          <w:lang w:val="hy-AM" w:eastAsia="en-US"/>
        </w:rPr>
        <w:t xml:space="preserve">joint</w:t>
      </w:r>
      <w:r xmlns:w="http://schemas.openxmlformats.org/wordprocessingml/2006/main" w:rsidR="002B0AEA" w:rsidRPr="00A044F1">
        <w:rPr>
          <w:rFonts w:ascii="GHEA Grapalat" w:hAnsi="GHEA Grapalat" w:cs="Sylfaen"/>
          <w:sz w:val="20"/>
          <w:szCs w:val="24"/>
          <w:lang w:val="hy-AM" w:eastAsia="en-US"/>
        </w:rPr>
        <w:t xml:space="preserve"> </w:t>
      </w:r>
      <w:r xmlns:w="http://schemas.openxmlformats.org/wordprocessingml/2006/main" w:rsidR="002B0AEA" w:rsidRPr="00A044F1">
        <w:rPr>
          <w:rFonts w:ascii="GHEA Grapalat" w:hAnsi="GHEA Grapalat" w:cs="Arial"/>
          <w:sz w:val="20"/>
          <w:szCs w:val="24"/>
          <w:lang w:val="hy-AM" w:eastAsia="en-US"/>
        </w:rPr>
        <w:t xml:space="preserve">activity</w:t>
      </w:r>
      <w:r xmlns:w="http://schemas.openxmlformats.org/wordprocessingml/2006/main" w:rsidR="002B0AEA" w:rsidRPr="00A044F1">
        <w:rPr>
          <w:rFonts w:ascii="GHEA Grapalat" w:hAnsi="GHEA Grapalat" w:cs="Sylfaen"/>
          <w:sz w:val="20"/>
          <w:szCs w:val="24"/>
          <w:lang w:val="hy-AM" w:eastAsia="en-US"/>
        </w:rPr>
        <w:t xml:space="preserve"> </w:t>
      </w:r>
      <w:r xmlns:w="http://schemas.openxmlformats.org/wordprocessingml/2006/main" w:rsidR="002B0AEA" w:rsidRPr="00A044F1">
        <w:rPr>
          <w:rFonts w:ascii="GHEA Grapalat" w:hAnsi="GHEA Grapalat" w:cs="Arial"/>
          <w:sz w:val="20"/>
          <w:szCs w:val="24"/>
          <w:lang w:val="hy-AM" w:eastAsia="en-US"/>
        </w:rPr>
        <w:t xml:space="preserve">contract</w:t>
      </w:r>
      <w:r xmlns:w="http://schemas.openxmlformats.org/wordprocessingml/2006/main" w:rsidR="00B32124" w:rsidRPr="00A044F1">
        <w:rPr>
          <w:rFonts w:ascii="GHEA Grapalat" w:hAnsi="GHEA Grapalat" w:cs="Sylfaen"/>
          <w:sz w:val="20"/>
          <w:szCs w:val="24"/>
          <w:lang w:val="hy-AM" w:eastAsia="en-US"/>
        </w:rPr>
        <w:t xml:space="preserve"> </w:t>
      </w:r>
      <w:r xmlns:w="http://schemas.openxmlformats.org/wordprocessingml/2006/main" w:rsidR="00B32124" w:rsidRPr="00A044F1">
        <w:rPr>
          <w:rFonts w:ascii="GHEA Grapalat" w:hAnsi="GHEA Grapalat" w:cs="Arial"/>
          <w:sz w:val="20"/>
          <w:szCs w:val="24"/>
          <w:lang w:val="hy-AM" w:eastAsia="en-US"/>
        </w:rPr>
        <w:t xml:space="preserve">copy </w:t>
      </w:r>
      <w:r xmlns:w="http://schemas.openxmlformats.org/wordprocessingml/2006/main" w:rsidR="002B0AEA" w:rsidRPr="00A044F1">
        <w:rPr>
          <w:rFonts w:ascii="GHEA Grapalat" w:hAnsi="GHEA Grapalat" w:cs="Sylfaen"/>
          <w:sz w:val="20"/>
          <w:szCs w:val="24"/>
          <w:lang w:val="hy-AM" w:eastAsia="en-US"/>
        </w:rPr>
        <w:t xml:space="preserve">if</w:t>
      </w:r>
      <w:r xmlns:w="http://schemas.openxmlformats.org/wordprocessingml/2006/main" w:rsidR="002B0AEA" w:rsidRPr="00A044F1">
        <w:rPr>
          <w:rFonts w:ascii="GHEA Grapalat" w:hAnsi="GHEA Grapalat" w:cs="Arial"/>
          <w:sz w:val="20"/>
          <w:szCs w:val="24"/>
          <w:lang w:val="hy-AM" w:eastAsia="en-US"/>
        </w:rPr>
        <w:t xml:space="preserve">​</w:t>
      </w:r>
      <w:r xmlns:w="http://schemas.openxmlformats.org/wordprocessingml/2006/main" w:rsidR="002B0AEA" w:rsidRPr="00A044F1">
        <w:rPr>
          <w:rFonts w:ascii="GHEA Grapalat" w:hAnsi="GHEA Grapalat" w:cs="Sylfaen"/>
          <w:sz w:val="20"/>
          <w:szCs w:val="24"/>
          <w:lang w:val="hy-AM" w:eastAsia="en-US"/>
        </w:rPr>
        <w:t xml:space="preserve"> </w:t>
      </w:r>
      <w:r xmlns:w="http://schemas.openxmlformats.org/wordprocessingml/2006/main" w:rsidR="00F97D3E" w:rsidRPr="00A044F1">
        <w:rPr>
          <w:rFonts w:ascii="GHEA Grapalat" w:hAnsi="GHEA Grapalat" w:cs="Arial"/>
          <w:sz w:val="20"/>
          <w:szCs w:val="24"/>
          <w:lang w:val="hy-AM" w:eastAsia="en-US"/>
        </w:rPr>
        <w:t xml:space="preserve">participants</w:t>
      </w:r>
      <w:r xmlns:w="http://schemas.openxmlformats.org/wordprocessingml/2006/main" w:rsidR="00F97D3E" w:rsidRPr="00A044F1">
        <w:rPr>
          <w:rFonts w:ascii="GHEA Grapalat" w:hAnsi="GHEA Grapalat" w:cs="Sylfaen"/>
          <w:sz w:val="20"/>
          <w:szCs w:val="24"/>
          <w:lang w:val="hy-AM" w:eastAsia="en-US"/>
        </w:rPr>
        <w:t xml:space="preserve"> </w:t>
      </w:r>
      <w:r xmlns:w="http://schemas.openxmlformats.org/wordprocessingml/2006/main" w:rsidR="00F97D3E" w:rsidRPr="00A044F1">
        <w:rPr>
          <w:rFonts w:ascii="GHEA Grapalat" w:hAnsi="GHEA Grapalat" w:cs="Arial"/>
          <w:sz w:val="20"/>
          <w:szCs w:val="24"/>
          <w:lang w:val="hy-AM" w:eastAsia="en-US"/>
        </w:rPr>
        <w:t xml:space="preserve">this</w:t>
      </w:r>
      <w:r xmlns:w="http://schemas.openxmlformats.org/wordprocessingml/2006/main" w:rsidR="00F97D3E" w:rsidRPr="00A044F1">
        <w:rPr>
          <w:rFonts w:ascii="GHEA Grapalat" w:hAnsi="GHEA Grapalat" w:cs="Sylfaen"/>
          <w:sz w:val="20"/>
          <w:szCs w:val="24"/>
          <w:lang w:val="hy-AM" w:eastAsia="en-US"/>
        </w:rPr>
        <w:t xml:space="preserve"> </w:t>
      </w:r>
      <w:r xmlns:w="http://schemas.openxmlformats.org/wordprocessingml/2006/main" w:rsidR="002B0AEA" w:rsidRPr="00A044F1">
        <w:rPr>
          <w:rFonts w:ascii="GHEA Grapalat" w:hAnsi="GHEA Grapalat" w:cs="Arial"/>
          <w:sz w:val="20"/>
          <w:szCs w:val="24"/>
          <w:lang w:val="hy-AM" w:eastAsia="en-US"/>
        </w:rPr>
        <w:t xml:space="preserve">to the procedure</w:t>
      </w:r>
      <w:r xmlns:w="http://schemas.openxmlformats.org/wordprocessingml/2006/main" w:rsidR="002B0AEA" w:rsidRPr="00A044F1">
        <w:rPr>
          <w:rFonts w:ascii="GHEA Grapalat" w:hAnsi="GHEA Grapalat" w:cs="Sylfaen"/>
          <w:sz w:val="20"/>
          <w:szCs w:val="24"/>
          <w:lang w:val="hy-AM" w:eastAsia="en-US"/>
        </w:rPr>
        <w:t xml:space="preserve"> </w:t>
      </w:r>
      <w:r xmlns:w="http://schemas.openxmlformats.org/wordprocessingml/2006/main" w:rsidR="002B0AEA" w:rsidRPr="00A044F1">
        <w:rPr>
          <w:rFonts w:ascii="GHEA Grapalat" w:hAnsi="GHEA Grapalat" w:cs="Arial"/>
          <w:sz w:val="20"/>
          <w:szCs w:val="24"/>
          <w:lang w:val="hy-AM" w:eastAsia="en-US"/>
        </w:rPr>
        <w:t xml:space="preserve">participates</w:t>
      </w:r>
      <w:r xmlns:w="http://schemas.openxmlformats.org/wordprocessingml/2006/main" w:rsidR="002B0AEA" w:rsidRPr="00A044F1">
        <w:rPr>
          <w:rFonts w:ascii="GHEA Grapalat" w:hAnsi="GHEA Grapalat" w:cs="Sylfaen"/>
          <w:sz w:val="20"/>
          <w:szCs w:val="24"/>
          <w:lang w:val="hy-AM" w:eastAsia="en-US"/>
        </w:rPr>
        <w:t xml:space="preserve"> </w:t>
      </w:r>
      <w:r xmlns:w="http://schemas.openxmlformats.org/wordprocessingml/2006/main" w:rsidR="00F97D3E" w:rsidRPr="00A044F1">
        <w:rPr>
          <w:rFonts w:ascii="GHEA Grapalat" w:hAnsi="GHEA Grapalat" w:cs="Arial"/>
          <w:sz w:val="20"/>
          <w:szCs w:val="24"/>
          <w:lang w:val="hy-AM" w:eastAsia="en-US"/>
        </w:rPr>
        <w:t xml:space="preserve">are</w:t>
      </w:r>
      <w:r xmlns:w="http://schemas.openxmlformats.org/wordprocessingml/2006/main" w:rsidR="00F97D3E" w:rsidRPr="00A044F1">
        <w:rPr>
          <w:rFonts w:ascii="GHEA Grapalat" w:hAnsi="GHEA Grapalat" w:cs="Sylfaen"/>
          <w:sz w:val="20"/>
          <w:szCs w:val="24"/>
          <w:lang w:val="hy-AM" w:eastAsia="en-US"/>
        </w:rPr>
        <w:t xml:space="preserve"> </w:t>
      </w:r>
      <w:r xmlns:w="http://schemas.openxmlformats.org/wordprocessingml/2006/main" w:rsidR="002B0AEA" w:rsidRPr="00A044F1">
        <w:rPr>
          <w:rFonts w:ascii="GHEA Grapalat" w:hAnsi="GHEA Grapalat" w:cs="Arial"/>
          <w:sz w:val="20"/>
          <w:szCs w:val="24"/>
          <w:lang w:val="hy-AM" w:eastAsia="en-US"/>
        </w:rPr>
        <w:t xml:space="preserve">jointly</w:t>
      </w:r>
      <w:r xmlns:w="http://schemas.openxmlformats.org/wordprocessingml/2006/main" w:rsidR="002B0AEA" w:rsidRPr="00A044F1">
        <w:rPr>
          <w:rFonts w:ascii="GHEA Grapalat" w:hAnsi="GHEA Grapalat" w:cs="Sylfaen"/>
          <w:sz w:val="20"/>
          <w:szCs w:val="24"/>
          <w:lang w:val="hy-AM" w:eastAsia="en-US"/>
        </w:rPr>
        <w:t xml:space="preserve"> </w:t>
      </w:r>
      <w:r xmlns:w="http://schemas.openxmlformats.org/wordprocessingml/2006/main" w:rsidR="002B0AEA" w:rsidRPr="00A044F1">
        <w:rPr>
          <w:rFonts w:ascii="GHEA Grapalat" w:hAnsi="GHEA Grapalat" w:cs="Arial"/>
          <w:sz w:val="20"/>
          <w:szCs w:val="24"/>
          <w:lang w:val="hy-AM" w:eastAsia="en-US"/>
        </w:rPr>
        <w:t xml:space="preserve">activity</w:t>
      </w:r>
      <w:r xmlns:w="http://schemas.openxmlformats.org/wordprocessingml/2006/main" w:rsidR="002B0AEA" w:rsidRPr="00A044F1">
        <w:rPr>
          <w:rFonts w:ascii="GHEA Grapalat" w:hAnsi="GHEA Grapalat" w:cs="Sylfaen"/>
          <w:sz w:val="20"/>
          <w:szCs w:val="24"/>
          <w:lang w:val="hy-AM" w:eastAsia="en-US"/>
        </w:rPr>
        <w:t xml:space="preserve"> </w:t>
      </w:r>
      <w:r xmlns:w="http://schemas.openxmlformats.org/wordprocessingml/2006/main" w:rsidR="002B0AEA" w:rsidRPr="00A044F1">
        <w:rPr>
          <w:rFonts w:ascii="GHEA Grapalat" w:hAnsi="GHEA Grapalat" w:cs="Arial"/>
          <w:sz w:val="20"/>
          <w:szCs w:val="24"/>
          <w:lang w:val="hy-AM" w:eastAsia="en-US"/>
        </w:rPr>
        <w:t xml:space="preserve">in order </w:t>
      </w:r>
      <w:r xmlns:w="http://schemas.openxmlformats.org/wordprocessingml/2006/main" w:rsidR="002B0AEA" w:rsidRPr="00A044F1">
        <w:rPr>
          <w:rFonts w:ascii="GHEA Grapalat" w:hAnsi="GHEA Grapalat" w:cs="Sylfaen"/>
          <w:sz w:val="20"/>
          <w:szCs w:val="24"/>
          <w:lang w:val="hy-AM" w:eastAsia="en-US"/>
        </w:rPr>
        <w:t xml:space="preserve">( </w:t>
      </w:r>
      <w:r xmlns:w="http://schemas.openxmlformats.org/wordprocessingml/2006/main" w:rsidR="002B0AEA" w:rsidRPr="00A044F1">
        <w:rPr>
          <w:rFonts w:ascii="GHEA Grapalat" w:hAnsi="GHEA Grapalat" w:cs="Arial"/>
          <w:sz w:val="20"/>
          <w:szCs w:val="24"/>
          <w:lang w:val="hy-AM" w:eastAsia="en-US"/>
        </w:rPr>
        <w:t xml:space="preserve">by consortium </w:t>
      </w:r>
      <w:r xmlns:w="http://schemas.openxmlformats.org/wordprocessingml/2006/main" w:rsidR="002B0AEA" w:rsidRPr="00A044F1">
        <w:rPr>
          <w:rFonts w:ascii="GHEA Grapalat" w:hAnsi="GHEA Grapalat" w:cs="Sylfaen"/>
          <w:sz w:val="20"/>
          <w:szCs w:val="24"/>
          <w:lang w:val="hy-AM" w:eastAsia="en-US"/>
        </w:rPr>
        <w:t xml:space="preserve">).</w:t>
      </w:r>
    </w:p>
    <w:p w14:paraId="27B05394" w14:textId="77777777" w:rsidR="00E410D5" w:rsidRPr="00A044F1"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A044F1">
        <w:rPr>
          <w:rFonts w:ascii="GHEA Grapalat" w:hAnsi="GHEA Grapalat" w:cs="Arial"/>
          <w:sz w:val="20"/>
          <w:szCs w:val="24"/>
          <w:lang w:val="hy-AM" w:eastAsia="en-US"/>
        </w:rPr>
        <w:t xml:space="preserve">Total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which</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jointly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activity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the manner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consortium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 this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the procedure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participate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case:</w:t>
      </w:r>
    </w:p>
    <w:p w14:paraId="328310C9" w14:textId="77777777" w:rsidR="00E410D5" w:rsidRPr="00A044F1"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A044F1">
        <w:rPr>
          <w:rFonts w:ascii="GHEA Grapalat" w:hAnsi="GHEA Grapalat" w:cs="Arial"/>
          <w:sz w:val="20"/>
          <w:szCs w:val="24"/>
          <w:lang w:val="hy-AM" w:eastAsia="en-US"/>
        </w:rPr>
        <w:t xml:space="preserve">jointly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activity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contract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from the sides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any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one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no</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can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procedure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006D3D3F" w:rsidRPr="00A044F1">
        <w:rPr>
          <w:rFonts w:ascii="GHEA Grapalat" w:hAnsi="GHEA Grapalat" w:cs="Arial"/>
          <w:sz w:val="20"/>
          <w:szCs w:val="24"/>
          <w:lang w:val="hy-AM" w:eastAsia="en-US"/>
        </w:rPr>
        <w:t xml:space="preserve">same</w:t>
      </w:r>
      <w:r xmlns:w="http://schemas.openxmlformats.org/wordprocessingml/2006/main" w:rsidR="006D3D3F"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present </w:t>
      </w:r>
      <w:r xmlns:w="http://schemas.openxmlformats.org/wordprocessingml/2006/main" w:rsidR="006D3D3F" w:rsidRPr="00A044F1">
        <w:rPr>
          <w:rFonts w:ascii="GHEA Grapalat" w:hAnsi="GHEA Grapalat" w:cs="Arial"/>
          <w:sz w:val="20"/>
          <w:szCs w:val="24"/>
          <w:lang w:val="hy-AM" w:eastAsia="en-US"/>
        </w:rPr>
        <w:t xml:space="preserve">the </w:t>
      </w:r>
      <w:r xmlns:w="http://schemas.openxmlformats.org/wordprocessingml/2006/main" w:rsidR="006D3D3F" w:rsidRPr="00A044F1">
        <w:rPr>
          <w:rFonts w:ascii="GHEA Grapalat" w:hAnsi="GHEA Grapalat" w:cs="Sylfaen"/>
          <w:sz w:val="20"/>
          <w:szCs w:val="24"/>
          <w:lang w:val="hy-AM" w:eastAsia="en-US"/>
        </w:rPr>
        <w:t xml:space="preserve">dose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separately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Application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paragraph</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demand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non-compliance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case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applications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opening</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session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rejected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are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how</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jointly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activity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order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so</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email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separately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presented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applications </w:t>
      </w:r>
      <w:r xmlns:w="http://schemas.openxmlformats.org/wordprocessingml/2006/main" w:rsidRPr="00A044F1">
        <w:rPr>
          <w:rFonts w:ascii="GHEA Grapalat" w:hAnsi="GHEA Grapalat" w:cs="Sylfaen"/>
          <w:sz w:val="20"/>
          <w:szCs w:val="24"/>
          <w:lang w:val="hy-AM" w:eastAsia="en-US"/>
        </w:rPr>
        <w:t xml:space="preserve">.</w:t>
      </w:r>
    </w:p>
    <w:p w14:paraId="6927B573" w14:textId="77777777" w:rsidR="00E410D5" w:rsidRPr="00A044F1"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A044F1">
        <w:rPr>
          <w:rFonts w:ascii="GHEA Grapalat" w:hAnsi="GHEA Grapalat" w:cs="Arial"/>
          <w:sz w:val="20"/>
          <w:szCs w:val="24"/>
          <w:lang w:val="hy-AM" w:eastAsia="en-US"/>
        </w:rPr>
        <w:t xml:space="preserve">if</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jointly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activity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by contract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defined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is </w:t>
      </w:r>
      <w:r xmlns:w="http://schemas.openxmlformats.org/wordprocessingml/2006/main" w:rsidRPr="00A044F1">
        <w:rPr>
          <w:rFonts w:ascii="GHEA Grapalat" w:hAnsi="GHEA Grapalat" w:cs="Sylfaen"/>
          <w:sz w:val="20"/>
          <w:szCs w:val="24"/>
          <w:lang w:val="hy-AM" w:eastAsia="en-US"/>
        </w:rPr>
        <w:t xml:space="preserve">that</w:t>
      </w:r>
      <w:r xmlns:w="http://schemas.openxmlformats.org/wordprocessingml/2006/main" w:rsidRPr="00A044F1">
        <w:rPr>
          <w:rFonts w:ascii="GHEA Grapalat" w:hAnsi="GHEA Grapalat" w:cs="Arial"/>
          <w:sz w:val="20"/>
          <w:szCs w:val="24"/>
          <w:lang w:val="hy-AM" w:eastAsia="en-US"/>
        </w:rPr>
        <w:t xml:space="preserv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participants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general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 works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driving</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jointly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activity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contract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separately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participant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 application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is presented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and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contract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be sealed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case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payments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happening</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are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that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the participant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w:t>
      </w:r>
      <w:r xmlns:w="http://schemas.openxmlformats.org/wordprocessingml/2006/main" w:rsidRPr="00A044F1">
        <w:rPr>
          <w:rFonts w:ascii="GHEA Grapalat" w:hAnsi="GHEA Grapalat" w:cs="Arial"/>
          <w:sz w:val="20"/>
          <w:szCs w:val="24"/>
          <w:lang w:val="hy-AM" w:eastAsia="en-US"/>
        </w:rPr>
        <w:t xml:space="preserve">case </w:t>
      </w:r>
      <w:r xmlns:w="http://schemas.openxmlformats.org/wordprocessingml/2006/main" w:rsidRPr="00A044F1">
        <w:rPr>
          <w:rFonts w:ascii="GHEA Grapalat" w:hAnsi="GHEA Grapalat" w:cs="Sylfaen"/>
          <w:sz w:val="20"/>
          <w:szCs w:val="24"/>
          <w:lang w:val="hy-AM" w:eastAsia="en-US"/>
        </w:rPr>
        <w:t xml:space="preserve">when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jointly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activity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by contract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planned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is </w:t>
      </w:r>
      <w:r xmlns:w="http://schemas.openxmlformats.org/wordprocessingml/2006/main" w:rsidRPr="00A044F1">
        <w:rPr>
          <w:rFonts w:ascii="GHEA Grapalat" w:hAnsi="GHEA Grapalat" w:cs="Sylfaen"/>
          <w:sz w:val="20"/>
          <w:szCs w:val="24"/>
          <w:lang w:val="hy-AM" w:eastAsia="en-US"/>
        </w:rPr>
        <w:t xml:space="preserve">that</w:t>
      </w:r>
      <w:r xmlns:w="http://schemas.openxmlformats.org/wordprocessingml/2006/main" w:rsidRPr="00A044F1">
        <w:rPr>
          <w:rFonts w:ascii="GHEA Grapalat" w:hAnsi="GHEA Grapalat" w:cs="Arial"/>
          <w:sz w:val="20"/>
          <w:szCs w:val="24"/>
          <w:lang w:val="hy-AM" w:eastAsia="en-US"/>
        </w:rPr>
        <w:t xml:space="preserv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general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 works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while driving</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each</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participant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right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has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act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all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lastRenderedPageBreak xmlns:w="http://schemas.openxmlformats.org/wordprocessingml/2006/main"/>
      </w:r>
      <w:r xmlns:w="http://schemas.openxmlformats.org/wordprocessingml/2006/main" w:rsidRPr="00A044F1">
        <w:rPr>
          <w:rFonts w:ascii="GHEA Grapalat" w:hAnsi="GHEA Grapalat" w:cs="Arial"/>
          <w:sz w:val="20"/>
          <w:szCs w:val="24"/>
          <w:lang w:val="hy-AM" w:eastAsia="en-US"/>
        </w:rPr>
        <w:t xml:space="preserve">participants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on behalf of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contract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be sealed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case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its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basis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payments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happening</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are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 application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presented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the participant </w:t>
      </w:r>
      <w:r xmlns:w="http://schemas.openxmlformats.org/wordprocessingml/2006/main" w:rsidRPr="00A044F1">
        <w:rPr>
          <w:rFonts w:ascii="GHEA Grapalat" w:hAnsi="GHEA Grapalat" w:cs="Sylfaen"/>
          <w:sz w:val="20"/>
          <w:szCs w:val="24"/>
          <w:lang w:val="hy-AM" w:eastAsia="en-US"/>
        </w:rPr>
        <w:t xml:space="preserve">.</w:t>
      </w:r>
    </w:p>
    <w:p w14:paraId="3368F317" w14:textId="77777777" w:rsidR="00037DDE" w:rsidRPr="00A044F1" w:rsidRDefault="00787DFA" w:rsidP="00907F2A">
      <w:pPr>
        <w:pStyle w:val="FootnoteText"/>
        <w:jc w:val="both"/>
        <w:rPr>
          <w:rFonts w:ascii="GHEA Grapalat" w:hAnsi="GHEA Grapalat" w:cs="Sylfaen"/>
          <w:szCs w:val="24"/>
          <w:lang w:val="hy-AM" w:eastAsia="en-US"/>
        </w:rPr>
      </w:pPr>
      <w:r w:rsidRPr="00A044F1">
        <w:rPr>
          <w:rFonts w:ascii="GHEA Grapalat" w:hAnsi="GHEA Grapalat" w:cs="Sylfaen"/>
          <w:szCs w:val="24"/>
          <w:lang w:val="hy-AM" w:eastAsia="en-US"/>
        </w:rPr>
        <w:tab/>
      </w:r>
      <w:bookmarkEnd w:id="5"/>
    </w:p>
    <w:p w14:paraId="5C428BED" w14:textId="77777777" w:rsidR="00A45946" w:rsidRPr="00A044F1"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A044F1">
        <w:rPr>
          <w:rFonts w:ascii="GHEA Grapalat" w:hAnsi="GHEA Grapalat"/>
          <w:b/>
          <w:sz w:val="20"/>
          <w:lang w:val="es-ES"/>
        </w:rPr>
        <w:t xml:space="preserve">5. </w:t>
      </w:r>
      <w:r xmlns:w="http://schemas.openxmlformats.org/wordprocessingml/2006/main" w:rsidR="00A45946" w:rsidRPr="00A044F1">
        <w:rPr>
          <w:rFonts w:ascii="GHEA Grapalat" w:hAnsi="GHEA Grapalat" w:cs="Arial"/>
          <w:b/>
          <w:sz w:val="20"/>
          <w:lang w:val="es-ES"/>
        </w:rPr>
        <w:t xml:space="preserve">THE PUBLIC OFFER</w:t>
      </w:r>
    </w:p>
    <w:p w14:paraId="7FFEE360" w14:textId="77777777" w:rsidR="00A45946" w:rsidRPr="00A044F1" w:rsidRDefault="00A45946" w:rsidP="00EF3662">
      <w:pPr>
        <w:jc w:val="center"/>
        <w:rPr>
          <w:rFonts w:ascii="GHEA Grapalat" w:hAnsi="GHEA Grapalat" w:cs="Arial"/>
          <w:b/>
          <w:sz w:val="20"/>
          <w:lang w:val="es-ES"/>
        </w:rPr>
      </w:pPr>
    </w:p>
    <w:p w14:paraId="7065E9BC" w14:textId="77777777" w:rsidR="00A45946" w:rsidRPr="00A044F1"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A044F1">
        <w:rPr>
          <w:rFonts w:ascii="GHEA Grapalat" w:hAnsi="GHEA Grapalat" w:cs="Sylfaen"/>
          <w:sz w:val="20"/>
          <w:lang w:val="es-ES"/>
        </w:rPr>
        <w:t xml:space="preserve">5.1 </w:t>
      </w:r>
      <w:r xmlns:w="http://schemas.openxmlformats.org/wordprocessingml/2006/main" w:rsidR="00A45946" w:rsidRPr="00A044F1">
        <w:rPr>
          <w:rFonts w:ascii="GHEA Grapalat" w:hAnsi="GHEA Grapalat" w:cs="Arial"/>
          <w:sz w:val="20"/>
          <w:lang w:val="hy-AM"/>
        </w:rPr>
        <w:t xml:space="preserve">Recommended</w:t>
      </w:r>
      <w:r xmlns:w="http://schemas.openxmlformats.org/wordprocessingml/2006/main" w:rsidR="00BB156C"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price</w:t>
      </w:r>
      <w:r xmlns:w="http://schemas.openxmlformats.org/wordprocessingml/2006/main" w:rsidR="00BB156C"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product</w:t>
      </w:r>
      <w:r xmlns:w="http://schemas.openxmlformats.org/wordprocessingml/2006/main" w:rsidR="00BB156C"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from the value</w:t>
      </w:r>
      <w:r xmlns:w="http://schemas.openxmlformats.org/wordprocessingml/2006/main" w:rsidR="00BB156C"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except for transportation </w:t>
      </w:r>
      <w:r xmlns:w="http://schemas.openxmlformats.org/wordprocessingml/2006/main" w:rsidR="00A45946"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insurance </w:t>
      </w:r>
      <w:r xmlns:w="http://schemas.openxmlformats.org/wordprocessingml/2006/main" w:rsidR="00A45946"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duties </w:t>
      </w:r>
      <w:r xmlns:w="http://schemas.openxmlformats.org/wordprocessingml/2006/main" w:rsidR="00A45946"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taxes </w:t>
      </w:r>
      <w:r xmlns:w="http://schemas.openxmlformats.org/wordprocessingml/2006/main" w:rsidR="00A45946"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etc.</w:t>
      </w:r>
      <w:r xmlns:w="http://schemas.openxmlformats.org/wordprocessingml/2006/main" w:rsidR="00671FEE" w:rsidRPr="00A044F1">
        <w:rPr>
          <w:rFonts w:ascii="GHEA Grapalat" w:hAnsi="GHEA Grapalat" w:cs="Sylfaen"/>
          <w:sz w:val="20"/>
          <w:lang w:val="hy-AM"/>
        </w:rPr>
        <w:t xml:space="preserve"> </w:t>
      </w:r>
      <w:r xmlns:w="http://schemas.openxmlformats.org/wordprocessingml/2006/main" w:rsidR="00A45946" w:rsidRPr="00A044F1">
        <w:rPr>
          <w:rFonts w:ascii="GHEA Grapalat" w:hAnsi="GHEA Grapalat" w:cs="Arial"/>
          <w:sz w:val="20"/>
          <w:lang w:val="hy-AM"/>
        </w:rPr>
        <w:t xml:space="preserve">payments</w:t>
      </w:r>
      <w:r xmlns:w="http://schemas.openxmlformats.org/wordprocessingml/2006/main" w:rsidR="00671FEE" w:rsidRPr="00A044F1">
        <w:rPr>
          <w:rFonts w:ascii="GHEA Grapalat" w:hAnsi="GHEA Grapalat" w:cs="Sylfaen"/>
          <w:sz w:val="20"/>
          <w:lang w:val="hy-AM"/>
        </w:rPr>
        <w:t xml:space="preserve"> </w:t>
      </w:r>
      <w:r xmlns:w="http://schemas.openxmlformats.org/wordprocessingml/2006/main" w:rsidR="00A45946" w:rsidRPr="00A044F1">
        <w:rPr>
          <w:rFonts w:ascii="GHEA Grapalat" w:hAnsi="GHEA Grapalat" w:cs="Arial"/>
          <w:sz w:val="20"/>
          <w:lang w:val="hy-AM"/>
        </w:rPr>
        <w:t xml:space="preserve">on the line</w:t>
      </w:r>
      <w:r xmlns:w="http://schemas.openxmlformats.org/wordprocessingml/2006/main" w:rsidR="00671FEE" w:rsidRPr="00A044F1">
        <w:rPr>
          <w:rFonts w:ascii="GHEA Grapalat" w:hAnsi="GHEA Grapalat" w:cs="Sylfaen"/>
          <w:sz w:val="20"/>
          <w:lang w:val="hy-AM"/>
        </w:rPr>
        <w:t xml:space="preserve"> </w:t>
      </w:r>
      <w:r xmlns:w="http://schemas.openxmlformats.org/wordprocessingml/2006/main" w:rsidR="00A45946" w:rsidRPr="00A044F1">
        <w:rPr>
          <w:rFonts w:ascii="GHEA Grapalat" w:hAnsi="GHEA Grapalat" w:cs="Arial"/>
          <w:sz w:val="20"/>
          <w:lang w:val="hy-AM"/>
        </w:rPr>
        <w:t xml:space="preserve">expenses</w:t>
      </w:r>
      <w:r xmlns:w="http://schemas.openxmlformats.org/wordprocessingml/2006/main" w:rsidR="00671FEE" w:rsidRPr="00A044F1">
        <w:rPr>
          <w:rFonts w:ascii="GHEA Grapalat" w:hAnsi="GHEA Grapalat" w:cs="Sylfaen"/>
          <w:sz w:val="20"/>
          <w:lang w:val="hy-AM"/>
        </w:rPr>
        <w:t xml:space="preserve"> </w:t>
      </w:r>
      <w:r xmlns:w="http://schemas.openxmlformats.org/wordprocessingml/2006/main" w:rsidR="00A45946" w:rsidRPr="00A044F1">
        <w:rPr>
          <w:rFonts w:ascii="GHEA Grapalat" w:hAnsi="GHEA Grapalat" w:cs="Arial"/>
          <w:sz w:val="20"/>
          <w:lang w:val="hy-AM"/>
        </w:rPr>
        <w:t xml:space="preserve">and</w:t>
      </w:r>
      <w:r xmlns:w="http://schemas.openxmlformats.org/wordprocessingml/2006/main" w:rsidR="00671FEE" w:rsidRPr="00A044F1">
        <w:rPr>
          <w:rFonts w:ascii="GHEA Grapalat" w:hAnsi="GHEA Grapalat" w:cs="Sylfaen"/>
          <w:sz w:val="20"/>
          <w:lang w:val="hy-AM"/>
        </w:rPr>
        <w:t xml:space="preserve"> </w:t>
      </w:r>
      <w:r xmlns:w="http://schemas.openxmlformats.org/wordprocessingml/2006/main" w:rsidR="00A45946" w:rsidRPr="00A044F1">
        <w:rPr>
          <w:rFonts w:ascii="GHEA Grapalat" w:hAnsi="GHEA Grapalat" w:cs="Arial"/>
          <w:sz w:val="20"/>
          <w:lang w:val="hy-AM"/>
        </w:rPr>
        <w:t xml:space="preserve">no</w:t>
      </w:r>
      <w:r xmlns:w="http://schemas.openxmlformats.org/wordprocessingml/2006/main" w:rsidR="00671FEE" w:rsidRPr="00A044F1">
        <w:rPr>
          <w:rFonts w:ascii="GHEA Grapalat" w:hAnsi="GHEA Grapalat" w:cs="Sylfaen"/>
          <w:sz w:val="20"/>
          <w:lang w:val="hy-AM"/>
        </w:rPr>
        <w:t xml:space="preserve"> </w:t>
      </w:r>
      <w:r xmlns:w="http://schemas.openxmlformats.org/wordprocessingml/2006/main" w:rsidR="00A45946" w:rsidRPr="00A044F1">
        <w:rPr>
          <w:rFonts w:ascii="GHEA Grapalat" w:hAnsi="GHEA Grapalat" w:cs="Arial"/>
          <w:sz w:val="20"/>
          <w:lang w:val="hy-AM"/>
        </w:rPr>
        <w:t xml:space="preserve">can</w:t>
      </w:r>
      <w:r xmlns:w="http://schemas.openxmlformats.org/wordprocessingml/2006/main" w:rsidR="00671FEE" w:rsidRPr="00A044F1">
        <w:rPr>
          <w:rFonts w:ascii="GHEA Grapalat" w:hAnsi="GHEA Grapalat" w:cs="Sylfaen"/>
          <w:sz w:val="20"/>
          <w:lang w:val="hy-AM"/>
        </w:rPr>
        <w:t xml:space="preserve"> </w:t>
      </w:r>
      <w:r xmlns:w="http://schemas.openxmlformats.org/wordprocessingml/2006/main" w:rsidR="00A45946" w:rsidRPr="00A044F1">
        <w:rPr>
          <w:rFonts w:ascii="GHEA Grapalat" w:hAnsi="GHEA Grapalat" w:cs="Arial"/>
          <w:sz w:val="20"/>
          <w:lang w:val="hy-AM"/>
        </w:rPr>
        <w:t xml:space="preserve">less</w:t>
      </w:r>
      <w:r xmlns:w="http://schemas.openxmlformats.org/wordprocessingml/2006/main" w:rsidR="00671FEE" w:rsidRPr="00A044F1">
        <w:rPr>
          <w:rFonts w:ascii="GHEA Grapalat" w:hAnsi="GHEA Grapalat" w:cs="Sylfaen"/>
          <w:sz w:val="20"/>
          <w:lang w:val="hy-AM"/>
        </w:rPr>
        <w:t xml:space="preserve"> </w:t>
      </w:r>
      <w:r xmlns:w="http://schemas.openxmlformats.org/wordprocessingml/2006/main" w:rsidR="00A45946" w:rsidRPr="00A044F1">
        <w:rPr>
          <w:rFonts w:ascii="GHEA Grapalat" w:hAnsi="GHEA Grapalat" w:cs="Arial"/>
          <w:sz w:val="20"/>
          <w:lang w:val="hy-AM"/>
        </w:rPr>
        <w:t xml:space="preserve">be their own value </w:t>
      </w:r>
      <w:r xmlns:w="http://schemas.openxmlformats.org/wordprocessingml/2006/main" w:rsidR="00A45946"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The proposed price calculation must be submitted with the application </w:t>
      </w:r>
      <w:proofErr xmlns:w="http://schemas.openxmlformats.org/wordprocessingml/2006/main" w:type="spellStart"/>
      <w:r xmlns:w="http://schemas.openxmlformats.org/wordprocessingml/2006/main" w:rsidR="00220C7C" w:rsidRPr="00A044F1">
        <w:rPr>
          <w:rFonts w:ascii="GHEA Grapalat" w:hAnsi="GHEA Grapalat" w:cs="Arial"/>
          <w:sz w:val="20"/>
          <w:lang w:val="es-ES"/>
        </w:rPr>
        <w:t xml:space="preserve">to the system.</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through </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w:t>
      </w:r>
    </w:p>
    <w:p w14:paraId="10C4C7E9" w14:textId="77777777" w:rsidR="00B95FE0" w:rsidRPr="00A044F1" w:rsidRDefault="00C8055A" w:rsidP="00EF3662">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A044F1">
        <w:rPr>
          <w:rFonts w:ascii="GHEA Grapalat" w:hAnsi="GHEA Grapalat"/>
          <w:sz w:val="20"/>
          <w:lang w:val="es-ES"/>
        </w:rPr>
        <w:t xml:space="preserve">5. </w:t>
      </w:r>
      <w:r xmlns:w="http://schemas.openxmlformats.org/wordprocessingml/2006/main" w:rsidR="00A45946" w:rsidRPr="00A044F1">
        <w:rPr>
          <w:rFonts w:ascii="GHEA Grapalat" w:hAnsi="GHEA Grapalat"/>
          <w:sz w:val="20"/>
          <w:lang w:val="hy-AM"/>
        </w:rPr>
        <w:t xml:space="preserve">2</w:t>
      </w:r>
      <w:r xmlns:w="http://schemas.openxmlformats.org/wordprocessingml/2006/main" w:rsidR="00A45946"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es-ES"/>
        </w:rPr>
        <w:t xml:space="preserve">The M- </w:t>
      </w:r>
      <w:r xmlns:w="http://schemas.openxmlformats.org/wordprocessingml/2006/main" w:rsidR="00A45946" w:rsidRPr="00A044F1">
        <w:rPr>
          <w:rFonts w:ascii="GHEA Grapalat" w:hAnsi="GHEA Grapalat" w:cs="Arial"/>
          <w:sz w:val="20"/>
          <w:szCs w:val="24"/>
          <w:lang w:val="hy-AM" w:eastAsia="en-US"/>
        </w:rPr>
        <w:t xml:space="preserve">shaped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price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the offer</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present</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is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F35311" w:rsidRPr="00A044F1">
        <w:rPr>
          <w:rFonts w:ascii="GHEA Grapalat" w:hAnsi="GHEA Grapalat" w:cs="Arial"/>
          <w:sz w:val="20"/>
          <w:szCs w:val="24"/>
          <w:lang w:val="hy-AM" w:eastAsia="en-US"/>
        </w:rPr>
        <w:t xml:space="preserve">value </w:t>
      </w:r>
      <w:r xmlns:w="http://schemas.openxmlformats.org/wordprocessingml/2006/main" w:rsidR="00F35311" w:rsidRPr="00A044F1">
        <w:rPr>
          <w:rFonts w:ascii="GHEA Grapalat" w:hAnsi="GHEA Grapalat" w:cs="Sylfaen"/>
          <w:sz w:val="20"/>
          <w:szCs w:val="24"/>
          <w:lang w:val="hy-AM" w:eastAsia="en-US"/>
        </w:rPr>
        <w:t xml:space="preserve">( </w:t>
      </w:r>
      <w:r xmlns:w="http://schemas.openxmlformats.org/wordprocessingml/2006/main" w:rsidR="00F35311" w:rsidRPr="00A044F1">
        <w:rPr>
          <w:rFonts w:ascii="GHEA Grapalat" w:hAnsi="GHEA Grapalat" w:cs="Arial"/>
          <w:sz w:val="20"/>
          <w:szCs w:val="24"/>
          <w:lang w:val="hy-AM" w:eastAsia="en-US"/>
        </w:rPr>
        <w:t xml:space="preserve">cost price)</w:t>
      </w:r>
      <w:r xmlns:w="http://schemas.openxmlformats.org/wordprocessingml/2006/main" w:rsidR="00F35311" w:rsidRPr="00A044F1">
        <w:rPr>
          <w:rFonts w:ascii="GHEA Grapalat" w:hAnsi="GHEA Grapalat" w:cs="Sylfaen"/>
          <w:sz w:val="20"/>
          <w:szCs w:val="24"/>
          <w:lang w:val="hy-AM" w:eastAsia="en-US"/>
        </w:rPr>
        <w:t xml:space="preserve"> </w:t>
      </w:r>
      <w:r xmlns:w="http://schemas.openxmlformats.org/wordprocessingml/2006/main" w:rsidR="00F35311" w:rsidRPr="00A044F1">
        <w:rPr>
          <w:rFonts w:ascii="GHEA Grapalat" w:hAnsi="GHEA Grapalat" w:cs="Arial"/>
          <w:sz w:val="20"/>
          <w:szCs w:val="24"/>
          <w:lang w:val="hy-AM" w:eastAsia="en-US"/>
        </w:rPr>
        <w:t xml:space="preserve">and</w:t>
      </w:r>
      <w:r xmlns:w="http://schemas.openxmlformats.org/wordprocessingml/2006/main" w:rsidR="00F35311" w:rsidRPr="00A044F1">
        <w:rPr>
          <w:rFonts w:ascii="GHEA Grapalat" w:hAnsi="GHEA Grapalat" w:cs="Sylfaen"/>
          <w:sz w:val="20"/>
          <w:szCs w:val="24"/>
          <w:lang w:val="hy-AM" w:eastAsia="en-US"/>
        </w:rPr>
        <w:t xml:space="preserve"> </w:t>
      </w:r>
      <w:r xmlns:w="http://schemas.openxmlformats.org/wordprocessingml/2006/main" w:rsidR="00F35311" w:rsidRPr="00A044F1">
        <w:rPr>
          <w:rFonts w:ascii="GHEA Grapalat" w:hAnsi="GHEA Grapalat" w:cs="Arial"/>
          <w:sz w:val="20"/>
          <w:szCs w:val="24"/>
          <w:lang w:val="hy-AM" w:eastAsia="en-US"/>
        </w:rPr>
        <w:t xml:space="preserve">predicted</w:t>
      </w:r>
      <w:r xmlns:w="http://schemas.openxmlformats.org/wordprocessingml/2006/main" w:rsidR="00F35311" w:rsidRPr="00A044F1">
        <w:rPr>
          <w:rFonts w:ascii="GHEA Grapalat" w:hAnsi="GHEA Grapalat" w:cs="Sylfaen"/>
          <w:sz w:val="20"/>
          <w:szCs w:val="24"/>
          <w:lang w:val="hy-AM" w:eastAsia="en-US"/>
        </w:rPr>
        <w:t xml:space="preserve"> </w:t>
      </w:r>
      <w:r xmlns:w="http://schemas.openxmlformats.org/wordprocessingml/2006/main" w:rsidR="00F35311" w:rsidRPr="00A044F1">
        <w:rPr>
          <w:rFonts w:ascii="GHEA Grapalat" w:hAnsi="GHEA Grapalat" w:cs="Arial"/>
          <w:sz w:val="20"/>
          <w:szCs w:val="24"/>
          <w:lang w:val="hy-AM" w:eastAsia="en-US"/>
        </w:rPr>
        <w:t xml:space="preserve">profit</w:t>
      </w:r>
      <w:r xmlns:w="http://schemas.openxmlformats.org/wordprocessingml/2006/main" w:rsidR="00F35311" w:rsidRPr="00A044F1">
        <w:rPr>
          <w:rFonts w:ascii="GHEA Grapalat" w:hAnsi="GHEA Grapalat" w:cs="Sylfaen"/>
          <w:sz w:val="20"/>
          <w:szCs w:val="24"/>
          <w:lang w:val="hy-AM" w:eastAsia="en-US"/>
        </w:rPr>
        <w:t xml:space="preserve"> </w:t>
      </w:r>
      <w:r xmlns:w="http://schemas.openxmlformats.org/wordprocessingml/2006/main" w:rsidR="00F35311" w:rsidRPr="00A044F1">
        <w:rPr>
          <w:rFonts w:ascii="GHEA Grapalat" w:hAnsi="GHEA Grapalat" w:cs="Arial"/>
          <w:sz w:val="20"/>
          <w:szCs w:val="24"/>
          <w:lang w:val="hy-AM" w:eastAsia="en-US"/>
        </w:rPr>
        <w:t xml:space="preserve">the sum </w:t>
      </w:r>
      <w:r xmlns:w="http://schemas.openxmlformats.org/wordprocessingml/2006/main" w:rsidR="00F35311"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and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added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of value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floor</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general</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from the ingredients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consisting of</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calculation</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In the form of </w:t>
      </w:r>
      <w:r xmlns:w="http://schemas.openxmlformats.org/wordprocessingml/2006/main" w:rsidR="00A45946" w:rsidRPr="00A044F1">
        <w:rPr>
          <w:rFonts w:ascii="GHEA Grapalat" w:hAnsi="GHEA Grapalat" w:cs="Sylfaen"/>
          <w:sz w:val="20"/>
          <w:szCs w:val="24"/>
          <w:lang w:val="hy-AM" w:eastAsia="en-US"/>
        </w:rPr>
        <w:t xml:space="preserve">: </w:t>
      </w:r>
      <w:proofErr xmlns:w="http://schemas.openxmlformats.org/wordprocessingml/2006/main" w:type="spellStart"/>
      <w:r xmlns:w="http://schemas.openxmlformats.org/wordprocessingml/2006/main" w:rsidR="006D62C5" w:rsidRPr="00A044F1">
        <w:rPr>
          <w:rFonts w:ascii="GHEA Grapalat" w:hAnsi="GHEA Grapalat" w:cs="Arial"/>
          <w:sz w:val="20"/>
          <w:szCs w:val="24"/>
          <w:lang w:eastAsia="en-US"/>
        </w:rPr>
        <w:t xml:space="preserve">Value </w:t>
      </w:r>
      <w:proofErr xmlns:w="http://schemas.openxmlformats.org/wordprocessingml/2006/main" w:type="spellEnd"/>
      <w:r xmlns:w="http://schemas.openxmlformats.org/wordprocessingml/2006/main" w:rsidR="00A45946" w:rsidRPr="00A044F1">
        <w:rPr>
          <w:rFonts w:ascii="GHEA Grapalat" w:hAnsi="GHEA Grapalat" w:cs="Arial"/>
          <w:sz w:val="20"/>
          <w:szCs w:val="24"/>
          <w:lang w:val="hy-AM" w:eastAsia="en-US"/>
        </w:rPr>
        <w:t xml:space="preserve">components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calculation </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opening</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or</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other</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details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are not</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required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and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is presented </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If</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220C7C" w:rsidRPr="00A044F1">
        <w:rPr>
          <w:rFonts w:ascii="GHEA Grapalat" w:hAnsi="GHEA Grapalat" w:cs="Arial"/>
          <w:sz w:val="20"/>
          <w:szCs w:val="24"/>
          <w:lang w:eastAsia="en-US"/>
        </w:rPr>
        <w:t xml:space="preserve">m </w:t>
      </w:r>
      <w:r xmlns:w="http://schemas.openxmlformats.org/wordprocessingml/2006/main" w:rsidR="00A45946" w:rsidRPr="00A044F1">
        <w:rPr>
          <w:rFonts w:ascii="GHEA Grapalat" w:hAnsi="GHEA Grapalat" w:cs="Arial"/>
          <w:sz w:val="20"/>
          <w:szCs w:val="24"/>
          <w:lang w:val="hy-AM" w:eastAsia="en-US"/>
        </w:rPr>
        <w:t xml:space="preserve">the relative pronoun</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data</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transaction</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on the line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Armenia</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Republic</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state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budget</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need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is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pay</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added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of value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tax </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then </w:t>
      </w:r>
      <w:proofErr xmlns:w="http://schemas.openxmlformats.org/wordprocessingml/2006/main" w:type="spellStart"/>
      <w:r xmlns:w="http://schemas.openxmlformats.org/wordprocessingml/2006/main" w:rsidR="00A45946" w:rsidRPr="00A044F1">
        <w:rPr>
          <w:rFonts w:ascii="GHEA Grapalat" w:hAnsi="GHEA Grapalat" w:cs="Arial"/>
          <w:sz w:val="20"/>
        </w:rPr>
        <w:t xml:space="preserve">the </w:t>
      </w:r>
      <w:r xmlns:w="http://schemas.openxmlformats.org/wordprocessingml/2006/main" w:rsidR="00A45946" w:rsidRPr="00A044F1">
        <w:rPr>
          <w:rFonts w:ascii="GHEA Grapalat" w:hAnsi="GHEA Grapalat" w:cs="Arial"/>
          <w:sz w:val="20"/>
          <w:lang w:val="ru-RU"/>
        </w:rPr>
        <w:t xml:space="preserve">price offer </w:t>
      </w:r>
      <w:proofErr xmlns:w="http://schemas.openxmlformats.org/wordprocessingml/2006/main" w:type="spellEnd"/>
      <w:r xmlns:w="http://schemas.openxmlformats.org/wordprocessingml/2006/main" w:rsidR="00A45946" w:rsidRPr="00A044F1">
        <w:rPr>
          <w:rFonts w:ascii="GHEA Grapalat" w:hAnsi="GHEA Grapalat" w:cs="Arial"/>
          <w:sz w:val="20"/>
          <w:lang w:val="ru-RU"/>
        </w:rPr>
        <w:t xml:space="preserve">submitted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separated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line by line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planned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is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that</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tax type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on the line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payable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of money</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size </w:t>
      </w:r>
      <w:r xmlns:w="http://schemas.openxmlformats.org/wordprocessingml/2006/main" w:rsidR="00A45946" w:rsidRPr="00A044F1">
        <w:rPr>
          <w:rFonts w:ascii="GHEA Grapalat" w:hAnsi="GHEA Grapalat" w:cs="Sylfaen"/>
          <w:sz w:val="20"/>
          <w:szCs w:val="24"/>
          <w:lang w:val="hy-AM" w:eastAsia="en-US"/>
        </w:rPr>
        <w:t xml:space="preserve">:</w:t>
      </w:r>
    </w:p>
    <w:p w14:paraId="6835FDCC" w14:textId="77777777" w:rsidR="00B95FE0" w:rsidRPr="00A044F1"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044F1">
        <w:rPr>
          <w:rFonts w:ascii="GHEA Grapalat" w:hAnsi="GHEA Grapalat" w:cs="Arial"/>
          <w:sz w:val="20"/>
          <w:szCs w:val="24"/>
          <w:lang w:eastAsia="en-US"/>
        </w:rPr>
        <w:t xml:space="preserve">My </w:t>
      </w:r>
      <w:r xmlns:w="http://schemas.openxmlformats.org/wordprocessingml/2006/main" w:rsidR="00A45946" w:rsidRPr="00A044F1">
        <w:rPr>
          <w:rFonts w:ascii="GHEA Grapalat" w:hAnsi="GHEA Grapalat" w:cs="Arial"/>
          <w:sz w:val="20"/>
          <w:szCs w:val="24"/>
          <w:lang w:val="hy-AM" w:eastAsia="en-US"/>
        </w:rPr>
        <w:t xml:space="preserve">friends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price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suggestions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934B33" w:rsidRPr="00A044F1">
        <w:rPr>
          <w:rFonts w:ascii="GHEA Grapalat" w:hAnsi="GHEA Grapalat" w:cs="Arial"/>
          <w:sz w:val="20"/>
          <w:szCs w:val="24"/>
          <w:lang w:val="hy-AM" w:eastAsia="en-US"/>
        </w:rPr>
        <w:t xml:space="preserve">evaluation</w:t>
      </w:r>
      <w:proofErr xmlns:w="http://schemas.openxmlformats.org/wordprocessingml/2006/main" w:type="spellStart"/>
      <w:r xmlns:w="http://schemas.openxmlformats.org/wordprocessingml/2006/main" w:rsidR="00934B33" w:rsidRPr="00A044F1">
        <w:rPr>
          <w:rFonts w:ascii="GHEA Grapalat" w:hAnsi="GHEA Grapalat" w:cs="Arial"/>
          <w:sz w:val="20"/>
          <w:szCs w:val="24"/>
          <w:lang w:eastAsia="en-US"/>
        </w:rPr>
        <w:t xml:space="preserve">​</w:t>
      </w:r>
      <w:proofErr xmlns:w="http://schemas.openxmlformats.org/wordprocessingml/2006/main" w:type="spellEnd"/>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comparison</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implemented</w:t>
      </w:r>
      <w:r xmlns:w="http://schemas.openxmlformats.org/wordprocessingml/2006/main" w:rsidR="00A45946" w:rsidRPr="00A044F1">
        <w:rPr>
          <w:rFonts w:ascii="GHEA Grapalat" w:hAnsi="GHEA Grapalat" w:cs="Sylfaen"/>
          <w:sz w:val="20"/>
          <w:szCs w:val="24"/>
          <w:lang w:val="hy-AM" w:eastAsia="en-US"/>
        </w:rPr>
        <w:t xml:space="preserve"> </w:t>
      </w:r>
      <w:proofErr xmlns:w="http://schemas.openxmlformats.org/wordprocessingml/2006/main" w:type="spellStart"/>
      <w:r xmlns:w="http://schemas.openxmlformats.org/wordprocessingml/2006/main" w:rsidR="00934B33" w:rsidRPr="00A044F1">
        <w:rPr>
          <w:rFonts w:ascii="GHEA Grapalat" w:hAnsi="GHEA Grapalat" w:cs="Arial"/>
          <w:sz w:val="20"/>
          <w:szCs w:val="24"/>
          <w:lang w:eastAsia="en-US"/>
        </w:rPr>
        <w:t xml:space="preserve">are</w:t>
      </w:r>
      <w:proofErr xmlns:w="http://schemas.openxmlformats.org/wordprocessingml/2006/main" w:type="spellEnd"/>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without</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this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at the point</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mentioned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floor</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of money</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calculation </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Total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which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participate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 application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subject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not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rejection </w:t>
      </w:r>
      <w:r xmlns:w="http://schemas.openxmlformats.org/wordprocessingml/2006/main" w:rsidRPr="00A044F1">
        <w:rPr>
          <w:rFonts w:ascii="GHEA Grapalat" w:hAnsi="GHEA Grapalat" w:cs="Sylfaen"/>
          <w:sz w:val="20"/>
          <w:szCs w:val="24"/>
          <w:lang w:val="hy-AM" w:eastAsia="en-US"/>
        </w:rPr>
        <w:t xml:space="preserve">if </w:t>
      </w:r>
      <w:r xmlns:w="http://schemas.openxmlformats.org/wordprocessingml/2006/main" w:rsidRPr="00A044F1">
        <w:rPr>
          <w:rFonts w:ascii="GHEA Grapalat" w:hAnsi="GHEA Grapalat" w:cs="Arial"/>
          <w:sz w:val="20"/>
          <w:szCs w:val="24"/>
          <w:lang w:val="hy-AM" w:eastAsia="en-US"/>
        </w:rPr>
        <w:t xml:space="preserve">:</w:t>
      </w:r>
      <w:r xmlns:w="http://schemas.openxmlformats.org/wordprocessingml/2006/main" w:rsidRPr="00A044F1">
        <w:rPr>
          <w:rFonts w:ascii="GHEA Grapalat" w:hAnsi="GHEA Grapalat" w:cs="Sylfaen"/>
          <w:sz w:val="20"/>
          <w:szCs w:val="24"/>
          <w:lang w:val="hy-AM" w:eastAsia="en-US"/>
        </w:rPr>
        <w:t xml:space="preserve">​</w:t>
      </w:r>
    </w:p>
    <w:p w14:paraId="7A56783D" w14:textId="77777777" w:rsidR="00B95FE0" w:rsidRPr="00A044F1"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044F1">
        <w:rPr>
          <w:rFonts w:ascii="GHEA Grapalat" w:hAnsi="GHEA Grapalat" w:cs="Arial"/>
          <w:sz w:val="20"/>
          <w:szCs w:val="24"/>
          <w:lang w:val="hy-AM" w:eastAsia="en-US"/>
        </w:rPr>
        <w:t xml:space="preserve">a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price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offer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00052F61" w:rsidRPr="00A044F1">
        <w:rPr>
          <w:rFonts w:ascii="GHEA Grapalat" w:hAnsi="GHEA Grapalat" w:cs="Arial"/>
          <w:sz w:val="20"/>
          <w:szCs w:val="24"/>
          <w:lang w:val="hy-AM" w:eastAsia="en-US"/>
        </w:rPr>
        <w:t xml:space="preserve">value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and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added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 value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floor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 columns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filled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are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only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numbers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and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general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price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column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and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letters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and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numbers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only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letters </w:t>
      </w:r>
      <w:r xmlns:w="http://schemas.openxmlformats.org/wordprocessingml/2006/main" w:rsidRPr="00A044F1">
        <w:rPr>
          <w:rFonts w:ascii="GHEA Grapalat" w:hAnsi="GHEA Grapalat" w:cs="Sylfaen"/>
          <w:sz w:val="20"/>
          <w:szCs w:val="24"/>
          <w:lang w:val="hy-AM" w:eastAsia="en-US"/>
        </w:rPr>
        <w:t xml:space="preserve">.</w:t>
      </w:r>
    </w:p>
    <w:p w14:paraId="624FA309" w14:textId="77777777" w:rsidR="00B95FE0" w:rsidRPr="00A044F1"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044F1">
        <w:rPr>
          <w:rFonts w:ascii="GHEA Grapalat" w:hAnsi="GHEA Grapalat" w:cs="Arial"/>
          <w:sz w:val="20"/>
          <w:szCs w:val="24"/>
          <w:lang w:val="hy-AM" w:eastAsia="en-US"/>
        </w:rPr>
        <w:t xml:space="preserve">b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price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offer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0042084B" w:rsidRPr="00A044F1">
        <w:rPr>
          <w:rFonts w:ascii="GHEA Grapalat" w:hAnsi="GHEA Grapalat" w:cs="Arial"/>
          <w:sz w:val="20"/>
          <w:szCs w:val="24"/>
          <w:lang w:val="hy-AM" w:eastAsia="en-US"/>
        </w:rPr>
        <w:t xml:space="preserve">value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and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added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 value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floor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columns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letters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numbers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mentioned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 money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between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available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inconsistency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however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letters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numbers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mentioned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from money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any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one's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 total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correspond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general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price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the column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letters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mentioned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the amount </w:t>
      </w:r>
      <w:r xmlns:w="http://schemas.openxmlformats.org/wordprocessingml/2006/main" w:rsidRPr="00A044F1">
        <w:rPr>
          <w:rFonts w:ascii="GHEA Grapalat" w:hAnsi="GHEA Grapalat" w:cs="Sylfaen"/>
          <w:sz w:val="20"/>
          <w:szCs w:val="24"/>
          <w:lang w:val="hy-AM" w:eastAsia="en-US"/>
        </w:rPr>
        <w:t xml:space="preserve">.</w:t>
      </w:r>
    </w:p>
    <w:p w14:paraId="242E793F" w14:textId="77777777" w:rsidR="00A45946" w:rsidRPr="00A044F1"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044F1">
        <w:rPr>
          <w:rFonts w:ascii="GHEA Grapalat" w:hAnsi="GHEA Grapalat" w:cs="Arial"/>
          <w:sz w:val="20"/>
          <w:szCs w:val="24"/>
          <w:lang w:val="hy-AM" w:eastAsia="en-US"/>
        </w:rPr>
        <w:t xml:space="preserve">c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price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offer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portion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number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wrong</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mentioned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but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purchase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subject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name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right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filled in </w:t>
      </w:r>
      <w:r xmlns:w="http://schemas.openxmlformats.org/wordprocessingml/2006/main" w:rsidR="008128C9" w:rsidRPr="00A044F1">
        <w:rPr>
          <w:rFonts w:ascii="GHEA Grapalat" w:hAnsi="GHEA Grapalat" w:cs="Sylfaen"/>
          <w:sz w:val="20"/>
          <w:szCs w:val="24"/>
          <w:lang w:val="hy-AM" w:eastAsia="en-US"/>
        </w:rPr>
        <w:t xml:space="preserve">.</w:t>
      </w:r>
    </w:p>
    <w:p w14:paraId="25EE2BB9" w14:textId="77777777" w:rsidR="00A63118" w:rsidRPr="00A044F1"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offer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value </w:t>
      </w:r>
      <w:r xmlns:w="http://schemas.openxmlformats.org/wordprocessingml/2006/main" w:rsidRPr="00A044F1">
        <w:rPr>
          <w:rFonts w:ascii="GHEA Grapalat" w:hAnsi="GHEA Grapalat" w:cs="Sylfaen"/>
          <w:sz w:val="20"/>
          <w:lang w:val="hy-AM"/>
        </w:rPr>
        <w:t xml:space="preserve">added</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 value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floor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general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money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columns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letters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numbers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mentioned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 money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coins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rounded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decimal: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down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whole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number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decimal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from it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more: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up</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whole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number </w:t>
      </w:r>
      <w:r xmlns:w="http://schemas.openxmlformats.org/wordprocessingml/2006/main" w:rsidRPr="00A044F1">
        <w:rPr>
          <w:rFonts w:ascii="GHEA Grapalat" w:hAnsi="GHEA Grapalat" w:cs="Sylfaen"/>
          <w:sz w:val="20"/>
          <w:lang w:val="hy-AM"/>
        </w:rPr>
        <w:t xml:space="preserve">.</w:t>
      </w:r>
    </w:p>
    <w:p w14:paraId="3D1016C6" w14:textId="77777777" w:rsidR="00A63118" w:rsidRPr="00A044F1"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offer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value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added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 value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floor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columns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money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filled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how</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numbers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email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letters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them</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correspond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each other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general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column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letters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mentioned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 money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filled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unnecessary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words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which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as a result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turns out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existence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having none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number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Total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which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paragraph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mentioned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evaluator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committee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application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when evaluating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cs="Sylfaen"/>
          <w:sz w:val="20"/>
          <w:lang w:val="hy-AM"/>
        </w:rPr>
        <w:t xml:space="preserve"> </w:t>
      </w:r>
      <w:r xmlns:w="http://schemas.openxmlformats.org/wordprocessingml/2006/main" w:rsidR="00271C52" w:rsidRPr="00A044F1">
        <w:rPr>
          <w:rFonts w:ascii="GHEA Grapalat" w:hAnsi="GHEA Grapalat" w:cs="Arial"/>
          <w:sz w:val="20"/>
          <w:lang w:val="hy-AM"/>
        </w:rPr>
        <w:t xml:space="preserve">value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added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 value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floor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columns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letters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filled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 money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total </w:t>
      </w:r>
      <w:r xmlns:w="http://schemas.openxmlformats.org/wordprocessingml/2006/main" w:rsidRPr="00A044F1">
        <w:rPr>
          <w:rFonts w:ascii="GHEA Grapalat" w:hAnsi="GHEA Grapalat" w:cs="Sylfaen"/>
          <w:sz w:val="20"/>
          <w:lang w:val="hy-AM"/>
        </w:rPr>
        <w:t xml:space="preserve">.</w:t>
      </w:r>
    </w:p>
    <w:p w14:paraId="2D46771B" w14:textId="77777777" w:rsidR="00A63118" w:rsidRPr="00A044F1"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f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price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offer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columns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letters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filled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 money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 coins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mentioned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are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numbers </w:t>
      </w:r>
      <w:r xmlns:w="http://schemas.openxmlformats.org/wordprocessingml/2006/main" w:rsidR="008128C9" w:rsidRPr="00A044F1">
        <w:rPr>
          <w:rFonts w:ascii="GHEA Grapalat" w:hAnsi="GHEA Grapalat" w:cs="Sylfaen"/>
          <w:sz w:val="20"/>
          <w:szCs w:val="24"/>
          <w:lang w:val="hy-AM" w:eastAsia="en-US"/>
        </w:rPr>
        <w:t xml:space="preserve">.</w:t>
      </w:r>
    </w:p>
    <w:p w14:paraId="03542419" w14:textId="77777777" w:rsidR="00A45946" w:rsidRPr="00A044F1"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A044F1">
        <w:rPr>
          <w:rFonts w:ascii="GHEA Grapalat" w:hAnsi="GHEA Grapalat"/>
          <w:sz w:val="20"/>
          <w:lang w:val="es-ES"/>
        </w:rPr>
        <w:t xml:space="preserve">5. </w:t>
      </w:r>
      <w:r xmlns:w="http://schemas.openxmlformats.org/wordprocessingml/2006/main" w:rsidR="00A45946" w:rsidRPr="00A044F1">
        <w:rPr>
          <w:rFonts w:ascii="GHEA Grapalat" w:hAnsi="GHEA Grapalat"/>
          <w:sz w:val="20"/>
          <w:lang w:val="hy-AM"/>
        </w:rPr>
        <w:t xml:space="preserve">3</w:t>
      </w:r>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If</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to be sealed</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contract</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price</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stable</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is </w:t>
      </w:r>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then</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price</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the offer</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being presented</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is</w:t>
      </w:r>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one</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in number </w:t>
      </w:r>
      <w:proofErr xmlns:w="http://schemas.openxmlformats.org/wordprocessingml/2006/main" w:type="spellEnd"/>
      <w:r xmlns:w="http://schemas.openxmlformats.org/wordprocessingml/2006/main" w:rsidR="00A45946" w:rsidRPr="00A044F1">
        <w:rPr>
          <w:rFonts w:ascii="GHEA Grapalat" w:hAnsi="GHEA Grapalat" w:cs="Arial"/>
          <w:sz w:val="20"/>
          <w:lang w:val="es-ES"/>
        </w:rPr>
        <w:t xml:space="preserve">:</w:t>
      </w:r>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contract</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execution</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number</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proposed</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general</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at a price</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and</w:t>
      </w:r>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in the system</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mandatory</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being filled</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is</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hy-AM"/>
        </w:rPr>
        <w:t xml:space="preserve">without</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Armenia</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Public </w:t>
      </w:r>
      <w:r xmlns:w="http://schemas.openxmlformats.org/wordprocessingml/2006/main" w:rsidR="00A45946" w:rsidRPr="00A044F1">
        <w:rPr>
          <w:rFonts w:ascii="GHEA Grapalat" w:hAnsi="GHEA Grapalat"/>
          <w:sz w:val="20"/>
          <w:lang w:val="hy-AM"/>
        </w:rPr>
        <w:softHyphen xmlns:w="http://schemas.openxmlformats.org/wordprocessingml/2006/main"/>
      </w:r>
      <w:r xmlns:w="http://schemas.openxmlformats.org/wordprocessingml/2006/main" w:rsidR="00A45946" w:rsidRPr="00A044F1">
        <w:rPr>
          <w:rFonts w:ascii="GHEA Grapalat" w:hAnsi="GHEA Grapalat" w:cs="Arial"/>
          <w:sz w:val="20"/>
          <w:lang w:val="hy-AM"/>
        </w:rPr>
        <w:t xml:space="preserve">administration</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state</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budget</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payable</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added</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of value</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floor</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of money</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calculation </w:t>
      </w:r>
      <w:r xmlns:w="http://schemas.openxmlformats.org/wordprocessingml/2006/main" w:rsidR="00A45946" w:rsidRPr="00A044F1">
        <w:rPr>
          <w:rFonts w:ascii="GHEA Grapalat" w:hAnsi="GHEA Grapalat" w:cs="Arial"/>
          <w:sz w:val="20"/>
          <w:lang w:val="es-ES"/>
        </w:rPr>
        <w:t xml:space="preserve">.</w:t>
      </w:r>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Total</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in which</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from the participant</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no</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can</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required </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that</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he/she</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to present</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price</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offer</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justifications</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or</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any</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other</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type</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information</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or</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documents </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such as</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also</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220C7C" w:rsidRPr="00A044F1">
        <w:rPr>
          <w:rFonts w:ascii="GHEA Grapalat" w:hAnsi="GHEA Grapalat" w:cs="Arial"/>
          <w:sz w:val="20"/>
          <w:lang w:val="es-ES"/>
        </w:rPr>
        <w:t xml:space="preserve">participant</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profit</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size</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no</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can</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by invitation</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00A45946" w:rsidRPr="00A044F1">
        <w:rPr>
          <w:rFonts w:ascii="GHEA Grapalat" w:hAnsi="GHEA Grapalat" w:cs="Arial"/>
          <w:sz w:val="20"/>
          <w:lang w:val="es-ES"/>
        </w:rPr>
        <w:t xml:space="preserve">to be limited </w:t>
      </w:r>
      <w:proofErr xmlns:w="http://schemas.openxmlformats.org/wordprocessingml/2006/main" w:type="spellEnd"/>
      <w:r xmlns:w="http://schemas.openxmlformats.org/wordprocessingml/2006/main" w:rsidR="00A45946" w:rsidRPr="00A044F1">
        <w:rPr>
          <w:rFonts w:ascii="GHEA Grapalat" w:hAnsi="GHEA Grapalat"/>
          <w:sz w:val="20"/>
          <w:lang w:val="es-ES"/>
        </w:rPr>
        <w:t xml:space="preserve">.</w:t>
      </w:r>
    </w:p>
    <w:p w14:paraId="4DF98C07" w14:textId="77777777" w:rsidR="00096865" w:rsidRPr="00A044F1" w:rsidRDefault="00096865" w:rsidP="00EF3662">
      <w:pPr>
        <w:pStyle w:val="BodyTextIndent2"/>
        <w:spacing w:line="240" w:lineRule="auto"/>
        <w:ind w:firstLine="567"/>
        <w:rPr>
          <w:rFonts w:ascii="GHEA Grapalat" w:hAnsi="GHEA Grapalat"/>
          <w:lang w:val="es-ES"/>
        </w:rPr>
      </w:pPr>
    </w:p>
    <w:p w14:paraId="797DC42E" w14:textId="77777777" w:rsidR="00096865" w:rsidRPr="00A044F1"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A044F1">
        <w:rPr>
          <w:rFonts w:ascii="GHEA Grapalat" w:hAnsi="GHEA Grapalat"/>
          <w:b/>
          <w:sz w:val="20"/>
          <w:lang w:val="es-ES"/>
        </w:rPr>
        <w:t xml:space="preserve">6. </w:t>
      </w:r>
      <w:r xmlns:w="http://schemas.openxmlformats.org/wordprocessingml/2006/main" w:rsidR="00955A1E" w:rsidRPr="00A044F1">
        <w:rPr>
          <w:rFonts w:ascii="GHEA Grapalat" w:hAnsi="GHEA Grapalat" w:cs="Arial"/>
          <w:b/>
          <w:sz w:val="20"/>
        </w:rPr>
        <w:t xml:space="preserve">APPLY</w:t>
      </w:r>
      <w:r xmlns:w="http://schemas.openxmlformats.org/wordprocessingml/2006/main" w:rsidR="004C2463" w:rsidRPr="00A044F1">
        <w:rPr>
          <w:rFonts w:ascii="GHEA Grapalat" w:hAnsi="GHEA Grapalat"/>
          <w:b/>
          <w:sz w:val="20"/>
          <w:lang w:val="es-ES"/>
        </w:rPr>
        <w:t xml:space="preserve"> </w:t>
      </w:r>
      <w:r xmlns:w="http://schemas.openxmlformats.org/wordprocessingml/2006/main" w:rsidR="00955A1E" w:rsidRPr="00A044F1">
        <w:rPr>
          <w:rFonts w:ascii="GHEA Grapalat" w:hAnsi="GHEA Grapalat" w:cs="Arial"/>
          <w:b/>
          <w:sz w:val="20"/>
        </w:rPr>
        <w:t xml:space="preserve">ACTION</w:t>
      </w:r>
      <w:r xmlns:w="http://schemas.openxmlformats.org/wordprocessingml/2006/main" w:rsidR="004C2463" w:rsidRPr="00A044F1">
        <w:rPr>
          <w:rFonts w:ascii="GHEA Grapalat" w:hAnsi="GHEA Grapalat"/>
          <w:b/>
          <w:sz w:val="20"/>
          <w:lang w:val="es-ES"/>
        </w:rPr>
        <w:t xml:space="preserve"> </w:t>
      </w:r>
      <w:r xmlns:w="http://schemas.openxmlformats.org/wordprocessingml/2006/main" w:rsidR="00955A1E" w:rsidRPr="00A044F1">
        <w:rPr>
          <w:rFonts w:ascii="GHEA Grapalat" w:hAnsi="GHEA Grapalat" w:cs="Arial"/>
          <w:b/>
          <w:sz w:val="20"/>
        </w:rPr>
        <w:t xml:space="preserve">DEADLINE </w:t>
      </w:r>
      <w:r xmlns:w="http://schemas.openxmlformats.org/wordprocessingml/2006/main" w:rsidR="00955A1E" w:rsidRPr="00A044F1">
        <w:rPr>
          <w:rFonts w:ascii="GHEA Grapalat" w:hAnsi="GHEA Grapalat"/>
          <w:b/>
          <w:sz w:val="20"/>
          <w:lang w:val="es-ES"/>
        </w:rPr>
        <w:t xml:space="preserve">, </w:t>
      </w:r>
      <w:r xmlns:w="http://schemas.openxmlformats.org/wordprocessingml/2006/main" w:rsidR="00955A1E" w:rsidRPr="00A044F1">
        <w:rPr>
          <w:rFonts w:ascii="GHEA Grapalat" w:hAnsi="GHEA Grapalat" w:cs="Arial"/>
          <w:b/>
          <w:sz w:val="20"/>
        </w:rPr>
        <w:t xml:space="preserve">APPLICATIONS</w:t>
      </w:r>
      <w:r xmlns:w="http://schemas.openxmlformats.org/wordprocessingml/2006/main" w:rsidR="004C2463" w:rsidRPr="00A044F1">
        <w:rPr>
          <w:rFonts w:ascii="GHEA Grapalat" w:hAnsi="GHEA Grapalat"/>
          <w:b/>
          <w:sz w:val="20"/>
          <w:lang w:val="es-ES"/>
        </w:rPr>
        <w:t xml:space="preserve"> </w:t>
      </w:r>
      <w:r xmlns:w="http://schemas.openxmlformats.org/wordprocessingml/2006/main" w:rsidR="00955A1E" w:rsidRPr="00A044F1">
        <w:rPr>
          <w:rFonts w:ascii="GHEA Grapalat" w:hAnsi="GHEA Grapalat" w:cs="Arial"/>
          <w:b/>
          <w:sz w:val="20"/>
        </w:rPr>
        <w:t xml:space="preserve">CHANGE</w:t>
      </w:r>
      <w:r xmlns:w="http://schemas.openxmlformats.org/wordprocessingml/2006/main" w:rsidR="004C2463" w:rsidRPr="00A044F1">
        <w:rPr>
          <w:rFonts w:ascii="GHEA Grapalat" w:hAnsi="GHEA Grapalat"/>
          <w:b/>
          <w:sz w:val="20"/>
          <w:lang w:val="es-ES"/>
        </w:rPr>
        <w:t xml:space="preserve"> </w:t>
      </w:r>
      <w:r xmlns:w="http://schemas.openxmlformats.org/wordprocessingml/2006/main" w:rsidR="00955A1E" w:rsidRPr="00A044F1">
        <w:rPr>
          <w:rFonts w:ascii="GHEA Grapalat" w:hAnsi="GHEA Grapalat" w:cs="Arial"/>
          <w:b/>
          <w:sz w:val="20"/>
        </w:rPr>
        <w:t xml:space="preserve">TO PERFORM</w:t>
      </w:r>
    </w:p>
    <w:p w14:paraId="68DC0F2C" w14:textId="77777777" w:rsidR="00096865" w:rsidRPr="00A044F1"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A044F1">
        <w:rPr>
          <w:rFonts w:ascii="GHEA Grapalat" w:hAnsi="GHEA Grapalat" w:cs="Arial"/>
          <w:b/>
          <w:sz w:val="20"/>
        </w:rPr>
        <w:t xml:space="preserve">AND</w:t>
      </w:r>
      <w:r xmlns:w="http://schemas.openxmlformats.org/wordprocessingml/2006/main" w:rsidR="004C2463" w:rsidRPr="00A044F1">
        <w:rPr>
          <w:rFonts w:ascii="GHEA Grapalat" w:hAnsi="GHEA Grapalat"/>
          <w:b/>
          <w:sz w:val="20"/>
          <w:lang w:val="es-ES"/>
        </w:rPr>
        <w:t xml:space="preserve"> </w:t>
      </w:r>
      <w:r xmlns:w="http://schemas.openxmlformats.org/wordprocessingml/2006/main" w:rsidRPr="00A044F1">
        <w:rPr>
          <w:rFonts w:ascii="GHEA Grapalat" w:hAnsi="GHEA Grapalat" w:cs="Arial"/>
          <w:b/>
          <w:sz w:val="20"/>
        </w:rPr>
        <w:t xml:space="preserve">THEM</w:t>
      </w:r>
      <w:r xmlns:w="http://schemas.openxmlformats.org/wordprocessingml/2006/main" w:rsidR="004C2463" w:rsidRPr="00A044F1">
        <w:rPr>
          <w:rFonts w:ascii="GHEA Grapalat" w:hAnsi="GHEA Grapalat"/>
          <w:b/>
          <w:sz w:val="20"/>
          <w:lang w:val="es-ES"/>
        </w:rPr>
        <w:t xml:space="preserve"> </w:t>
      </w:r>
      <w:r xmlns:w="http://schemas.openxmlformats.org/wordprocessingml/2006/main" w:rsidRPr="00A044F1">
        <w:rPr>
          <w:rFonts w:ascii="GHEA Grapalat" w:hAnsi="GHEA Grapalat" w:cs="Arial"/>
          <w:b/>
          <w:sz w:val="20"/>
        </w:rPr>
        <w:t xml:space="preserve">BACK</w:t>
      </w:r>
      <w:r xmlns:w="http://schemas.openxmlformats.org/wordprocessingml/2006/main" w:rsidR="004C2463" w:rsidRPr="00A044F1">
        <w:rPr>
          <w:rFonts w:ascii="GHEA Grapalat" w:hAnsi="GHEA Grapalat"/>
          <w:b/>
          <w:sz w:val="20"/>
          <w:lang w:val="es-ES"/>
        </w:rPr>
        <w:t xml:space="preserve"> </w:t>
      </w:r>
      <w:r xmlns:w="http://schemas.openxmlformats.org/wordprocessingml/2006/main" w:rsidRPr="00A044F1">
        <w:rPr>
          <w:rFonts w:ascii="GHEA Grapalat" w:hAnsi="GHEA Grapalat" w:cs="Arial"/>
          <w:b/>
          <w:sz w:val="20"/>
        </w:rPr>
        <w:t xml:space="preserve">TO TAKE</w:t>
      </w:r>
      <w:r xmlns:w="http://schemas.openxmlformats.org/wordprocessingml/2006/main" w:rsidR="004C2463" w:rsidRPr="00A044F1">
        <w:rPr>
          <w:rFonts w:ascii="GHEA Grapalat" w:hAnsi="GHEA Grapalat"/>
          <w:b/>
          <w:sz w:val="20"/>
          <w:lang w:val="es-ES"/>
        </w:rPr>
        <w:t xml:space="preserve"> </w:t>
      </w:r>
      <w:r xmlns:w="http://schemas.openxmlformats.org/wordprocessingml/2006/main" w:rsidRPr="00A044F1">
        <w:rPr>
          <w:rFonts w:ascii="GHEA Grapalat" w:hAnsi="GHEA Grapalat" w:cs="Arial"/>
          <w:b/>
          <w:sz w:val="20"/>
        </w:rPr>
        <w:t xml:space="preserve">THE ORDER</w:t>
      </w:r>
    </w:p>
    <w:p w14:paraId="5D3EEB91" w14:textId="77777777" w:rsidR="00096865" w:rsidRPr="00A044F1" w:rsidRDefault="00096865" w:rsidP="00EF3662">
      <w:pPr>
        <w:pStyle w:val="BodyTextIndent"/>
        <w:spacing w:line="240" w:lineRule="auto"/>
        <w:ind w:firstLine="567"/>
        <w:rPr>
          <w:rFonts w:ascii="GHEA Grapalat" w:hAnsi="GHEA Grapalat"/>
          <w:b/>
          <w:lang w:val="af-ZA"/>
        </w:rPr>
      </w:pPr>
    </w:p>
    <w:p w14:paraId="51DFF8AF" w14:textId="77777777" w:rsidR="00096865" w:rsidRPr="00A044F1" w:rsidRDefault="00220C7C" w:rsidP="00EF3662">
      <w:pPr xmlns:w="http://schemas.openxmlformats.org/wordprocessingml/2006/main">
        <w:pStyle w:val="BodyTextIndent"/>
        <w:spacing w:line="240" w:lineRule="auto"/>
        <w:ind w:firstLine="567"/>
        <w:rPr>
          <w:rFonts w:ascii="GHEA Grapalat" w:hAnsi="GHEA Grapalat" w:cs="Sylfaen"/>
          <w:i w:val="0"/>
          <w:szCs w:val="24"/>
          <w:lang w:val="af-ZA"/>
        </w:rPr>
      </w:pPr>
      <w:r xmlns:w="http://schemas.openxmlformats.org/wordprocessingml/2006/main" w:rsidRPr="00A044F1">
        <w:rPr>
          <w:rFonts w:ascii="GHEA Grapalat" w:hAnsi="GHEA Grapalat"/>
          <w:i w:val="0"/>
          <w:lang w:val="af-ZA"/>
        </w:rPr>
        <w:t xml:space="preserve">6.1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Law</w:t>
      </w:r>
      <w:proofErr xmlns:w="http://schemas.openxmlformats.org/wordprocessingml/2006/main" w:type="spellEnd"/>
      <w:r xmlns:w="http://schemas.openxmlformats.org/wordprocessingml/2006/main" w:rsidR="004C2463" w:rsidRPr="00A044F1">
        <w:rPr>
          <w:rFonts w:ascii="GHEA Grapalat" w:hAnsi="GHEA Grapalat" w:cs="Sylfaen"/>
          <w:i w:val="0"/>
          <w:szCs w:val="24"/>
          <w:lang w:val="es-ES"/>
        </w:rPr>
        <w:t xml:space="preserve"> </w:t>
      </w:r>
      <w:r xmlns:w="http://schemas.openxmlformats.org/wordprocessingml/2006/main" w:rsidR="00A64339" w:rsidRPr="00A044F1">
        <w:rPr>
          <w:rFonts w:ascii="GHEA Grapalat" w:hAnsi="GHEA Grapalat" w:cs="Sylfaen"/>
          <w:i w:val="0"/>
          <w:szCs w:val="24"/>
          <w:lang w:val="af-ZA"/>
        </w:rPr>
        <w:t xml:space="preserve">31st</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article</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according </w:t>
      </w:r>
      <w:proofErr xmlns:w="http://schemas.openxmlformats.org/wordprocessingml/2006/main" w:type="spellEnd"/>
      <w:r xmlns:w="http://schemas.openxmlformats.org/wordprocessingml/2006/main" w:rsidR="00096865" w:rsidRPr="00A044F1">
        <w:rPr>
          <w:rFonts w:ascii="GHEA Grapalat" w:hAnsi="GHEA Grapalat" w:cs="Sylfaen"/>
          <w:i w:val="0"/>
          <w:szCs w:val="24"/>
          <w:lang w:val="af-ZA"/>
        </w:rPr>
        <w:t xml:space="preserve">to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the application</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valid</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is</w:t>
      </w:r>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until</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To the law</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appropriate</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contract</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sealing </w:t>
      </w:r>
      <w:proofErr xmlns:w="http://schemas.openxmlformats.org/wordprocessingml/2006/main" w:type="spellEnd"/>
      <w:r xmlns:w="http://schemas.openxmlformats.org/wordprocessingml/2006/main" w:rsidR="00096865" w:rsidRPr="00A044F1">
        <w:rPr>
          <w:rFonts w:ascii="GHEA Grapalat" w:hAnsi="GHEA Grapalat" w:cs="Sylfaen"/>
          <w:i w:val="0"/>
          <w:szCs w:val="24"/>
          <w:lang w:val="af-ZA"/>
        </w:rPr>
        <w:t xml:space="preserve">, </w:t>
      </w:r>
      <w:r xmlns:w="http://schemas.openxmlformats.org/wordprocessingml/2006/main" w:rsidR="00705706" w:rsidRPr="00A044F1">
        <w:rPr>
          <w:rFonts w:ascii="GHEA Grapalat" w:hAnsi="GHEA Grapalat" w:cs="Arial"/>
          <w:i w:val="0"/>
          <w:szCs w:val="24"/>
          <w:lang w:val="en-US"/>
        </w:rPr>
        <w:t xml:space="preserve">m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asnaksi</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by</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application</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back</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taking </w:t>
      </w:r>
      <w:proofErr xmlns:w="http://schemas.openxmlformats.org/wordprocessingml/2006/main" w:type="spellEnd"/>
      <w:r xmlns:w="http://schemas.openxmlformats.org/wordprocessingml/2006/main" w:rsidR="00096865"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application</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rejection</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or</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402941" w:rsidRPr="00A044F1">
        <w:rPr>
          <w:rFonts w:ascii="GHEA Grapalat" w:hAnsi="GHEA Grapalat" w:cs="Arial"/>
          <w:i w:val="0"/>
          <w:szCs w:val="24"/>
          <w:lang w:val="af-ZA"/>
        </w:rPr>
        <w:t xml:space="preserve">this</w:t>
      </w:r>
      <w:r xmlns:w="http://schemas.openxmlformats.org/wordprocessingml/2006/main" w:rsidR="00402941"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the procedure</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failed</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being announced </w:t>
      </w:r>
      <w:proofErr xmlns:w="http://schemas.openxmlformats.org/wordprocessingml/2006/main" w:type="spellEnd"/>
      <w:r xmlns:w="http://schemas.openxmlformats.org/wordprocessingml/2006/main" w:rsidR="004D5671" w:rsidRPr="00A044F1">
        <w:rPr>
          <w:rFonts w:ascii="GHEA Grapalat" w:hAnsi="GHEA Grapalat" w:cs="Arial"/>
          <w:i w:val="0"/>
          <w:szCs w:val="24"/>
          <w:lang w:val="ru-RU"/>
        </w:rPr>
        <w:t xml:space="preserve">.</w:t>
      </w:r>
    </w:p>
    <w:p w14:paraId="185437B4" w14:textId="77777777" w:rsidR="00096865" w:rsidRPr="00A044F1" w:rsidRDefault="00220C7C" w:rsidP="00EF3662">
      <w:pPr xmlns:w="http://schemas.openxmlformats.org/wordprocessingml/2006/main">
        <w:pStyle w:val="BodyTextIndent"/>
        <w:spacing w:line="240" w:lineRule="auto"/>
        <w:ind w:firstLine="567"/>
        <w:rPr>
          <w:rFonts w:ascii="GHEA Grapalat" w:hAnsi="GHEA Grapalat" w:cs="Sylfaen"/>
          <w:i w:val="0"/>
          <w:szCs w:val="24"/>
          <w:lang w:val="af-ZA"/>
        </w:rPr>
      </w:pPr>
      <w:r xmlns:w="http://schemas.openxmlformats.org/wordprocessingml/2006/main" w:rsidRPr="00A044F1">
        <w:rPr>
          <w:rFonts w:ascii="GHEA Grapalat" w:hAnsi="GHEA Grapalat" w:cs="Sylfaen"/>
          <w:i w:val="0"/>
          <w:szCs w:val="24"/>
          <w:lang w:val="af-ZA"/>
        </w:rPr>
        <w:t xml:space="preserve">6.2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Section </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31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of the Law</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article</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according </w:t>
      </w:r>
      <w:proofErr xmlns:w="http://schemas.openxmlformats.org/wordprocessingml/2006/main" w:type="spellEnd"/>
      <w:r xmlns:w="http://schemas.openxmlformats.org/wordprocessingml/2006/main" w:rsidR="00096865" w:rsidRPr="00A044F1">
        <w:rPr>
          <w:rFonts w:ascii="GHEA Grapalat" w:hAnsi="GHEA Grapalat" w:cs="Sylfaen"/>
          <w:i w:val="0"/>
          <w:szCs w:val="24"/>
          <w:lang w:val="af-ZA"/>
        </w:rPr>
        <w:t xml:space="preserve">to </w:t>
      </w:r>
      <w:r xmlns:w="http://schemas.openxmlformats.org/wordprocessingml/2006/main" w:rsidR="00096865" w:rsidRPr="00A044F1">
        <w:rPr>
          <w:rFonts w:ascii="GHEA Grapalat" w:hAnsi="GHEA Grapalat" w:cs="Arial"/>
          <w:i w:val="0"/>
          <w:szCs w:val="24"/>
          <w:lang w:val="ru-RU"/>
        </w:rPr>
        <w:t xml:space="preserve">the verb </w:t>
      </w:r>
      <w:proofErr xmlns:w="http://schemas.openxmlformats.org/wordprocessingml/2006/main" w:type="spellEnd"/>
      <w:r xmlns:w="http://schemas.openxmlformats.org/wordprocessingml/2006/main" w:rsidR="00F70E55" w:rsidRPr="00A044F1">
        <w:rPr>
          <w:rFonts w:ascii="GHEA Grapalat" w:hAnsi="GHEA Grapalat" w:cs="Arial"/>
          <w:i w:val="0"/>
          <w:szCs w:val="24"/>
          <w:lang w:val="en-US"/>
        </w:rPr>
        <w:t xml:space="preserve">m </w:t>
      </w:r>
      <w:proofErr xmlns:w="http://schemas.openxmlformats.org/wordprocessingml/2006/main" w:type="spellStart"/>
      <w:r xmlns:w="http://schemas.openxmlformats.org/wordprocessingml/2006/main" w:rsidR="00096865"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until</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this</w:t>
      </w:r>
      <w:proofErr xmlns:w="http://schemas.openxmlformats.org/wordprocessingml/2006/main" w:type="spellEnd"/>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A044F1">
        <w:rPr>
          <w:rFonts w:ascii="GHEA Grapalat" w:hAnsi="GHEA Grapalat" w:cs="Arial"/>
          <w:i w:val="0"/>
          <w:szCs w:val="24"/>
          <w:lang w:val="af-ZA"/>
        </w:rPr>
        <w:t xml:space="preserve">on </w:t>
      </w:r>
      <w:r xmlns:w="http://schemas.openxmlformats.org/wordprocessingml/2006/main" w:rsidR="004C2463" w:rsidRPr="00A044F1">
        <w:rPr>
          <w:rFonts w:ascii="GHEA Grapalat" w:hAnsi="GHEA Grapalat" w:cs="Sylfaen"/>
          <w:i w:val="0"/>
          <w:szCs w:val="24"/>
          <w:lang w:val="af-ZA"/>
        </w:rPr>
        <w:t xml:space="preserve">the 1st </w:t>
      </w:r>
      <w:r xmlns:w="http://schemas.openxmlformats.org/wordprocessingml/2006/main" w:rsidR="00096865" w:rsidRPr="00A044F1">
        <w:rPr>
          <w:rFonts w:ascii="GHEA Grapalat" w:hAnsi="GHEA Grapalat" w:cs="Arial"/>
          <w:i w:val="0"/>
          <w:szCs w:val="24"/>
          <w:lang w:val="ru-RU"/>
        </w:rPr>
        <w:t xml:space="preserve">of the invitation</w:t>
      </w:r>
      <w:proofErr xmlns:w="http://schemas.openxmlformats.org/wordprocessingml/2006/main" w:type="spellEnd"/>
      <w:r xmlns:w="http://schemas.openxmlformats.org/wordprocessingml/2006/main"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in paragraph </w:t>
      </w:r>
      <w:proofErr xmlns:w="http://schemas.openxmlformats.org/wordprocessingml/2006/main" w:type="spellEnd"/>
      <w:r xmlns:w="http://schemas.openxmlformats.org/wordprocessingml/2006/main" w:rsidRPr="00A044F1">
        <w:rPr>
          <w:rFonts w:ascii="GHEA Grapalat" w:hAnsi="GHEA Grapalat" w:cs="Sylfaen"/>
          <w:i w:val="0"/>
          <w:szCs w:val="24"/>
          <w:lang w:val="af-ZA"/>
        </w:rPr>
        <w:t xml:space="preserve">4.2 of </w:t>
      </w:r>
      <w:proofErr xmlns:w="http://schemas.openxmlformats.org/wordprocessingml/2006/main" w:type="spellStart"/>
      <w:r xmlns:w="http://schemas.openxmlformats.org/wordprocessingml/2006/main" w:rsidRPr="00A044F1">
        <w:rPr>
          <w:rFonts w:ascii="GHEA Grapalat" w:hAnsi="GHEA Grapalat" w:cs="Arial"/>
          <w:i w:val="0"/>
          <w:szCs w:val="24"/>
          <w:lang w:val="af-ZA"/>
        </w:rPr>
        <w:t xml:space="preserve">the part</w:t>
      </w:r>
      <w:r xmlns:w="http://schemas.openxmlformats.org/wordprocessingml/2006/main" w:rsidR="004C2463"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mentioned </w:t>
      </w:r>
      <w:proofErr xmlns:w="http://schemas.openxmlformats.org/wordprocessingml/2006/main" w:type="spellEnd"/>
      <w:r xmlns:w="http://schemas.openxmlformats.org/wordprocessingml/2006/main" w:rsidR="00096865" w:rsidRPr="00A044F1">
        <w:rPr>
          <w:rFonts w:ascii="GHEA Grapalat" w:hAnsi="GHEA Grapalat" w:cs="Arial"/>
          <w:i w:val="0"/>
          <w:szCs w:val="24"/>
          <w:lang w:val="ru-RU"/>
        </w:rPr>
        <w:t xml:space="preserve">in the </w:t>
      </w:r>
      <w:proofErr xmlns:w="http://schemas.openxmlformats.org/wordprocessingml/2006/main" w:type="spellEnd"/>
      <w:r xmlns:w="http://schemas.openxmlformats.org/wordprocessingml/2006/main" w:rsidR="00096865" w:rsidRPr="00A044F1">
        <w:rPr>
          <w:rFonts w:ascii="GHEA Grapalat" w:hAnsi="GHEA Grapalat" w:cs="Sylfaen"/>
          <w:i w:val="0"/>
          <w:szCs w:val="24"/>
          <w:lang w:val="af-ZA"/>
        </w:rPr>
        <w:t xml:space="preserve">applications</w:t>
      </w:r>
      <w:proofErr xmlns:w="http://schemas.openxmlformats.org/wordprocessingml/2006/main" w:type="spellStart"/>
      <w:r xmlns:w="http://schemas.openxmlformats.org/wordprocessingml/2006/main" w:rsidR="00BA39FD"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doubling</w:t>
      </w:r>
      <w:proofErr xmlns:w="http://schemas.openxmlformats.org/wordprocessingml/2006/main" w:type="spellEnd"/>
      <w:r xmlns:w="http://schemas.openxmlformats.org/wordprocessingml/2006/main" w:rsidR="00BA39FD"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deadline </w:t>
      </w:r>
      <w:proofErr xmlns:w="http://schemas.openxmlformats.org/wordprocessingml/2006/main" w:type="spellEnd"/>
      <w:r xmlns:w="http://schemas.openxmlformats.org/wordprocessingml/2006/main" w:rsidR="00096865"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can</w:t>
      </w:r>
      <w:proofErr xmlns:w="http://schemas.openxmlformats.org/wordprocessingml/2006/main" w:type="spellEnd"/>
      <w:r xmlns:w="http://schemas.openxmlformats.org/wordprocessingml/2006/main" w:rsidR="00BA39FD"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is</w:t>
      </w:r>
      <w:r xmlns:w="http://schemas.openxmlformats.org/wordprocessingml/2006/main" w:rsidR="00BA39FD"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change</w:t>
      </w:r>
      <w:proofErr xmlns:w="http://schemas.openxmlformats.org/wordprocessingml/2006/main" w:type="spellEnd"/>
      <w:r xmlns:w="http://schemas.openxmlformats.org/wordprocessingml/2006/main" w:rsidR="00BA39FD"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or</w:t>
      </w:r>
      <w:proofErr xmlns:w="http://schemas.openxmlformats.org/wordprocessingml/2006/main" w:type="spellEnd"/>
      <w:r xmlns:w="http://schemas.openxmlformats.org/wordprocessingml/2006/main" w:rsidR="00BA39FD"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back</w:t>
      </w:r>
      <w:proofErr xmlns:w="http://schemas.openxmlformats.org/wordprocessingml/2006/main" w:type="spellEnd"/>
      <w:r xmlns:w="http://schemas.openxmlformats.org/wordprocessingml/2006/main" w:rsidR="00BA39FD"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to take</w:t>
      </w:r>
      <w:proofErr xmlns:w="http://schemas.openxmlformats.org/wordprocessingml/2006/main" w:type="spellEnd"/>
      <w:r xmlns:w="http://schemas.openxmlformats.org/wordprocessingml/2006/main" w:rsidR="00BA39FD"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his/her</w:t>
      </w:r>
      <w:proofErr xmlns:w="http://schemas.openxmlformats.org/wordprocessingml/2006/main" w:type="spellEnd"/>
      <w:r xmlns:w="http://schemas.openxmlformats.org/wordprocessingml/2006/main" w:rsidR="00BA39FD" w:rsidRPr="00A044F1">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00096865" w:rsidRPr="00A044F1">
        <w:rPr>
          <w:rFonts w:ascii="GHEA Grapalat" w:hAnsi="GHEA Grapalat" w:cs="Arial"/>
          <w:i w:val="0"/>
          <w:szCs w:val="24"/>
          <w:lang w:val="ru-RU"/>
        </w:rPr>
        <w:t xml:space="preserve">the application </w:t>
      </w:r>
      <w:proofErr xmlns:w="http://schemas.openxmlformats.org/wordprocessingml/2006/main" w:type="spellEnd"/>
      <w:r xmlns:w="http://schemas.openxmlformats.org/wordprocessingml/2006/main" w:rsidR="004D5671" w:rsidRPr="00A044F1">
        <w:rPr>
          <w:rFonts w:ascii="GHEA Grapalat" w:hAnsi="GHEA Grapalat" w:cs="Arial"/>
          <w:i w:val="0"/>
          <w:szCs w:val="24"/>
          <w:lang w:val="ru-RU"/>
        </w:rPr>
        <w:t xml:space="preserve">.</w:t>
      </w:r>
    </w:p>
    <w:p w14:paraId="71E9BDF8" w14:textId="77777777" w:rsidR="00FA0E41" w:rsidRPr="00A044F1" w:rsidRDefault="00FA0E41" w:rsidP="00EF3662">
      <w:pPr>
        <w:ind w:firstLine="567"/>
        <w:jc w:val="center"/>
        <w:rPr>
          <w:rFonts w:ascii="GHEA Grapalat" w:hAnsi="GHEA Grapalat"/>
          <w:b/>
          <w:sz w:val="20"/>
          <w:lang w:val="af-ZA"/>
        </w:rPr>
      </w:pPr>
    </w:p>
    <w:p w14:paraId="2F29BB2C" w14:textId="77777777" w:rsidR="00807178" w:rsidRPr="00A044F1"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A044F1">
        <w:rPr>
          <w:rFonts w:ascii="GHEA Grapalat" w:hAnsi="GHEA Grapalat"/>
          <w:b/>
          <w:sz w:val="20"/>
          <w:lang w:val="af-ZA"/>
        </w:rPr>
        <w:t xml:space="preserve">8. </w:t>
      </w:r>
      <w:r xmlns:w="http://schemas.openxmlformats.org/wordprocessingml/2006/main" w:rsidR="008D5016" w:rsidRPr="00A044F1">
        <w:rPr>
          <w:rFonts w:ascii="GHEA Grapalat" w:hAnsi="GHEA Grapalat" w:cs="Arial"/>
          <w:b/>
          <w:sz w:val="20"/>
          <w:lang w:val="af-ZA"/>
        </w:rPr>
        <w:t xml:space="preserve">APPLICATIONS</w:t>
      </w:r>
      <w:r xmlns:w="http://schemas.openxmlformats.org/wordprocessingml/2006/main" w:rsidR="008D5016" w:rsidRPr="00A044F1">
        <w:rPr>
          <w:rFonts w:ascii="GHEA Grapalat" w:hAnsi="GHEA Grapalat"/>
          <w:b/>
          <w:sz w:val="20"/>
          <w:lang w:val="af-ZA"/>
        </w:rPr>
        <w:t xml:space="preserve"> </w:t>
      </w:r>
      <w:r xmlns:w="http://schemas.openxmlformats.org/wordprocessingml/2006/main" w:rsidR="008D5016" w:rsidRPr="00A044F1">
        <w:rPr>
          <w:rFonts w:ascii="GHEA Grapalat" w:hAnsi="GHEA Grapalat" w:cs="Arial"/>
          <w:b/>
          <w:sz w:val="20"/>
          <w:lang w:val="af-ZA"/>
        </w:rPr>
        <w:t xml:space="preserve">OPENING </w:t>
      </w:r>
      <w:r xmlns:w="http://schemas.openxmlformats.org/wordprocessingml/2006/main" w:rsidR="00807178" w:rsidRPr="00A044F1">
        <w:rPr>
          <w:rFonts w:ascii="GHEA Grapalat" w:hAnsi="GHEA Grapalat"/>
          <w:b/>
          <w:sz w:val="20"/>
          <w:lang w:val="hy-AM"/>
        </w:rPr>
        <w:t xml:space="preserve">, </w:t>
      </w:r>
      <w:r xmlns:w="http://schemas.openxmlformats.org/wordprocessingml/2006/main" w:rsidR="00807178" w:rsidRPr="00A044F1">
        <w:rPr>
          <w:rFonts w:ascii="GHEA Grapalat" w:hAnsi="GHEA Grapalat" w:cs="Arial"/>
          <w:b/>
          <w:sz w:val="20"/>
          <w:lang w:val="af-ZA"/>
        </w:rPr>
        <w:t xml:space="preserve">EVALUATION</w:t>
      </w:r>
      <w:r xmlns:w="http://schemas.openxmlformats.org/wordprocessingml/2006/main" w:rsidR="00807178" w:rsidRPr="00A044F1">
        <w:rPr>
          <w:rFonts w:ascii="GHEA Grapalat" w:hAnsi="GHEA Grapalat"/>
          <w:b/>
          <w:sz w:val="20"/>
          <w:lang w:val="af-ZA"/>
        </w:rPr>
        <w:t xml:space="preserve">  </w:t>
      </w:r>
      <w:r xmlns:w="http://schemas.openxmlformats.org/wordprocessingml/2006/main" w:rsidR="00807178" w:rsidRPr="00A044F1">
        <w:rPr>
          <w:rFonts w:ascii="GHEA Grapalat" w:hAnsi="GHEA Grapalat" w:cs="Arial"/>
          <w:b/>
          <w:sz w:val="20"/>
          <w:lang w:val="af-ZA"/>
        </w:rPr>
        <w:t xml:space="preserve">AND</w:t>
      </w:r>
      <w:r xmlns:w="http://schemas.openxmlformats.org/wordprocessingml/2006/main" w:rsidR="00807178" w:rsidRPr="00A044F1">
        <w:rPr>
          <w:rFonts w:ascii="GHEA Grapalat" w:hAnsi="GHEA Grapalat"/>
          <w:b/>
          <w:sz w:val="20"/>
          <w:lang w:val="af-ZA"/>
        </w:rPr>
        <w:t xml:space="preserve">  </w:t>
      </w:r>
    </w:p>
    <w:p w14:paraId="6EFE45FF" w14:textId="77777777" w:rsidR="00096865" w:rsidRPr="00A044F1"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A044F1">
        <w:rPr>
          <w:rFonts w:ascii="GHEA Grapalat" w:hAnsi="GHEA Grapalat" w:cs="Arial"/>
          <w:b/>
          <w:sz w:val="20"/>
          <w:lang w:val="af-ZA"/>
        </w:rPr>
        <w:t xml:space="preserve">RESULTS</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SUMMARY</w:t>
      </w:r>
    </w:p>
    <w:p w14:paraId="2BD03EA0" w14:textId="77777777" w:rsidR="00096865" w:rsidRPr="00A044F1" w:rsidRDefault="00096865" w:rsidP="00EF3662">
      <w:pPr>
        <w:ind w:firstLine="567"/>
        <w:jc w:val="both"/>
        <w:rPr>
          <w:rFonts w:ascii="GHEA Grapalat" w:hAnsi="GHEA Grapalat"/>
          <w:b/>
          <w:sz w:val="20"/>
          <w:lang w:val="af-ZA"/>
        </w:rPr>
      </w:pPr>
    </w:p>
    <w:p w14:paraId="6EFF44AF" w14:textId="03DAEC15" w:rsidR="00096865" w:rsidRPr="00C14DB9" w:rsidRDefault="00FD2748" w:rsidP="00EF3662">
      <w:pPr xmlns:w="http://schemas.openxmlformats.org/wordprocessingml/2006/main">
        <w:pStyle w:val="BodyTextIndent2"/>
        <w:spacing w:line="240" w:lineRule="auto"/>
        <w:ind w:firstLine="567"/>
        <w:rPr>
          <w:rFonts w:ascii="GHEA Grapalat" w:hAnsi="GHEA Grapalat" w:cs="Arial"/>
          <w:szCs w:val="24"/>
          <w:lang w:val="hy-AM"/>
        </w:rPr>
      </w:pPr>
      <w:r xmlns:w="http://schemas.openxmlformats.org/wordprocessingml/2006/main" w:rsidRPr="00C14DB9">
        <w:rPr>
          <w:rFonts w:ascii="GHEA Grapalat" w:hAnsi="GHEA Grapalat" w:cs="Arial"/>
          <w:szCs w:val="24"/>
          <w:lang w:val="hy-AM"/>
        </w:rPr>
        <w:t xml:space="preserve">8.1 The opening of bids will be carried out through the system on the 3rd day from the date of publication of the announcement and invitation of this procedure in the system, at 14:00.</w:t>
      </w:r>
    </w:p>
    <w:p w14:paraId="51FACF21" w14:textId="3B0CDA55" w:rsidR="00ED6836" w:rsidRPr="00C14DB9" w:rsidRDefault="009B6D58"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A044F1">
        <w:rPr>
          <w:rFonts w:ascii="GHEA Grapalat" w:hAnsi="GHEA Grapalat" w:cs="Arial"/>
          <w:sz w:val="20"/>
          <w:lang w:val="hy-AM"/>
        </w:rPr>
        <w:t xml:space="preserve">At the bid opening and evaluation session, the chairman of the committee (the chairperson of the session) declares the session open and </w:t>
      </w:r>
      <w:r xmlns:w="http://schemas.openxmlformats.org/wordprocessingml/2006/main" w:rsidRPr="00C14DB9">
        <w:rPr>
          <w:rFonts w:ascii="GHEA Grapalat" w:hAnsi="GHEA Grapalat" w:cs="Arial"/>
          <w:sz w:val="20"/>
          <w:lang w:val="hy-AM"/>
        </w:rPr>
        <w:softHyphen xmlns:w="http://schemas.openxmlformats.org/wordprocessingml/2006/main"/>
      </w:r>
      <w:r xmlns:w="http://schemas.openxmlformats.org/wordprocessingml/2006/main" w:rsidRPr="00A044F1">
        <w:rPr>
          <w:rFonts w:ascii="GHEA Grapalat" w:hAnsi="GHEA Grapalat" w:cs="Arial"/>
          <w:sz w:val="20"/>
          <w:lang w:val="hy-AM"/>
        </w:rPr>
        <w:t xml:space="preserve">announces the purchase price of the goods to be purchased within the framework of this procedure, specified in the purchase bid, expressed in a single number, as well as the price offers of the participants who submitted bids, expressed in a single number, based on what is written in letters.</w:t>
      </w:r>
    </w:p>
    <w:p w14:paraId="1DE91203"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Coordination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members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functions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graded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Grading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before </w:t>
      </w:r>
      <w:r xmlns:w="http://schemas.openxmlformats.org/wordprocessingml/2006/main" w:rsidRPr="00A044F1">
        <w:rPr>
          <w:rFonts w:ascii="GHEA Grapalat" w:hAnsi="GHEA Grapalat" w:cs="Franklin Gothic Medium Cond"/>
          <w:szCs w:val="24"/>
          <w:lang w:val="hy-AM"/>
        </w:rPr>
        <w:t xml:space="preserve">the </w:t>
      </w:r>
      <w:r xmlns:w="http://schemas.openxmlformats.org/wordprocessingml/2006/main" w:rsidRPr="00A044F1">
        <w:rPr>
          <w:rFonts w:ascii="GHEA Grapalat" w:hAnsi="GHEA Grapalat" w:cs="Arial"/>
          <w:szCs w:val="24"/>
          <w:lang w:val="hy-AM"/>
        </w:rPr>
        <w:t xml:space="preserve">throne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first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his/her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notes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second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observation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subject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list </w:t>
      </w:r>
      <w:r xmlns:w="http://schemas.openxmlformats.org/wordprocessingml/2006/main" w:rsidRPr="00A044F1">
        <w:rPr>
          <w:rFonts w:ascii="GHEA Grapalat" w:hAnsi="GHEA Grapalat"/>
          <w:szCs w:val="24"/>
          <w:lang w:val="hy-AM"/>
        </w:rPr>
        <w:t xml:space="preserve">of </w:t>
      </w:r>
      <w:r xmlns:w="http://schemas.openxmlformats.org/wordprocessingml/2006/main" w:rsidRPr="00A044F1">
        <w:rPr>
          <w:rFonts w:ascii="GHEA Grapalat" w:hAnsi="GHEA Grapalat" w:cs="Arial"/>
          <w:szCs w:val="24"/>
          <w:lang w:val="hy-AM"/>
        </w:rPr>
        <w:t xml:space="preserve">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view</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submitted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eligible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of 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after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second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confirmation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himself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list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Confirmation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after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loading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protocol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the 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report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through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sending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posts </w:t>
      </w:r>
      <w:r xmlns:w="http://schemas.openxmlformats.org/wordprocessingml/2006/main" w:rsidRPr="00A044F1">
        <w:rPr>
          <w:rFonts w:ascii="GHEA Grapalat" w:hAnsi="GHEA Grapalat"/>
          <w:szCs w:val="24"/>
          <w:lang w:val="hy-AM"/>
        </w:rPr>
        <w:t xml:space="preserve">.</w:t>
      </w:r>
    </w:p>
    <w:p w14:paraId="1164BB95"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8.2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order </w:t>
      </w:r>
      <w:r xmlns:w="http://schemas.openxmlformats.org/wordprocessingml/2006/main" w:rsidRPr="00A044F1">
        <w:rPr>
          <w:rFonts w:ascii="GHEA Grapalat" w:hAnsi="GHEA Grapalat"/>
          <w:szCs w:val="24"/>
          <w:lang w:val="hy-AM"/>
        </w:rPr>
        <w:t xml:space="preserve">.</w:t>
      </w:r>
    </w:p>
    <w:p w14:paraId="607D0956"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lastRenderedPageBreak xmlns:w="http://schemas.openxmlformats.org/wordprocessingml/2006/main"/>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portions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number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seventy-five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 to exceed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assessment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implemented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their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expire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calculated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fifteen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surpass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twenty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 </w:t>
      </w:r>
      <w:r xmlns:w="http://schemas.openxmlformats.org/wordprocessingml/2006/main" w:rsidRPr="00A044F1">
        <w:rPr>
          <w:rFonts w:ascii="GHEA Grapalat" w:hAnsi="GHEA Grapalat"/>
          <w:szCs w:val="24"/>
          <w:lang w:val="hy-AM"/>
        </w:rPr>
        <w:t xml:space="preserve">.</w:t>
      </w:r>
    </w:p>
    <w:p w14:paraId="37DC09A6"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Enough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conditions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corresponding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insufficient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rejected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committee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rejection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 </w:t>
      </w:r>
      <w:r xmlns:w="http://schemas.openxmlformats.org/wordprocessingml/2006/main" w:rsidRPr="00A044F1">
        <w:rPr>
          <w:rFonts w:ascii="GHEA Grapalat" w:hAnsi="GHEA Grapalat"/>
          <w:szCs w:val="24"/>
          <w:lang w:val="hy-AM"/>
        </w:rPr>
        <w:t xml:space="preserve">in </w:t>
      </w:r>
      <w:r xmlns:w="http://schemas.openxmlformats.org/wordprocessingml/2006/main" w:rsidRPr="00A044F1">
        <w:rPr>
          <w:rFonts w:ascii="GHEA Grapalat" w:hAnsi="GHEA Grapalat" w:cs="Arial"/>
          <w:szCs w:val="24"/>
          <w:lang w:val="hy-AM"/>
        </w:rPr>
        <w:t xml:space="preserve">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suggestions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requirements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inconsistent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except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 </w:t>
      </w:r>
      <w:r xmlns:w="http://schemas.openxmlformats.org/wordprocessingml/2006/main" w:rsidRPr="00A044F1">
        <w:rPr>
          <w:rFonts w:ascii="GHEA Grapalat" w:hAnsi="GHEA Grapalat"/>
          <w:szCs w:val="24"/>
          <w:lang w:val="hy-AM"/>
        </w:rPr>
        <w:t xml:space="preserve">1</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point </w:t>
      </w:r>
      <w:r xmlns:w="http://schemas.openxmlformats.org/wordprocessingml/2006/main" w:rsidRPr="00A044F1">
        <w:rPr>
          <w:rFonts w:ascii="GHEA Grapalat" w:hAnsi="GHEA Grapalat"/>
          <w:szCs w:val="24"/>
          <w:lang w:val="hy-AM"/>
        </w:rPr>
        <w:t xml:space="preserve">8.9 </w:t>
      </w:r>
      <w:r xmlns:w="http://schemas.openxmlformats.org/wordprocessingml/2006/main" w:rsidRPr="00A044F1">
        <w:rPr>
          <w:rFonts w:ascii="GHEA Grapalat" w:hAnsi="GHEA Grapalat" w:cs="Arial"/>
          <w:szCs w:val="24"/>
          <w:lang w:val="hy-AM"/>
        </w:rPr>
        <w:t xml:space="preserve">of part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case </w:t>
      </w:r>
      <w:r xmlns:w="http://schemas.openxmlformats.org/wordprocessingml/2006/main" w:rsidRPr="00A044F1">
        <w:rPr>
          <w:rFonts w:ascii="GHEA Grapalat" w:hAnsi="GHEA Grapalat"/>
          <w:szCs w:val="24"/>
          <w:lang w:val="hy-AM"/>
        </w:rPr>
        <w:t xml:space="preserve">.</w:t>
      </w:r>
    </w:p>
    <w:p w14:paraId="0F6B043E"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8.3 </w:t>
      </w:r>
      <w:r xmlns:w="http://schemas.openxmlformats.org/wordprocessingml/2006/main" w:rsidRPr="00A044F1">
        <w:rPr>
          <w:rFonts w:ascii="GHEA Grapalat" w:hAnsi="GHEA Grapalat" w:cs="Arial"/>
          <w:szCs w:val="24"/>
          <w:lang w:val="hy-AM"/>
        </w:rPr>
        <w:t xml:space="preserve">Selected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unidentified 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 the purpose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president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automatic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the way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creation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protocol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the 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confirmed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members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the 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perform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through </w:t>
      </w:r>
      <w:r xmlns:w="http://schemas.openxmlformats.org/wordprocessingml/2006/main" w:rsidRPr="00A044F1">
        <w:rPr>
          <w:rFonts w:ascii="GHEA Grapalat" w:hAnsi="GHEA Grapalat"/>
          <w:szCs w:val="24"/>
          <w:lang w:val="hy-AM"/>
        </w:rPr>
        <w:t xml:space="preserve">.</w:t>
      </w:r>
    </w:p>
    <w:p w14:paraId="178E7752"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8.4 </w:t>
      </w:r>
      <w:r xmlns:w="http://schemas.openxmlformats.org/wordprocessingml/2006/main" w:rsidRPr="00A044F1">
        <w:rPr>
          <w:rFonts w:ascii="GHEA Grapalat" w:hAnsi="GHEA Grapalat" w:cs="Arial"/>
          <w:szCs w:val="24"/>
          <w:lang w:val="hy-AM"/>
        </w:rPr>
        <w:t xml:space="preserve">Selected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szCs w:val="24"/>
          <w:lang w:val="hy-AM"/>
        </w:rPr>
        <w:t xml:space="preserve">sufficient</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number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minimum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proposal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preference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give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principle.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Total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which </w:t>
      </w:r>
      <w:r xmlns:w="http://schemas.openxmlformats.org/wordprocessingml/2006/main" w:rsidRPr="00A044F1">
        <w:rPr>
          <w:rFonts w:ascii="GHEA Grapalat" w:hAnsi="GHEA Grapalat"/>
          <w:szCs w:val="24"/>
          <w:lang w:val="hy-AM"/>
        </w:rPr>
        <w:t xml:space="preserve">the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unidentified 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when deciding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suggestions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assessment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comparison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implemented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 </w:t>
      </w:r>
      <w:r xmlns:w="http://schemas.openxmlformats.org/wordprocessingml/2006/main" w:rsidRPr="00A044F1">
        <w:rPr>
          <w:rFonts w:ascii="GHEA Grapalat" w:hAnsi="GHEA Grapalat"/>
          <w:szCs w:val="24"/>
          <w:lang w:val="hy-AM"/>
        </w:rPr>
        <w:t xml:space="preserve">1</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 </w:t>
      </w:r>
      <w:r xmlns:w="http://schemas.openxmlformats.org/wordprocessingml/2006/main" w:rsidRPr="00A044F1">
        <w:rPr>
          <w:rFonts w:ascii="GHEA Grapalat" w:hAnsi="GHEA Grapalat"/>
          <w:szCs w:val="24"/>
          <w:lang w:val="hy-AM"/>
        </w:rPr>
        <w:t xml:space="preserve">5.2</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mentioned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floor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of money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calculation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when evaluating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acceptance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the 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attached to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approved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offer </w:t>
      </w:r>
      <w:r xmlns:w="http://schemas.openxmlformats.org/wordprocessingml/2006/main" w:rsidRPr="00A044F1">
        <w:rPr>
          <w:rFonts w:ascii="GHEA Grapalat" w:hAnsi="GHEA Grapalat"/>
          <w:szCs w:val="24"/>
          <w:lang w:val="hy-AM"/>
        </w:rPr>
        <w:t xml:space="preserve">.</w:t>
      </w:r>
    </w:p>
    <w:p w14:paraId="4F84527D" w14:textId="52E0CDC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8.5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inconsistency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place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found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letters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numbers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written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of money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between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accepted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letters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written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amount.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proposed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two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more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currencies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compared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Armenia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Republic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szCs w:val="24"/>
          <w:lang w:val="hy-AM"/>
        </w:rPr>
        <w:t xml:space="preserve">in </w:t>
      </w:r>
      <w:r xmlns:w="http://schemas.openxmlformats.org/wordprocessingml/2006/main" w:rsidRPr="00A044F1">
        <w:rPr>
          <w:rFonts w:ascii="GHEA Grapalat" w:hAnsi="GHEA Grapalat" w:cs="Arial"/>
          <w:szCs w:val="24"/>
          <w:lang w:val="hy-AM"/>
        </w:rPr>
        <w:t xml:space="preserve">drams at the exchange rate </w:t>
      </w:r>
      <w:r xmlns:w="http://schemas.openxmlformats.org/wordprocessingml/2006/main" w:rsidRPr="00A044F1">
        <w:rPr>
          <w:rFonts w:ascii="GHEA Grapalat" w:hAnsi="GHEA Grapalat"/>
          <w:szCs w:val="24"/>
          <w:lang w:val="hy-AM"/>
        </w:rPr>
        <w:t xml:space="preserve">set </w:t>
      </w:r>
      <w:r xmlns:w="http://schemas.openxmlformats.org/wordprocessingml/2006/main" w:rsidRPr="00A044F1">
        <w:rPr>
          <w:rFonts w:ascii="GHEA Grapalat" w:hAnsi="GHEA Grapalat" w:cs="Arial"/>
          <w:szCs w:val="24"/>
          <w:lang w:val="hy-AM"/>
        </w:rPr>
        <w:t xml:space="preserve">by </w:t>
      </w:r>
      <w:r xmlns:w="http://schemas.openxmlformats.org/wordprocessingml/2006/main" w:rsidRPr="00A044F1">
        <w:rPr>
          <w:rFonts w:ascii="GHEA Grapalat" w:hAnsi="GHEA Grapalat" w:cs="Arial"/>
          <w:szCs w:val="24"/>
          <w:lang w:val="hy-AM"/>
        </w:rPr>
        <w:t xml:space="preserve">the Central </w:t>
      </w:r>
      <w:r xmlns:w="http://schemas.openxmlformats.org/wordprocessingml/2006/main" w:rsidRPr="00A044F1">
        <w:rPr>
          <w:rFonts w:ascii="GHEA Grapalat" w:hAnsi="GHEA Grapalat"/>
          <w:szCs w:val="24"/>
          <w:lang w:val="hy-AM"/>
        </w:rPr>
        <w:t xml:space="preserve">Bank </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p>
    <w:p w14:paraId="225D6D1D"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8.6 </w:t>
      </w:r>
      <w:r xmlns:w="http://schemas.openxmlformats.org/wordprocessingml/2006/main" w:rsidRPr="00A044F1">
        <w:rPr>
          <w:rFonts w:ascii="GHEA Grapalat" w:hAnsi="GHEA Grapalat" w:cs="Arial"/>
          <w:szCs w:val="24"/>
          <w:lang w:val="hy-AM"/>
        </w:rPr>
        <w:t xml:space="preserve">The 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requirements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towards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sufficient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unrecognized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Products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committee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assessment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also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product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complete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descriptions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compliance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Requirements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Recommended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minimum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equality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p>
    <w:p w14:paraId="752FB3FE"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a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selected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unrecognized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decide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 the purpose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equal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of the participants 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back</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behave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simultaneous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negotiations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meeting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that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respectively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authority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having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representatives </w:t>
      </w:r>
      <w:r xmlns:w="http://schemas.openxmlformats.org/wordprocessingml/2006/main" w:rsidRPr="00A044F1">
        <w:rPr>
          <w:rFonts w:ascii="GHEA Grapalat" w:hAnsi="GHEA Grapalat"/>
          <w:szCs w:val="24"/>
          <w:lang w:val="hy-AM"/>
        </w:rPr>
        <w:t xml:space="preserve">),</w:t>
      </w:r>
    </w:p>
    <w:p w14:paraId="42191BE6"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b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opposite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suspended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equal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through: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automatic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the way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simultaneously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reduction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around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simultaneous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negotiations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driving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conditions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hour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wild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 </w:t>
      </w:r>
      <w:r xmlns:w="http://schemas.openxmlformats.org/wordprocessingml/2006/main" w:rsidRPr="00A044F1">
        <w:rPr>
          <w:rFonts w:ascii="GHEA Grapalat" w:hAnsi="GHEA Grapalat"/>
          <w:szCs w:val="24"/>
          <w:lang w:val="hy-AM"/>
        </w:rPr>
        <w:t xml:space="preserve">,</w:t>
      </w:r>
    </w:p>
    <w:p w14:paraId="58500D83"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c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negotiations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behave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sooner </w:t>
      </w:r>
      <w:r xmlns:w="http://schemas.openxmlformats.org/wordprocessingml/2006/main" w:rsidRPr="00A044F1">
        <w:rPr>
          <w:rFonts w:ascii="GHEA Grapalat" w:hAnsi="GHEA Grapalat" w:cs="Arial"/>
          <w:szCs w:val="24"/>
          <w:lang w:val="hy-AM"/>
        </w:rPr>
        <w:t xml:space="preserve">than</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notification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second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later </w:t>
      </w:r>
      <w:r xmlns:w="http://schemas.openxmlformats.org/wordprocessingml/2006/main" w:rsidRPr="00A044F1">
        <w:rPr>
          <w:rFonts w:ascii="GHEA Grapalat" w:hAnsi="GHEA Grapalat"/>
          <w:szCs w:val="24"/>
          <w:lang w:val="hy-AM"/>
        </w:rPr>
        <w:t xml:space="preserve">than</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fifth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 </w:t>
      </w:r>
      <w:r xmlns:w="http://schemas.openxmlformats.org/wordprocessingml/2006/main" w:rsidRPr="00A044F1">
        <w:rPr>
          <w:rFonts w:ascii="GHEA Grapalat" w:hAnsi="GHEA Grapalat"/>
          <w:szCs w:val="24"/>
          <w:lang w:val="hy-AM"/>
        </w:rPr>
        <w:t xml:space="preserve">,</w:t>
      </w:r>
    </w:p>
    <w:p w14:paraId="122334F5"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each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moment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offer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published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other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until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negotiations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number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end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review</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his/her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proposal </w:t>
      </w:r>
      <w:r xmlns:w="http://schemas.openxmlformats.org/wordprocessingml/2006/main" w:rsidRPr="00A044F1">
        <w:rPr>
          <w:rFonts w:ascii="GHEA Grapalat" w:hAnsi="GHEA Grapalat"/>
          <w:szCs w:val="24"/>
          <w:lang w:val="hy-AM"/>
        </w:rPr>
        <w:t xml:space="preserve">,</w:t>
      </w:r>
    </w:p>
    <w:p w14:paraId="6BB350BA"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negotiations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number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expire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moment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according to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it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determined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unrecognized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negotiations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 a result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remains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equal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Article </w:t>
      </w:r>
      <w:r xmlns:w="http://schemas.openxmlformats.org/wordprocessingml/2006/main" w:rsidRPr="00A044F1">
        <w:rPr>
          <w:rFonts w:ascii="GHEA Grapalat" w:hAnsi="GHEA Grapalat"/>
          <w:szCs w:val="24"/>
          <w:lang w:val="hy-AM"/>
        </w:rPr>
        <w:t xml:space="preserve">37 </w:t>
      </w:r>
      <w:r xmlns:w="http://schemas.openxmlformats.org/wordprocessingml/2006/main" w:rsidRPr="00A044F1">
        <w:rPr>
          <w:rFonts w:ascii="GHEA Grapalat" w:hAnsi="GHEA Grapalat" w:cs="Arial"/>
          <w:szCs w:val="24"/>
          <w:lang w:val="hy-AM"/>
        </w:rPr>
        <w:t xml:space="preserve">of the Law</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Article </w:t>
      </w:r>
      <w:r xmlns:w="http://schemas.openxmlformats.org/wordprocessingml/2006/main" w:rsidRPr="00A044F1">
        <w:rPr>
          <w:rFonts w:ascii="GHEA Grapalat" w:hAnsi="GHEA Grapalat"/>
          <w:szCs w:val="24"/>
          <w:lang w:val="hy-AM"/>
        </w:rPr>
        <w:t xml:space="preserve">1</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 </w:t>
      </w:r>
      <w:r xmlns:w="http://schemas.openxmlformats.org/wordprocessingml/2006/main" w:rsidRPr="00A044F1">
        <w:rPr>
          <w:rFonts w:ascii="GHEA Grapalat" w:hAnsi="GHEA Grapalat"/>
          <w:szCs w:val="24"/>
          <w:lang w:val="hy-AM"/>
        </w:rPr>
        <w:t xml:space="preserve">1</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basis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failed </w:t>
      </w:r>
      <w:r xmlns:w="http://schemas.openxmlformats.org/wordprocessingml/2006/main" w:rsidRPr="00A044F1">
        <w:rPr>
          <w:rFonts w:ascii="GHEA Grapalat" w:hAnsi="GHEA Grapalat"/>
          <w:szCs w:val="24"/>
          <w:lang w:val="hy-AM"/>
        </w:rPr>
        <w:t xml:space="preserve">.</w:t>
      </w:r>
    </w:p>
    <w:p w14:paraId="592CD279"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8.7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requirements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towards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sufficient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exceed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price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committee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low</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proposal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announce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w:t>
      </w:r>
      <w:r xmlns:w="http://schemas.openxmlformats.org/wordprocessingml/2006/main" w:rsidRPr="00A044F1">
        <w:rPr>
          <w:rFonts w:ascii="GHEA Grapalat" w:hAnsi="GHEA Grapalat" w:cs="Arial"/>
          <w:szCs w:val="24"/>
          <w:lang w:val="hy-AM"/>
        </w:rPr>
        <w:t xml:space="preserve">condition </w:t>
      </w:r>
      <w:r xmlns:w="http://schemas.openxmlformats.org/wordprocessingml/2006/main" w:rsidRPr="00A044F1">
        <w:rPr>
          <w:rFonts w:ascii="GHEA Grapalat" w:hAnsi="GHEA Grapalat"/>
          <w:szCs w:val="24"/>
          <w:lang w:val="hy-AM"/>
        </w:rPr>
        <w:t xml:space="preserve">that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latter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back</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sealable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rights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responsibilities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strength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enter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superior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extent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additional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financial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resources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planned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basis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between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agreement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which </w:t>
      </w:r>
      <w:r xmlns:w="http://schemas.openxmlformats.org/wordprocessingml/2006/main" w:rsidRPr="00A044F1">
        <w:rPr>
          <w:rFonts w:ascii="GHEA Grapalat" w:hAnsi="GHEA Grapalat"/>
          <w:szCs w:val="24"/>
          <w:lang w:val="hy-AM"/>
        </w:rPr>
        <w:t xml:space="preserve">the </w:t>
      </w:r>
      <w:r xmlns:w="http://schemas.openxmlformats.org/wordprocessingml/2006/main" w:rsidRPr="00A044F1">
        <w:rPr>
          <w:rFonts w:ascii="GHEA Grapalat" w:hAnsi="GHEA Grapalat" w:cs="Arial"/>
          <w:szCs w:val="24"/>
          <w:lang w:val="hy-AM"/>
        </w:rPr>
        <w:lastRenderedPageBreak xmlns:w="http://schemas.openxmlformats.org/wordprocessingml/2006/main"/>
      </w:r>
      <w:r xmlns:w="http://schemas.openxmlformats.org/wordprocessingml/2006/main" w:rsidRPr="00A044F1">
        <w:rPr>
          <w:rFonts w:ascii="GHEA Grapalat" w:hAnsi="GHEA Grapalat" w:cs="Arial"/>
          <w:szCs w:val="24"/>
          <w:lang w:val="hy-AM"/>
        </w:rPr>
        <w:t xml:space="preserve">agreement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additional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financial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means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planned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fifteen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of goods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supply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extending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until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agreement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fallen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period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according to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dissolving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sixty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calendar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additional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financial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resources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 not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planned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paragraph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requirements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 not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applies </w:t>
      </w:r>
      <w:r xmlns:w="http://schemas.openxmlformats.org/wordprocessingml/2006/main" w:rsidRPr="00A044F1">
        <w:rPr>
          <w:rFonts w:ascii="GHEA Grapalat" w:hAnsi="GHEA Grapalat"/>
          <w:szCs w:val="24"/>
          <w:lang w:val="hy-AM"/>
        </w:rPr>
        <w:t xml:space="preserve">when</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more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requirements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enough </w:t>
      </w:r>
      <w:r xmlns:w="http://schemas.openxmlformats.org/wordprocessingml/2006/main" w:rsidRPr="00A044F1">
        <w:rPr>
          <w:rFonts w:ascii="GHEA Grapalat" w:hAnsi="GHEA Grapalat"/>
          <w:szCs w:val="24"/>
          <w:lang w:val="hy-AM"/>
        </w:rPr>
        <w:t xml:space="preserve">.</w:t>
      </w:r>
    </w:p>
    <w:p w14:paraId="2793632B"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non-application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procedure is </w:t>
      </w:r>
      <w:r xmlns:w="http://schemas.openxmlformats.org/wordprocessingml/2006/main" w:rsidRPr="00A044F1">
        <w:rPr>
          <w:rFonts w:ascii="GHEA Grapalat" w:hAnsi="GHEA Grapalat"/>
          <w:szCs w:val="24"/>
          <w:lang w:val="hy-AM"/>
        </w:rPr>
        <w:t xml:space="preserve">as per </w:t>
      </w:r>
      <w:r xmlns:w="http://schemas.openxmlformats.org/wordprocessingml/2006/main" w:rsidRPr="00A044F1">
        <w:rPr>
          <w:rFonts w:ascii="GHEA Grapalat" w:hAnsi="GHEA Grapalat" w:cs="Arial"/>
          <w:szCs w:val="24"/>
          <w:lang w:val="hy-AM"/>
        </w:rPr>
        <w:t xml:space="preserve">Article </w:t>
      </w:r>
      <w:r xmlns:w="http://schemas.openxmlformats.org/wordprocessingml/2006/main" w:rsidRPr="00A044F1">
        <w:rPr>
          <w:rFonts w:ascii="GHEA Grapalat" w:hAnsi="GHEA Grapalat"/>
          <w:szCs w:val="24"/>
          <w:lang w:val="hy-AM"/>
        </w:rPr>
        <w:t xml:space="preserve">37 </w:t>
      </w:r>
      <w:r xmlns:w="http://schemas.openxmlformats.org/wordprocessingml/2006/main" w:rsidRPr="00A044F1">
        <w:rPr>
          <w:rFonts w:ascii="GHEA Grapalat" w:hAnsi="GHEA Grapalat" w:cs="Arial"/>
          <w:szCs w:val="24"/>
          <w:lang w:val="hy-AM"/>
        </w:rPr>
        <w:t xml:space="preserve">of the Law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Article </w:t>
      </w:r>
      <w:r xmlns:w="http://schemas.openxmlformats.org/wordprocessingml/2006/main" w:rsidRPr="00A044F1">
        <w:rPr>
          <w:rFonts w:ascii="GHEA Grapalat" w:hAnsi="GHEA Grapalat"/>
          <w:szCs w:val="24"/>
          <w:lang w:val="hy-AM"/>
        </w:rPr>
        <w:t xml:space="preserve">1</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 </w:t>
      </w:r>
      <w:r xmlns:w="http://schemas.openxmlformats.org/wordprocessingml/2006/main" w:rsidRPr="00A044F1">
        <w:rPr>
          <w:rFonts w:ascii="GHEA Grapalat" w:hAnsi="GHEA Grapalat"/>
          <w:szCs w:val="24"/>
          <w:lang w:val="hy-AM"/>
        </w:rPr>
        <w:t xml:space="preserve">1</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basis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failed </w:t>
      </w:r>
      <w:r xmlns:w="http://schemas.openxmlformats.org/wordprocessingml/2006/main" w:rsidRPr="00A044F1">
        <w:rPr>
          <w:rFonts w:ascii="GHEA Grapalat" w:hAnsi="GHEA Grapalat"/>
          <w:szCs w:val="24"/>
          <w:lang w:val="hy-AM"/>
        </w:rPr>
        <w:t xml:space="preserve">.</w:t>
      </w:r>
    </w:p>
    <w:p w14:paraId="5C504216"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8.8 </w:t>
      </w:r>
      <w:r xmlns:w="http://schemas.openxmlformats.org/wordprocessingml/2006/main" w:rsidRPr="00A044F1">
        <w:rPr>
          <w:rFonts w:ascii="GHEA Grapalat" w:hAnsi="GHEA Grapalat" w:cs="Arial"/>
          <w:szCs w:val="24"/>
          <w:lang w:val="hy-AM"/>
        </w:rPr>
        <w:t xml:space="preserve">Demand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copies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immediately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similar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demand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other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demand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execution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impossibility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demand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person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immediately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w:t>
      </w:r>
      <w:r xmlns:w="http://schemas.openxmlformats.org/wordprocessingml/2006/main" w:rsidRPr="00A044F1">
        <w:rPr>
          <w:rFonts w:ascii="GHEA Grapalat" w:hAnsi="GHEA Grapalat" w:cs="Arial"/>
          <w:szCs w:val="24"/>
          <w:lang w:val="hy-AM"/>
        </w:rPr>
        <w:t xml:space="preserve">documents </w:t>
      </w:r>
      <w:r xmlns:w="http://schemas.openxmlformats.org/wordprocessingml/2006/main" w:rsidRPr="00A044F1">
        <w:rPr>
          <w:rFonts w:ascii="GHEA Grapalat" w:hAnsi="GHEA Grapalat"/>
          <w:szCs w:val="24"/>
          <w:lang w:val="hy-AM"/>
        </w:rPr>
        <w:t xml:space="preserve">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latter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getting to know each other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place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right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has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take a photo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return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hinder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normal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activity </w:t>
      </w:r>
      <w:r xmlns:w="http://schemas.openxmlformats.org/wordprocessingml/2006/main" w:rsidRPr="00A044F1">
        <w:rPr>
          <w:rFonts w:ascii="GHEA Grapalat" w:hAnsi="GHEA Grapalat"/>
          <w:szCs w:val="24"/>
          <w:lang w:val="hy-AM"/>
        </w:rPr>
        <w:t xml:space="preserve">.</w:t>
      </w:r>
    </w:p>
    <w:p w14:paraId="0E041B30"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8.9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implemented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Franklin Gothic Medium Cond"/>
          <w:szCs w:val="24"/>
          <w:lang w:val="hy-AM"/>
        </w:rPr>
        <w:t xml:space="preserve">as </w:t>
      </w:r>
      <w:r xmlns:w="http://schemas.openxmlformats.org/wordprocessingml/2006/main" w:rsidRPr="00A044F1">
        <w:rPr>
          <w:rFonts w:ascii="GHEA Grapalat" w:hAnsi="GHEA Grapalat" w:cs="Arial"/>
          <w:szCs w:val="24"/>
          <w:lang w:val="hy-AM"/>
        </w:rPr>
        <w:t xml:space="preserve">a </w:t>
      </w:r>
      <w:r xmlns:w="http://schemas.openxmlformats.org/wordprocessingml/2006/main" w:rsidRPr="00A044F1">
        <w:rPr>
          <w:rFonts w:ascii="GHEA Grapalat" w:hAnsi="GHEA Grapalat" w:cs="Arial"/>
          <w:szCs w:val="24"/>
          <w:lang w:val="hy-AM"/>
        </w:rPr>
        <w:t xml:space="preserve">result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recorded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discrepancies: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requirements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towards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w:t>
      </w:r>
      <w:r xmlns:w="http://schemas.openxmlformats.org/wordprocessingml/2006/main" w:rsidRPr="00A044F1">
        <w:rPr>
          <w:rFonts w:ascii="GHEA Grapalat" w:hAnsi="GHEA Grapalat" w:cs="Arial"/>
          <w:szCs w:val="24"/>
          <w:lang w:val="hy-AM"/>
        </w:rPr>
        <w:t xml:space="preserve">case </w:t>
      </w:r>
      <w:r xmlns:w="http://schemas.openxmlformats.org/wordprocessingml/2006/main" w:rsidRPr="00A044F1">
        <w:rPr>
          <w:rFonts w:ascii="GHEA Grapalat" w:hAnsi="GHEA Grapalat"/>
          <w:szCs w:val="24"/>
          <w:lang w:val="hy-AM"/>
        </w:rPr>
        <w:t xml:space="preserve">when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Armenia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Republic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resident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approved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their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approved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 not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digital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signature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committee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per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suspends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session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same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through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informs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offering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until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suspension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end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fix</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Inconsistency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more details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described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found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all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inconsistencies </w:t>
      </w:r>
      <w:r xmlns:w="http://schemas.openxmlformats.org/wordprocessingml/2006/main" w:rsidRPr="00A044F1">
        <w:rPr>
          <w:rFonts w:ascii="GHEA Grapalat" w:hAnsi="GHEA Grapalat"/>
          <w:szCs w:val="24"/>
          <w:lang w:val="hy-AM"/>
        </w:rPr>
        <w:t xml:space="preserve">.</w:t>
      </w:r>
    </w:p>
    <w:p w14:paraId="4E93C812"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8.10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szCs w:val="24"/>
          <w:lang w:val="hy-AM"/>
        </w:rPr>
        <w:t xml:space="preserve">8.9th </w:t>
      </w:r>
      <w:r xmlns:w="http://schemas.openxmlformats.org/wordprocessingml/2006/main" w:rsidRPr="00A044F1">
        <w:rPr>
          <w:rFonts w:ascii="GHEA Grapalat" w:hAnsi="GHEA Grapalat" w:cs="Arial"/>
          <w:szCs w:val="24"/>
          <w:lang w:val="hy-AM"/>
        </w:rPr>
        <w:t xml:space="preserve">of </w:t>
      </w:r>
      <w:r xmlns:w="http://schemas.openxmlformats.org/wordprocessingml/2006/main" w:rsidRPr="00A044F1">
        <w:rPr>
          <w:rFonts w:ascii="GHEA Grapalat" w:hAnsi="GHEA Grapalat" w:cs="Arial"/>
          <w:szCs w:val="24"/>
          <w:lang w:val="hy-AM"/>
        </w:rPr>
        <w:t xml:space="preserve">the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a dot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within the 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correction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recorded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discrepancy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latter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sufficient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Opposite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insufficient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rejected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within the 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original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recognized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place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occupied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 </w:t>
      </w:r>
      <w:r xmlns:w="http://schemas.openxmlformats.org/wordprocessingml/2006/main" w:rsidRPr="00A044F1">
        <w:rPr>
          <w:rFonts w:ascii="GHEA Grapalat" w:hAnsi="GHEA Grapalat"/>
          <w:szCs w:val="24"/>
          <w:lang w:val="hy-AM"/>
        </w:rPr>
        <w:t xml:space="preserve">.</w:t>
      </w:r>
    </w:p>
    <w:p w14:paraId="166F26E5"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8.11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works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activity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 becomes clear in the process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szCs w:val="24"/>
          <w:lang w:val="hy-AM"/>
        </w:rPr>
        <w:t xml:space="preserve">that</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latter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founded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shareholder</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organization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their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close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kinship</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care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related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person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parent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spouse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child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brother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sister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grandmother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grandfather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grandchild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etc.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also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husband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parent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child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brother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sister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grandmother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grandfather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grandchild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that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person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founded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shareholder</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organization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participate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number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available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a dot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condition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relation to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interests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collision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having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immediately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self-exclusion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reports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this procedure </w:t>
      </w:r>
      <w:r xmlns:w="http://schemas.openxmlformats.org/wordprocessingml/2006/main" w:rsidRPr="00A044F1">
        <w:rPr>
          <w:rFonts w:ascii="GHEA Grapalat" w:hAnsi="GHEA Grapalat"/>
          <w:szCs w:val="24"/>
          <w:lang w:val="hy-AM"/>
        </w:rPr>
        <w:t xml:space="preserve">.</w:t>
      </w:r>
    </w:p>
    <w:p w14:paraId="4133D630"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8.12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being 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after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compiled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szCs w:val="24"/>
          <w:lang w:val="hy-AM"/>
        </w:rPr>
        <w:t xml:space="preserve">purchase </w:t>
      </w:r>
      <w:r xmlns:w="http://schemas.openxmlformats.org/wordprocessingml/2006/main" w:rsidRPr="00A044F1">
        <w:rPr>
          <w:rFonts w:ascii="GHEA Grapalat" w:hAnsi="GHEA Grapalat" w:cs="Arial"/>
          <w:szCs w:val="24"/>
          <w:lang w:val="hy-AM"/>
        </w:rPr>
        <w:t xml:space="preserve">order</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Armenia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law</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order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Total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protocol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more details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described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 a result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recorded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discrepancies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them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agreed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rejection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foundations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protocol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signing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meeting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members.</w:t>
      </w:r>
    </w:p>
    <w:p w14:paraId="7CACD5B6"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8.13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end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after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 </w:t>
      </w:r>
      <w:r xmlns:w="http://schemas.openxmlformats.org/wordprocessingml/2006/main" w:rsidRPr="00A044F1">
        <w:rPr>
          <w:rFonts w:ascii="GHEA Grapalat" w:hAnsi="GHEA Grapalat"/>
          <w:szCs w:val="24"/>
          <w:lang w:val="hy-AM"/>
        </w:rPr>
        <w:t xml:space="preserve">:</w:t>
      </w:r>
    </w:p>
    <w:p w14:paraId="0D8FA500"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1)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protocol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original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printed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scanned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version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w:t>
      </w:r>
      <w:r xmlns:w="http://schemas.openxmlformats.org/wordprocessingml/2006/main" w:rsidRPr="00A044F1">
        <w:rPr>
          <w:rFonts w:ascii="GHEA Grapalat" w:hAnsi="GHEA Grapalat"/>
          <w:szCs w:val="24"/>
          <w:lang w:val="hy-AM"/>
        </w:rPr>
        <w:t xml:space="preserve">the 1st </w:t>
      </w:r>
      <w:r xmlns:w="http://schemas.openxmlformats.org/wordprocessingml/2006/main" w:rsidRPr="00A044F1">
        <w:rPr>
          <w:rFonts w:ascii="GHEA Grapalat" w:hAnsi="GHEA Grapalat" w:cs="Arial"/>
          <w:szCs w:val="24"/>
          <w:lang w:val="hy-AM"/>
        </w:rPr>
        <w:t xml:space="preserve">of the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paragraph </w:t>
      </w:r>
      <w:r xmlns:w="http://schemas.openxmlformats.org/wordprocessingml/2006/main" w:rsidRPr="00A044F1">
        <w:rPr>
          <w:rFonts w:ascii="GHEA Grapalat" w:hAnsi="GHEA Grapalat"/>
          <w:szCs w:val="24"/>
          <w:lang w:val="hy-AM"/>
        </w:rPr>
        <w:t xml:space="preserve">3.5 of </w:t>
      </w:r>
      <w:r xmlns:w="http://schemas.openxmlformats.org/wordprocessingml/2006/main" w:rsidRPr="00A044F1">
        <w:rPr>
          <w:rFonts w:ascii="GHEA Grapalat" w:hAnsi="GHEA Grapalat" w:cs="Arial"/>
          <w:szCs w:val="24"/>
          <w:lang w:val="hy-AM"/>
        </w:rPr>
        <w:t xml:space="preserve">the part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mentioned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justifications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 discussion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summary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contain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information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also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justifications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receive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mail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addresses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regarding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publication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newsletter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justifications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 not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protocol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happening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appropriate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notes </w:t>
      </w:r>
      <w:r xmlns:w="http://schemas.openxmlformats.org/wordprocessingml/2006/main" w:rsidRPr="00A044F1">
        <w:rPr>
          <w:rFonts w:ascii="GHEA Grapalat" w:hAnsi="GHEA Grapalat"/>
          <w:szCs w:val="24"/>
          <w:lang w:val="hy-AM"/>
        </w:rPr>
        <w:t xml:space="preserve">.</w:t>
      </w:r>
    </w:p>
    <w:p w14:paraId="5AB9AA78"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lastRenderedPageBreak xmlns:w="http://schemas.openxmlformats.org/wordprocessingml/2006/main"/>
      </w:r>
      <w:r xmlns:w="http://schemas.openxmlformats.org/wordprocessingml/2006/main" w:rsidRPr="00A044F1">
        <w:rPr>
          <w:rFonts w:ascii="GHEA Grapalat" w:hAnsi="GHEA Grapalat"/>
          <w:szCs w:val="24"/>
          <w:lang w:val="hy-AM"/>
        </w:rPr>
        <w:t xml:space="preserve">2) </w:t>
      </w:r>
      <w:r xmlns:w="http://schemas.openxmlformats.org/wordprocessingml/2006/main" w:rsidRPr="00A044F1">
        <w:rPr>
          <w:rFonts w:ascii="GHEA Grapalat" w:hAnsi="GHEA Grapalat" w:cs="Arial"/>
          <w:szCs w:val="24"/>
          <w:lang w:val="hy-AM"/>
        </w:rPr>
        <w:t xml:space="preserve">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 </w:t>
      </w:r>
      <w:r xmlns:w="http://schemas.openxmlformats.org/wordprocessingml/2006/main" w:rsidRPr="00A044F1">
        <w:rPr>
          <w:rFonts w:ascii="GHEA Grapalat" w:hAnsi="GHEA Grapalat"/>
          <w:szCs w:val="24"/>
          <w:lang w:val="hy-AM"/>
        </w:rPr>
        <w:t xml:space="preserve">applications</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meeting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members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signed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interests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collision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absence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originals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printed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scanned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versions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publication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Bulletin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w:t>
      </w:r>
      <w:r xmlns:w="http://schemas.openxmlformats.org/wordprocessingml/2006/main" w:rsidRPr="00A044F1">
        <w:rPr>
          <w:rFonts w:ascii="GHEA Grapalat" w:hAnsi="GHEA Grapalat" w:cs="Arial"/>
          <w:szCs w:val="24"/>
          <w:lang w:val="hy-AM"/>
        </w:rPr>
        <w:t xml:space="preserve">members </w:t>
      </w:r>
      <w:r xmlns:w="http://schemas.openxmlformats.org/wordprocessingml/2006/main" w:rsidRPr="00A044F1">
        <w:rPr>
          <w:rFonts w:ascii="GHEA Grapalat" w:hAnsi="GHEA Grapalat"/>
          <w:szCs w:val="24"/>
          <w:lang w:val="hy-AM"/>
        </w:rPr>
        <w:t xml:space="preserve">who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participates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after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meetings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signing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the sub-clause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w:t>
      </w:r>
      <w:r xmlns:w="http://schemas.openxmlformats.org/wordprocessingml/2006/main" w:rsidRPr="00A044F1">
        <w:rPr>
          <w:rFonts w:ascii="GHEA Grapalat" w:hAnsi="GHEA Grapalat" w:cs="Arial"/>
          <w:szCs w:val="24"/>
          <w:lang w:val="hy-AM"/>
        </w:rPr>
        <w:t xml:space="preserve">statements </w:t>
      </w:r>
      <w:r xmlns:w="http://schemas.openxmlformats.org/wordprocessingml/2006/main" w:rsidRPr="00A044F1">
        <w:rPr>
          <w:rFonts w:ascii="GHEA Grapalat" w:hAnsi="GHEA Grapalat"/>
          <w:szCs w:val="24"/>
          <w:lang w:val="hy-AM"/>
        </w:rPr>
        <w:t xml:space="preserve">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newsletter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publication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signing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 </w:t>
      </w:r>
      <w:r xmlns:w="http://schemas.openxmlformats.org/wordprocessingml/2006/main" w:rsidRPr="00A044F1">
        <w:rPr>
          <w:rFonts w:ascii="GHEA Grapalat" w:hAnsi="GHEA Grapalat"/>
          <w:szCs w:val="24"/>
          <w:lang w:val="hy-AM"/>
        </w:rPr>
        <w:t xml:space="preserve">.</w:t>
      </w:r>
    </w:p>
    <w:p w14:paraId="1FCDA3A6"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ab xmlns:w="http://schemas.openxmlformats.org/wordprocessingml/2006/main"/>
      </w:r>
      <w:r xmlns:w="http://schemas.openxmlformats.org/wordprocessingml/2006/main" w:rsidRPr="00A044F1">
        <w:rPr>
          <w:rFonts w:ascii="GHEA Grapalat" w:hAnsi="GHEA Grapalat"/>
          <w:szCs w:val="24"/>
          <w:lang w:val="hy-AM"/>
        </w:rPr>
        <w:t xml:space="preserve">8.14 </w:t>
      </w:r>
      <w:r xmlns:w="http://schemas.openxmlformats.org/wordprocessingml/2006/main" w:rsidRPr="00A044F1">
        <w:rPr>
          <w:rFonts w:ascii="GHEA Grapalat" w:hAnsi="GHEA Grapalat" w:cs="Arial"/>
          <w:szCs w:val="24"/>
          <w:lang w:val="hy-AM"/>
        </w:rPr>
        <w:t xml:space="preserve">Law </w:t>
      </w:r>
      <w:r xmlns:w="http://schemas.openxmlformats.org/wordprocessingml/2006/main" w:rsidRPr="00A044F1">
        <w:rPr>
          <w:rFonts w:ascii="GHEA Grapalat" w:hAnsi="GHEA Grapalat"/>
          <w:szCs w:val="24"/>
          <w:lang w:val="hy-AM"/>
        </w:rPr>
        <w:t xml:space="preserve">6</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Article </w:t>
      </w:r>
      <w:r xmlns:w="http://schemas.openxmlformats.org/wordprocessingml/2006/main" w:rsidRPr="00A044F1">
        <w:rPr>
          <w:rFonts w:ascii="GHEA Grapalat" w:hAnsi="GHEA Grapalat"/>
          <w:szCs w:val="24"/>
          <w:lang w:val="hy-AM"/>
        </w:rPr>
        <w:t xml:space="preserve">1</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 </w:t>
      </w:r>
      <w:r xmlns:w="http://schemas.openxmlformats.org/wordprocessingml/2006/main" w:rsidRPr="00A044F1">
        <w:rPr>
          <w:rFonts w:ascii="GHEA Grapalat" w:hAnsi="GHEA Grapalat"/>
          <w:szCs w:val="24"/>
          <w:lang w:val="hy-AM"/>
        </w:rPr>
        <w:t xml:space="preserve">6</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a dot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foundations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come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customer's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leader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reasoned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basis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authorized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body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shopping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process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participate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right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having none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list.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Total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mentioned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customer's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leader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making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failed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announced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regarding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announcement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publish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one-sided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solve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publish </w:t>
      </w:r>
      <w:r xmlns:w="http://schemas.openxmlformats.org/wordprocessingml/2006/main" w:rsidRPr="00A044F1">
        <w:rPr>
          <w:rFonts w:ascii="GHEA Grapalat" w:hAnsi="GHEA Grapalat" w:cs="Arial"/>
          <w:szCs w:val="24"/>
          <w:lang w:val="hy-AM"/>
        </w:rPr>
        <w:t xml:space="preserve">the announcement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notification </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tenth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held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written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authorized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body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Authorized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body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shopping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process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participate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right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having none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list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receive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fortieth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fifth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receive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fortieth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 of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regarding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initiated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unfinished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judicial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availability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w:t>
      </w:r>
      <w:r xmlns:w="http://schemas.openxmlformats.org/wordprocessingml/2006/main" w:rsidRPr="00A044F1">
        <w:rPr>
          <w:rFonts w:ascii="GHEA Grapalat" w:hAnsi="GHEA Grapalat" w:cs="Arial"/>
          <w:szCs w:val="24"/>
          <w:lang w:val="hy-AM"/>
        </w:rPr>
        <w:t xml:space="preserve">this case </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judicial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job</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final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judicial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strength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enter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fifth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w:t>
      </w:r>
      <w:r xmlns:w="http://schemas.openxmlformats.org/wordprocessingml/2006/main" w:rsidRPr="00A044F1">
        <w:rPr>
          <w:rFonts w:ascii="GHEA Grapalat" w:hAnsi="GHEA Grapalat" w:cs="Arial"/>
          <w:szCs w:val="24"/>
          <w:lang w:val="hy-AM"/>
        </w:rPr>
        <w:t xml:space="preserve">day </w:t>
      </w:r>
      <w:r xmlns:w="http://schemas.openxmlformats.org/wordprocessingml/2006/main" w:rsidRPr="00A044F1">
        <w:rPr>
          <w:rFonts w:ascii="GHEA Grapalat" w:hAnsi="GHEA Grapalat"/>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judicial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examination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result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execution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possibility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disappeared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p>
    <w:p w14:paraId="2F0BD9EB"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a dot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 for: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authorized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body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expire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 of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person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qualified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amount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client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list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include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reasoned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authorized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body</w:t>
      </w:r>
      <w:r xmlns:w="http://schemas.openxmlformats.org/wordprocessingml/2006/main" w:rsidRPr="00A044F1">
        <w:rPr>
          <w:rFonts w:ascii="GHEA Grapalat" w:hAnsi="GHEA Grapalat"/>
          <w:szCs w:val="24"/>
          <w:lang w:val="hy-AM"/>
        </w:rPr>
        <w:t xml:space="preserve">​</w:t>
      </w:r>
    </w:p>
    <w:p w14:paraId="74B3D234"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person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qualified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of money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payment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implemented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authorized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body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upon expiration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later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later </w:t>
      </w:r>
      <w:r xmlns:w="http://schemas.openxmlformats.org/wordprocessingml/2006/main" w:rsidRPr="00A044F1">
        <w:rPr>
          <w:rFonts w:ascii="GHEA Grapalat" w:hAnsi="GHEA Grapalat"/>
          <w:szCs w:val="24"/>
          <w:lang w:val="hy-AM"/>
        </w:rPr>
        <w:t xml:space="preserve">than</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person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list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include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expire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client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written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informs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authorized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body </w:t>
      </w:r>
      <w:r xmlns:w="http://schemas.openxmlformats.org/wordprocessingml/2006/main" w:rsidRPr="00A044F1">
        <w:rPr>
          <w:rFonts w:ascii="GHEA Grapalat" w:hAnsi="GHEA Grapalat"/>
          <w:szCs w:val="24"/>
          <w:lang w:val="hy-AM"/>
        </w:rPr>
        <w:t xml:space="preserve">whose</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basis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list </w:t>
      </w:r>
      <w:r xmlns:w="http://schemas.openxmlformats.org/wordprocessingml/2006/main" w:rsidRPr="00A044F1">
        <w:rPr>
          <w:rFonts w:ascii="GHEA Grapalat" w:hAnsi="GHEA Grapalat"/>
          <w:szCs w:val="24"/>
          <w:lang w:val="hy-AM"/>
        </w:rPr>
        <w:t xml:space="preserve">.</w:t>
      </w:r>
    </w:p>
    <w:p w14:paraId="3193F9D2" w14:textId="77777777" w:rsidR="00154E94" w:rsidRPr="00A044F1" w:rsidRDefault="00154E94" w:rsidP="00154E94">
      <w:pPr>
        <w:pStyle w:val="BodyTextIndent2"/>
        <w:ind w:firstLine="567"/>
        <w:rPr>
          <w:rFonts w:ascii="GHEA Grapalat" w:hAnsi="GHEA Grapalat"/>
          <w:szCs w:val="24"/>
          <w:lang w:val="hy-AM"/>
        </w:rPr>
      </w:pPr>
    </w:p>
    <w:p w14:paraId="14E3BA8B"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Total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which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shopping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participate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right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have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statement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qualified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reality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inconsistent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order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within the deadlines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those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among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correction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subject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qualification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organized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Law </w:t>
      </w:r>
      <w:r xmlns:w="http://schemas.openxmlformats.org/wordprocessingml/2006/main" w:rsidRPr="00A044F1">
        <w:rPr>
          <w:rFonts w:ascii="GHEA Grapalat" w:hAnsi="GHEA Grapalat"/>
          <w:szCs w:val="24"/>
          <w:lang w:val="hy-AM"/>
        </w:rPr>
        <w:t xml:space="preserve">15</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Article </w:t>
      </w:r>
      <w:r xmlns:w="http://schemas.openxmlformats.org/wordprocessingml/2006/main" w:rsidRPr="00A044F1">
        <w:rPr>
          <w:rFonts w:ascii="GHEA Grapalat" w:hAnsi="GHEA Grapalat"/>
          <w:szCs w:val="24"/>
          <w:lang w:val="hy-AM"/>
        </w:rPr>
        <w:t xml:space="preserve">6</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part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settlement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appropriate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 a result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agreement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 the purpose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person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within the 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one-sided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approved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statement </w:t>
      </w:r>
      <w:r xmlns:w="http://schemas.openxmlformats.org/wordprocessingml/2006/main" w:rsidRPr="00A044F1">
        <w:rPr>
          <w:rFonts w:ascii="GHEA Grapalat" w:hAnsi="GHEA Grapalat"/>
          <w:szCs w:val="24"/>
          <w:lang w:val="hy-AM"/>
        </w:rPr>
        <w:t xml:space="preserve">of </w:t>
      </w:r>
      <w:r xmlns:w="http://schemas.openxmlformats.org/wordprocessingml/2006/main" w:rsidRPr="00A044F1">
        <w:rPr>
          <w:rFonts w:ascii="GHEA Grapalat" w:hAnsi="GHEA Grapalat" w:cs="Arial"/>
          <w:szCs w:val="24"/>
          <w:lang w:val="hy-AM"/>
        </w:rPr>
        <w:t xml:space="preserve">intent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hereinafter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also</w:t>
      </w:r>
      <w:r xmlns:w="http://schemas.openxmlformats.org/wordprocessingml/2006/main" w:rsidRPr="00A044F1">
        <w:rPr>
          <w:rFonts w:ascii="GHEA Grapalat" w:hAnsi="GHEA Grapalat"/>
          <w:szCs w:val="24"/>
          <w:lang w:val="hy-AM"/>
        </w:rPr>
        <w:t xml:space="preserve"> (in </w:t>
      </w:r>
      <w:r xmlns:w="http://schemas.openxmlformats.org/wordprocessingml/2006/main" w:rsidRPr="00A044F1">
        <w:rPr>
          <w:rFonts w:ascii="GHEA Grapalat" w:hAnsi="GHEA Grapalat" w:cs="Arial"/>
          <w:szCs w:val="24"/>
          <w:lang w:val="hy-AM"/>
        </w:rPr>
        <w:t xml:space="preserve">the </w:t>
      </w:r>
      <w:r xmlns:w="http://schemas.openxmlformats.org/wordprocessingml/2006/main" w:rsidRPr="00A044F1">
        <w:rPr>
          <w:rFonts w:ascii="GHEA Grapalat" w:hAnsi="GHEA Grapalat" w:cs="Arial"/>
          <w:szCs w:val="24"/>
          <w:lang w:val="hy-AM"/>
        </w:rPr>
        <w:t xml:space="preserve">form of </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qualification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replacement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banking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guarantee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cash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money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that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circumstance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considered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process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the frame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undertaken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obligation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violation</w:t>
      </w:r>
      <w:r xmlns:w="http://schemas.openxmlformats.org/wordprocessingml/2006/main" w:rsidRPr="00A044F1">
        <w:rPr>
          <w:rFonts w:ascii="GHEA Grapalat" w:hAnsi="GHEA Grapalat"/>
          <w:szCs w:val="24"/>
          <w:lang w:val="hy-AM"/>
        </w:rPr>
        <w:t xml:space="preserve">​</w:t>
      </w:r>
    </w:p>
    <w:p w14:paraId="7F782462"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8.15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Law </w:t>
      </w:r>
      <w:r xmlns:w="http://schemas.openxmlformats.org/wordprocessingml/2006/main" w:rsidRPr="00A044F1">
        <w:rPr>
          <w:rFonts w:ascii="GHEA Grapalat" w:hAnsi="GHEA Grapalat"/>
          <w:szCs w:val="24"/>
          <w:lang w:val="hy-AM"/>
        </w:rPr>
        <w:t xml:space="preserve">6</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Article </w:t>
      </w:r>
      <w:r xmlns:w="http://schemas.openxmlformats.org/wordprocessingml/2006/main" w:rsidRPr="00A044F1">
        <w:rPr>
          <w:rFonts w:ascii="GHEA Grapalat" w:hAnsi="GHEA Grapalat"/>
          <w:szCs w:val="24"/>
          <w:lang w:val="hy-AM"/>
        </w:rPr>
        <w:t xml:space="preserve">1</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 </w:t>
      </w:r>
      <w:r xmlns:w="http://schemas.openxmlformats.org/wordprocessingml/2006/main" w:rsidRPr="00A044F1">
        <w:rPr>
          <w:rFonts w:ascii="GHEA Grapalat" w:hAnsi="GHEA Grapalat"/>
          <w:szCs w:val="24"/>
          <w:lang w:val="hy-AM"/>
        </w:rPr>
        <w:t xml:space="preserve">5</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 </w:t>
      </w:r>
      <w:r xmlns:w="http://schemas.openxmlformats.org/wordprocessingml/2006/main" w:rsidRPr="00A044F1">
        <w:rPr>
          <w:rFonts w:ascii="GHEA Grapalat" w:hAnsi="GHEA Grapalat"/>
          <w:szCs w:val="24"/>
          <w:lang w:val="hy-AM"/>
        </w:rPr>
        <w:t xml:space="preserve">6th</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parts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lists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included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his/her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subject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rejection </w:t>
      </w:r>
      <w:r xmlns:w="http://schemas.openxmlformats.org/wordprocessingml/2006/main" w:rsidRPr="00A044F1">
        <w:rPr>
          <w:rFonts w:ascii="GHEA Grapalat" w:hAnsi="GHEA Grapalat"/>
          <w:szCs w:val="24"/>
          <w:lang w:val="hy-AM"/>
        </w:rPr>
        <w:t xml:space="preserve">.</w:t>
      </w:r>
    </w:p>
    <w:p w14:paraId="3F18C527"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8.16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 </w:t>
      </w:r>
      <w:r xmlns:w="http://schemas.openxmlformats.org/wordprocessingml/2006/main" w:rsidRPr="00A044F1">
        <w:rPr>
          <w:rFonts w:ascii="GHEA Grapalat" w:hAnsi="GHEA Grapalat"/>
          <w:szCs w:val="24"/>
          <w:lang w:val="hy-AM"/>
        </w:rPr>
        <w:t xml:space="preserve">1</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paragraph </w:t>
      </w:r>
      <w:r xmlns:w="http://schemas.openxmlformats.org/wordprocessingml/2006/main" w:rsidRPr="00A044F1">
        <w:rPr>
          <w:rFonts w:ascii="GHEA Grapalat" w:hAnsi="GHEA Grapalat"/>
          <w:szCs w:val="24"/>
          <w:lang w:val="hy-AM"/>
        </w:rPr>
        <w:t xml:space="preserve">8.9 of </w:t>
      </w:r>
      <w:r xmlns:w="http://schemas.openxmlformats.org/wordprocessingml/2006/main" w:rsidRPr="00A044F1">
        <w:rPr>
          <w:rFonts w:ascii="GHEA Grapalat" w:hAnsi="GHEA Grapalat" w:cs="Arial"/>
          <w:szCs w:val="24"/>
          <w:lang w:val="hy-AM"/>
        </w:rPr>
        <w:t xml:space="preserve">the part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mentioned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within the 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w:t>
      </w:r>
      <w:r xmlns:w="http://schemas.openxmlformats.org/wordprocessingml/2006/main" w:rsidRPr="00A044F1">
        <w:rPr>
          <w:rFonts w:ascii="GHEA Grapalat" w:hAnsi="GHEA Grapalat" w:cs="Franklin Gothic Medium Cond"/>
          <w:szCs w:val="24"/>
          <w:lang w:val="hy-AM"/>
        </w:rPr>
        <w:t xml:space="preserve">the </w:t>
      </w:r>
      <w:r xmlns:w="http://schemas.openxmlformats.org/wordprocessingml/2006/main" w:rsidRPr="00A044F1">
        <w:rPr>
          <w:rFonts w:ascii="GHEA Grapalat" w:hAnsi="GHEA Grapalat" w:cs="Arial"/>
          <w:szCs w:val="24"/>
          <w:lang w:val="hy-AM"/>
        </w:rPr>
        <w:t xml:space="preserve">assembly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latter: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post office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via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obliged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documents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receive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confirm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their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receive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circumstance: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mentioned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his/her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mail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post office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confirmation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through </w:t>
      </w:r>
      <w:r xmlns:w="http://schemas.openxmlformats.org/wordprocessingml/2006/main" w:rsidRPr="00A044F1">
        <w:rPr>
          <w:rFonts w:ascii="GHEA Grapalat" w:hAnsi="GHEA Grapalat"/>
          <w:szCs w:val="24"/>
          <w:lang w:val="hy-AM"/>
        </w:rPr>
        <w:t xml:space="preserve">.</w:t>
      </w:r>
    </w:p>
    <w:p w14:paraId="34504542"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lastRenderedPageBreak xmlns:w="http://schemas.openxmlformats.org/wordprocessingml/2006/main"/>
      </w:r>
      <w:r xmlns:w="http://schemas.openxmlformats.org/wordprocessingml/2006/main" w:rsidRPr="00A044F1">
        <w:rPr>
          <w:rFonts w:ascii="GHEA Grapalat" w:hAnsi="GHEA Grapalat"/>
          <w:szCs w:val="24"/>
          <w:lang w:val="hy-AM"/>
        </w:rPr>
        <w:t xml:space="preserve">8.17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representatives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sessions.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representatives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demand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protocols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copies </w:t>
      </w:r>
      <w:r xmlns:w="http://schemas.openxmlformats.org/wordprocessingml/2006/main" w:rsidRPr="00A044F1">
        <w:rPr>
          <w:rFonts w:ascii="GHEA Grapalat" w:hAnsi="GHEA Grapalat"/>
          <w:szCs w:val="24"/>
          <w:lang w:val="hy-AM"/>
        </w:rPr>
        <w:t xml:space="preserve">that</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calendar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w:t>
      </w:r>
    </w:p>
    <w:p w14:paraId="067DB186"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8.18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customer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notifications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through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his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her side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mentioned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mail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mentioned </w:t>
      </w:r>
      <w:r xmlns:w="http://schemas.openxmlformats.org/wordprocessingml/2006/main" w:rsidRPr="00A044F1">
        <w:rPr>
          <w:rFonts w:ascii="GHEA Grapalat" w:hAnsi="GHEA Grapalat"/>
          <w:szCs w:val="24"/>
          <w:lang w:val="hy-AM"/>
        </w:rPr>
        <w:t xml:space="preserve">by </w:t>
      </w:r>
      <w:r xmlns:w="http://schemas.openxmlformats.org/wordprocessingml/2006/main" w:rsidRPr="00A044F1">
        <w:rPr>
          <w:rFonts w:ascii="GHEA Grapalat" w:hAnsi="GHEA Grapalat" w:cs="Arial"/>
          <w:szCs w:val="24"/>
          <w:lang w:val="hy-AM"/>
        </w:rPr>
        <w:t xml:space="preserve">the 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post office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through </w:t>
      </w:r>
      <w:r xmlns:w="http://schemas.openxmlformats.org/wordprocessingml/2006/main" w:rsidRPr="00A044F1">
        <w:rPr>
          <w:rFonts w:ascii="GHEA Grapalat" w:hAnsi="GHEA Grapalat"/>
          <w:szCs w:val="24"/>
          <w:lang w:val="hy-AM"/>
        </w:rPr>
        <w:t xml:space="preserve">.</w:t>
      </w:r>
    </w:p>
    <w:p w14:paraId="1F100C2B"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Electronic </w:t>
      </w:r>
      <w:r xmlns:w="http://schemas.openxmlformats.org/wordprocessingml/2006/main" w:rsidRPr="00A044F1">
        <w:rPr>
          <w:rFonts w:ascii="GHEA Grapalat" w:hAnsi="GHEA Grapalat" w:cs="Arial"/>
          <w:szCs w:val="24"/>
          <w:lang w:val="hy-AM"/>
        </w:rPr>
        <w:t xml:space="preserve">information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 </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the way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exchange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confirmation of </w:t>
      </w:r>
      <w:r xmlns:w="http://schemas.openxmlformats.org/wordprocessingml/2006/main" w:rsidRPr="00A044F1">
        <w:rPr>
          <w:rFonts w:ascii="GHEA Grapalat" w:hAnsi="GHEA Grapalat" w:cs="Arial"/>
          <w:szCs w:val="24"/>
          <w:lang w:val="hy-AM"/>
        </w:rPr>
        <w:t xml:space="preserve">information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 </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digital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the signature </w:t>
      </w:r>
      <w:r xmlns:w="http://schemas.openxmlformats.org/wordprocessingml/2006/main" w:rsidRPr="00A044F1">
        <w:rPr>
          <w:rFonts w:ascii="GHEA Grapalat" w:hAnsi="GHEA Grapalat"/>
          <w:szCs w:val="24"/>
          <w:lang w:val="hy-AM"/>
        </w:rPr>
        <w:t xml:space="preserve">of </w:t>
      </w:r>
      <w:r xmlns:w="http://schemas.openxmlformats.org/wordprocessingml/2006/main" w:rsidRPr="00A044F1">
        <w:rPr>
          <w:rFonts w:ascii="GHEA Grapalat" w:hAnsi="GHEA Grapalat" w:cs="Arial"/>
          <w:szCs w:val="24"/>
          <w:lang w:val="hy-AM"/>
        </w:rPr>
        <w:t xml:space="preserve">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certificate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inserted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Franklin Gothic Medium Cond"/>
          <w:szCs w:val="24"/>
          <w:lang w:val="hy-AM"/>
        </w:rPr>
        <w:t xml:space="preserve">" </w:t>
      </w:r>
      <w:r xmlns:w="http://schemas.openxmlformats.org/wordprocessingml/2006/main" w:rsidRPr="00A044F1">
        <w:rPr>
          <w:rFonts w:ascii="GHEA Grapalat" w:hAnsi="GHEA Grapalat" w:cs="Arial"/>
          <w:szCs w:val="24"/>
          <w:lang w:val="hy-AM"/>
        </w:rPr>
        <w:t xml:space="preserve">Identification"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cards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 </w:t>
      </w:r>
      <w:r xmlns:w="http://schemas.openxmlformats.org/wordprocessingml/2006/main" w:rsidRPr="00A044F1">
        <w:rPr>
          <w:rFonts w:ascii="GHEA Grapalat" w:hAnsi="GHEA Grapalat" w:cs="Franklin Gothic Medium Cond"/>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Armenia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Republic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law</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order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willing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identification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card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sending </w:t>
      </w:r>
      <w:r xmlns:w="http://schemas.openxmlformats.org/wordprocessingml/2006/main" w:rsidRPr="00A044F1">
        <w:rPr>
          <w:rFonts w:ascii="GHEA Grapalat" w:hAnsi="GHEA Grapalat" w:cs="Arial"/>
          <w:szCs w:val="24"/>
          <w:lang w:val="hy-AM"/>
        </w:rPr>
        <w:t xml:space="preserve">information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 </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approved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original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document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a printed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scanned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version </w:t>
      </w:r>
      <w:r xmlns:w="http://schemas.openxmlformats.org/wordprocessingml/2006/main" w:rsidRPr="00A044F1">
        <w:rPr>
          <w:rFonts w:ascii="GHEA Grapalat" w:hAnsi="GHEA Grapalat"/>
          <w:szCs w:val="24"/>
          <w:lang w:val="hy-AM"/>
        </w:rPr>
        <w:t xml:space="preserve">.</w:t>
      </w:r>
    </w:p>
    <w:p w14:paraId="45AF80B9"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Armenia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Republic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resident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Franklin Gothic Medium Cond"/>
          <w:szCs w:val="24"/>
          <w:lang w:val="hy-AM"/>
        </w:rPr>
        <w:t xml:space="preserve">the </w:t>
      </w:r>
      <w:r xmlns:w="http://schemas.openxmlformats.org/wordprocessingml/2006/main" w:rsidRPr="00A044F1">
        <w:rPr>
          <w:rFonts w:ascii="GHEA Grapalat" w:hAnsi="GHEA Grapalat" w:cs="Arial"/>
          <w:szCs w:val="24"/>
          <w:lang w:val="hy-AM"/>
        </w:rPr>
        <w:t xml:space="preserve">special </w:t>
      </w:r>
      <w:r xmlns:w="http://schemas.openxmlformats.org/wordprocessingml/2006/main" w:rsidRPr="00A044F1">
        <w:rPr>
          <w:rFonts w:ascii="GHEA Grapalat" w:hAnsi="GHEA Grapalat" w:cs="Arial"/>
          <w:szCs w:val="24"/>
          <w:lang w:val="hy-AM"/>
        </w:rPr>
        <w:t xml:space="preserve">attachments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included </w:t>
      </w:r>
      <w:r xmlns:w="http://schemas.openxmlformats.org/wordprocessingml/2006/main" w:rsidRPr="00A044F1">
        <w:rPr>
          <w:rFonts w:ascii="GHEA Grapalat" w:hAnsi="GHEA Grapalat"/>
          <w:szCs w:val="24"/>
          <w:lang w:val="hy-AM"/>
        </w:rPr>
        <w:t xml:space="preserve">in </w:t>
      </w:r>
      <w:r xmlns:w="http://schemas.openxmlformats.org/wordprocessingml/2006/main" w:rsidRPr="00A044F1">
        <w:rPr>
          <w:rFonts w:ascii="GHEA Grapalat" w:hAnsi="GHEA Grapalat" w:cs="Arial"/>
          <w:szCs w:val="24"/>
          <w:lang w:val="hy-AM"/>
        </w:rPr>
        <w:t xml:space="preserve">their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confirmable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w:t>
      </w:r>
      <w:r xmlns:w="http://schemas.openxmlformats.org/wordprocessingml/2006/main" w:rsidRPr="00A044F1">
        <w:rPr>
          <w:rFonts w:ascii="GHEA Grapalat" w:hAnsi="GHEA Grapalat" w:cs="Franklin Gothic Medium Cond"/>
          <w:szCs w:val="24"/>
          <w:lang w:val="hy-AM"/>
        </w:rPr>
        <w:t xml:space="preserve">​</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confirmation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digital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signature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Armenia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Republic </w:t>
      </w:r>
      <w:r xmlns:w="http://schemas.openxmlformats.org/wordprocessingml/2006/main" w:rsidRPr="00A044F1">
        <w:rPr>
          <w:rFonts w:ascii="GHEA Grapalat" w:hAnsi="GHEA Grapalat" w:cs="Franklin Gothic Medium Cond"/>
          <w:szCs w:val="24"/>
          <w:lang w:val="hy-AM"/>
        </w:rPr>
        <w:t xml:space="preserve">of </w:t>
      </w:r>
      <w:r xmlns:w="http://schemas.openxmlformats.org/wordprocessingml/2006/main" w:rsidRPr="00A044F1">
        <w:rPr>
          <w:rFonts w:ascii="GHEA Grapalat" w:hAnsi="GHEA Grapalat" w:cs="Arial"/>
          <w:szCs w:val="24"/>
          <w:lang w:val="hy-AM"/>
        </w:rPr>
        <w:t xml:space="preserve">the state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resident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 being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participants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that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approved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original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document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a printed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scanned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version </w:t>
      </w:r>
      <w:r xmlns:w="http://schemas.openxmlformats.org/wordprocessingml/2006/main" w:rsidRPr="00A044F1">
        <w:rPr>
          <w:rFonts w:ascii="GHEA Grapalat" w:hAnsi="GHEA Grapalat"/>
          <w:szCs w:val="24"/>
          <w:lang w:val="hy-AM"/>
        </w:rPr>
        <w:t xml:space="preserve">.</w:t>
      </w:r>
    </w:p>
    <w:p w14:paraId="78EA0E66"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digital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signature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confirmable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 not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sealed </w:t>
      </w:r>
      <w:r xmlns:w="http://schemas.openxmlformats.org/wordprocessingml/2006/main" w:rsidRPr="00A044F1">
        <w:rPr>
          <w:rFonts w:ascii="GHEA Grapalat" w:hAnsi="GHEA Grapalat"/>
          <w:szCs w:val="24"/>
          <w:lang w:val="hy-AM"/>
        </w:rPr>
        <w:t xml:space="preserve">.</w:t>
      </w:r>
    </w:p>
    <w:p w14:paraId="46374D0D"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8.19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assessment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implemented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according to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separately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szCs w:val="24"/>
          <w:lang w:val="hy-AM"/>
        </w:rPr>
        <w:t xml:space="preserve">12 </w:t>
      </w:r>
      <w:r xmlns:w="http://schemas.openxmlformats.org/wordprocessingml/2006/main" w:rsidRPr="00A044F1">
        <w:rPr>
          <w:rFonts w:ascii="GHEA Grapalat" w:hAnsi="GHEA Grapalat" w:cs="Arial"/>
          <w:szCs w:val="24"/>
          <w:lang w:val="hy-AM"/>
        </w:rPr>
        <w:t xml:space="preserve">servings </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p>
    <w:p w14:paraId="5293B813"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8.20 </w:t>
      </w:r>
      <w:r xmlns:w="http://schemas.openxmlformats.org/wordprocessingml/2006/main" w:rsidRPr="00A044F1">
        <w:rPr>
          <w:rFonts w:ascii="GHEA Grapalat" w:hAnsi="GHEA Grapalat" w:cs="Arial"/>
          <w:szCs w:val="24"/>
          <w:lang w:val="hy-AM"/>
        </w:rPr>
        <w:t xml:space="preserve">Selected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refuse to </w:t>
      </w:r>
      <w:r xmlns:w="http://schemas.openxmlformats.org/wordprocessingml/2006/main" w:rsidRPr="00A044F1">
        <w:rPr>
          <w:rFonts w:ascii="GHEA Grapalat" w:hAnsi="GHEA Grapalat" w:cs="Arial"/>
          <w:szCs w:val="24"/>
          <w:lang w:val="hy-AM"/>
        </w:rPr>
        <w:t xml:space="preserve">sign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 </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right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deprived of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recognized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place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occupied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w:t>
      </w:r>
      <w:r xmlns:w="http://schemas.openxmlformats.org/wordprocessingml/2006/main" w:rsidRPr="00A044F1">
        <w:rPr>
          <w:rFonts w:ascii="GHEA Grapalat" w:hAnsi="GHEA Grapalat"/>
          <w:szCs w:val="24"/>
          <w:lang w:val="hy-AM"/>
        </w:rPr>
        <w:t xml:space="preserve">the 1st </w:t>
      </w:r>
      <w:r xmlns:w="http://schemas.openxmlformats.org/wordprocessingml/2006/main" w:rsidRPr="00A044F1">
        <w:rPr>
          <w:rFonts w:ascii="GHEA Grapalat" w:hAnsi="GHEA Grapalat" w:cs="Arial"/>
          <w:szCs w:val="24"/>
          <w:lang w:val="hy-AM"/>
        </w:rPr>
        <w:t xml:space="preserve">of the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 </w:t>
      </w:r>
      <w:r xmlns:w="http://schemas.openxmlformats.org/wordprocessingml/2006/main" w:rsidRPr="00A044F1">
        <w:rPr>
          <w:rFonts w:ascii="GHEA Grapalat" w:hAnsi="GHEA Grapalat"/>
          <w:szCs w:val="24"/>
          <w:lang w:val="hy-AM"/>
        </w:rPr>
        <w:t xml:space="preserve">8.13 </w:t>
      </w:r>
      <w:r xmlns:w="http://schemas.openxmlformats.org/wordprocessingml/2006/main" w:rsidRPr="00A044F1">
        <w:rPr>
          <w:rFonts w:ascii="GHEA Grapalat" w:hAnsi="GHEA Grapalat" w:cs="Arial"/>
          <w:szCs w:val="24"/>
          <w:lang w:val="hy-AM"/>
        </w:rPr>
        <w:t xml:space="preserve">to </w:t>
      </w:r>
      <w:r xmlns:w="http://schemas.openxmlformats.org/wordprocessingml/2006/main" w:rsidRPr="00A044F1">
        <w:rPr>
          <w:rFonts w:ascii="GHEA Grapalat" w:hAnsi="GHEA Grapalat"/>
          <w:szCs w:val="24"/>
          <w:lang w:val="hy-AM"/>
        </w:rPr>
        <w:t xml:space="preserve">8.20</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dots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application </w:t>
      </w:r>
      <w:r xmlns:w="http://schemas.openxmlformats.org/wordprocessingml/2006/main" w:rsidRPr="00A044F1">
        <w:rPr>
          <w:rFonts w:ascii="GHEA Grapalat" w:hAnsi="GHEA Grapalat"/>
          <w:szCs w:val="24"/>
          <w:lang w:val="hy-AM"/>
        </w:rPr>
        <w:t xml:space="preserve">.</w:t>
      </w:r>
    </w:p>
    <w:p w14:paraId="08098E44"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8.21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himself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requirements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compliance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justification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 the purpose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additional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other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information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materials.</w:t>
      </w:r>
    </w:p>
    <w:p w14:paraId="71A3869D"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The 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check</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authenticity </w:t>
      </w:r>
      <w:r xmlns:w="http://schemas.openxmlformats.org/wordprocessingml/2006/main" w:rsidRPr="00A044F1">
        <w:rPr>
          <w:rFonts w:ascii="GHEA Grapalat" w:hAnsi="GHEA Grapalat"/>
          <w:szCs w:val="24"/>
          <w:lang w:val="hy-AM"/>
        </w:rPr>
        <w:t xml:space="preserve">by </w:t>
      </w:r>
      <w:r xmlns:w="http://schemas.openxmlformats.org/wordprocessingml/2006/main" w:rsidRPr="00A044F1">
        <w:rPr>
          <w:rFonts w:ascii="GHEA Grapalat" w:hAnsi="GHEA Grapalat" w:cs="Arial"/>
          <w:szCs w:val="24"/>
          <w:lang w:val="hy-AM"/>
        </w:rPr>
        <w:t xml:space="preserve">using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official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sources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received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receiving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competent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bodies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written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Conclusion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Similar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survey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appropriate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state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local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self-government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bodies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request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receive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two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written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Conclusion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authenticity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inspection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 a result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qualified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reality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 </w:t>
      </w:r>
      <w:r xmlns:w="http://schemas.openxmlformats.org/wordprocessingml/2006/main" w:rsidRPr="00A044F1">
        <w:rPr>
          <w:rFonts w:ascii="GHEA Grapalat" w:hAnsi="GHEA Grapalat" w:cs="Franklin Gothic Medium Cond"/>
          <w:szCs w:val="24"/>
          <w:lang w:val="hy-AM"/>
        </w:rPr>
        <w:t xml:space="preserve">responding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rejected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szCs w:val="24"/>
          <w:lang w:val="hy-AM"/>
        </w:rPr>
        <w:t xml:space="preserve">.</w:t>
      </w:r>
    </w:p>
    <w:p w14:paraId="297032EB"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8.22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 </w:t>
      </w:r>
      <w:r xmlns:w="http://schemas.openxmlformats.org/wordprocessingml/2006/main" w:rsidRPr="00A044F1">
        <w:rPr>
          <w:rFonts w:ascii="GHEA Grapalat" w:hAnsi="GHEA Grapalat"/>
          <w:szCs w:val="24"/>
          <w:lang w:val="hy-AM"/>
        </w:rPr>
        <w:t xml:space="preserve">1</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point </w:t>
      </w:r>
      <w:r xmlns:w="http://schemas.openxmlformats.org/wordprocessingml/2006/main" w:rsidRPr="00A044F1">
        <w:rPr>
          <w:rFonts w:ascii="GHEA Grapalat" w:hAnsi="GHEA Grapalat"/>
          <w:szCs w:val="24"/>
          <w:lang w:val="hy-AM"/>
        </w:rPr>
        <w:t xml:space="preserve">8.21 </w:t>
      </w:r>
      <w:r xmlns:w="http://schemas.openxmlformats.org/wordprocessingml/2006/main" w:rsidRPr="00A044F1">
        <w:rPr>
          <w:rFonts w:ascii="GHEA Grapalat" w:hAnsi="GHEA Grapalat" w:cs="Arial"/>
          <w:szCs w:val="24"/>
          <w:lang w:val="hy-AM"/>
        </w:rPr>
        <w:t xml:space="preserve">of part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 the purpose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invited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extraordinary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p>
    <w:p w14:paraId="505E1AD7"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8.23 </w:t>
      </w:r>
      <w:r xmlns:w="http://schemas.openxmlformats.org/wordprocessingml/2006/main" w:rsidRPr="00A044F1">
        <w:rPr>
          <w:rFonts w:ascii="GHEA Grapalat" w:hAnsi="GHEA Grapalat" w:cs="Arial"/>
          <w:szCs w:val="24"/>
          <w:lang w:val="hy-AM"/>
        </w:rPr>
        <w:t xml:space="preserve">Selected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decide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end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secretary:</w:t>
      </w:r>
    </w:p>
    <w:p w14:paraId="45389028"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ab xmlns:w="http://schemas.openxmlformats.org/wordprocessingml/2006/main"/>
      </w:r>
      <w:r xmlns:w="http://schemas.openxmlformats.org/wordprocessingml/2006/main" w:rsidRPr="00A044F1">
        <w:rPr>
          <w:rFonts w:ascii="GHEA Grapalat" w:hAnsi="GHEA Grapalat"/>
          <w:szCs w:val="24"/>
          <w:lang w:val="hy-AM"/>
        </w:rPr>
        <w:t xml:space="preserve">1) </w:t>
      </w:r>
      <w:r xmlns:w="http://schemas.openxmlformats.org/wordprocessingml/2006/main" w:rsidRPr="00A044F1">
        <w:rPr>
          <w:rFonts w:ascii="GHEA Grapalat" w:hAnsi="GHEA Grapalat" w:cs="Arial"/>
          <w:szCs w:val="24"/>
          <w:lang w:val="hy-AM"/>
        </w:rPr>
        <w:t xml:space="preserve">Coordination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sufficient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w:t>
      </w:r>
      <w:r xmlns:w="http://schemas.openxmlformats.org/wordprocessingml/2006/main" w:rsidRPr="00A044F1">
        <w:rPr>
          <w:rFonts w:ascii="GHEA Grapalat" w:hAnsi="GHEA Grapalat" w:cs="Arial"/>
          <w:szCs w:val="24"/>
          <w:lang w:val="hy-AM"/>
        </w:rPr>
        <w:t xml:space="preserve">the </w:t>
      </w:r>
      <w:r xmlns:w="http://schemas.openxmlformats.org/wordprocessingml/2006/main" w:rsidRPr="00A044F1">
        <w:rPr>
          <w:rFonts w:ascii="GHEA Grapalat" w:hAnsi="GHEA Grapalat" w:cs="Franklin Gothic Medium Cond"/>
          <w:szCs w:val="24"/>
          <w:lang w:val="hy-AM"/>
        </w:rPr>
        <w:t xml:space="preserve">participants </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cs="Franklin Gothic Medium Cond"/>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classifying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according to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results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suggestions </w:t>
      </w:r>
      <w:r xmlns:w="http://schemas.openxmlformats.org/wordprocessingml/2006/main" w:rsidRPr="00A044F1">
        <w:rPr>
          <w:rFonts w:ascii="GHEA Grapalat" w:hAnsi="GHEA Grapalat"/>
          <w:szCs w:val="24"/>
          <w:lang w:val="hy-AM"/>
        </w:rPr>
        <w:t xml:space="preserve">.</w:t>
      </w:r>
    </w:p>
    <w:p w14:paraId="25FF3782"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ab xmlns:w="http://schemas.openxmlformats.org/wordprocessingml/2006/main"/>
      </w:r>
      <w:r xmlns:w="http://schemas.openxmlformats.org/wordprocessingml/2006/main" w:rsidRPr="00A044F1">
        <w:rPr>
          <w:rFonts w:ascii="GHEA Grapalat" w:hAnsi="GHEA Grapalat"/>
          <w:szCs w:val="24"/>
          <w:lang w:val="hy-AM"/>
        </w:rPr>
        <w:t xml:space="preserve">2) </w:t>
      </w:r>
      <w:r xmlns:w="http://schemas.openxmlformats.org/wordprocessingml/2006/main" w:rsidRPr="00A044F1">
        <w:rPr>
          <w:rFonts w:ascii="GHEA Grapalat" w:hAnsi="GHEA Grapalat" w:cs="Arial"/>
          <w:szCs w:val="24"/>
          <w:lang w:val="hy-AM"/>
        </w:rPr>
        <w:t xml:space="preserve">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through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post office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sending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results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Franklin Gothic Medium Cond"/>
          <w:szCs w:val="24"/>
          <w:lang w:val="hy-AM"/>
        </w:rPr>
        <w:t xml:space="preserve">the </w:t>
      </w:r>
      <w:r xmlns:w="http://schemas.openxmlformats.org/wordprocessingml/2006/main" w:rsidRPr="00A044F1">
        <w:rPr>
          <w:rFonts w:ascii="GHEA Grapalat" w:hAnsi="GHEA Grapalat" w:cs="Arial"/>
          <w:szCs w:val="24"/>
          <w:lang w:val="hy-AM"/>
        </w:rPr>
        <w:t xml:space="preserve">record </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cs="Arial"/>
          <w:szCs w:val="24"/>
          <w:lang w:val="hy-AM"/>
        </w:rPr>
        <w:t xml:space="preserve">​</w:t>
      </w:r>
    </w:p>
    <w:p w14:paraId="4B013C0F"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8.24 </w:t>
      </w:r>
      <w:r xmlns:w="http://schemas.openxmlformats.org/wordprocessingml/2006/main" w:rsidRPr="00A044F1">
        <w:rPr>
          <w:rFonts w:ascii="GHEA Grapalat" w:hAnsi="GHEA Grapalat" w:cs="Arial"/>
          <w:szCs w:val="24"/>
          <w:lang w:val="hy-AM"/>
        </w:rPr>
        <w:t xml:space="preserve">Until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client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newsletter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publication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later </w:t>
      </w:r>
      <w:r xmlns:w="http://schemas.openxmlformats.org/wordprocessingml/2006/main" w:rsidRPr="00A044F1">
        <w:rPr>
          <w:rFonts w:ascii="GHEA Grapalat" w:hAnsi="GHEA Grapalat"/>
          <w:szCs w:val="24"/>
          <w:lang w:val="hy-AM"/>
        </w:rPr>
        <w:t xml:space="preserve">than</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acceptance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first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contain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summary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information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choice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substantiating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reasons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inactivity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regarding </w:t>
      </w:r>
      <w:r xmlns:w="http://schemas.openxmlformats.org/wordprocessingml/2006/main" w:rsidRPr="00A044F1">
        <w:rPr>
          <w:rFonts w:ascii="GHEA Grapalat" w:hAnsi="GHEA Grapalat"/>
          <w:szCs w:val="24"/>
          <w:lang w:val="hy-AM"/>
        </w:rPr>
        <w:t xml:space="preserve">:</w:t>
      </w:r>
    </w:p>
    <w:p w14:paraId="0969F062"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8.25 </w:t>
      </w:r>
      <w:r xmlns:w="http://schemas.openxmlformats.org/wordprocessingml/2006/main" w:rsidRPr="00A044F1">
        <w:rPr>
          <w:rFonts w:ascii="GHEA Grapalat" w:hAnsi="GHEA Grapalat" w:cs="Arial"/>
          <w:szCs w:val="24"/>
          <w:lang w:val="hy-AM"/>
        </w:rPr>
        <w:t xml:space="preserve">Inactivity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publication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customer's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jurisdiction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emergence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between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fallen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period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p>
    <w:p w14:paraId="4037866A"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lastRenderedPageBreak xmlns:w="http://schemas.openxmlformats.org/wordprocessingml/2006/main"/>
      </w:r>
      <w:r xmlns:w="http://schemas.openxmlformats.org/wordprocessingml/2006/main" w:rsidRPr="00A044F1">
        <w:rPr>
          <w:rFonts w:ascii="GHEA Grapalat" w:hAnsi="GHEA Grapalat" w:cs="Arial"/>
          <w:szCs w:val="24"/>
          <w:lang w:val="hy-AM"/>
        </w:rPr>
        <w:t xml:space="preserve">Inactivity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Franklin Gothic Medium Cond"/>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Franklin Gothic Medium Cond"/>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calendar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Inactivity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applicable </w:t>
      </w:r>
      <w:r xmlns:w="http://schemas.openxmlformats.org/wordprocessingml/2006/main" w:rsidRPr="00A044F1">
        <w:rPr>
          <w:rFonts w:ascii="GHEA Grapalat" w:hAnsi="GHEA Grapalat"/>
          <w:szCs w:val="24"/>
          <w:lang w:val="hy-AM"/>
        </w:rPr>
        <w:t xml:space="preserve">.</w:t>
      </w:r>
    </w:p>
    <w:p w14:paraId="2D2C6DCC"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 </w:t>
      </w:r>
      <w:r xmlns:w="http://schemas.openxmlformats.org/wordprocessingml/2006/main" w:rsidRPr="00A044F1">
        <w:rPr>
          <w:rFonts w:ascii="GHEA Grapalat" w:hAnsi="GHEA Grapalat"/>
          <w:szCs w:val="24"/>
          <w:lang w:val="hy-AM"/>
        </w:rPr>
        <w:t xml:space="preserve">if</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whose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back</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 </w:t>
      </w:r>
      <w:r xmlns:w="http://schemas.openxmlformats.org/wordprocessingml/2006/main" w:rsidRPr="00A044F1">
        <w:rPr>
          <w:rFonts w:ascii="GHEA Grapalat" w:hAnsi="GHEA Grapalat"/>
          <w:szCs w:val="24"/>
          <w:lang w:val="hy-AM"/>
        </w:rPr>
        <w:t xml:space="preserve">,</w:t>
      </w:r>
    </w:p>
    <w:p w14:paraId="1C7CE40F"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also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w:t>
      </w:r>
      <w:r xmlns:w="http://schemas.openxmlformats.org/wordprocessingml/2006/main" w:rsidRPr="00A044F1">
        <w:rPr>
          <w:rFonts w:ascii="GHEA Grapalat" w:hAnsi="GHEA Grapalat" w:cs="Arial"/>
          <w:szCs w:val="24"/>
          <w:lang w:val="hy-AM"/>
        </w:rPr>
        <w:t xml:space="preserve">case </w:t>
      </w:r>
      <w:r xmlns:w="http://schemas.openxmlformats.org/wordprocessingml/2006/main" w:rsidRPr="00A044F1">
        <w:rPr>
          <w:rFonts w:ascii="GHEA Grapalat" w:hAnsi="GHEA Grapalat"/>
          <w:szCs w:val="24"/>
          <w:lang w:val="hy-AM"/>
        </w:rPr>
        <w:t xml:space="preserve">when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rejected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inactivity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failed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announce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a statement </w:t>
      </w:r>
      <w:r xmlns:w="http://schemas.openxmlformats.org/wordprocessingml/2006/main" w:rsidRPr="00A044F1">
        <w:rPr>
          <w:rFonts w:ascii="GHEA Grapalat" w:hAnsi="GHEA Grapalat"/>
          <w:szCs w:val="24"/>
          <w:lang w:val="hy-AM"/>
        </w:rPr>
        <w:t xml:space="preserve">.</w:t>
      </w:r>
    </w:p>
    <w:p w14:paraId="7E45C8B8" w14:textId="77777777" w:rsidR="00154E94" w:rsidRPr="00A044F1" w:rsidRDefault="00154E94" w:rsidP="00154E94">
      <w:pPr xmlns:w="http://schemas.openxmlformats.org/wordprocessingml/2006/main">
        <w:pStyle w:val="BodyTextIndent2"/>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Client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a dot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inactivity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within the 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Until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inactivity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expiration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failed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announce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publication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nothing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p>
    <w:p w14:paraId="563240AA" w14:textId="77777777" w:rsidR="00912BAD" w:rsidRPr="00A044F1" w:rsidRDefault="00912BAD" w:rsidP="00EF3662">
      <w:pPr>
        <w:pStyle w:val="BodyTextIndent2"/>
        <w:spacing w:line="240" w:lineRule="auto"/>
        <w:ind w:firstLine="567"/>
        <w:rPr>
          <w:rFonts w:ascii="GHEA Grapalat" w:hAnsi="GHEA Grapalat" w:cs="Sylfaen"/>
          <w:szCs w:val="24"/>
          <w:lang w:val="hy-AM"/>
        </w:rPr>
      </w:pPr>
    </w:p>
    <w:p w14:paraId="60E7A37B" w14:textId="77777777" w:rsidR="000313A6" w:rsidRPr="00A044F1"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A044F1">
        <w:rPr>
          <w:rFonts w:ascii="GHEA Grapalat" w:hAnsi="GHEA Grapalat"/>
          <w:b/>
          <w:iCs/>
          <w:sz w:val="20"/>
          <w:lang w:val="es-ES"/>
        </w:rPr>
        <w:t xml:space="preserve">9. </w:t>
      </w:r>
      <w:r xmlns:w="http://schemas.openxmlformats.org/wordprocessingml/2006/main" w:rsidR="008D5016" w:rsidRPr="00A044F1">
        <w:rPr>
          <w:rFonts w:ascii="GHEA Grapalat" w:hAnsi="GHEA Grapalat" w:cs="Arial"/>
          <w:b/>
          <w:iCs/>
          <w:sz w:val="20"/>
          <w:lang w:val="af-ZA"/>
        </w:rPr>
        <w:t xml:space="preserve">CONTRACTING</w:t>
      </w:r>
      <w:r xmlns:w="http://schemas.openxmlformats.org/wordprocessingml/2006/main" w:rsidR="008D5016" w:rsidRPr="00A044F1">
        <w:rPr>
          <w:rFonts w:ascii="GHEA Grapalat" w:hAnsi="GHEA Grapalat"/>
          <w:b/>
          <w:iCs/>
          <w:sz w:val="20"/>
          <w:lang w:val="af-ZA"/>
        </w:rPr>
        <w:t xml:space="preserve">​</w:t>
      </w:r>
    </w:p>
    <w:p w14:paraId="31778AD7" w14:textId="77777777" w:rsidR="00096865" w:rsidRPr="00A044F1" w:rsidRDefault="00096865" w:rsidP="00EF3662">
      <w:pPr>
        <w:jc w:val="center"/>
        <w:rPr>
          <w:rFonts w:ascii="GHEA Grapalat" w:hAnsi="GHEA Grapalat"/>
          <w:b/>
          <w:iCs/>
          <w:sz w:val="20"/>
          <w:lang w:val="af-ZA"/>
        </w:rPr>
      </w:pPr>
    </w:p>
    <w:p w14:paraId="521615D3" w14:textId="77777777"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iCs/>
          <w:sz w:val="20"/>
          <w:lang w:val="es-ES"/>
        </w:rPr>
        <w:t xml:space="preserve">9.1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iCs/>
          <w:sz w:val="20"/>
          <w:lang w:val="af-ZA"/>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being sealed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commission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decision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basis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on </w:t>
      </w:r>
      <w:r xmlns:w="http://schemas.openxmlformats.org/wordprocessingml/2006/main" w:rsidRPr="00A044F1">
        <w:rPr>
          <w:rFonts w:ascii="GHEA Grapalat" w:hAnsi="GHEA Grapalat" w:cs="Sylfaen"/>
          <w:sz w:val="20"/>
          <w:lang w:val="af-ZA"/>
        </w:rPr>
        <w:t xml:space="preserve">the </w:t>
      </w:r>
      <w:r xmlns:w="http://schemas.openxmlformats.org/wordprocessingml/2006/main" w:rsidRPr="00A044F1">
        <w:rPr>
          <w:rFonts w:ascii="GHEA Grapalat" w:hAnsi="GHEA Grapalat" w:cs="Arial"/>
          <w:sz w:val="20"/>
          <w:lang w:val="hy-AM"/>
        </w:rPr>
        <w:t xml:space="preserve">customer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being sealed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pledge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that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one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document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make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through </w:t>
      </w:r>
      <w:proofErr xmlns:w="http://schemas.openxmlformats.org/wordprocessingml/2006/main" w:type="spellEnd"/>
      <w:r xmlns:w="http://schemas.openxmlformats.org/wordprocessingml/2006/main" w:rsidRPr="00A044F1">
        <w:rPr>
          <w:rFonts w:ascii="GHEA Grapalat" w:hAnsi="GHEA Grapalat" w:cs="Arial"/>
          <w:sz w:val="20"/>
          <w:lang w:val="ru-RU"/>
        </w:rPr>
        <w:t xml:space="preserve">.</w:t>
      </w:r>
    </w:p>
    <w:p w14:paraId="34501093" w14:textId="77777777"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9.2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This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invitation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1</w:t>
      </w:r>
      <w:proofErr xmlns:w="http://schemas.openxmlformats.org/wordprocessingml/2006/main" w:type="spellStart"/>
      <w:r xmlns:w="http://schemas.openxmlformats.org/wordprocessingml/2006/main" w:rsidRPr="00A044F1">
        <w:rPr>
          <w:rFonts w:ascii="GHEA Grapalat" w:hAnsi="GHEA Grapalat" w:cs="Arial"/>
          <w:sz w:val="20"/>
        </w:rPr>
        <w:t xml:space="preserv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Part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8. </w:t>
      </w:r>
      <w:r xmlns:w="http://schemas.openxmlformats.org/wordprocessingml/2006/main" w:rsidRPr="00A044F1">
        <w:rPr>
          <w:rFonts w:ascii="GHEA Grapalat" w:hAnsi="GHEA Grapalat" w:cs="Sylfaen"/>
          <w:sz w:val="20"/>
          <w:lang w:val="af-ZA"/>
        </w:rPr>
        <w:t xml:space="preserve">25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points</w:t>
      </w:r>
      <w:proofErr xmlns:w="http://schemas.openxmlformats.org/wordprocessingml/2006/main" w:type="spellEnd"/>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defined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inactivity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deadline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upon completion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subsequent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Wednesday</w:t>
      </w:r>
      <w:proofErr xmlns:w="http://schemas.openxmlformats.org/wordprocessingml/2006/main" w:type="spellEnd"/>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working</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day</w:t>
      </w:r>
      <w:proofErr xmlns:w="http://schemas.openxmlformats.org/wordprocessingml/2006/main" w:type="spellEnd"/>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landlord</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notification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chosen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m to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associator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presenting</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contract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seal</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offer</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and</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contract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project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Total</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 which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the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contract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can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be sealed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no</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sooner </w:t>
      </w:r>
      <w:proofErr xmlns:w="http://schemas.openxmlformats.org/wordprocessingml/2006/main" w:type="spellEnd"/>
      <w:r xmlns:w="http://schemas.openxmlformats.org/wordprocessingml/2006/main" w:rsidRPr="00A044F1">
        <w:rPr>
          <w:rFonts w:ascii="GHEA Grapalat" w:hAnsi="GHEA Grapalat" w:cs="Arial"/>
          <w:sz w:val="20"/>
          <w:lang w:val="ru-RU"/>
        </w:rPr>
        <w:t xml:space="preserve">than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w:t>
      </w:r>
      <w:proofErr xmlns:w="http://schemas.openxmlformats.org/wordprocessingml/2006/main" w:type="spellStart"/>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this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invitation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1</w:t>
      </w:r>
      <w:proofErr xmlns:w="http://schemas.openxmlformats.org/wordprocessingml/2006/main" w:type="spellStart"/>
      <w:r xmlns:w="http://schemas.openxmlformats.org/wordprocessingml/2006/main" w:rsidRPr="00A044F1">
        <w:rPr>
          <w:rFonts w:ascii="GHEA Grapalat" w:hAnsi="GHEA Grapalat" w:cs="Arial"/>
          <w:sz w:val="20"/>
        </w:rPr>
        <w:t xml:space="preserv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Part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8. </w:t>
      </w:r>
      <w:r xmlns:w="http://schemas.openxmlformats.org/wordprocessingml/2006/main" w:rsidRPr="00A044F1">
        <w:rPr>
          <w:rFonts w:ascii="GHEA Grapalat" w:hAnsi="GHEA Grapalat" w:cs="Sylfaen"/>
          <w:sz w:val="20"/>
          <w:lang w:val="af-ZA"/>
        </w:rPr>
        <w:t xml:space="preserve">25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points</w:t>
      </w:r>
      <w:proofErr xmlns:w="http://schemas.openxmlformats.org/wordprocessingml/2006/main" w:type="spellEnd"/>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defined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inactivity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deadline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expire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on the day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subsequent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fourth</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working</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day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w:t>
      </w:r>
    </w:p>
    <w:p w14:paraId="7E98B7D5" w14:textId="77777777"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9 </w:t>
      </w:r>
      <w:r xmlns:w="http://schemas.openxmlformats.org/wordprocessingml/2006/main" w:rsidRPr="00A044F1">
        <w:rPr>
          <w:rFonts w:ascii="GHEA Grapalat" w:hAnsi="GHEA Grapalat" w:cs="Sylfaen"/>
          <w:sz w:val="20"/>
          <w:lang w:val="hy-AM"/>
        </w:rPr>
        <w:t xml:space="preserve">.3</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Selected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m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assani</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contract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seal</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offer</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and</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be sealed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contract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project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commission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secretary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provision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electronic</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by method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Total</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 which</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contract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included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chosen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participant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by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by request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presented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product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szCs w:val="20"/>
          <w:lang w:val="hy-AM" w:eastAsia="x-none"/>
        </w:rPr>
        <w:t xml:space="preserve">complete</w:t>
      </w:r>
      <w:r xmlns:w="http://schemas.openxmlformats.org/wordprocessingml/2006/main" w:rsidRPr="00A044F1">
        <w:rPr>
          <w:rFonts w:ascii="GHEA Grapalat" w:hAnsi="GHEA Grapalat"/>
          <w:sz w:val="20"/>
          <w:szCs w:val="20"/>
          <w:lang w:val="hy-AM" w:eastAsia="x-none"/>
        </w:rPr>
        <w:t xml:space="preserve"> </w:t>
      </w:r>
      <w:r xmlns:w="http://schemas.openxmlformats.org/wordprocessingml/2006/main" w:rsidRPr="00A044F1">
        <w:rPr>
          <w:rFonts w:ascii="GHEA Grapalat" w:hAnsi="GHEA Grapalat" w:cs="Arial"/>
          <w:sz w:val="20"/>
          <w:szCs w:val="20"/>
          <w:lang w:val="hy-AM" w:eastAsia="x-none"/>
        </w:rPr>
        <w:t xml:space="preserve">description </w:t>
      </w:r>
      <w:r xmlns:w="http://schemas.openxmlformats.org/wordprocessingml/2006/main" w:rsidRPr="00A044F1">
        <w:rPr>
          <w:rFonts w:ascii="GHEA Grapalat" w:hAnsi="GHEA Grapalat" w:cs="Sylfaen"/>
          <w:sz w:val="20"/>
          <w:lang w:val="af-ZA"/>
        </w:rPr>
        <w:t xml:space="preserve">:</w:t>
      </w:r>
    </w:p>
    <w:p w14:paraId="43D15DD1" w14:textId="77777777"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9.4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Contract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seal</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about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customer's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notification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chosen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participant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send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day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commission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secretary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system</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through</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chosen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participant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electronic</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the post office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sending</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notice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contract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seal</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offer</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willing</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be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about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w:t>
      </w:r>
    </w:p>
    <w:p w14:paraId="5208E315" w14:textId="77777777"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9 </w:t>
      </w:r>
      <w:r xmlns:w="http://schemas.openxmlformats.org/wordprocessingml/2006/main" w:rsidRPr="00A044F1">
        <w:rPr>
          <w:rFonts w:ascii="GHEA Grapalat" w:hAnsi="GHEA Grapalat" w:cs="Sylfaen"/>
          <w:sz w:val="20"/>
          <w:lang w:val="hy-AM"/>
        </w:rPr>
        <w:t xml:space="preserve">.5</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chosen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participant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to seal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the notification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project </w:t>
      </w:r>
      <w:r xmlns:w="http://schemas.openxmlformats.org/wordprocessingml/2006/main" w:rsidRPr="00A044F1">
        <w:rPr>
          <w:rFonts w:ascii="GHEA Grapalat" w:hAnsi="GHEA Grapalat" w:cs="Arial"/>
          <w:sz w:val="20"/>
        </w:rPr>
        <w:t xml:space="preserve">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from receiving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lang w:val="hy-AM"/>
        </w:rPr>
        <w:t xml:space="preserve">10.1 </w:t>
      </w:r>
      <w:r xmlns:w="http://schemas.openxmlformats.org/wordprocessingml/2006/main" w:rsidRPr="00A044F1">
        <w:rPr>
          <w:rFonts w:ascii="MS Mincho" w:eastAsia="MS Mincho" w:hAnsi="MS Mincho" w:cs="MS Mincho" w:hint="eastAsia"/>
          <w:sz w:val="20"/>
          <w:lang w:val="hy-AM"/>
        </w:rPr>
        <w:t xml:space="preserve">point </w:t>
      </w:r>
      <w:r xmlns:w="http://schemas.openxmlformats.org/wordprocessingml/2006/main" w:rsidRPr="00A044F1">
        <w:rPr>
          <w:rFonts w:ascii="GHEA Grapalat" w:hAnsi="GHEA Grapalat" w:cs="Sylfaen"/>
          <w:sz w:val="20"/>
          <w:lang w:val="hy-AM"/>
        </w:rPr>
        <w:t xml:space="preserve">of </w:t>
      </w:r>
      <w:r xmlns:w="http://schemas.openxmlformats.org/wordprocessingml/2006/main" w:rsidRPr="00A044F1">
        <w:rPr>
          <w:rFonts w:ascii="GHEA Grapalat" w:hAnsi="GHEA Grapalat" w:cs="Arial"/>
          <w:sz w:val="20"/>
          <w:lang w:val="hy-AM"/>
        </w:rPr>
        <w:t xml:space="preserve">the </w:t>
      </w:r>
      <w:r xmlns:w="http://schemas.openxmlformats.org/wordprocessingml/2006/main" w:rsidRPr="00A044F1">
        <w:rPr>
          <w:rFonts w:ascii="GHEA Grapalat" w:hAnsi="GHEA Grapalat" w:cs="Arial"/>
          <w:sz w:val="20"/>
          <w:lang w:val="hy-AM"/>
        </w:rPr>
        <w:t xml:space="preserve">invitation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within the deadline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sealed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design</w:t>
      </w:r>
      <w:r xmlns:w="http://schemas.openxmlformats.org/wordprocessingml/2006/main" w:rsidRPr="00A044F1">
        <w:rPr>
          <w:rFonts w:ascii="Calibri" w:hAnsi="Calibri" w:cs="Calibri"/>
          <w:sz w:val="20"/>
          <w:lang w:val="hy-AM"/>
        </w:rPr>
        <w:t xml:space="preserve"> </w:t>
      </w:r>
      <w:r xmlns:w="http://schemas.openxmlformats.org/wordprocessingml/2006/main" w:rsidRPr="00A044F1">
        <w:rPr>
          <w:rFonts w:ascii="GHEA Grapalat" w:hAnsi="GHEA Grapalat" w:cs="Arial"/>
          <w:sz w:val="20"/>
          <w:lang w:val="hy-AM"/>
        </w:rPr>
        <w:t xml:space="preserve">advance payment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case of </w:t>
      </w:r>
      <w:r xmlns:w="http://schemas.openxmlformats.org/wordprocessingml/2006/main" w:rsidRPr="00A044F1">
        <w:rPr>
          <w:rFonts w:ascii="GHEA Grapalat" w:hAnsi="GHEA Grapalat" w:cs="Sylfaen"/>
          <w:sz w:val="20"/>
          <w:lang w:val="hy-AM"/>
        </w:rPr>
        <w:t xml:space="preserve">10 </w:t>
      </w:r>
      <w:r xmlns:w="http://schemas.openxmlformats.org/wordprocessingml/2006/main" w:rsidRPr="00A044F1">
        <w:rPr>
          <w:rFonts w:ascii="GHEA Grapalat" w:hAnsi="GHEA Grapalat" w:cs="Arial"/>
          <w:sz w:val="20"/>
          <w:lang w:val="hy-AM"/>
        </w:rPr>
        <w:t xml:space="preserve">working days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day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during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signing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assignor</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present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qualification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and</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contract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provides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sealed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design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advance payment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chosen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participant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condition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admitted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also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advance payment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ensuring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Sylfaen"/>
          <w:i/>
          <w:sz w:val="20"/>
          <w:lang w:val="af-ZA"/>
        </w:rPr>
        <w:t xml:space="preserv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he/she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deprived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sign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from the law.</w:t>
      </w:r>
      <w:r xmlns:w="http://schemas.openxmlformats.org/wordprocessingml/2006/main" w:rsidRPr="00A044F1">
        <w:rPr>
          <w:rFonts w:ascii="GHEA Grapalat" w:hAnsi="GHEA Grapalat" w:cs="Sylfaen"/>
          <w:sz w:val="20"/>
          <w:lang w:val="af-ZA"/>
        </w:rPr>
        <w:t xml:space="preserve"> </w:t>
      </w:r>
    </w:p>
    <w:p w14:paraId="39FC7366" w14:textId="77777777"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Arial"/>
          <w:sz w:val="20"/>
          <w:lang w:val="hy-AM"/>
        </w:rPr>
        <w:t xml:space="preserve">Total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in which</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chosen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participant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approved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project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customer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being presented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written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presentation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note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being counted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customer's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document flow</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system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Customer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leader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project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being confirmed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jurisdiction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emergence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subsequent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two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working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day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during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approval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subsequent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working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the 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accompanying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in writing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provided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chosen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to the participant </w:t>
      </w:r>
      <w:r xmlns:w="http://schemas.openxmlformats.org/wordprocessingml/2006/main" w:rsidRPr="00A044F1">
        <w:rPr>
          <w:rFonts w:ascii="GHEA Grapalat" w:hAnsi="GHEA Grapalat" w:cs="Sylfaen"/>
          <w:sz w:val="20"/>
          <w:lang w:val="hy-AM"/>
        </w:rPr>
        <w:t xml:space="preserve">.</w:t>
      </w:r>
    </w:p>
    <w:p w14:paraId="24E3D092" w14:textId="77777777"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9 </w:t>
      </w:r>
      <w:r xmlns:w="http://schemas.openxmlformats.org/wordprocessingml/2006/main" w:rsidRPr="00A044F1">
        <w:rPr>
          <w:rFonts w:ascii="GHEA Grapalat" w:hAnsi="GHEA Grapalat" w:cs="Sylfaen"/>
          <w:sz w:val="20"/>
          <w:lang w:val="hy-AM"/>
        </w:rPr>
        <w:t xml:space="preserve">.6</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Contract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seal</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regarding</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to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client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proposal</w:t>
      </w:r>
      <w:proofErr xmlns:w="http://schemas.openxmlformats.org/wordprocessingml/2006/main" w:type="spellEnd"/>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received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chosen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m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relative pronoun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system</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through</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acceptance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or</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rejection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himself</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presented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offer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w:t>
      </w:r>
    </w:p>
    <w:p w14:paraId="52C53393" w14:textId="77777777"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9. </w:t>
      </w:r>
      <w:r xmlns:w="http://schemas.openxmlformats.org/wordprocessingml/2006/main" w:rsidRPr="00A044F1">
        <w:rPr>
          <w:rFonts w:ascii="GHEA Grapalat" w:hAnsi="GHEA Grapalat" w:cs="Sylfaen"/>
          <w:sz w:val="20"/>
          <w:lang w:val="hy-AM"/>
        </w:rPr>
        <w:t xml:space="preserve">7</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Until</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this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invitation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1</w:t>
      </w:r>
      <w:r xmlns:w="http://schemas.openxmlformats.org/wordprocessingml/2006/main" w:rsidRPr="00A044F1">
        <w:rPr>
          <w:rFonts w:ascii="GHEA Grapalat" w:hAnsi="GHEA Grapalat" w:cs="Arial"/>
          <w:sz w:val="20"/>
          <w:lang w:val="af-ZA"/>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part </w:t>
      </w:r>
      <w:r xmlns:w="http://schemas.openxmlformats.org/wordprocessingml/2006/main" w:rsidRPr="00A044F1">
        <w:rPr>
          <w:rFonts w:ascii="GHEA Grapalat" w:hAnsi="GHEA Grapalat" w:cs="Sylfaen"/>
          <w:sz w:val="20"/>
          <w:lang w:val="af-ZA"/>
        </w:rPr>
        <w:t xml:space="preserve">9 </w:t>
      </w:r>
      <w:r xmlns:w="http://schemas.openxmlformats.org/wordprocessingml/2006/main" w:rsidRPr="00A044F1">
        <w:rPr>
          <w:rFonts w:ascii="GHEA Grapalat" w:hAnsi="GHEA Grapalat" w:cs="Sylfaen"/>
          <w:sz w:val="20"/>
          <w:lang w:val="hy-AM"/>
        </w:rPr>
        <w:t xml:space="preserve">.5</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with a dot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intended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deadline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end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sides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with consent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can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are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contract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design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done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changes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but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them</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are not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can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lead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purchase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subject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characteristics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change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advance payment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size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chosen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participant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proposed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price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the increase </w:t>
      </w:r>
      <w:proofErr xmlns:w="http://schemas.openxmlformats.org/wordprocessingml/2006/main" w:type="spellEnd"/>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i/>
          <w:spacing w:val="-8"/>
          <w:sz w:val="20"/>
          <w:szCs w:val="20"/>
          <w:lang w:val="af-ZA"/>
        </w:rPr>
        <w:t xml:space="preserve"> </w:t>
      </w:r>
    </w:p>
    <w:p w14:paraId="725873A1" w14:textId="77777777"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9 </w:t>
      </w:r>
      <w:r xmlns:w="http://schemas.openxmlformats.org/wordprocessingml/2006/main" w:rsidRPr="00A044F1">
        <w:rPr>
          <w:rFonts w:ascii="GHEA Grapalat" w:hAnsi="GHEA Grapalat" w:cs="Sylfaen"/>
          <w:sz w:val="20"/>
          <w:lang w:val="hy-AM"/>
        </w:rPr>
        <w:t xml:space="preserve">.8</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contract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be sealed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subsequent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working</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day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commission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secretary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coordination</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completion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procedure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w:t>
      </w:r>
    </w:p>
    <w:p w14:paraId="4658D08A" w14:textId="77777777" w:rsidR="00096865" w:rsidRPr="00A044F1" w:rsidRDefault="00096865" w:rsidP="00EF3662">
      <w:pPr>
        <w:jc w:val="center"/>
        <w:rPr>
          <w:rFonts w:ascii="GHEA Grapalat" w:hAnsi="GHEA Grapalat"/>
          <w:b/>
          <w:iCs/>
          <w:sz w:val="20"/>
          <w:lang w:val="af-ZA"/>
        </w:rPr>
      </w:pPr>
    </w:p>
    <w:p w14:paraId="58450B15" w14:textId="77777777" w:rsidR="00096865" w:rsidRPr="00A044F1"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A044F1">
        <w:rPr>
          <w:rFonts w:ascii="GHEA Grapalat" w:hAnsi="GHEA Grapalat"/>
          <w:b/>
          <w:iCs/>
          <w:sz w:val="20"/>
          <w:lang w:val="af-ZA"/>
        </w:rPr>
        <w:t xml:space="preserve">10. </w:t>
      </w:r>
      <w:r xmlns:w="http://schemas.openxmlformats.org/wordprocessingml/2006/main" w:rsidR="00E2245F" w:rsidRPr="00A044F1">
        <w:rPr>
          <w:rFonts w:ascii="GHEA Grapalat" w:hAnsi="GHEA Grapalat" w:cs="Arial"/>
          <w:b/>
          <w:iCs/>
          <w:sz w:val="20"/>
          <w:lang w:val="hy-AM"/>
        </w:rPr>
        <w:t xml:space="preserve">QUALIFICATION </w:t>
      </w:r>
      <w:r xmlns:w="http://schemas.openxmlformats.org/wordprocessingml/2006/main" w:rsidR="008D5016" w:rsidRPr="00A044F1">
        <w:rPr>
          <w:rFonts w:ascii="GHEA Grapalat" w:hAnsi="GHEA Grapalat" w:cs="Arial"/>
          <w:b/>
          <w:iCs/>
          <w:sz w:val="20"/>
          <w:lang w:val="af-ZA"/>
        </w:rPr>
        <w:t xml:space="preserve">AND </w:t>
      </w:r>
      <w:r xmlns:w="http://schemas.openxmlformats.org/wordprocessingml/2006/main" w:rsidR="008D5016" w:rsidRPr="00A044F1">
        <w:rPr>
          <w:rFonts w:ascii="GHEA Grapalat" w:hAnsi="GHEA Grapalat" w:cs="Arial"/>
          <w:b/>
          <w:iCs/>
          <w:sz w:val="20"/>
          <w:lang w:val="af-ZA"/>
        </w:rPr>
        <w:t xml:space="preserve">CONTRACTUAL </w:t>
      </w:r>
      <w:r xmlns:w="http://schemas.openxmlformats.org/wordprocessingml/2006/main" w:rsidR="00E2245F" w:rsidRPr="00A044F1">
        <w:rPr>
          <w:rFonts w:ascii="GHEA Grapalat" w:hAnsi="GHEA Grapalat" w:cs="Arial"/>
          <w:b/>
          <w:iCs/>
          <w:sz w:val="20"/>
          <w:lang w:val="hy-AM"/>
        </w:rPr>
        <w:t xml:space="preserve">PROVISIONS</w:t>
      </w:r>
    </w:p>
    <w:p w14:paraId="6BC7135F" w14:textId="77777777" w:rsidR="00096865" w:rsidRPr="00A044F1" w:rsidRDefault="00096865" w:rsidP="00EF3662">
      <w:pPr>
        <w:jc w:val="center"/>
        <w:rPr>
          <w:rFonts w:ascii="GHEA Grapalat" w:hAnsi="GHEA Grapalat"/>
          <w:b/>
          <w:iCs/>
          <w:sz w:val="20"/>
          <w:lang w:val="af-ZA"/>
        </w:rPr>
      </w:pPr>
    </w:p>
    <w:p w14:paraId="4F3F0F2F" w14:textId="77777777" w:rsidR="00BB156C"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iCs/>
          <w:sz w:val="20"/>
          <w:lang w:val="af-ZA"/>
        </w:rPr>
        <w:t xml:space="preserve">10. </w:t>
      </w:r>
      <w:r xmlns:w="http://schemas.openxmlformats.org/wordprocessingml/2006/main" w:rsidRPr="00A044F1">
        <w:rPr>
          <w:rFonts w:ascii="GHEA Grapalat" w:hAnsi="GHEA Grapalat" w:cs="Sylfaen"/>
          <w:sz w:val="20"/>
          <w:lang w:val="af-ZA"/>
        </w:rPr>
        <w:t xml:space="preserve">1 </w:t>
      </w:r>
      <w:r xmlns:w="http://schemas.openxmlformats.org/wordprocessingml/2006/main" w:rsidRPr="00A044F1">
        <w:rPr>
          <w:rFonts w:ascii="GHEA Grapalat" w:hAnsi="GHEA Grapalat" w:cs="Arial"/>
          <w:sz w:val="20"/>
          <w:lang w:val="hy-AM"/>
        </w:rPr>
        <w:t xml:space="preserve">Qualification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contract</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t>
      </w:r>
      <w:proofErr xmlns:w="http://schemas.openxmlformats.org/wordprocessingml/2006/main" w:type="spellEnd"/>
      <w:r xmlns:w="http://schemas.openxmlformats.org/wordprocessingml/2006/main" w:rsidRPr="00A044F1">
        <w:rPr>
          <w:rFonts w:ascii="GHEA Grapalat" w:hAnsi="GHEA Grapalat" w:cs="Sylfaen"/>
          <w:sz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guarantees</w:t>
      </w:r>
      <w:proofErr xmlns:w="http://schemas.openxmlformats.org/wordprocessingml/2006/main" w:type="spellEnd"/>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present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demand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basis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on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it</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receive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from the day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after </w:t>
      </w:r>
      <w:r xmlns:w="http://schemas.openxmlformats.org/wordprocessingml/2006/main" w:rsidRPr="00A044F1">
        <w:rPr>
          <w:rFonts w:ascii="GHEA Grapalat" w:hAnsi="GHEA Grapalat" w:cs="Sylfaen"/>
          <w:sz w:val="20"/>
          <w:lang w:val="hy-AM"/>
        </w:rPr>
        <w:t xml:space="preserve">5 </w:t>
      </w:r>
      <w:r xmlns:w="http://schemas.openxmlformats.org/wordprocessingml/2006/main" w:rsidRPr="00A044F1">
        <w:rPr>
          <w:rFonts w:ascii="GHEA Grapalat" w:hAnsi="GHEA Grapalat" w:cs="Arial"/>
          <w:sz w:val="20"/>
          <w:lang w:val="af-ZA"/>
        </w:rPr>
        <w:t xml:space="preserve">working days</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day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during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selected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participant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obliged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present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qualification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contract</w:t>
      </w:r>
      <w:proofErr xmlns:w="http://schemas.openxmlformats.org/wordprocessingml/2006/main" w:type="spellEnd"/>
      <w:r xmlns:w="http://schemas.openxmlformats.org/wordprocessingml/2006/main" w:rsidRPr="00A044F1">
        <w:rPr>
          <w:rFonts w:ascii="GHEA Grapalat" w:hAnsi="GHEA Grapalat" w:cs="Sylfaen"/>
          <w:sz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provide </w:t>
      </w:r>
      <w:proofErr xmlns:w="http://schemas.openxmlformats.org/wordprocessingml/2006/main" w:type="spellEnd"/>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af-ZA"/>
        </w:rPr>
        <w:t xml:space="preserve"> </w:t>
      </w:r>
    </w:p>
    <w:p w14:paraId="413658AA" w14:textId="77777777" w:rsidR="00154E94" w:rsidRPr="00A044F1" w:rsidRDefault="00154E94" w:rsidP="00154E94">
      <w:pPr xmlns:w="http://schemas.openxmlformats.org/wordprocessingml/2006/main">
        <w:ind w:firstLine="567"/>
        <w:jc w:val="both"/>
        <w:rPr>
          <w:rFonts w:ascii="GHEA Grapalat" w:hAnsi="GHEA Grapalat" w:cs="Arial"/>
          <w:sz w:val="20"/>
          <w:lang w:val="af-ZA"/>
        </w:rPr>
      </w:pPr>
      <w:r xmlns:w="http://schemas.openxmlformats.org/wordprocessingml/2006/main" w:rsidRPr="00A044F1">
        <w:rPr>
          <w:rFonts w:ascii="GHEA Grapalat" w:hAnsi="GHEA Grapalat" w:cs="Sylfaen"/>
          <w:sz w:val="20"/>
          <w:lang w:val="hy-AM"/>
        </w:rPr>
        <w:t xml:space="preserve">10.2</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Qualification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size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equal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procedure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frame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purchased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purchase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lang w:val="hy-AM"/>
        </w:rPr>
        <w:t xml:space="preserve">15 </w:t>
      </w:r>
      <w:r xmlns:w="http://schemas.openxmlformats.org/wordprocessingml/2006/main" w:rsidRPr="00A044F1">
        <w:rPr>
          <w:rFonts w:ascii="GHEA Grapalat" w:hAnsi="GHEA Grapalat" w:cs="Arial"/>
          <w:sz w:val="20"/>
          <w:lang w:val="hy-AM"/>
        </w:rPr>
        <w:t xml:space="preserve">percent of </w:t>
      </w:r>
      <w:r xmlns:w="http://schemas.openxmlformats.org/wordprocessingml/2006/main" w:rsidRPr="00A044F1">
        <w:rPr>
          <w:rFonts w:ascii="GHEA Grapalat" w:hAnsi="GHEA Grapalat" w:cs="Arial"/>
          <w:sz w:val="20"/>
          <w:lang w:val="hy-AM"/>
        </w:rPr>
        <w:t xml:space="preserve">the price </w:t>
      </w:r>
      <w:r xmlns:w="http://schemas.openxmlformats.org/wordprocessingml/2006/main" w:rsidRPr="00A044F1">
        <w:rPr>
          <w:rFonts w:ascii="GHEA Grapalat" w:hAnsi="GHEA Grapalat" w:cs="Sylfaen"/>
          <w:sz w:val="20"/>
          <w:lang w:val="af-ZA"/>
        </w:rPr>
        <w:t xml:space="preserve">.</w:t>
      </w:r>
      <w:r xmlns:w="http://schemas.openxmlformats.org/wordprocessingml/2006/main" w:rsidRPr="00A044F1">
        <w:rPr>
          <w:rFonts w:ascii="GHEA Grapalat" w:hAnsi="GHEA Grapalat" w:cs="Sylfaen"/>
          <w:sz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Qualification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provision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being presented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punishment</w:t>
      </w:r>
      <w:proofErr xmlns:w="http://schemas.openxmlformats.org/wordprocessingml/2006/main" w:type="spellEnd"/>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Appendix </w:t>
      </w:r>
      <w:r xmlns:w="http://schemas.openxmlformats.org/wordprocessingml/2006/main" w:rsidRPr="00A044F1">
        <w:rPr>
          <w:rFonts w:ascii="GHEA Grapalat" w:hAnsi="GHEA Grapalat" w:cs="Sylfaen"/>
          <w:sz w:val="20"/>
          <w:lang w:val="hy-AM"/>
        </w:rPr>
        <w:t xml:space="preserve">4.2 </w:t>
      </w:r>
      <w:r xmlns:w="http://schemas.openxmlformats.org/wordprocessingml/2006/main" w:rsidRPr="00A044F1">
        <w:rPr>
          <w:rFonts w:ascii="GHEA Grapalat" w:hAnsi="GHEA Grapalat" w:cs="Sylfaen"/>
          <w:sz w:val="20"/>
          <w:lang w:val="af-ZA"/>
        </w:rPr>
        <w:t xml:space="preserve">)</w:t>
      </w:r>
      <w:r xmlns:w="http://schemas.openxmlformats.org/wordprocessingml/2006/main" w:rsidRPr="00A044F1">
        <w:rPr>
          <w:rFonts w:ascii="MS Mincho" w:eastAsia="MS Mincho" w:hAnsi="MS Mincho" w:cs="MS Mincho" w:hint="eastAsia"/>
          <w:sz w:val="20"/>
          <w:lang w:val="hy-AM"/>
        </w:rPr>
        <w:t xml:space="preserve">​</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or</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cash</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money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or</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banks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willing</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guarantees</w:t>
      </w:r>
      <w:proofErr xmlns:w="http://schemas.openxmlformats.org/wordprocessingml/2006/main" w:type="spellEnd"/>
      <w:r xmlns:w="http://schemas.openxmlformats.org/wordprocessingml/2006/main" w:rsidRPr="00A044F1">
        <w:rPr>
          <w:rFonts w:ascii="GHEA Grapalat" w:hAnsi="GHEA Grapalat" w:cs="Sylfaen"/>
          <w:sz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in the form of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af-ZA"/>
        </w:rPr>
        <w:t xml:space="preserve">Total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in which</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provision</w:t>
      </w:r>
      <w:r xmlns:w="http://schemas.openxmlformats.org/wordprocessingml/2006/main" w:rsidRPr="00A044F1">
        <w:rPr>
          <w:rFonts w:ascii="GHEA Grapalat" w:hAnsi="GHEA Grapalat"/>
          <w:color w:val="000000"/>
          <w:shd w:val="clear" w:color="auto" w:fill="FFFFFF"/>
          <w:lang w:val="af-ZA"/>
        </w:rPr>
        <w:t xml:space="preserve"> </w:t>
      </w:r>
      <w:r xmlns:w="http://schemas.openxmlformats.org/wordprocessingml/2006/main" w:rsidRPr="00A044F1">
        <w:rPr>
          <w:rFonts w:ascii="GHEA Grapalat" w:hAnsi="GHEA Grapalat" w:cs="Arial"/>
          <w:sz w:val="20"/>
          <w:lang w:val="hy-AM"/>
        </w:rPr>
        <w:t xml:space="preserve">need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valid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be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at least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result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customer's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complete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to be admitted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on the 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subsequent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Sylfaen"/>
          <w:sz w:val="20"/>
          <w:lang w:val="hy-AM"/>
        </w:rPr>
        <w:t xml:space="preserve">2 </w:t>
      </w:r>
      <w:r xmlns:w="http://schemas.openxmlformats.org/wordprocessingml/2006/main" w:rsidRPr="00A044F1">
        <w:rPr>
          <w:rFonts w:ascii="GHEA Grapalat" w:hAnsi="GHEA Grapalat" w:cs="Sylfaen"/>
          <w:sz w:val="20"/>
          <w:lang w:val="af-ZA"/>
        </w:rPr>
        <w:t xml:space="preserve">0- </w:t>
      </w:r>
      <w:r xmlns:w="http://schemas.openxmlformats.org/wordprocessingml/2006/main" w:rsidRPr="00A044F1">
        <w:rPr>
          <w:rFonts w:ascii="GHEA Grapalat" w:hAnsi="GHEA Grapalat" w:cs="Arial"/>
          <w:sz w:val="20"/>
          <w:lang w:val="hy-AM"/>
        </w:rPr>
        <w:t xml:space="preserve">th</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working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the 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including </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vertAlign w:val="superscript"/>
        </w:rPr>
        <w:footnoteReference xmlns:w="http://schemas.openxmlformats.org/wordprocessingml/2006/main" w:id="5"/>
      </w:r>
      <w:r xmlns:w="http://schemas.openxmlformats.org/wordprocessingml/2006/main" w:rsidRPr="00A044F1">
        <w:rPr>
          <w:rFonts w:ascii="GHEA Grapalat" w:hAnsi="GHEA Grapalat" w:cs="Arial"/>
          <w:sz w:val="20"/>
          <w:vertAlign w:val="superscript"/>
          <w:lang w:val="hy-AM"/>
        </w:rPr>
        <w:t xml:space="preserve">.1</w:t>
      </w:r>
    </w:p>
    <w:p w14:paraId="5CF43C63" w14:textId="77777777" w:rsidR="00154E94" w:rsidRPr="00A044F1" w:rsidRDefault="00154E94" w:rsidP="00BB156C">
      <w:pPr xmlns:w="http://schemas.openxmlformats.org/wordprocessingml/2006/main">
        <w:jc w:val="both"/>
        <w:rPr>
          <w:rFonts w:ascii="GHEA Grapalat" w:hAnsi="GHEA Grapalat" w:cs="Arial"/>
          <w:color w:val="FFFFFF"/>
          <w:sz w:val="20"/>
          <w:lang w:val="af-ZA"/>
        </w:rPr>
      </w:pPr>
      <w:r xmlns:w="http://schemas.openxmlformats.org/wordprocessingml/2006/main" w:rsidRPr="00A044F1">
        <w:rPr>
          <w:rFonts w:ascii="GHEA Grapalat" w:hAnsi="GHEA Grapalat" w:cs="Arial"/>
          <w:sz w:val="20"/>
          <w:szCs w:val="20"/>
          <w:lang w:val="hy-AM"/>
        </w:rPr>
        <w:t xml:space="preserve">Cash</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money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in the form of</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lang w:val="hy-AM"/>
        </w:rPr>
        <w:t xml:space="preserve">The qualification fee must be transferred to the treasury account </w:t>
      </w:r>
      <w:r xmlns:w="http://schemas.openxmlformats.org/wordprocessingml/2006/main" w:rsidRPr="00A044F1">
        <w:rPr>
          <w:rFonts w:ascii="GHEA Grapalat" w:hAnsi="GHEA Grapalat" w:cs="Franklin Gothic Medium Cond"/>
          <w:sz w:val="20"/>
          <w:lang w:val="hy-AM"/>
        </w:rPr>
        <w:t xml:space="preserve">" </w:t>
      </w:r>
      <w:r xmlns:w="http://schemas.openxmlformats.org/wordprocessingml/2006/main" w:rsidRPr="00A044F1">
        <w:rPr>
          <w:rFonts w:ascii="GHEA Grapalat" w:hAnsi="GHEA Grapalat" w:cs="Arial"/>
          <w:sz w:val="20"/>
          <w:lang w:val="hy-AM"/>
        </w:rPr>
        <w:t xml:space="preserve">900008000698 </w:t>
      </w:r>
      <w:r xmlns:w="http://schemas.openxmlformats.org/wordprocessingml/2006/main" w:rsidRPr="00A044F1">
        <w:rPr>
          <w:rFonts w:ascii="GHEA Grapalat" w:hAnsi="GHEA Grapalat" w:cs="Franklin Gothic Medium Cond"/>
          <w:sz w:val="20"/>
          <w:lang w:val="hy-AM"/>
        </w:rPr>
        <w:t xml:space="preserve">" opened in the name of the authorized body at the Central Treasury </w:t>
      </w:r>
      <w:r xmlns:w="http://schemas.openxmlformats.org/wordprocessingml/2006/main" w:rsidRPr="00A044F1">
        <w:rPr>
          <w:rFonts w:ascii="GHEA Grapalat" w:hAnsi="GHEA Grapalat" w:cs="Arial"/>
          <w:sz w:val="20"/>
          <w:lang w:val="hy-AM"/>
        </w:rPr>
        <w:t xml:space="preserve">.</w:t>
      </w:r>
    </w:p>
    <w:p w14:paraId="20BD7882" w14:textId="77777777" w:rsidR="00154E94" w:rsidRPr="00A044F1" w:rsidRDefault="00154E94" w:rsidP="00154E94">
      <w:pPr xmlns:w="http://schemas.openxmlformats.org/wordprocessingml/2006/main">
        <w:shd w:val="clear" w:color="auto" w:fill="FFFFFF"/>
        <w:ind w:firstLine="567"/>
        <w:jc w:val="both"/>
        <w:rPr>
          <w:rFonts w:ascii="GHEA Grapalat" w:hAnsi="GHEA Grapalat" w:cs="Arial"/>
          <w:sz w:val="20"/>
          <w:lang w:val="hy-AM"/>
        </w:rPr>
      </w:pPr>
      <w:r xmlns:w="http://schemas.openxmlformats.org/wordprocessingml/2006/main" w:rsidRPr="00A044F1">
        <w:rPr>
          <w:rFonts w:ascii="GHEA Grapalat" w:hAnsi="GHEA Grapalat" w:cs="Arial"/>
          <w:sz w:val="20"/>
          <w:lang w:val="hy-AM"/>
        </w:rPr>
        <w:t xml:space="preserve">The qualification certificate shall be returned to the submitter within five working days following the full acceptance of the contract performance results by the customer.</w:t>
      </w:r>
    </w:p>
    <w:p w14:paraId="1FC4E533" w14:textId="77777777" w:rsidR="00154E94" w:rsidRPr="00A044F1" w:rsidRDefault="00154E94" w:rsidP="00154E94">
      <w:pPr xmlns:w="http://schemas.openxmlformats.org/wordprocessingml/2006/main">
        <w:ind w:firstLine="567"/>
        <w:jc w:val="both"/>
        <w:rPr>
          <w:rFonts w:ascii="GHEA Grapalat" w:hAnsi="GHEA Grapalat" w:cs="Arial"/>
          <w:sz w:val="20"/>
          <w:lang w:val="hy-AM"/>
        </w:rPr>
      </w:pPr>
      <w:r xmlns:w="http://schemas.openxmlformats.org/wordprocessingml/2006/main" w:rsidRPr="00A044F1">
        <w:rPr>
          <w:rFonts w:ascii="GHEA Grapalat" w:hAnsi="GHEA Grapalat" w:cs="Arial"/>
          <w:color w:val="FF0000"/>
          <w:sz w:val="20"/>
          <w:lang w:val="hy-AM"/>
        </w:rPr>
        <w:t xml:space="preserve">   </w:t>
      </w:r>
      <w:r xmlns:w="http://schemas.openxmlformats.org/wordprocessingml/2006/main" w:rsidRPr="00A044F1">
        <w:rPr>
          <w:rFonts w:ascii="GHEA Grapalat" w:hAnsi="GHEA Grapalat" w:cs="Arial"/>
          <w:sz w:val="20"/>
          <w:lang w:val="hy-AM"/>
        </w:rPr>
        <w:t xml:space="preserve">If the contract is executed in phases and the execution of each phase is not directly related to the final result to be obtained in accordance with the requirements set out in the contract, then </w:t>
      </w:r>
      <w:r xmlns:w="http://schemas.openxmlformats.org/wordprocessingml/2006/main" w:rsidRPr="00A044F1">
        <w:rPr>
          <w:rFonts w:ascii="GHEA Grapalat" w:hAnsi="GHEA Grapalat" w:cs="Arial"/>
          <w:sz w:val="20"/>
          <w:lang w:val="hy-AM"/>
        </w:rPr>
        <w:lastRenderedPageBreak xmlns:w="http://schemas.openxmlformats.org/wordprocessingml/2006/main"/>
      </w:r>
      <w:r xmlns:w="http://schemas.openxmlformats.org/wordprocessingml/2006/main" w:rsidRPr="00A044F1">
        <w:rPr>
          <w:rFonts w:ascii="GHEA Grapalat" w:hAnsi="GHEA Grapalat" w:cs="Arial"/>
          <w:sz w:val="20"/>
          <w:lang w:val="hy-AM"/>
        </w:rPr>
        <w:t xml:space="preserve">after the result of each phase is accepted by the customer, the amount of the qualification security shall be reduced in proportion to the amount of that phase.</w:t>
      </w:r>
    </w:p>
    <w:p w14:paraId="5F99A46D" w14:textId="77777777" w:rsidR="00154E94" w:rsidRPr="00A044F1" w:rsidRDefault="00154E94" w:rsidP="00154E94">
      <w:pPr xmlns:w="http://schemas.openxmlformats.org/wordprocessingml/2006/main">
        <w:ind w:firstLine="567"/>
        <w:jc w:val="both"/>
        <w:rPr>
          <w:rFonts w:ascii="GHEA Grapalat" w:hAnsi="GHEA Grapalat" w:cs="Arial"/>
          <w:sz w:val="20"/>
          <w:vertAlign w:val="superscript"/>
          <w:lang w:val="hy-AM"/>
        </w:rPr>
      </w:pPr>
      <w:r xmlns:w="http://schemas.openxmlformats.org/wordprocessingml/2006/main" w:rsidRPr="00A044F1">
        <w:rPr>
          <w:rFonts w:ascii="GHEA Grapalat" w:hAnsi="GHEA Grapalat" w:cs="Arial"/>
          <w:sz w:val="20"/>
          <w:lang w:val="hy-AM"/>
        </w:rPr>
        <w:t xml:space="preserve">The selected participant shall submit the qualification assurance in the form of a bank guarantee in accordance with Annex 4 or Annex 4.1. </w:t>
      </w:r>
      <w:r xmlns:w="http://schemas.openxmlformats.org/wordprocessingml/2006/main" w:rsidRPr="00A044F1">
        <w:rPr>
          <w:rFonts w:ascii="GHEA Grapalat" w:hAnsi="GHEA Grapalat" w:cs="Arial"/>
          <w:sz w:val="20"/>
          <w:vertAlign w:val="superscript"/>
          <w:lang w:val="hy-AM"/>
        </w:rPr>
        <w:t xml:space="preserve">13</w:t>
      </w:r>
    </w:p>
    <w:p w14:paraId="2445CDB4" w14:textId="77777777" w:rsidR="00154E94" w:rsidRPr="00A044F1" w:rsidRDefault="00154E94" w:rsidP="00154E94">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A044F1">
        <w:rPr>
          <w:rFonts w:ascii="GHEA Grapalat" w:hAnsi="GHEA Grapalat" w:cs="Arial"/>
          <w:sz w:val="20"/>
          <w:lang w:val="hy-AM"/>
        </w:rPr>
        <w:t xml:space="preserve">Moreover, if the contracts for the purchase of goods are concluded on the basis of Part 6 of Article 15 of the Law, then the qualification security submitted in respect of the agreement(s) concluded for a given year within the framework of the available financial allocations is subject to return if the contractor properly executes the agreement(s) in full and its result is fully accepted by the customer.</w:t>
      </w:r>
    </w:p>
    <w:p w14:paraId="24F13FA5" w14:textId="77777777" w:rsidR="00154E94" w:rsidRPr="00A044F1" w:rsidRDefault="00154E94" w:rsidP="00154E94">
      <w:pPr>
        <w:ind w:firstLine="567"/>
        <w:jc w:val="both"/>
        <w:rPr>
          <w:rFonts w:ascii="GHEA Grapalat" w:hAnsi="GHEA Grapalat" w:cs="Arial"/>
          <w:sz w:val="20"/>
          <w:vertAlign w:val="superscript"/>
          <w:lang w:val="hy-AM"/>
        </w:rPr>
      </w:pPr>
    </w:p>
    <w:p w14:paraId="56235AD5" w14:textId="77777777" w:rsidR="00154E94" w:rsidRPr="00A044F1" w:rsidRDefault="00154E94" w:rsidP="00154E94">
      <w:pPr xmlns:w="http://schemas.openxmlformats.org/wordprocessingml/2006/main">
        <w:ind w:firstLine="567"/>
        <w:jc w:val="both"/>
        <w:rPr>
          <w:rFonts w:ascii="GHEA Grapalat" w:hAnsi="GHEA Grapalat" w:cs="Arial"/>
          <w:sz w:val="20"/>
          <w:lang w:val="hy-AM"/>
        </w:rPr>
      </w:pPr>
      <w:r xmlns:w="http://schemas.openxmlformats.org/wordprocessingml/2006/main" w:rsidRPr="00A044F1">
        <w:rPr>
          <w:rFonts w:ascii="GHEA Grapalat" w:hAnsi="GHEA Grapalat" w:cs="Arial"/>
          <w:sz w:val="20"/>
          <w:lang w:val="hy-AM"/>
        </w:rPr>
        <w:t xml:space="preserve">The qualification guarantee is not returned if the person who submitted it violates an obligation stipulated in the contract, which leads to the unilateral termination of the contract by the client.</w:t>
      </w:r>
    </w:p>
    <w:p w14:paraId="25607892" w14:textId="77777777" w:rsidR="00154E94" w:rsidRPr="00A044F1" w:rsidRDefault="00154E94" w:rsidP="00154E94">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A044F1">
        <w:rPr>
          <w:rFonts w:ascii="GHEA Grapalat" w:hAnsi="GHEA Grapalat" w:cs="Sylfaen"/>
          <w:sz w:val="20"/>
          <w:lang w:val="hy-AM"/>
        </w:rPr>
        <w:t xml:space="preserve">10.3.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size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to make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purchase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lang w:val="af-ZA"/>
        </w:rPr>
        <w:t xml:space="preserve">10 </w:t>
      </w:r>
      <w:r xmlns:w="http://schemas.openxmlformats.org/wordprocessingml/2006/main" w:rsidRPr="00A044F1">
        <w:rPr>
          <w:rFonts w:ascii="GHEA Grapalat" w:hAnsi="GHEA Grapalat" w:cs="Arial"/>
          <w:sz w:val="20"/>
          <w:lang w:val="hy-AM"/>
        </w:rPr>
        <w:t xml:space="preserve">percent of </w:t>
      </w:r>
      <w:r xmlns:w="http://schemas.openxmlformats.org/wordprocessingml/2006/main" w:rsidRPr="00A044F1">
        <w:rPr>
          <w:rFonts w:ascii="GHEA Grapalat" w:hAnsi="GHEA Grapalat" w:cs="Arial"/>
          <w:sz w:val="20"/>
          <w:lang w:val="hy-AM"/>
        </w:rPr>
        <w:t xml:space="preserve">the price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design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 goods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purchase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less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sealed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from the price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size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calculated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Regarding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being presented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banking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Appendix </w:t>
      </w:r>
      <w:r xmlns:w="http://schemas.openxmlformats.org/wordprocessingml/2006/main" w:rsidRPr="00A044F1">
        <w:rPr>
          <w:rFonts w:ascii="GHEA Grapalat" w:hAnsi="GHEA Grapalat" w:cs="Sylfaen"/>
          <w:sz w:val="20"/>
          <w:lang w:val="hy-AM"/>
        </w:rPr>
        <w:t xml:space="preserve">5 </w:t>
      </w:r>
      <w:r xmlns:w="http://schemas.openxmlformats.org/wordprocessingml/2006/main" w:rsidRPr="00A044F1">
        <w:rPr>
          <w:rFonts w:ascii="GHEA Grapalat" w:hAnsi="GHEA Grapalat" w:cs="Arial"/>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cash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money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form of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vertAlign w:val="superscript"/>
          <w:lang w:val="hy-AM"/>
        </w:rPr>
        <w:t xml:space="preserve">14</w:t>
      </w:r>
    </w:p>
    <w:p w14:paraId="00FE2EB1" w14:textId="77777777" w:rsidR="00154E94" w:rsidRPr="00A044F1" w:rsidRDefault="00154E94" w:rsidP="00154E94">
      <w:pPr xmlns:w="http://schemas.openxmlformats.org/wordprocessingml/2006/main">
        <w:shd w:val="clear" w:color="auto" w:fill="FFFFFF"/>
        <w:spacing w:line="360" w:lineRule="auto"/>
        <w:ind w:firstLine="375"/>
        <w:jc w:val="both"/>
        <w:rPr>
          <w:rFonts w:ascii="GHEA Grapalat" w:hAnsi="GHEA Grapalat"/>
          <w:color w:val="000000"/>
          <w:lang w:val="hy-AM"/>
        </w:rPr>
      </w:pPr>
      <w:r xmlns:w="http://schemas.openxmlformats.org/wordprocessingml/2006/main" w:rsidRPr="00A044F1">
        <w:rPr>
          <w:rFonts w:ascii="GHEA Grapalat" w:hAnsi="GHEA Grapalat" w:cs="Arial"/>
          <w:sz w:val="20"/>
          <w:lang w:val="hy-AM"/>
        </w:rPr>
        <w:t xml:space="preserve">If the procurement procedure is organized in lots and a participant is recognized as a selected participant in more than one lot,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present: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how</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each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portion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separately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email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provides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all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portions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Number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presented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amount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calculated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presented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portions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purchase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total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towards: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account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taking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lang w:val="hy-AM"/>
        </w:rPr>
        <w:t xml:space="preserve">32nd </w:t>
      </w:r>
      <w:r xmlns:w="http://schemas.openxmlformats.org/wordprocessingml/2006/main" w:rsidRPr="00A044F1">
        <w:rPr>
          <w:rFonts w:ascii="GHEA Grapalat" w:hAnsi="GHEA Grapalat" w:cs="Arial"/>
          <w:sz w:val="20"/>
          <w:lang w:val="hy-AM"/>
        </w:rPr>
        <w:t xml:space="preserve">in </w:t>
      </w:r>
      <w:r xmlns:w="http://schemas.openxmlformats.org/wordprocessingml/2006/main" w:rsidRPr="00A044F1">
        <w:rPr>
          <w:rFonts w:ascii="GHEA Grapalat" w:hAnsi="GHEA Grapalat" w:cs="Arial"/>
          <w:sz w:val="20"/>
          <w:lang w:val="hy-AM"/>
        </w:rPr>
        <w:t xml:space="preserve">the order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point </w:t>
      </w:r>
      <w:r xmlns:w="http://schemas.openxmlformats.org/wordprocessingml/2006/main" w:rsidRPr="00A044F1">
        <w:rPr>
          <w:rFonts w:ascii="GHEA Grapalat" w:hAnsi="GHEA Grapalat" w:cs="Sylfaen"/>
          <w:sz w:val="20"/>
          <w:lang w:val="hy-AM"/>
        </w:rPr>
        <w:t xml:space="preserve">9</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sub-item</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requirements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olor w:val="000000"/>
          <w:lang w:val="hy-AM"/>
        </w:rPr>
        <w:t xml:space="preserve"> </w:t>
      </w:r>
    </w:p>
    <w:p w14:paraId="3251F1E0" w14:textId="77777777" w:rsidR="00154E94" w:rsidRPr="00A044F1" w:rsidRDefault="00154E94" w:rsidP="00154E94">
      <w:pPr xmlns:w="http://schemas.openxmlformats.org/wordprocessingml/2006/main">
        <w:ind w:firstLine="567"/>
        <w:jc w:val="both"/>
        <w:rPr>
          <w:rFonts w:ascii="GHEA Grapalat" w:hAnsi="GHEA Grapalat"/>
          <w:sz w:val="20"/>
          <w:szCs w:val="20"/>
          <w:lang w:val="hy-AM"/>
        </w:rPr>
      </w:pP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need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valid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at least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sealed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defined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obligations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complete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last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on the day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next </w:t>
      </w:r>
      <w:r xmlns:w="http://schemas.openxmlformats.org/wordprocessingml/2006/main" w:rsidRPr="00A044F1">
        <w:rPr>
          <w:rFonts w:ascii="GHEA Grapalat" w:hAnsi="GHEA Grapalat" w:cs="Sylfaen"/>
          <w:sz w:val="20"/>
          <w:lang w:val="hy-AM"/>
        </w:rPr>
        <w:t xml:space="preserve">90th</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working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day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including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Contract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provision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person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returned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sealed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contract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undertaken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obligations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complete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case: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complete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obligations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deadline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upon completion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next </w:t>
      </w:r>
      <w:r xmlns:w="http://schemas.openxmlformats.org/wordprocessingml/2006/main" w:rsidRPr="00A044F1">
        <w:rPr>
          <w:rFonts w:ascii="GHEA Grapalat" w:hAnsi="GHEA Grapalat"/>
          <w:sz w:val="20"/>
          <w:szCs w:val="20"/>
          <w:lang w:val="hy-AM"/>
        </w:rPr>
        <w:t xml:space="preserve">5 </w:t>
      </w:r>
      <w:r xmlns:w="http://schemas.openxmlformats.org/wordprocessingml/2006/main" w:rsidRPr="00A044F1">
        <w:rPr>
          <w:rFonts w:ascii="GHEA Grapalat" w:hAnsi="GHEA Grapalat" w:cs="Arial"/>
          <w:sz w:val="20"/>
          <w:szCs w:val="20"/>
          <w:lang w:val="hy-AM"/>
        </w:rPr>
        <w:t xml:space="preserve">working days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day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during </w:t>
      </w:r>
      <w:r xmlns:w="http://schemas.openxmlformats.org/wordprocessingml/2006/main" w:rsidRPr="00A044F1">
        <w:rPr>
          <w:rFonts w:ascii="GHEA Grapalat" w:hAnsi="GHEA Grapalat"/>
          <w:sz w:val="20"/>
          <w:szCs w:val="20"/>
          <w:lang w:val="hy-AM"/>
        </w:rPr>
        <w:t xml:space="preserve">.</w:t>
      </w:r>
    </w:p>
    <w:p w14:paraId="0CB8F359" w14:textId="77777777" w:rsidR="00154E94" w:rsidRPr="00A044F1" w:rsidRDefault="00154E94" w:rsidP="00154E94">
      <w:pPr xmlns:w="http://schemas.openxmlformats.org/wordprocessingml/2006/main">
        <w:ind w:firstLine="567"/>
        <w:jc w:val="both"/>
        <w:rPr>
          <w:rFonts w:ascii="GHEA Grapalat" w:hAnsi="GHEA Grapalat" w:cs="Arial"/>
          <w:sz w:val="20"/>
          <w:lang w:val="hy-AM"/>
        </w:rPr>
      </w:pPr>
      <w:r xmlns:w="http://schemas.openxmlformats.org/wordprocessingml/2006/main" w:rsidRPr="00A044F1">
        <w:rPr>
          <w:rFonts w:ascii="GHEA Grapalat" w:hAnsi="GHEA Grapalat" w:cs="Arial"/>
          <w:sz w:val="20"/>
          <w:szCs w:val="20"/>
          <w:lang w:val="hy-AM"/>
        </w:rPr>
        <w:t xml:space="preserve">Cash</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money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in the form of</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lang w:val="hy-AM"/>
        </w:rPr>
        <w:t xml:space="preserve">The contract security must be transferred to the treasury account </w:t>
      </w:r>
      <w:r xmlns:w="http://schemas.openxmlformats.org/wordprocessingml/2006/main" w:rsidRPr="00A044F1">
        <w:rPr>
          <w:rFonts w:ascii="GHEA Grapalat" w:hAnsi="GHEA Grapalat" w:cs="Franklin Gothic Medium Cond"/>
          <w:sz w:val="20"/>
          <w:lang w:val="hy-AM"/>
        </w:rPr>
        <w:t xml:space="preserve">" </w:t>
      </w:r>
      <w:r xmlns:w="http://schemas.openxmlformats.org/wordprocessingml/2006/main" w:rsidRPr="00A044F1">
        <w:rPr>
          <w:rFonts w:ascii="GHEA Grapalat" w:hAnsi="GHEA Grapalat" w:cs="Arial"/>
          <w:sz w:val="20"/>
          <w:lang w:val="hy-AM"/>
        </w:rPr>
        <w:t xml:space="preserve">900008000664 </w:t>
      </w:r>
      <w:r xmlns:w="http://schemas.openxmlformats.org/wordprocessingml/2006/main" w:rsidRPr="00A044F1">
        <w:rPr>
          <w:rFonts w:ascii="GHEA Grapalat" w:hAnsi="GHEA Grapalat" w:cs="Franklin Gothic Medium Cond"/>
          <w:sz w:val="20"/>
          <w:lang w:val="hy-AM"/>
        </w:rPr>
        <w:t xml:space="preserve">" opened in the name of the authorized body at the Central Treasury </w:t>
      </w:r>
      <w:r xmlns:w="http://schemas.openxmlformats.org/wordprocessingml/2006/main" w:rsidRPr="00A044F1">
        <w:rPr>
          <w:rFonts w:ascii="GHEA Grapalat" w:hAnsi="GHEA Grapalat" w:cs="Arial"/>
          <w:sz w:val="20"/>
          <w:lang w:val="hy-AM"/>
        </w:rPr>
        <w:t xml:space="preserve">.</w:t>
      </w:r>
    </w:p>
    <w:p w14:paraId="4753CFBB" w14:textId="77777777" w:rsidR="00C14DB9" w:rsidRPr="00E47E90" w:rsidRDefault="00C14DB9" w:rsidP="00C14DB9">
      <w:pPr xmlns:w="http://schemas.openxmlformats.org/wordprocessingml/2006/main">
        <w:ind w:firstLine="567"/>
        <w:jc w:val="both"/>
        <w:rPr>
          <w:rFonts w:ascii="GHEA Grapalat" w:hAnsi="GHEA Grapalat" w:cs="Arial"/>
          <w:sz w:val="20"/>
          <w:lang w:val="hy-AM"/>
        </w:rPr>
      </w:pPr>
      <w:r xmlns:w="http://schemas.openxmlformats.org/wordprocessingml/2006/main" w:rsidRPr="00E47E90">
        <w:rPr>
          <w:rFonts w:ascii="GHEA Grapalat" w:hAnsi="GHEA Grapalat" w:cs="Sylfaen"/>
          <w:sz w:val="20"/>
          <w:lang w:val="hy-AM"/>
        </w:rPr>
        <w:t xml:space="preserve">10.4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procedure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organized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Law </w:t>
      </w:r>
      <w:r xmlns:w="http://schemas.openxmlformats.org/wordprocessingml/2006/main" w:rsidRPr="00E47E90">
        <w:rPr>
          <w:rFonts w:ascii="GHEA Grapalat" w:hAnsi="GHEA Grapalat" w:cs="Arial"/>
          <w:sz w:val="20"/>
          <w:lang w:val="hy-AM"/>
        </w:rPr>
        <w:t xml:space="preserve">15</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Article </w:t>
      </w:r>
      <w:r xmlns:w="http://schemas.openxmlformats.org/wordprocessingml/2006/main" w:rsidRPr="00E47E90">
        <w:rPr>
          <w:rFonts w:ascii="GHEA Grapalat" w:hAnsi="GHEA Grapalat" w:cs="Arial"/>
          <w:sz w:val="20"/>
          <w:lang w:val="hy-AM"/>
        </w:rPr>
        <w:t xml:space="preserve">6</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part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basis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seal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jurisdiction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emergence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at the moment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 not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means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being presented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one-sided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approved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statement </w:t>
      </w:r>
      <w:r xmlns:w="http://schemas.openxmlformats.org/wordprocessingml/2006/main" w:rsidRPr="00E47E90">
        <w:rPr>
          <w:rFonts w:ascii="GHEA Grapalat" w:hAnsi="GHEA Grapalat" w:cs="Arial"/>
          <w:sz w:val="20"/>
          <w:lang w:val="hy-AM"/>
        </w:rPr>
        <w:t xml:space="preserve">of </w:t>
      </w:r>
      <w:r xmlns:w="http://schemas.openxmlformats.org/wordprocessingml/2006/main" w:rsidRPr="00E47E90">
        <w:rPr>
          <w:rFonts w:ascii="Arial" w:hAnsi="Arial" w:cs="Arial"/>
          <w:sz w:val="20"/>
          <w:lang w:val="hy-AM"/>
        </w:rPr>
        <w:t xml:space="preserve">punishment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cash</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money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the form of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seal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jurisdiction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emergence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at the moment:</w:t>
      </w:r>
    </w:p>
    <w:p w14:paraId="755508CE" w14:textId="77777777" w:rsidR="00C14DB9" w:rsidRPr="00E47E90" w:rsidRDefault="00C14DB9" w:rsidP="00C14DB9">
      <w:pPr xmlns:w="http://schemas.openxmlformats.org/wordprocessingml/2006/main">
        <w:ind w:firstLine="567"/>
        <w:jc w:val="both"/>
        <w:rPr>
          <w:rFonts w:ascii="GHEA Grapalat" w:hAnsi="GHEA Grapalat" w:cs="Arial"/>
          <w:sz w:val="20"/>
          <w:lang w:val="hy-AM"/>
        </w:rPr>
      </w:pP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means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exceed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 </w:t>
      </w:r>
      <w:r xmlns:w="http://schemas.openxmlformats.org/wordprocessingml/2006/main" w:rsidRPr="00E47E90">
        <w:rPr>
          <w:rFonts w:ascii="GHEA Grapalat" w:hAnsi="GHEA Grapalat" w:cs="Arial"/>
          <w:sz w:val="20"/>
          <w:lang w:val="hy-AM"/>
        </w:rPr>
        <w:t xml:space="preserve">25 </w:t>
      </w:r>
      <w:r xmlns:w="http://schemas.openxmlformats.org/wordprocessingml/2006/main" w:rsidRPr="00E47E90">
        <w:rPr>
          <w:rFonts w:ascii="Arial" w:hAnsi="Arial" w:cs="Arial"/>
          <w:sz w:val="20"/>
          <w:lang w:val="hy-AM"/>
        </w:rPr>
        <w:t xml:space="preserve">million </w:t>
      </w:r>
      <w:r xmlns:w="http://schemas.openxmlformats.org/wordprocessingml/2006/main" w:rsidRPr="00E47E90">
        <w:rPr>
          <w:rFonts w:ascii="GHEA Grapalat" w:hAnsi="GHEA Grapalat" w:cs="Arial"/>
          <w:sz w:val="20"/>
          <w:lang w:val="hy-AM"/>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money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but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complete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execution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number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later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also</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required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means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w:t>
      </w:r>
      <w:r xmlns:w="http://schemas.openxmlformats.org/wordprocessingml/2006/main" w:rsidRPr="00E47E90">
        <w:rPr>
          <w:rFonts w:ascii="Arial" w:hAnsi="Arial" w:cs="Arial"/>
          <w:sz w:val="20"/>
          <w:lang w:val="hy-AM"/>
        </w:rPr>
        <w:t xml:space="preserve">provisions </w:t>
      </w:r>
      <w:r xmlns:w="http://schemas.openxmlformats.org/wordprocessingml/2006/main" w:rsidRPr="00E47E90">
        <w:rPr>
          <w:rFonts w:ascii="GHEA Grapalat" w:hAnsi="GHEA Grapalat" w:cs="Arial"/>
          <w:sz w:val="20"/>
          <w:lang w:val="hy-AM"/>
        </w:rPr>
        <w:t xml:space="preserve">allocated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means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part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banking</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guarantee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cash</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money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required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means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part: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one-sided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approved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statement: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punishment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cash</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money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the form of </w:t>
      </w:r>
      <w:r xmlns:w="http://schemas.openxmlformats.org/wordprocessingml/2006/main" w:rsidRPr="00E47E90">
        <w:rPr>
          <w:rFonts w:ascii="GHEA Grapalat" w:hAnsi="GHEA Grapalat" w:cs="Arial"/>
          <w:sz w:val="20"/>
          <w:lang w:val="hy-AM"/>
        </w:rPr>
        <w:t xml:space="preserve">:</w:t>
      </w:r>
    </w:p>
    <w:p w14:paraId="5A3FB8CD" w14:textId="77777777" w:rsidR="00C14DB9" w:rsidRPr="00E47E90" w:rsidRDefault="00C14DB9" w:rsidP="00C14DB9">
      <w:pPr xmlns:w="http://schemas.openxmlformats.org/wordprocessingml/2006/main">
        <w:ind w:firstLine="567"/>
        <w:jc w:val="both"/>
        <w:rPr>
          <w:rFonts w:ascii="GHEA Grapalat" w:hAnsi="GHEA Grapalat" w:cs="Sylfaen"/>
          <w:i/>
          <w:sz w:val="20"/>
          <w:lang w:val="af-ZA"/>
        </w:rPr>
      </w:pPr>
      <w:r xmlns:w="http://schemas.openxmlformats.org/wordprocessingml/2006/main" w:rsidRPr="00E47E90">
        <w:rPr>
          <w:rFonts w:ascii="GHEA Grapalat" w:hAnsi="GHEA Grapalat" w:cs="Sylfaen"/>
          <w:sz w:val="20"/>
          <w:lang w:val="hy-AM"/>
        </w:rPr>
        <w:t xml:space="preserve">10.5 </w:t>
      </w:r>
      <w:r xmlns:w="http://schemas.openxmlformats.org/wordprocessingml/2006/main" w:rsidRPr="00E47E90">
        <w:rPr>
          <w:rFonts w:ascii="GHEA Grapalat" w:hAnsi="GHEA Grapalat" w:cs="Sylfaen"/>
          <w:sz w:val="20"/>
          <w:lang w:val="af-ZA"/>
        </w:rPr>
        <w:t xml:space="preserve">By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w:t>
      </w:r>
      <w:r xmlns:w="http://schemas.openxmlformats.org/wordprocessingml/2006/main" w:rsidRPr="00E47E90">
        <w:rPr>
          <w:rFonts w:ascii="Arial" w:hAnsi="Arial" w:cs="Arial"/>
          <w:sz w:val="20"/>
          <w:lang w:val="hy-AM"/>
        </w:rPr>
        <w:t xml:space="preserve">the client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be allocated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condition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be planned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w:t>
      </w:r>
      <w:r xmlns:w="http://schemas.openxmlformats.org/wordprocessingml/2006/main" w:rsidRPr="00E47E90">
        <w:rPr>
          <w:rFonts w:ascii="Arial" w:hAnsi="Arial" w:cs="Arial"/>
          <w:sz w:val="20"/>
          <w:lang w:val="hy-AM"/>
        </w:rPr>
        <w:t xml:space="preserve">the assignor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also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provision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the amount of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banking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guarantee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the form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appendix </w:t>
      </w:r>
      <w:r xmlns:w="http://schemas.openxmlformats.org/wordprocessingml/2006/main" w:rsidRPr="00E47E90">
        <w:rPr>
          <w:rFonts w:ascii="GHEA Grapalat" w:hAnsi="GHEA Grapalat" w:cs="Sylfaen"/>
          <w:sz w:val="20"/>
          <w:lang w:val="hy-AM"/>
        </w:rPr>
        <w:t xml:space="preserve">5.2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Cambria Math" w:hAnsi="Cambria Math" w:cs="Cambria Math"/>
          <w:sz w:val="20"/>
          <w:lang w:val="hy-AM"/>
        </w:rPr>
        <w:t xml:space="preserve">.</w:t>
      </w:r>
      <w:r xmlns:w="http://schemas.openxmlformats.org/wordprocessingml/2006/main" w:rsidRPr="00E47E90">
        <w:rPr>
          <w:rFonts w:ascii="GHEA Grapalat" w:hAnsi="GHEA Grapalat" w:cs="Sylfaen"/>
          <w:i/>
          <w:sz w:val="20"/>
          <w:lang w:val="af-ZA"/>
        </w:rPr>
        <w:t xml:space="preserve"> </w:t>
      </w:r>
    </w:p>
    <w:p w14:paraId="28316451" w14:textId="5FA490CC" w:rsidR="00154E94" w:rsidRPr="00A044F1" w:rsidRDefault="00154E94" w:rsidP="00C14DB9">
      <w:pPr>
        <w:jc w:val="both"/>
        <w:rPr>
          <w:rFonts w:ascii="GHEA Grapalat" w:hAnsi="GHEA Grapalat" w:cs="Sylfaen"/>
          <w:i/>
          <w:sz w:val="20"/>
          <w:lang w:val="af-ZA"/>
        </w:rPr>
      </w:pPr>
    </w:p>
    <w:p w14:paraId="09E22DB7" w14:textId="77777777"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10.6 </w:t>
      </w:r>
      <w:r xmlns:w="http://schemas.openxmlformats.org/wordprocessingml/2006/main" w:rsidR="00BB156C" w:rsidRPr="00A044F1">
        <w:rPr>
          <w:rFonts w:ascii="GHEA Grapalat" w:hAnsi="GHEA Grapalat" w:cs="Arial"/>
          <w:sz w:val="20"/>
          <w:lang w:val="hy-AM"/>
        </w:rPr>
        <w:t xml:space="preserve">K </w:t>
      </w:r>
      <w:r xmlns:w="http://schemas.openxmlformats.org/wordprocessingml/2006/main" w:rsidRPr="00A044F1">
        <w:rPr>
          <w:rFonts w:ascii="GHEA Grapalat" w:hAnsi="GHEA Grapalat" w:cs="Arial"/>
          <w:sz w:val="20"/>
          <w:lang w:val="af-ZA"/>
        </w:rPr>
        <w:t xml:space="preserve">expressed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purchase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procedure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in the frame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sealed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fail to comply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or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no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proper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perform</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as a result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any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portion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in part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dissolving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is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qualification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provisions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paid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are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only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that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portion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towards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calculated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of money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in the amount of </w:t>
      </w:r>
      <w:r xmlns:w="http://schemas.openxmlformats.org/wordprocessingml/2006/main" w:rsidRPr="00A044F1">
        <w:rPr>
          <w:rFonts w:ascii="GHEA Grapalat" w:hAnsi="GHEA Grapalat" w:cs="Sylfaen"/>
          <w:sz w:val="20"/>
          <w:lang w:val="af-ZA"/>
        </w:rPr>
        <w:t xml:space="preserve">.</w:t>
      </w:r>
    </w:p>
    <w:p w14:paraId="45007CBD" w14:textId="77777777" w:rsidR="00154E94" w:rsidRPr="00A044F1" w:rsidRDefault="00154E94" w:rsidP="00154E94">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10.7 </w:t>
      </w:r>
      <w:r xmlns:w="http://schemas.openxmlformats.org/wordprocessingml/2006/main" w:rsidRPr="00A044F1">
        <w:rPr>
          <w:rFonts w:ascii="GHEA Grapalat" w:hAnsi="GHEA Grapalat" w:cs="Arial"/>
          <w:sz w:val="20"/>
          <w:lang w:val="af-ZA"/>
        </w:rPr>
        <w:t xml:space="preserve">Customer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leader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qualification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provision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payment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requirement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the bank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cash</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money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in the form of</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presented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provision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in case: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authorized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the body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represents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provision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payment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basis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emerge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on the 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subsequent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three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working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during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If</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provision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payment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requirement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bank</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by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rejected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requirement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or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it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adjacent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documents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no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complete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presented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be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based on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new</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requirement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customer's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leader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bank</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present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rejection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receive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subsequent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two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working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during </w:t>
      </w:r>
      <w:r xmlns:w="http://schemas.openxmlformats.org/wordprocessingml/2006/main" w:rsidRPr="00A044F1">
        <w:rPr>
          <w:rFonts w:ascii="GHEA Grapalat" w:hAnsi="GHEA Grapalat" w:cs="Sylfaen"/>
          <w:sz w:val="20"/>
          <w:lang w:val="af-ZA"/>
        </w:rPr>
        <w:t xml:space="preserve">.</w:t>
      </w:r>
    </w:p>
    <w:p w14:paraId="3EBE4A25" w14:textId="77777777" w:rsidR="00096865" w:rsidRPr="00A044F1"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A044F1">
        <w:rPr>
          <w:rFonts w:ascii="GHEA Grapalat" w:hAnsi="GHEA Grapalat"/>
          <w:b/>
          <w:sz w:val="20"/>
          <w:lang w:val="af-ZA"/>
        </w:rPr>
        <w:t xml:space="preserve">11. </w:t>
      </w:r>
      <w:r xmlns:w="http://schemas.openxmlformats.org/wordprocessingml/2006/main" w:rsidRPr="00A044F1">
        <w:rPr>
          <w:rFonts w:ascii="GHEA Grapalat" w:hAnsi="GHEA Grapalat" w:cs="Arial"/>
          <w:b/>
          <w:sz w:val="20"/>
          <w:lang w:val="af-ZA"/>
        </w:rPr>
        <w:t xml:space="preserve">DECLARING THE PROCESS AS NON-PROCESSING</w:t>
      </w:r>
    </w:p>
    <w:p w14:paraId="252F49C1" w14:textId="77777777" w:rsidR="00096865" w:rsidRPr="00A044F1" w:rsidRDefault="00096865" w:rsidP="00EF3662">
      <w:pPr>
        <w:jc w:val="center"/>
        <w:rPr>
          <w:rFonts w:ascii="GHEA Grapalat" w:hAnsi="GHEA Grapalat"/>
          <w:b/>
          <w:sz w:val="20"/>
          <w:lang w:val="af-ZA"/>
        </w:rPr>
      </w:pPr>
    </w:p>
    <w:p w14:paraId="222D4290" w14:textId="77777777" w:rsidR="00154E94" w:rsidRPr="00A044F1"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11.1 </w:t>
      </w:r>
      <w:r xmlns:w="http://schemas.openxmlformats.org/wordprocessingml/2006/main" w:rsidRPr="00A044F1">
        <w:rPr>
          <w:rFonts w:ascii="GHEA Grapalat" w:hAnsi="GHEA Grapalat" w:cs="Arial"/>
          <w:sz w:val="20"/>
          <w:lang w:val="hy-AM"/>
        </w:rPr>
        <w:t xml:space="preserve">Section </w:t>
      </w:r>
      <w:r xmlns:w="http://schemas.openxmlformats.org/wordprocessingml/2006/main" w:rsidRPr="00A044F1">
        <w:rPr>
          <w:rFonts w:ascii="GHEA Grapalat" w:hAnsi="GHEA Grapalat"/>
          <w:sz w:val="20"/>
          <w:lang w:val="af-ZA"/>
        </w:rPr>
        <w:t xml:space="preserve">37 </w:t>
      </w:r>
      <w:r xmlns:w="http://schemas.openxmlformats.org/wordprocessingml/2006/main" w:rsidRPr="00A044F1">
        <w:rPr>
          <w:rFonts w:ascii="GHEA Grapalat" w:hAnsi="GHEA Grapalat" w:cs="Arial"/>
          <w:sz w:val="20"/>
          <w:lang w:val="hy-AM"/>
        </w:rPr>
        <w:t xml:space="preserve">of the Law</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article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according </w:t>
      </w:r>
      <w:r xmlns:w="http://schemas.openxmlformats.org/wordprocessingml/2006/main" w:rsidRPr="00A044F1">
        <w:rPr>
          <w:rFonts w:ascii="GHEA Grapalat" w:hAnsi="GHEA Grapalat"/>
          <w:sz w:val="20"/>
          <w:lang w:val="af-ZA"/>
        </w:rPr>
        <w:t xml:space="preserve">to </w:t>
      </w:r>
      <w:r xmlns:w="http://schemas.openxmlformats.org/wordprocessingml/2006/main" w:rsidRPr="00A044F1">
        <w:rPr>
          <w:rFonts w:ascii="GHEA Grapalat" w:hAnsi="GHEA Grapalat" w:cs="Arial"/>
          <w:sz w:val="20"/>
          <w:lang w:val="hy-AM"/>
        </w:rPr>
        <w:t xml:space="preserve">the committee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the procedure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failed</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declare </w:t>
      </w:r>
      <w:r xmlns:w="http://schemas.openxmlformats.org/wordprocessingml/2006/main" w:rsidRPr="00A044F1">
        <w:rPr>
          <w:rFonts w:ascii="GHEA Grapalat" w:hAnsi="GHEA Grapalat" w:cs="Arial"/>
          <w:sz w:val="20"/>
          <w:lang w:val="hy-AM"/>
        </w:rPr>
        <w:t xml:space="preserve">if </w:t>
      </w:r>
      <w:r xmlns:w="http://schemas.openxmlformats.org/wordprocessingml/2006/main" w:rsidRPr="00A044F1">
        <w:rPr>
          <w:rFonts w:ascii="GHEA Grapalat" w:hAnsi="GHEA Grapalat"/>
          <w:sz w:val="20"/>
          <w:lang w:val="af-ZA"/>
        </w:rPr>
        <w:t xml:space="preserve">:</w:t>
      </w:r>
      <w:r xmlns:w="http://schemas.openxmlformats.org/wordprocessingml/2006/main" w:rsidRPr="00A044F1">
        <w:rPr>
          <w:rFonts w:ascii="GHEA Grapalat" w:hAnsi="GHEA Grapalat"/>
          <w:sz w:val="20"/>
          <w:lang w:val="af-ZA"/>
        </w:rPr>
        <w:t xml:space="preserve">​</w:t>
      </w:r>
    </w:p>
    <w:p w14:paraId="3D5F52CC" w14:textId="77777777" w:rsidR="00154E94" w:rsidRPr="00A044F1"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1)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from applications</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no</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one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no</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correspond</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invitation</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the conditions </w:t>
      </w:r>
      <w:proofErr xmlns:w="http://schemas.openxmlformats.org/wordprocessingml/2006/main" w:type="spellEnd"/>
      <w:r xmlns:w="http://schemas.openxmlformats.org/wordprocessingml/2006/main" w:rsidRPr="00A044F1">
        <w:rPr>
          <w:rFonts w:ascii="GHEA Grapalat" w:hAnsi="GHEA Grapalat"/>
          <w:sz w:val="20"/>
          <w:lang w:val="af-ZA"/>
        </w:rPr>
        <w:t xml:space="preserve">.</w:t>
      </w:r>
    </w:p>
    <w:p w14:paraId="0CF836B3" w14:textId="77777777" w:rsidR="00154E94" w:rsidRPr="00A044F1" w:rsidRDefault="00154E94" w:rsidP="00154E94">
      <w:pPr xmlns:w="http://schemas.openxmlformats.org/wordprocessingml/2006/main">
        <w:ind w:firstLine="567"/>
        <w:jc w:val="both"/>
        <w:rPr>
          <w:rFonts w:ascii="GHEA Grapalat" w:hAnsi="GHEA Grapalat"/>
          <w:sz w:val="20"/>
          <w:vertAlign w:val="superscript"/>
          <w:lang w:val="hy-AM"/>
        </w:rPr>
      </w:pPr>
      <w:r xmlns:w="http://schemas.openxmlformats.org/wordprocessingml/2006/main" w:rsidRPr="00A044F1">
        <w:rPr>
          <w:rFonts w:ascii="GHEA Grapalat" w:hAnsi="GHEA Grapalat"/>
          <w:sz w:val="20"/>
          <w:lang w:val="af-ZA"/>
        </w:rPr>
        <w:t xml:space="preserve">2)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cessation</w:t>
      </w:r>
      <w:proofErr xmlns:w="http://schemas.openxmlformats.org/wordprocessingml/2006/main" w:type="spellEnd"/>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existence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have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purchase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requirement </w:t>
      </w:r>
      <w:proofErr xmlns:w="http://schemas.openxmlformats.org/wordprocessingml/2006/main" w:type="spellEnd"/>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which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ru-RU"/>
        </w:rPr>
        <w:t xml:space="preserve">of </w:t>
      </w:r>
      <w:proofErr xmlns:w="http://schemas.openxmlformats.org/wordprocessingml/2006/main" w:type="spellEnd"/>
      <w:r xmlns:w="http://schemas.openxmlformats.org/wordprocessingml/2006/main" w:rsidRPr="00A044F1">
        <w:rPr>
          <w:rFonts w:ascii="GHEA Grapalat" w:hAnsi="GHEA Grapalat" w:cs="Arial"/>
          <w:sz w:val="20"/>
          <w:lang w:val="hy-AM"/>
        </w:rPr>
        <w:t xml:space="preserve">necessity</w:t>
      </w:r>
      <w:proofErr xmlns:w="http://schemas.openxmlformats.org/wordprocessingml/2006/main" w:type="spellStart"/>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or</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communities</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needs</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number</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organized</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purchase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procedure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can</w:t>
      </w:r>
      <w:proofErr xmlns:w="http://schemas.openxmlformats.org/wordprocessingml/2006/main" w:type="spellEnd"/>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completely</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or</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partial</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failed</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be announced</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respectively</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Armenia</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Republic</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government</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or</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community</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council of elders </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other</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customers</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 case </w:t>
      </w:r>
      <w:proofErr xmlns:w="http://schemas.openxmlformats.org/wordprocessingml/2006/main" w:type="spellEnd"/>
      <w:r xmlns:w="http://schemas.openxmlformats.org/wordprocessingml/2006/main" w:rsidRPr="00A044F1">
        <w:rPr>
          <w:rFonts w:ascii="GHEA Grapalat" w:hAnsi="GHEA Grapalat"/>
          <w:sz w:val="20"/>
          <w:lang w:val="af-ZA"/>
        </w:rPr>
        <w:t xml:space="preserve">of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general</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management</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implementing</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authorized</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body</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leader </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and</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foundations</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in case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trustees</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council</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decision</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basis</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on </w:t>
      </w:r>
      <w:proofErr xmlns:w="http://schemas.openxmlformats.org/wordprocessingml/2006/main" w:type="spellEnd"/>
      <w:r xmlns:w="http://schemas.openxmlformats.org/wordprocessingml/2006/main" w:rsidRPr="00A044F1">
        <w:rPr>
          <w:rFonts w:ascii="GHEA Grapalat" w:hAnsi="GHEA Grapalat"/>
          <w:sz w:val="20"/>
          <w:vertAlign w:val="superscript"/>
        </w:rPr>
        <w:footnoteReference xmlns:w="http://schemas.openxmlformats.org/wordprocessingml/2006/main" w:id="6"/>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sz w:val="20"/>
          <w:vertAlign w:val="superscript"/>
          <w:lang w:val="hy-AM"/>
        </w:rPr>
        <w:t xml:space="preserve">15</w:t>
      </w:r>
    </w:p>
    <w:p w14:paraId="29573BA8" w14:textId="77777777" w:rsidR="00154E94" w:rsidRPr="00A044F1"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3)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one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application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presented </w:t>
      </w:r>
      <w:r xmlns:w="http://schemas.openxmlformats.org/wordprocessingml/2006/main" w:rsidRPr="00A044F1">
        <w:rPr>
          <w:rFonts w:ascii="GHEA Grapalat" w:hAnsi="GHEA Grapalat"/>
          <w:sz w:val="20"/>
          <w:lang w:val="af-ZA"/>
        </w:rPr>
        <w:t xml:space="preserve">.</w:t>
      </w:r>
    </w:p>
    <w:p w14:paraId="12987294" w14:textId="77777777" w:rsidR="00154E94" w:rsidRPr="00A044F1"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4)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contract</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no</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being sealed </w:t>
      </w:r>
      <w:proofErr xmlns:w="http://schemas.openxmlformats.org/wordprocessingml/2006/main" w:type="spellEnd"/>
      <w:r xmlns:w="http://schemas.openxmlformats.org/wordprocessingml/2006/main" w:rsidRPr="00A044F1">
        <w:rPr>
          <w:rFonts w:ascii="GHEA Grapalat" w:hAnsi="GHEA Grapalat" w:cs="Arial"/>
          <w:sz w:val="20"/>
          <w:lang w:val="ru-RU"/>
        </w:rPr>
        <w:t xml:space="preserve">.</w:t>
      </w:r>
    </w:p>
    <w:p w14:paraId="7D70435F" w14:textId="77777777" w:rsidR="00154E94" w:rsidRPr="00A044F1" w:rsidRDefault="00154E94" w:rsidP="00154E94">
      <w:pPr xmlns:w="http://schemas.openxmlformats.org/wordprocessingml/2006/main">
        <w:ind w:firstLine="567"/>
        <w:jc w:val="both"/>
        <w:rPr>
          <w:rFonts w:ascii="GHEA Grapalat" w:hAnsi="GHEA Grapalat"/>
          <w:sz w:val="20"/>
          <w:lang w:val="af-ZA"/>
        </w:rPr>
      </w:pPr>
      <w:proofErr xmlns:w="http://schemas.openxmlformats.org/wordprocessingml/2006/main" w:type="spellStart"/>
      <w:r xmlns:w="http://schemas.openxmlformats.org/wordprocessingml/2006/main" w:rsidRPr="00A044F1">
        <w:rPr>
          <w:rFonts w:ascii="GHEA Grapalat" w:hAnsi="GHEA Grapalat" w:cs="Arial"/>
          <w:sz w:val="20"/>
        </w:rPr>
        <w:lastRenderedPageBreak xmlns:w="http://schemas.openxmlformats.org/wordprocessingml/2006/main"/>
      </w:r>
      <w:r xmlns:w="http://schemas.openxmlformats.org/wordprocessingml/2006/main" w:rsidRPr="00A044F1">
        <w:rPr>
          <w:rFonts w:ascii="GHEA Grapalat" w:hAnsi="GHEA Grapalat" w:cs="Arial"/>
          <w:sz w:val="20"/>
        </w:rPr>
        <w:t xml:space="preserve">This</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procedure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Acts </w:t>
      </w:r>
      <w:proofErr xmlns:w="http://schemas.openxmlformats.org/wordprocessingml/2006/main" w:type="spellEnd"/>
      <w:r xmlns:w="http://schemas.openxmlformats.org/wordprocessingml/2006/main" w:rsidRPr="00A044F1">
        <w:rPr>
          <w:rFonts w:ascii="GHEA Grapalat" w:hAnsi="GHEA Grapalat"/>
          <w:sz w:val="20"/>
          <w:lang w:val="af-ZA"/>
        </w:rPr>
        <w:t xml:space="preserve">3 </w:t>
      </w:r>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sz w:val="20"/>
          <w:lang w:val="hy-AM"/>
        </w:rPr>
        <w:t xml:space="preserve">7</w:t>
      </w:r>
      <w:r xmlns:w="http://schemas.openxmlformats.org/wordprocessingml/2006/main" w:rsidRPr="00A044F1">
        <w:rPr>
          <w:rFonts w:ascii="GHEA Grapalat" w:hAnsi="GHEA Grapalat" w:cs="Arial"/>
          <w:sz w:val="20"/>
        </w:rPr>
        <w:t xml:space="preserv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Article </w:t>
      </w:r>
      <w:proofErr xmlns:w="http://schemas.openxmlformats.org/wordprocessingml/2006/main" w:type="spellEnd"/>
      <w:r xmlns:w="http://schemas.openxmlformats.org/wordprocessingml/2006/main" w:rsidRPr="00A044F1">
        <w:rPr>
          <w:rFonts w:ascii="GHEA Grapalat" w:hAnsi="GHEA Grapalat"/>
          <w:sz w:val="20"/>
          <w:lang w:val="af-ZA"/>
        </w:rPr>
        <w:t xml:space="preserve">1</w:t>
      </w:r>
      <w:proofErr xmlns:w="http://schemas.openxmlformats.org/wordprocessingml/2006/main" w:type="spellStart"/>
      <w:r xmlns:w="http://schemas.openxmlformats.org/wordprocessingml/2006/main" w:rsidRPr="00A044F1">
        <w:rPr>
          <w:rFonts w:ascii="GHEA Grapalat" w:hAnsi="GHEA Grapalat" w:cs="Arial"/>
          <w:sz w:val="20"/>
        </w:rPr>
        <w:t xml:space="preserv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Part </w:t>
      </w:r>
      <w:proofErr xmlns:w="http://schemas.openxmlformats.org/wordprocessingml/2006/main" w:type="spellEnd"/>
      <w:r xmlns:w="http://schemas.openxmlformats.org/wordprocessingml/2006/main" w:rsidRPr="00A044F1">
        <w:rPr>
          <w:rFonts w:ascii="GHEA Grapalat" w:hAnsi="GHEA Grapalat"/>
          <w:sz w:val="20"/>
          <w:lang w:val="af-ZA"/>
        </w:rPr>
        <w:t xml:space="preserve">4</w:t>
      </w:r>
      <w:proofErr xmlns:w="http://schemas.openxmlformats.org/wordprocessingml/2006/main" w:type="spellStart"/>
      <w:r xmlns:w="http://schemas.openxmlformats.org/wordprocessingml/2006/main" w:rsidRPr="00A044F1">
        <w:rPr>
          <w:rFonts w:ascii="GHEA Grapalat" w:hAnsi="GHEA Grapalat" w:cs="Arial"/>
          <w:sz w:val="20"/>
        </w:rPr>
        <w:t xml:space="preserv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point</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basis</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on</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announced</w:t>
      </w:r>
      <w:proofErr xmlns:w="http://schemas.openxmlformats.org/wordprocessingml/2006/main" w:type="spellEnd"/>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failed </w:t>
      </w:r>
      <w:proofErr xmlns:w="http://schemas.openxmlformats.org/wordprocessingml/2006/main" w:type="spellEnd"/>
      <w:r xmlns:w="http://schemas.openxmlformats.org/wordprocessingml/2006/main" w:rsidRPr="00A044F1">
        <w:rPr>
          <w:rFonts w:ascii="GHEA Grapalat" w:hAnsi="GHEA Grapalat"/>
          <w:sz w:val="20"/>
          <w:lang w:val="af-ZA"/>
        </w:rPr>
        <w:t xml:space="preserve">if</w:t>
      </w:r>
      <w:proofErr xmlns:w="http://schemas.openxmlformats.org/wordprocessingml/2006/main" w:type="spellStart"/>
      <w:r xmlns:w="http://schemas.openxmlformats.org/wordprocessingml/2006/main" w:rsidRPr="00A044F1">
        <w:rPr>
          <w:rFonts w:ascii="GHEA Grapalat" w:hAnsi="GHEA Grapalat" w:cs="Arial"/>
          <w:sz w:val="20"/>
        </w:rPr>
        <w:t xml:space="preserv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this</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procedure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in the frame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defined</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applications</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presentation</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deadline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expire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moment</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as of</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electronic</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shopping</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system</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disrupted</w:t>
      </w:r>
      <w:proofErr xmlns:w="http://schemas.openxmlformats.org/wordprocessingml/2006/main" w:type="spellEnd"/>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is </w:t>
      </w:r>
      <w:r xmlns:w="http://schemas.openxmlformats.org/wordprocessingml/2006/main" w:rsidRPr="00A044F1">
        <w:rPr>
          <w:rFonts w:ascii="GHEA Grapalat" w:hAnsi="GHEA Grapalat"/>
          <w:sz w:val="20"/>
          <w:lang w:val="af-ZA"/>
        </w:rPr>
        <w:t xml:space="preserve">.</w:t>
      </w:r>
    </w:p>
    <w:p w14:paraId="56D588C6" w14:textId="77777777" w:rsidR="00154E94" w:rsidRPr="00A044F1"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11.2 </w:t>
      </w:r>
      <w:r xmlns:w="http://schemas.openxmlformats.org/wordprocessingml/2006/main" w:rsidRPr="00A044F1">
        <w:rPr>
          <w:rFonts w:ascii="GHEA Grapalat" w:hAnsi="GHEA Grapalat" w:cs="Arial"/>
          <w:sz w:val="20"/>
          <w:lang w:val="af-ZA"/>
        </w:rPr>
        <w:t xml:space="preserve">G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like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procedure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failed</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w:t>
      </w:r>
      <w:r xmlns:w="http://schemas.openxmlformats.org/wordprocessingml/2006/main" w:rsidRPr="00A044F1">
        <w:rPr>
          <w:rFonts w:ascii="GHEA Grapalat" w:hAnsi="GHEA Grapalat" w:cs="Arial"/>
          <w:sz w:val="20"/>
          <w:lang w:val="ru-RU"/>
        </w:rPr>
        <w:t xml:space="preserve">be announced</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subsequent</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working</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day</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during </w:t>
      </w:r>
      <w:proofErr xmlns:w="http://schemas.openxmlformats.org/wordprocessingml/2006/main" w:type="spellEnd"/>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the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client</w:t>
      </w:r>
      <w:proofErr xmlns:w="http://schemas.openxmlformats.org/wordprocessingml/2006/main" w:type="spellEnd"/>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newsletter</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publication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is</w:t>
      </w:r>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 statement </w:t>
      </w:r>
      <w:proofErr xmlns:w="http://schemas.openxmlformats.org/wordprocessingml/2006/main" w:type="spellEnd"/>
      <w:r xmlns:w="http://schemas.openxmlformats.org/wordprocessingml/2006/main" w:rsidRPr="00A044F1">
        <w:rPr>
          <w:rFonts w:ascii="GHEA Grapalat" w:hAnsi="GHEA Grapalat"/>
          <w:sz w:val="20"/>
          <w:lang w:val="af-ZA"/>
        </w:rPr>
        <w:t xml:space="preserve">in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which</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noted</w:t>
      </w:r>
      <w:proofErr xmlns:w="http://schemas.openxmlformats.org/wordprocessingml/2006/main" w:type="spellEnd"/>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purchase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procedure</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failed</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be announced</w:t>
      </w:r>
      <w:proofErr xmlns:w="http://schemas.openxmlformats.org/wordprocessingml/2006/main" w:type="spellEnd"/>
      <w:r xmlns:w="http://schemas.openxmlformats.org/wordprocessingml/2006/main" w:rsidRPr="00A044F1">
        <w:rPr>
          <w:rFonts w:ascii="GHEA Grapalat" w:hAnsi="GHEA Grapalat"/>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justification </w:t>
      </w:r>
      <w:proofErr xmlns:w="http://schemas.openxmlformats.org/wordprocessingml/2006/main" w:type="spellEnd"/>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sz w:val="20"/>
          <w:lang w:val="af-ZA"/>
        </w:rPr>
        <w:t xml:space="preserve"> </w:t>
      </w:r>
    </w:p>
    <w:p w14:paraId="58ECF81C" w14:textId="77777777" w:rsidR="00096865" w:rsidRPr="00A044F1" w:rsidRDefault="00096865" w:rsidP="00EF3662">
      <w:pPr>
        <w:pStyle w:val="BodyTextIndent"/>
        <w:spacing w:line="240" w:lineRule="auto"/>
        <w:rPr>
          <w:rFonts w:ascii="GHEA Grapalat" w:hAnsi="GHEA Grapalat"/>
          <w:i w:val="0"/>
          <w:sz w:val="18"/>
          <w:szCs w:val="18"/>
          <w:u w:val="single"/>
          <w:lang w:val="af-ZA"/>
        </w:rPr>
      </w:pPr>
    </w:p>
    <w:p w14:paraId="15F71E65" w14:textId="77777777" w:rsidR="008D5016" w:rsidRPr="00A044F1"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A044F1">
        <w:rPr>
          <w:rFonts w:ascii="GHEA Grapalat" w:hAnsi="GHEA Grapalat"/>
          <w:b/>
          <w:sz w:val="20"/>
          <w:lang w:val="af-ZA"/>
        </w:rPr>
        <w:t xml:space="preserve">12. </w:t>
      </w:r>
      <w:r xmlns:w="http://schemas.openxmlformats.org/wordprocessingml/2006/main" w:rsidRPr="00A044F1">
        <w:rPr>
          <w:rFonts w:ascii="GHEA Grapalat" w:hAnsi="GHEA Grapalat" w:cs="Arial"/>
          <w:b/>
          <w:sz w:val="20"/>
          <w:lang w:val="af-ZA"/>
        </w:rPr>
        <w:t xml:space="preserve">PURCHASE</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PROCESS</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BACK</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CONNECTED</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ACTIONS</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AND </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OR </w:t>
      </w:r>
      <w:r xmlns:w="http://schemas.openxmlformats.org/wordprocessingml/2006/main" w:rsidRPr="00A044F1">
        <w:rPr>
          <w:rFonts w:ascii="GHEA Grapalat" w:hAnsi="GHEA Grapalat"/>
          <w:b/>
          <w:sz w:val="20"/>
          <w:lang w:val="af-ZA"/>
        </w:rPr>
        <w:t xml:space="preserve">)</w:t>
      </w:r>
    </w:p>
    <w:p w14:paraId="4455C276" w14:textId="77777777" w:rsidR="008D5016" w:rsidRPr="00A044F1"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A044F1">
        <w:rPr>
          <w:rFonts w:ascii="GHEA Grapalat" w:hAnsi="GHEA Grapalat" w:cs="Arial"/>
          <w:b/>
          <w:sz w:val="20"/>
          <w:lang w:val="af-ZA"/>
        </w:rPr>
        <w:t xml:space="preserve">ACCEPTED</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DECISIONS</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TO COMPLAINT</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PARTICIPANT</w:t>
      </w:r>
      <w:r xmlns:w="http://schemas.openxmlformats.org/wordprocessingml/2006/main" w:rsidRPr="00A044F1">
        <w:rPr>
          <w:rFonts w:ascii="GHEA Grapalat" w:hAnsi="GHEA Grapalat"/>
          <w:b/>
          <w:sz w:val="20"/>
          <w:lang w:val="af-ZA"/>
        </w:rPr>
        <w:t xml:space="preserve"> </w:t>
      </w:r>
    </w:p>
    <w:p w14:paraId="2912046E" w14:textId="77777777" w:rsidR="00096865" w:rsidRPr="00A044F1"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A044F1">
        <w:rPr>
          <w:rFonts w:ascii="GHEA Grapalat" w:hAnsi="GHEA Grapalat" w:cs="Arial"/>
          <w:b/>
          <w:sz w:val="20"/>
          <w:lang w:val="af-ZA"/>
        </w:rPr>
        <w:t xml:space="preserve">THE RIGHT</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AND</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THE ORDER</w:t>
      </w:r>
    </w:p>
    <w:p w14:paraId="3340C874" w14:textId="77777777" w:rsidR="00E74BF6" w:rsidRPr="00A044F1" w:rsidRDefault="00E74BF6" w:rsidP="00EF3662">
      <w:pPr>
        <w:ind w:firstLine="567"/>
        <w:jc w:val="center"/>
        <w:rPr>
          <w:rFonts w:ascii="GHEA Grapalat" w:hAnsi="GHEA Grapalat" w:cs="Sylfaen"/>
          <w:b/>
          <w:szCs w:val="22"/>
          <w:lang w:val="es-ES"/>
        </w:rPr>
      </w:pPr>
    </w:p>
    <w:p w14:paraId="5756D179" w14:textId="77777777" w:rsidR="00154E94" w:rsidRPr="00A044F1" w:rsidRDefault="00154E94" w:rsidP="00154E94">
      <w:pPr xmlns:w="http://schemas.openxmlformats.org/wordprocessingml/2006/main">
        <w:pStyle w:val="NormalWeb"/>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Each</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interested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person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right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has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appeal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client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evaluator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commission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actions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inaction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Armenia</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Republic</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civil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trial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the Code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hereinafter </w:t>
      </w:r>
      <w:proofErr xmlns:w="http://schemas.openxmlformats.org/wordprocessingml/2006/main" w:type="spellEnd"/>
      <w:r xmlns:w="http://schemas.openxmlformats.org/wordprocessingml/2006/main" w:rsidRPr="00A044F1">
        <w:rPr>
          <w:rFonts w:ascii="GHEA Grapalat" w:hAnsi="GHEA Grapalat" w:cs="Arial"/>
          <w:sz w:val="20"/>
          <w:szCs w:val="20"/>
        </w:rPr>
        <w:t xml:space="preserve">referred to as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Code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order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38AEE5CD" w14:textId="77777777" w:rsidR="00154E94" w:rsidRPr="00A044F1" w:rsidRDefault="00154E94" w:rsidP="00154E94">
      <w:pPr xmlns:w="http://schemas.openxmlformats.org/wordprocessingml/2006/main">
        <w:pStyle w:val="NormalWeb"/>
        <w:shd w:val="clear" w:color="auto" w:fill="FFFFFF"/>
        <w:spacing w:before="0" w:beforeAutospacing="0" w:after="0" w:afterAutospacing="0"/>
        <w:ind w:firstLine="375"/>
        <w:jc w:val="both"/>
        <w:rPr>
          <w:rFonts w:ascii="GHEA Grapalat" w:hAnsi="GHEA Grapalat"/>
          <w:sz w:val="20"/>
          <w:szCs w:val="20"/>
          <w:lang w:val="es-ES"/>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Each</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someone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right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has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law</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order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until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applications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deadline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appeal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purchase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subject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characteristics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invitation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requirements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28B2B0F5" w14:textId="77777777" w:rsidR="00154E94" w:rsidRPr="00A044F1" w:rsidRDefault="00154E94" w:rsidP="00154E94">
      <w:pPr xmlns:w="http://schemas.openxmlformats.org/wordprocessingml/2006/main">
        <w:pStyle w:val="NormalWeb"/>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2.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This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procedure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back</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related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relationships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administrative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relationships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are not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them</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regulated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Armenia</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Republic</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civil law</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relationships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regulator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legislation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6A3B656B" w14:textId="77777777" w:rsidR="00154E94" w:rsidRPr="00A044F1" w:rsidRDefault="00154E94" w:rsidP="00154E94">
      <w:pPr xmlns:w="http://schemas.openxmlformats.org/wordprocessingml/2006/main">
        <w:pStyle w:val="NormalWeb"/>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3.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Client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evaluator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commission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done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inactivity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as a result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caused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damages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compensated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Armenia</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Republic</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civil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code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order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03AE9F7A" w14:textId="77777777" w:rsidR="00154E94" w:rsidRPr="00A044F1" w:rsidRDefault="00154E94" w:rsidP="00154E94">
      <w:pPr xmlns:w="http://schemas.openxmlformats.org/wordprocessingml/2006/main">
        <w:pStyle w:val="NormalWeb"/>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4.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This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invitation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inactivity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deadline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client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evaluator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commission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actions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inaction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appeal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claim</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antiquity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deadline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 </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except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Law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6</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Article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2</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part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intended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appeal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contract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one-sided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solve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back</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related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disputes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which</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case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claim</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antiquity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deadline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thirty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calendar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 </w:t>
      </w:r>
      <w:r xmlns:w="http://schemas.openxmlformats.org/wordprocessingml/2006/main" w:rsidRPr="00A044F1">
        <w:rPr>
          <w:rFonts w:ascii="GHEA Grapalat" w:hAnsi="GHEA Grapalat"/>
          <w:sz w:val="20"/>
          <w:szCs w:val="20"/>
          <w:lang w:val="es-ES"/>
        </w:rPr>
        <w:t xml:space="preserve">.</w:t>
      </w:r>
    </w:p>
    <w:p w14:paraId="5D28CA7C" w14:textId="77777777" w:rsidR="00154E94" w:rsidRPr="00A044F1" w:rsidRDefault="00154E94" w:rsidP="00154E94">
      <w:pPr xmlns:w="http://schemas.openxmlformats.org/wordprocessingml/2006/main">
        <w:pStyle w:val="NormalWeb"/>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5 </w:t>
      </w:r>
      <w:r xmlns:w="http://schemas.openxmlformats.org/wordprocessingml/2006/main" w:rsidRPr="00A044F1">
        <w:rPr>
          <w:rFonts w:ascii="MS Mincho" w:eastAsia="MS Mincho" w:hAnsi="MS Mincho" w:cs="MS Mincho" w:hint="eastAsia"/>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This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procedure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back</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related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arguments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examined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dissolving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Yerevan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city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first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the court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general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jurisdiction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court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petition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proceedings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from accepting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thirty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during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Court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reasoned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decision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this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part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intended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deadline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can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extend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times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until</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ten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calendar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 day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00ECD59C"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12.6.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Court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petition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proceedings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accept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question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solution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since being introduced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three-day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within the deadline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18CB7DFE"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12.7.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Filing a claim</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proceedings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accept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back</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simultaneously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court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making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from the respondent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data</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purchase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process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back</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related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respondent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possession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under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located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all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evidence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demand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about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51AD3537"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12.8.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Evidence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demand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regarding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happening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respondent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decision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from receiving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five-day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within the deadline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7CDF704E"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This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 a dot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intended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within the deadline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respondent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evidence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demand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regarding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requirements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be unfulfilled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case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case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examined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it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available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evidence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basis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and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plaintiff</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cited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w:t>
      </w:r>
      <w:proofErr xmlns:w="http://schemas.openxmlformats.org/wordprocessingml/2006/main" w:type="spellEnd"/>
      <w:r xmlns:w="http://schemas.openxmlformats.org/wordprocessingml/2006/main" w:rsidRPr="00A044F1">
        <w:rPr>
          <w:rFonts w:ascii="GHEA Grapalat" w:hAnsi="GHEA Grapalat" w:cs="Arial"/>
          <w:sz w:val="20"/>
          <w:szCs w:val="20"/>
        </w:rPr>
        <w:t xml:space="preserve">facts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which</w:t>
      </w:r>
      <w:proofErr xmlns:w="http://schemas.openxmlformats.org/wordprocessingml/2006/main" w:type="spellStart"/>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subject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confirmation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respondent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possession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under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located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 evidence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considered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approved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22E46975"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9.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Court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this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purchase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process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concerning </w:t>
      </w:r>
      <w:proofErr xmlns:w="http://schemas.openxmlformats.org/wordprocessingml/2006/main" w:type="spellEnd"/>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this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share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intended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disputes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regarding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his/her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proceedings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under examination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works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connects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the proceedings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2FAE7091"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10.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Filing a claim</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proceedings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accept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about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decision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immediately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sent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authorized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body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official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electronic</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mail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Authorized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body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this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 a dot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intended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decision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immediately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publication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the newsletter </w:t>
      </w:r>
      <w:proofErr xmlns:w="http://schemas.openxmlformats.org/wordprocessingml/2006/main" w:type="spellEnd"/>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noting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suspension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day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522133F4"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11 </w:t>
      </w:r>
      <w:r xmlns:w="http://schemas.openxmlformats.org/wordprocessingml/2006/main" w:rsidRPr="00A044F1">
        <w:rPr>
          <w:rFonts w:ascii="MS Mincho" w:eastAsia="MS Mincho" w:hAnsi="MS Mincho" w:cs="MS Mincho" w:hint="eastAsia"/>
          <w:sz w:val="20"/>
          <w:szCs w:val="20"/>
          <w:lang w:val="es-ES"/>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Claim</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answer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client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petition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proceedings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accept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about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decision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from receiving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five-day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within the deadline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5ED30A34"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Calibri" w:hAnsi="Calibri" w:cs="Calibri"/>
          <w:sz w:val="20"/>
          <w:szCs w:val="20"/>
          <w:lang w:val="es-ES"/>
        </w:rPr>
        <w:t xml:space="preserve"> </w:t>
      </w: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12 </w:t>
      </w:r>
      <w:r xmlns:w="http://schemas.openxmlformats.org/wordprocessingml/2006/main" w:rsidR="00BB156C" w:rsidRPr="00A044F1">
        <w:rPr>
          <w:rFonts w:ascii="MS Mincho" w:eastAsia="MS Mincho" w:hAnsi="MS Mincho" w:cs="MS Mincho" w:hint="eastAsia"/>
          <w:sz w:val="20"/>
          <w:szCs w:val="20"/>
          <w:lang w:val="hy-AM"/>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point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participant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persons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them</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representatives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judicial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session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time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wild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like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also</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law</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intended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cases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separately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procedural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actions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perform</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about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notified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electronic</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communication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through</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notifications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other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documents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Article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97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the Code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article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order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the application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mentioned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electronic</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post office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send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a way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613B62AD"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13 </w:t>
      </w:r>
      <w:r xmlns:w="http://schemas.openxmlformats.org/wordprocessingml/2006/main" w:rsidRPr="00A044F1">
        <w:rPr>
          <w:rFonts w:ascii="MS Mincho" w:eastAsia="MS Mincho" w:hAnsi="MS Mincho" w:cs="MS Mincho" w:hint="eastAsia"/>
          <w:sz w:val="20"/>
          <w:szCs w:val="20"/>
          <w:lang w:val="es-ES"/>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court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this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share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intended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 arguments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works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examination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their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regarding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verdicts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making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written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procedure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except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cases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when</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court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job</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participant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person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mediation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his/her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 the initiative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came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conclusion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that</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necessary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case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examine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judicial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 the meeting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3E45755E"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14.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case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judicial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session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examine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regarding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mediation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job</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participant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person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can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present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until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petition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answer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present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deadline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completion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09B46DEB"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15.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case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judicial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session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examine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about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court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making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petition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answer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present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deadline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upon expiration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three-day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within the deadline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69E990E2"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16.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case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judicial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session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examine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question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can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be solved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also</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petition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proceedings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accept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about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decision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40681700"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17 </w:t>
      </w:r>
      <w:r xmlns:w="http://schemas.openxmlformats.org/wordprocessingml/2006/main" w:rsidRPr="00A044F1">
        <w:rPr>
          <w:rFonts w:ascii="MS Mincho" w:eastAsia="MS Mincho" w:hAnsi="MS Mincho" w:cs="MS Mincho" w:hint="eastAsia"/>
          <w:sz w:val="20"/>
          <w:szCs w:val="20"/>
          <w:lang w:val="es-ES"/>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Disputed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actions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inaction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 the base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fallen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circumstances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such as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also</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data</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performance </w:t>
      </w:r>
      <w:proofErr xmlns:w="http://schemas.openxmlformats.org/wordprocessingml/2006/main" w:type="spellEnd"/>
      <w:r xmlns:w="http://schemas.openxmlformats.org/wordprocessingml/2006/main" w:rsidRPr="00A044F1">
        <w:rPr>
          <w:rFonts w:ascii="GHEA Grapalat" w:hAnsi="GHEA Grapalat" w:cs="Arial"/>
          <w:sz w:val="20"/>
          <w:szCs w:val="20"/>
        </w:rPr>
        <w:t xml:space="preserve">of actions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inaction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roofErr xmlns:w="http://schemas.openxmlformats.org/wordprocessingml/2006/main" w:type="spellStart"/>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acceptance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law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otherwise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legal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acts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order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preserved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be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facts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prove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duty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carry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respondent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7447403A"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lastRenderedPageBreak xmlns:w="http://schemas.openxmlformats.org/wordprocessingml/2006/main"/>
      </w: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18 </w:t>
      </w:r>
      <w:r xmlns:w="http://schemas.openxmlformats.org/wordprocessingml/2006/main" w:rsidRPr="00A044F1">
        <w:rPr>
          <w:rFonts w:ascii="MS Mincho" w:eastAsia="MS Mincho" w:hAnsi="MS Mincho" w:cs="MS Mincho" w:hint="eastAsia"/>
          <w:sz w:val="20"/>
          <w:szCs w:val="20"/>
          <w:lang w:val="es-ES"/>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respondent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disputed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actions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inaction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legitimacy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substantiating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evidence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can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present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only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evidence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demand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execution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during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except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cases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when</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justification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proof</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impossibility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from himself</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independent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for reasons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6C77DA1E"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19 .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Client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evaluator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commission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actions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inaction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except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Law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6</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Article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2</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part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intended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appeal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of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automatically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suspends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purchase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process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is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this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10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points </w:t>
      </w:r>
      <w:proofErr xmlns:w="http://schemas.openxmlformats.org/wordprocessingml/2006/main" w:type="spellEnd"/>
      <w:r xmlns:w="http://schemas.openxmlformats.org/wordprocessingml/2006/main" w:rsidRPr="00A044F1">
        <w:rPr>
          <w:rFonts w:ascii="GHEA Grapalat" w:hAnsi="GHEA Grapalat" w:cs="Arial"/>
          <w:sz w:val="20"/>
          <w:szCs w:val="20"/>
        </w:rPr>
        <w:t xml:space="preserve">of the invitation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intended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be published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from the day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until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argument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examination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 results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first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the court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court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made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judicial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strength</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enter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day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4CF7A436"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20 </w:t>
      </w:r>
      <w:r xmlns:w="http://schemas.openxmlformats.org/wordprocessingml/2006/main" w:rsidRPr="00A044F1">
        <w:rPr>
          <w:rFonts w:ascii="MS Mincho" w:eastAsia="MS Mincho" w:hAnsi="MS Mincho" w:cs="MS Mincho" w:hint="eastAsia"/>
          <w:sz w:val="20"/>
          <w:szCs w:val="20"/>
          <w:lang w:val="es-ES"/>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cases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where </w:t>
      </w:r>
      <w:proofErr xmlns:w="http://schemas.openxmlformats.org/wordprocessingml/2006/main" w:type="spellStart"/>
      <w:r xmlns:w="http://schemas.openxmlformats.org/wordprocessingml/2006/main" w:rsidRPr="00A044F1">
        <w:rPr>
          <w:rFonts w:ascii="GHEA Grapalat" w:hAnsi="GHEA Grapalat"/>
          <w:sz w:val="20"/>
          <w:szCs w:val="20"/>
          <w:lang w:val="es-ES"/>
        </w:rPr>
        <w:t xml:space="preserve">public</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defense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national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security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the interests of</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based 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necessary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continue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purchase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process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court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Law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2</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Article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1</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part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bodies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leaders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and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legal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persons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case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executive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body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leader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written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mediation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basis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making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purchase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process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suspension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eliminate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about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Court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this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 a dot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intended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its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establishment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day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immediately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sending</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authorized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body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official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electronic</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mail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Authorized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body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that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decision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immediately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publication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newsletter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53639A6F"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Calibri" w:hAnsi="Calibri" w:cs="Calibri"/>
          <w:sz w:val="20"/>
          <w:szCs w:val="20"/>
          <w:lang w:val="es-ES"/>
        </w:rPr>
        <w:t xml:space="preserve"> </w:t>
      </w: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21 </w:t>
      </w:r>
      <w:r xmlns:w="http://schemas.openxmlformats.org/wordprocessingml/2006/main" w:rsidRPr="00A044F1">
        <w:rPr>
          <w:rFonts w:ascii="MS Mincho" w:eastAsia="MS Mincho" w:hAnsi="MS Mincho" w:cs="MS Mincho" w:hint="eastAsia"/>
          <w:sz w:val="20"/>
          <w:szCs w:val="20"/>
          <w:lang w:val="es-ES"/>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Customer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evaluator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commission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actions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inaction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appeal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back</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related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 arguments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court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judicial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strength</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enter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publication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from the moment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2F2886F7"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12.22 </w:t>
      </w:r>
      <w:r xmlns:w="http://schemas.openxmlformats.org/wordprocessingml/2006/main" w:rsidRPr="00A044F1">
        <w:rPr>
          <w:rFonts w:ascii="MS Mincho" w:eastAsia="MS Mincho" w:hAnsi="MS Mincho" w:cs="MS Mincho" w:hint="eastAsia"/>
          <w:sz w:val="20"/>
          <w:szCs w:val="20"/>
          <w:lang w:val="es-ES"/>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Customer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evaluator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commission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actions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inaction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decisions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appeal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back</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related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 arguments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court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verdict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other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judicial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act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its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publication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day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sent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authorized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body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official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electronic</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mail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Authorized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body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court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verdict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part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other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judicial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immediately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publication</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newsletter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w:t>
      </w:r>
    </w:p>
    <w:p w14:paraId="40CE8820" w14:textId="77777777"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23 </w:t>
      </w:r>
      <w:r xmlns:w="http://schemas.openxmlformats.org/wordprocessingml/2006/main" w:rsidRPr="00A044F1">
        <w:rPr>
          <w:rFonts w:ascii="MS Mincho" w:eastAsia="MS Mincho" w:hAnsi="MS Mincho" w:cs="MS Mincho" w:hint="eastAsia"/>
          <w:sz w:val="20"/>
          <w:szCs w:val="20"/>
          <w:lang w:val="es-ES"/>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Appeal</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chargeable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state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duties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rates</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are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State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duty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about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law </w:t>
      </w:r>
      <w:proofErr xmlns:w="http://schemas.openxmlformats.org/wordprocessingml/2006/main" w:type="spellEnd"/>
      <w:r xmlns:w="http://schemas.openxmlformats.org/wordprocessingml/2006/main" w:rsidRPr="00A044F1">
        <w:rPr>
          <w:rFonts w:ascii="GHEA Grapalat" w:hAnsi="GHEA Grapalat" w:cs="Arial"/>
          <w:sz w:val="20"/>
          <w:szCs w:val="20"/>
        </w:rPr>
        <w:t xml:space="preserve">.</w:t>
      </w:r>
    </w:p>
    <w:p w14:paraId="4E48F7A9" w14:textId="77777777" w:rsidR="00096865" w:rsidRPr="00A044F1" w:rsidRDefault="00154E94" w:rsidP="00154E94">
      <w:pPr xmlns:w="http://schemas.openxmlformats.org/wordprocessingml/2006/main">
        <w:ind w:firstLine="567"/>
        <w:jc w:val="center"/>
        <w:rPr>
          <w:rFonts w:ascii="GHEA Grapalat" w:hAnsi="GHEA Grapalat"/>
          <w:b/>
          <w:szCs w:val="22"/>
          <w:lang w:val="af-ZA"/>
        </w:rPr>
      </w:pPr>
      <w:r xmlns:w="http://schemas.openxmlformats.org/wordprocessingml/2006/main" w:rsidRPr="00A044F1">
        <w:rPr>
          <w:rFonts w:ascii="GHEA Grapalat" w:hAnsi="GHEA Grapalat" w:cs="Sylfaen"/>
          <w:b/>
          <w:szCs w:val="22"/>
          <w:lang w:val="es-ES"/>
        </w:rPr>
        <w:br xmlns:w="http://schemas.openxmlformats.org/wordprocessingml/2006/main" w:type="page"/>
      </w:r>
      <w:r xmlns:w="http://schemas.openxmlformats.org/wordprocessingml/2006/main" w:rsidR="00096865" w:rsidRPr="00A044F1">
        <w:rPr>
          <w:rFonts w:ascii="GHEA Grapalat" w:hAnsi="GHEA Grapalat" w:cs="Arial"/>
          <w:b/>
          <w:szCs w:val="22"/>
          <w:lang w:val="es-ES"/>
        </w:rPr>
        <w:lastRenderedPageBreak xmlns:w="http://schemas.openxmlformats.org/wordprocessingml/2006/main"/>
      </w:r>
      <w:r xmlns:w="http://schemas.openxmlformats.org/wordprocessingml/2006/main" w:rsidR="00096865" w:rsidRPr="00A044F1">
        <w:rPr>
          <w:rFonts w:ascii="GHEA Grapalat" w:hAnsi="GHEA Grapalat" w:cs="Arial"/>
          <w:b/>
          <w:szCs w:val="22"/>
          <w:lang w:val="es-ES"/>
        </w:rPr>
        <w:t xml:space="preserve">PART </w:t>
      </w:r>
      <w:r xmlns:w="http://schemas.openxmlformats.org/wordprocessingml/2006/main" w:rsidR="00096865" w:rsidRPr="00A044F1">
        <w:rPr>
          <w:rFonts w:ascii="GHEA Grapalat" w:hAnsi="GHEA Grapalat"/>
          <w:b/>
          <w:szCs w:val="22"/>
          <w:lang w:val="af-ZA"/>
        </w:rPr>
        <w:t xml:space="preserve">II</w:t>
      </w:r>
    </w:p>
    <w:p w14:paraId="6051E589" w14:textId="77777777" w:rsidR="00096865" w:rsidRPr="00A044F1" w:rsidRDefault="00096865" w:rsidP="00EF3662">
      <w:pPr xmlns:w="http://schemas.openxmlformats.org/wordprocessingml/2006/main">
        <w:pStyle w:val="BodyText"/>
        <w:ind w:right="-7"/>
        <w:jc w:val="center"/>
        <w:rPr>
          <w:rFonts w:ascii="GHEA Grapalat" w:hAnsi="GHEA Grapalat"/>
          <w:b/>
          <w:szCs w:val="22"/>
          <w:lang w:val="af-ZA"/>
        </w:rPr>
      </w:pPr>
      <w:r xmlns:w="http://schemas.openxmlformats.org/wordprocessingml/2006/main" w:rsidRPr="00A044F1">
        <w:rPr>
          <w:rFonts w:ascii="GHEA Grapalat" w:hAnsi="GHEA Grapalat" w:cs="Arial"/>
          <w:b/>
          <w:szCs w:val="22"/>
          <w:lang w:val="es-ES"/>
        </w:rPr>
        <w:t xml:space="preserve">INSTRUCTION</w:t>
      </w:r>
    </w:p>
    <w:p w14:paraId="40DF9C20" w14:textId="77777777" w:rsidR="00096865" w:rsidRPr="00A044F1" w:rsidRDefault="00096865" w:rsidP="00EF3662">
      <w:pPr xmlns:w="http://schemas.openxmlformats.org/wordprocessingml/2006/main">
        <w:pStyle w:val="BodyText"/>
        <w:ind w:right="-7"/>
        <w:jc w:val="center"/>
        <w:rPr>
          <w:rFonts w:ascii="GHEA Grapalat" w:hAnsi="GHEA Grapalat"/>
          <w:b/>
          <w:szCs w:val="22"/>
          <w:lang w:val="af-ZA"/>
        </w:rPr>
      </w:pPr>
      <w:r xmlns:w="http://schemas.openxmlformats.org/wordprocessingml/2006/main" w:rsidRPr="00A044F1">
        <w:rPr>
          <w:rFonts w:ascii="GHEA Grapalat" w:hAnsi="GHEA Grapalat" w:cs="Arial"/>
          <w:b/>
          <w:szCs w:val="22"/>
          <w:lang w:val="es-ES"/>
        </w:rPr>
        <w:t xml:space="preserve">OPEN</w:t>
      </w:r>
      <w:r xmlns:w="http://schemas.openxmlformats.org/wordprocessingml/2006/main" w:rsidR="00F141E2" w:rsidRPr="00A044F1">
        <w:rPr>
          <w:rFonts w:ascii="GHEA Grapalat" w:hAnsi="GHEA Grapalat" w:cs="Sylfaen"/>
          <w:b/>
          <w:szCs w:val="22"/>
          <w:lang w:val="es-ES"/>
        </w:rPr>
        <w:t xml:space="preserve"> </w:t>
      </w:r>
      <w:r xmlns:w="http://schemas.openxmlformats.org/wordprocessingml/2006/main" w:rsidR="00F141E2" w:rsidRPr="00A044F1">
        <w:rPr>
          <w:rFonts w:ascii="GHEA Grapalat" w:hAnsi="GHEA Grapalat" w:cs="Arial"/>
          <w:b/>
          <w:szCs w:val="22"/>
          <w:lang w:val="es-ES"/>
        </w:rPr>
        <w:t xml:space="preserve">R</w:t>
      </w:r>
      <w:r xmlns:w="http://schemas.openxmlformats.org/wordprocessingml/2006/main" w:rsidR="00F141E2" w:rsidRPr="00A044F1">
        <w:rPr>
          <w:rFonts w:ascii="GHEA Grapalat" w:hAnsi="GHEA Grapalat" w:cs="Sylfaen"/>
          <w:b/>
          <w:szCs w:val="22"/>
          <w:lang w:val="es-ES"/>
        </w:rPr>
        <w:t xml:space="preserve"> </w:t>
      </w:r>
      <w:r xmlns:w="http://schemas.openxmlformats.org/wordprocessingml/2006/main" w:rsidR="00F141E2" w:rsidRPr="00A044F1">
        <w:rPr>
          <w:rFonts w:ascii="GHEA Grapalat" w:hAnsi="GHEA Grapalat" w:cs="Arial"/>
          <w:b/>
          <w:szCs w:val="22"/>
          <w:lang w:val="es-ES"/>
        </w:rPr>
        <w:t xml:space="preserve">T</w:t>
      </w:r>
      <w:r xmlns:w="http://schemas.openxmlformats.org/wordprocessingml/2006/main" w:rsidR="00F141E2" w:rsidRPr="00A044F1">
        <w:rPr>
          <w:rFonts w:ascii="GHEA Grapalat" w:hAnsi="GHEA Grapalat" w:cs="Sylfaen"/>
          <w:b/>
          <w:szCs w:val="22"/>
          <w:lang w:val="es-ES"/>
        </w:rPr>
        <w:t xml:space="preserve"> </w:t>
      </w:r>
      <w:r xmlns:w="http://schemas.openxmlformats.org/wordprocessingml/2006/main" w:rsidR="00F141E2" w:rsidRPr="00A044F1">
        <w:rPr>
          <w:rFonts w:ascii="GHEA Grapalat" w:hAnsi="GHEA Grapalat" w:cs="Arial"/>
          <w:b/>
          <w:szCs w:val="22"/>
          <w:lang w:val="es-ES"/>
        </w:rPr>
        <w:t xml:space="preserve">AND</w:t>
      </w:r>
      <w:r xmlns:w="http://schemas.openxmlformats.org/wordprocessingml/2006/main" w:rsidR="00F141E2" w:rsidRPr="00A044F1">
        <w:rPr>
          <w:rFonts w:ascii="GHEA Grapalat" w:hAnsi="GHEA Grapalat" w:cs="Sylfaen"/>
          <w:b/>
          <w:szCs w:val="22"/>
          <w:lang w:val="es-ES"/>
        </w:rPr>
        <w:t xml:space="preserve"> </w:t>
      </w:r>
      <w:r xmlns:w="http://schemas.openxmlformats.org/wordprocessingml/2006/main" w:rsidR="00F141E2" w:rsidRPr="00A044F1">
        <w:rPr>
          <w:rFonts w:ascii="GHEA Grapalat" w:hAnsi="GHEA Grapalat" w:cs="Arial"/>
          <w:b/>
          <w:szCs w:val="22"/>
          <w:lang w:val="es-ES"/>
        </w:rPr>
        <w:t xml:space="preserve">Y</w:t>
      </w:r>
      <w:r xmlns:w="http://schemas.openxmlformats.org/wordprocessingml/2006/main" w:rsidR="00F141E2" w:rsidRPr="00A044F1">
        <w:rPr>
          <w:rFonts w:ascii="GHEA Grapalat" w:hAnsi="GHEA Grapalat" w:cs="Sylfaen"/>
          <w:b/>
          <w:szCs w:val="22"/>
          <w:lang w:val="es-ES"/>
        </w:rPr>
        <w:t xml:space="preserve"> </w:t>
      </w:r>
      <w:r xmlns:w="http://schemas.openxmlformats.org/wordprocessingml/2006/main" w:rsidR="00F141E2" w:rsidRPr="00A044F1">
        <w:rPr>
          <w:rFonts w:ascii="GHEA Grapalat" w:hAnsi="GHEA Grapalat" w:cs="Arial"/>
          <w:b/>
          <w:szCs w:val="22"/>
          <w:lang w:val="es-ES"/>
        </w:rPr>
        <w:t xml:space="preserve">T</w:t>
      </w:r>
      <w:r xmlns:w="http://schemas.openxmlformats.org/wordprocessingml/2006/main" w:rsidR="00F141E2" w:rsidRPr="00A044F1">
        <w:rPr>
          <w:rFonts w:ascii="GHEA Grapalat" w:hAnsi="GHEA Grapalat" w:cs="Sylfaen"/>
          <w:b/>
          <w:szCs w:val="22"/>
          <w:lang w:val="es-ES"/>
        </w:rPr>
        <w:t xml:space="preserve"> </w:t>
      </w:r>
      <w:r xmlns:w="http://schemas.openxmlformats.org/wordprocessingml/2006/main" w:rsidR="00F141E2" w:rsidRPr="00A044F1">
        <w:rPr>
          <w:rFonts w:ascii="GHEA Grapalat" w:hAnsi="GHEA Grapalat" w:cs="Arial"/>
          <w:b/>
          <w:szCs w:val="22"/>
          <w:lang w:val="es-ES"/>
        </w:rPr>
        <w:t xml:space="preserve">TO PREPARE THE WORD</w:t>
      </w:r>
    </w:p>
    <w:p w14:paraId="5D754BEB" w14:textId="77777777" w:rsidR="00096865" w:rsidRPr="00A044F1" w:rsidRDefault="00096865" w:rsidP="00EF3662">
      <w:pPr>
        <w:ind w:firstLine="567"/>
        <w:jc w:val="center"/>
        <w:rPr>
          <w:rFonts w:ascii="GHEA Grapalat" w:hAnsi="GHEA Grapalat"/>
          <w:szCs w:val="22"/>
          <w:lang w:val="af-ZA"/>
        </w:rPr>
      </w:pPr>
    </w:p>
    <w:p w14:paraId="77EE5D78" w14:textId="77777777" w:rsidR="00096865" w:rsidRPr="00A044F1"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A044F1">
        <w:rPr>
          <w:rFonts w:ascii="GHEA Grapalat" w:hAnsi="GHEA Grapalat"/>
          <w:b/>
          <w:sz w:val="20"/>
          <w:lang w:val="af-ZA"/>
        </w:rPr>
        <w:t xml:space="preserve">1. </w:t>
      </w:r>
      <w:r xmlns:w="http://schemas.openxmlformats.org/wordprocessingml/2006/main" w:rsidRPr="00A044F1">
        <w:rPr>
          <w:rFonts w:ascii="GHEA Grapalat" w:hAnsi="GHEA Grapalat" w:cs="Arial"/>
          <w:b/>
          <w:sz w:val="20"/>
          <w:lang w:val="es-ES"/>
        </w:rPr>
        <w:t xml:space="preserve">GENERAL INFORMATION</w:t>
      </w:r>
    </w:p>
    <w:p w14:paraId="0E84C267" w14:textId="77777777" w:rsidR="00096865" w:rsidRPr="00A044F1" w:rsidRDefault="00096865" w:rsidP="00EF3662">
      <w:pPr>
        <w:ind w:firstLine="567"/>
        <w:jc w:val="both"/>
        <w:rPr>
          <w:rFonts w:ascii="GHEA Grapalat" w:hAnsi="GHEA Grapalat"/>
          <w:szCs w:val="22"/>
          <w:lang w:val="af-ZA"/>
        </w:rPr>
      </w:pPr>
    </w:p>
    <w:p w14:paraId="16229BFF" w14:textId="77777777" w:rsidR="00096865" w:rsidRPr="00A044F1"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1.1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This guide is intended to assist in preparing the identity of </w:t>
      </w:r>
      <w:proofErr xmlns:w="http://schemas.openxmlformats.org/wordprocessingml/2006/main" w:type="spellEnd"/>
      <w:r xmlns:w="http://schemas.openxmlformats.org/wordprocessingml/2006/main" w:rsidR="000F4B86" w:rsidRPr="00A044F1">
        <w:rPr>
          <w:rFonts w:ascii="GHEA Grapalat" w:hAnsi="GHEA Grapalat" w:cs="Arial"/>
          <w:sz w:val="20"/>
          <w:lang w:val="af-ZA"/>
        </w:rPr>
        <w:t xml:space="preserve">the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participants </w:t>
      </w:r>
      <w:proofErr xmlns:w="http://schemas.openxmlformats.org/wordprocessingml/2006/main" w:type="spellEnd"/>
      <w:r xmlns:w="http://schemas.openxmlformats.org/wordprocessingml/2006/main" w:rsidR="004D5671" w:rsidRPr="00A044F1">
        <w:rPr>
          <w:rFonts w:ascii="GHEA Grapalat" w:hAnsi="GHEA Grapalat" w:cs="Arial"/>
          <w:sz w:val="20"/>
          <w:lang w:val="ru-RU"/>
        </w:rPr>
        <w:t xml:space="preserve">.</w:t>
      </w:r>
    </w:p>
    <w:p w14:paraId="48C7506A" w14:textId="77777777" w:rsidR="00096865" w:rsidRPr="00A044F1"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1.2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Where appropriate, </w:t>
      </w:r>
      <w:proofErr xmlns:w="http://schemas.openxmlformats.org/wordprocessingml/2006/main" w:type="spellEnd"/>
      <w:r xmlns:w="http://schemas.openxmlformats.org/wordprocessingml/2006/main" w:rsidR="000F4B86" w:rsidRPr="00A044F1">
        <w:rPr>
          <w:rFonts w:ascii="GHEA Grapalat" w:hAnsi="GHEA Grapalat" w:cs="Arial"/>
          <w:sz w:val="20"/>
          <w:lang w:val="af-ZA"/>
        </w:rPr>
        <w:t xml:space="preserve">the </w:t>
      </w:r>
      <w:r xmlns:w="http://schemas.openxmlformats.org/wordprocessingml/2006/main" w:rsidRPr="00A044F1">
        <w:rPr>
          <w:rFonts w:ascii="GHEA Grapalat" w:hAnsi="GHEA Grapalat" w:cs="Arial"/>
          <w:sz w:val="20"/>
          <w:lang w:val="ru-RU"/>
        </w:rPr>
        <w:t xml:space="preserve">applicant </w:t>
      </w:r>
      <w:r xmlns:w="http://schemas.openxmlformats.org/wordprocessingml/2006/main" w:rsidRPr="00A044F1">
        <w:rPr>
          <w:rFonts w:ascii="GHEA Grapalat" w:hAnsi="GHEA Grapalat" w:cs="Sylfaen"/>
          <w:sz w:val="20"/>
          <w:lang w:val="af-ZA"/>
        </w:rPr>
        <w:t xml:space="preserve">may submit the required information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 forms other than those recommended by this Directive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provided that the required validity conditions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are met </w:t>
      </w:r>
      <w:proofErr xmlns:w="http://schemas.openxmlformats.org/wordprocessingml/2006/main" w:type="spellEnd"/>
      <w:r xmlns:w="http://schemas.openxmlformats.org/wordprocessingml/2006/main" w:rsidR="004D5671" w:rsidRPr="00A044F1">
        <w:rPr>
          <w:rFonts w:ascii="GHEA Grapalat" w:hAnsi="GHEA Grapalat" w:cs="Arial"/>
          <w:sz w:val="20"/>
          <w:lang w:val="ru-RU"/>
        </w:rPr>
        <w:t xml:space="preserve">.</w:t>
      </w:r>
    </w:p>
    <w:p w14:paraId="2164D6FD" w14:textId="77777777" w:rsidR="00096865" w:rsidRPr="00A044F1"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1.3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Applications </w:t>
      </w:r>
      <w:proofErr xmlns:w="http://schemas.openxmlformats.org/wordprocessingml/2006/main" w:type="spellEnd"/>
      <w:r xmlns:w="http://schemas.openxmlformats.org/wordprocessingml/2006/main" w:rsidR="00AE679C"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005D71EF" w:rsidRPr="00A044F1">
        <w:rPr>
          <w:rFonts w:ascii="GHEA Grapalat" w:hAnsi="GHEA Grapalat" w:cs="Arial"/>
          <w:sz w:val="20"/>
          <w:lang w:val="ru-RU"/>
        </w:rPr>
        <w:t xml:space="preserve">in addition to Armenian </w:t>
      </w:r>
      <w:proofErr xmlns:w="http://schemas.openxmlformats.org/wordprocessingml/2006/main" w:type="spellEnd"/>
      <w:r xmlns:w="http://schemas.openxmlformats.org/wordprocessingml/2006/main" w:rsidR="005D71EF"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005D71EF" w:rsidRPr="00A044F1">
        <w:rPr>
          <w:rFonts w:ascii="GHEA Grapalat" w:hAnsi="GHEA Grapalat" w:cs="Arial"/>
          <w:sz w:val="20"/>
          <w:lang w:val="ru-RU"/>
        </w:rPr>
        <w:t xml:space="preserve">may also be submitted in English or Russian </w:t>
      </w:r>
      <w:proofErr xmlns:w="http://schemas.openxmlformats.org/wordprocessingml/2006/main" w:type="spellEnd"/>
      <w:r xmlns:w="http://schemas.openxmlformats.org/wordprocessingml/2006/main" w:rsidR="004D5671" w:rsidRPr="00A044F1">
        <w:rPr>
          <w:rFonts w:ascii="GHEA Grapalat" w:hAnsi="GHEA Grapalat" w:cs="Arial"/>
          <w:sz w:val="20"/>
          <w:lang w:val="ru-RU"/>
        </w:rPr>
        <w:t xml:space="preserve">.</w:t>
      </w:r>
    </w:p>
    <w:p w14:paraId="349871A4" w14:textId="77777777" w:rsidR="00096865" w:rsidRPr="00A044F1" w:rsidRDefault="00096865" w:rsidP="00EF3662">
      <w:pPr>
        <w:jc w:val="center"/>
        <w:rPr>
          <w:rFonts w:ascii="GHEA Grapalat" w:hAnsi="GHEA Grapalat"/>
          <w:b/>
          <w:szCs w:val="22"/>
          <w:lang w:val="af-ZA"/>
        </w:rPr>
      </w:pPr>
    </w:p>
    <w:p w14:paraId="574C703A" w14:textId="77777777" w:rsidR="00096865" w:rsidRPr="00A044F1"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A044F1">
        <w:rPr>
          <w:rFonts w:ascii="GHEA Grapalat" w:hAnsi="GHEA Grapalat"/>
          <w:b/>
          <w:sz w:val="20"/>
          <w:lang w:val="af-ZA"/>
        </w:rPr>
        <w:t xml:space="preserve">2. </w:t>
      </w:r>
      <w:r xmlns:w="http://schemas.openxmlformats.org/wordprocessingml/2006/main" w:rsidRPr="00A044F1">
        <w:rPr>
          <w:rFonts w:ascii="GHEA Grapalat" w:hAnsi="GHEA Grapalat" w:cs="Arial"/>
          <w:b/>
          <w:sz w:val="20"/>
          <w:lang w:val="es-ES"/>
        </w:rPr>
        <w:t xml:space="preserve">PROCEDURE</w:t>
      </w:r>
    </w:p>
    <w:p w14:paraId="2A7A3E22" w14:textId="77777777" w:rsidR="00096865" w:rsidRPr="00A044F1" w:rsidRDefault="00096865" w:rsidP="00EF3662">
      <w:pPr>
        <w:ind w:firstLine="720"/>
        <w:jc w:val="center"/>
        <w:rPr>
          <w:rFonts w:ascii="GHEA Grapalat" w:hAnsi="GHEA Grapalat"/>
          <w:szCs w:val="22"/>
          <w:lang w:val="af-ZA"/>
        </w:rPr>
      </w:pPr>
    </w:p>
    <w:p w14:paraId="2EAE68C2" w14:textId="77777777" w:rsidR="006B7E39" w:rsidRPr="00A044F1" w:rsidRDefault="006B7E39" w:rsidP="006B7E39">
      <w:pPr xmlns:w="http://schemas.openxmlformats.org/wordprocessingml/2006/main">
        <w:ind w:firstLine="567"/>
        <w:jc w:val="both"/>
        <w:rPr>
          <w:rFonts w:ascii="GHEA Grapalat" w:hAnsi="GHEA Grapalat"/>
          <w:sz w:val="20"/>
          <w:szCs w:val="20"/>
          <w:lang w:val="es-ES"/>
        </w:rPr>
      </w:pPr>
      <w:r xmlns:w="http://schemas.openxmlformats.org/wordprocessingml/2006/main" w:rsidRPr="00A044F1">
        <w:rPr>
          <w:rFonts w:ascii="GHEA Grapalat" w:hAnsi="GHEA Grapalat" w:cs="Arial"/>
          <w:sz w:val="20"/>
          <w:szCs w:val="20"/>
          <w:lang w:val="hy-AM"/>
        </w:rPr>
        <w:t xml:space="preserve">To the procedure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participate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m </w:t>
      </w:r>
      <w:r xmlns:w="http://schemas.openxmlformats.org/wordprocessingml/2006/main" w:rsidRPr="00A044F1">
        <w:rPr>
          <w:rFonts w:ascii="GHEA Grapalat" w:hAnsi="GHEA Grapalat" w:cs="Arial"/>
          <w:sz w:val="20"/>
          <w:szCs w:val="20"/>
          <w:lang w:val="hy-AM"/>
        </w:rPr>
        <w:t xml:space="preserve">the relative pronoun</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system</w:t>
      </w:r>
      <w:proofErr xmlns:w="http://schemas.openxmlformats.org/wordprocessingml/2006/main" w:type="spellEnd"/>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through</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Application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Haitian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attached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invitation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intended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appropriate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documents </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information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es-ES"/>
        </w:rPr>
        <w:t xml:space="preserve">.</w:t>
      </w:r>
      <w:proofErr xmlns:w="http://schemas.openxmlformats.org/wordprocessingml/2006/main" w:type="spellEnd"/>
    </w:p>
    <w:p w14:paraId="73F59C1C" w14:textId="77777777" w:rsidR="006B7E39" w:rsidRPr="00A044F1" w:rsidRDefault="006B7E39" w:rsidP="006B7E39">
      <w:pPr xmlns:w="http://schemas.openxmlformats.org/wordprocessingml/2006/main">
        <w:ind w:firstLine="567"/>
        <w:jc w:val="both"/>
        <w:rPr>
          <w:rFonts w:ascii="GHEA Grapalat" w:hAnsi="GHEA Grapalat" w:cs="Sylfaen"/>
          <w:sz w:val="20"/>
          <w:lang w:val="es-ES"/>
        </w:rPr>
      </w:pPr>
      <w:proofErr xmlns:w="http://schemas.openxmlformats.org/wordprocessingml/2006/main" w:type="spellStart"/>
      <w:r xmlns:w="http://schemas.openxmlformats.org/wordprocessingml/2006/main" w:rsidRPr="00A044F1">
        <w:rPr>
          <w:rFonts w:ascii="GHEA Grapalat" w:hAnsi="GHEA Grapalat" w:cs="Arial"/>
          <w:sz w:val="20"/>
        </w:rPr>
        <w:t xml:space="preserve">Participant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by request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present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his/her</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by</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approved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w:t>
      </w:r>
    </w:p>
    <w:p w14:paraId="3072E2DF" w14:textId="77777777" w:rsidR="006B7E39" w:rsidRPr="00A044F1" w:rsidRDefault="006B7E39" w:rsidP="006B7E39">
      <w:pPr xmlns:w="http://schemas.openxmlformats.org/wordprocessingml/2006/main">
        <w:ind w:firstLine="567"/>
        <w:jc w:val="both"/>
        <w:rPr>
          <w:rFonts w:ascii="GHEA Grapalat" w:hAnsi="GHEA Grapalat"/>
          <w:b/>
          <w:sz w:val="20"/>
          <w:szCs w:val="20"/>
          <w:lang w:val="es-ES"/>
        </w:rPr>
      </w:pPr>
      <w:r xmlns:w="http://schemas.openxmlformats.org/wordprocessingml/2006/main" w:rsidRPr="00A044F1">
        <w:rPr>
          <w:rFonts w:ascii="GHEA Grapalat" w:hAnsi="GHEA Grapalat"/>
          <w:b/>
          <w:sz w:val="20"/>
          <w:szCs w:val="20"/>
          <w:lang w:val="es-ES"/>
        </w:rPr>
        <w:t xml:space="preserve">1) " </w:t>
      </w:r>
      <w:proofErr xmlns:w="http://schemas.openxmlformats.org/wordprocessingml/2006/main" w:type="spellStart"/>
      <w:r xmlns:w="http://schemas.openxmlformats.org/wordprocessingml/2006/main" w:rsidRPr="00A044F1">
        <w:rPr>
          <w:rFonts w:ascii="GHEA Grapalat" w:hAnsi="GHEA Grapalat" w:cs="Arial"/>
          <w:b/>
          <w:sz w:val="20"/>
          <w:szCs w:val="20"/>
          <w:lang w:val="es-ES"/>
        </w:rPr>
        <w:t xml:space="preserve">Capability"</w:t>
      </w:r>
      <w:proofErr xmlns:w="http://schemas.openxmlformats.org/wordprocessingml/2006/main" w:type="spellEnd"/>
      <w:r xmlns:w="http://schemas.openxmlformats.org/wordprocessingml/2006/main" w:rsidRPr="00A044F1">
        <w:rPr>
          <w:rFonts w:ascii="GHEA Grapalat" w:hAnsi="GHEA Grapalat"/>
          <w:b/>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lang w:val="es-ES"/>
        </w:rPr>
        <w:t xml:space="preserve">"standard </w:t>
      </w:r>
      <w:proofErr xmlns:w="http://schemas.openxmlformats.org/wordprocessingml/2006/main" w:type="spellEnd"/>
      <w:r xmlns:w="http://schemas.openxmlformats.org/wordprocessingml/2006/main" w:rsidRPr="00A044F1">
        <w:rPr>
          <w:rFonts w:ascii="GHEA Grapalat" w:hAnsi="GHEA Grapalat" w:cs="Franklin Gothic Medium Cond"/>
          <w:b/>
          <w:sz w:val="20"/>
          <w:szCs w:val="20"/>
          <w:lang w:val="es-ES"/>
        </w:rPr>
        <w:t xml:space="preserve">" </w:t>
      </w:r>
      <w:r xmlns:w="http://schemas.openxmlformats.org/wordprocessingml/2006/main" w:rsidRPr="00A044F1">
        <w:rPr>
          <w:rFonts w:ascii="GHEA Grapalat" w:hAnsi="GHEA Grapalat"/>
          <w:b/>
          <w:sz w:val="20"/>
          <w:szCs w:val="20"/>
          <w:lang w:val="es-ES"/>
        </w:rPr>
        <w:t xml:space="preserve">.</w:t>
      </w:r>
    </w:p>
    <w:p w14:paraId="427652DD" w14:textId="77777777" w:rsidR="006B7E39" w:rsidRPr="00A044F1" w:rsidRDefault="006B7E39" w:rsidP="006B7E39">
      <w:pPr xmlns:w="http://schemas.openxmlformats.org/wordprocessingml/2006/main">
        <w:ind w:firstLine="567"/>
        <w:jc w:val="both"/>
        <w:rPr>
          <w:rFonts w:ascii="GHEA Grapalat" w:hAnsi="GHEA Grapalat" w:cs="Sylfaen"/>
          <w:sz w:val="20"/>
          <w:lang w:val="es-ES"/>
        </w:rPr>
      </w:pPr>
      <w:r xmlns:w="http://schemas.openxmlformats.org/wordprocessingml/2006/main" w:rsidRPr="00A044F1">
        <w:rPr>
          <w:rFonts w:ascii="GHEA Grapalat" w:hAnsi="GHEA Grapalat" w:cs="Arial"/>
          <w:sz w:val="20"/>
          <w:lang w:val="ru-RU"/>
        </w:rPr>
        <w:t xml:space="preserve">Procedure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2.1</w:t>
      </w:r>
      <w:proofErr xmlns:w="http://schemas.openxmlformats.org/wordprocessingml/2006/main" w:type="spellStart"/>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participate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application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statement </w:t>
      </w:r>
      <w:proofErr xmlns:w="http://schemas.openxmlformats.org/wordprocessingml/2006/main" w:type="spellEnd"/>
      <w:r xmlns:w="http://schemas.openxmlformats.org/wordprocessingml/2006/main" w:rsidRPr="00A044F1">
        <w:rPr>
          <w:rFonts w:ascii="GHEA Grapalat" w:hAnsi="GHEA Grapalat" w:cs="Arial"/>
          <w:sz w:val="20"/>
          <w:lang w:val="af-ZA"/>
        </w:rPr>
        <w:t xml:space="preserve">according </w:t>
      </w:r>
      <w:r xmlns:w="http://schemas.openxmlformats.org/wordprocessingml/2006/main" w:rsidRPr="00A044F1">
        <w:rPr>
          <w:rFonts w:ascii="GHEA Grapalat" w:hAnsi="GHEA Grapalat" w:cs="Sylfaen"/>
          <w:sz w:val="20"/>
          <w:lang w:val="af-ZA"/>
        </w:rPr>
        <w:t xml:space="preserve">to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h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added to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N </w:t>
      </w:r>
      <w:r xmlns:w="http://schemas.openxmlformats.org/wordprocessingml/2006/main" w:rsidRPr="00A044F1">
        <w:rPr>
          <w:rFonts w:ascii="GHEA Grapalat" w:hAnsi="GHEA Grapalat" w:cs="Arial"/>
          <w:sz w:val="20"/>
          <w:lang w:val="af-ZA"/>
        </w:rPr>
        <w:t xml:space="preserve">1 </w:t>
      </w:r>
      <w:r xmlns:w="http://schemas.openxmlformats.org/wordprocessingml/2006/main" w:rsidRPr="00A044F1">
        <w:rPr>
          <w:rFonts w:ascii="GHEA Grapalat" w:hAnsi="GHEA Grapalat" w:cs="Sylfaen"/>
          <w:sz w:val="20"/>
          <w:lang w:val="es-ES"/>
        </w:rPr>
        <w:t xml:space="preserve">.</w:t>
      </w:r>
    </w:p>
    <w:p w14:paraId="5055B78F" w14:textId="77777777" w:rsidR="006B7E39" w:rsidRPr="00A044F1" w:rsidRDefault="006B7E39" w:rsidP="006B7E39">
      <w:pPr xmlns:w="http://schemas.openxmlformats.org/wordprocessingml/2006/main">
        <w:ind w:firstLine="567"/>
        <w:jc w:val="both"/>
        <w:rPr>
          <w:rFonts w:ascii="GHEA Grapalat" w:hAnsi="GHEA Grapalat" w:cs="Sylfaen"/>
          <w:sz w:val="20"/>
          <w:lang w:val="es-ES"/>
        </w:rPr>
      </w:pPr>
      <w:r xmlns:w="http://schemas.openxmlformats.org/wordprocessingml/2006/main" w:rsidRPr="00A044F1">
        <w:rPr>
          <w:rFonts w:ascii="GHEA Grapalat" w:hAnsi="GHEA Grapalat"/>
          <w:sz w:val="20"/>
          <w:lang w:val="es-ES"/>
        </w:rPr>
        <w:t xml:space="preserve">2.2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items</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by</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approved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recommended</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product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szCs w:val="20"/>
          <w:lang w:val="hy-AM" w:eastAsia="x-none"/>
        </w:rPr>
        <w:t xml:space="preserve">complete</w:t>
      </w:r>
      <w:r xmlns:w="http://schemas.openxmlformats.org/wordprocessingml/2006/main" w:rsidRPr="00A044F1">
        <w:rPr>
          <w:rFonts w:ascii="GHEA Grapalat" w:hAnsi="GHEA Grapalat"/>
          <w:sz w:val="20"/>
          <w:szCs w:val="20"/>
          <w:lang w:val="hy-AM" w:eastAsia="x-none"/>
        </w:rPr>
        <w:t xml:space="preserve"> </w:t>
      </w:r>
      <w:r xmlns:w="http://schemas.openxmlformats.org/wordprocessingml/2006/main" w:rsidRPr="00A044F1">
        <w:rPr>
          <w:rFonts w:ascii="GHEA Grapalat" w:hAnsi="GHEA Grapalat" w:cs="Arial"/>
          <w:sz w:val="20"/>
          <w:szCs w:val="20"/>
          <w:lang w:val="hy-AM" w:eastAsia="x-none"/>
        </w:rPr>
        <w:t xml:space="preserve">description </w:t>
      </w:r>
      <w:r xmlns:w="http://schemas.openxmlformats.org/wordprocessingml/2006/main" w:rsidRPr="00A044F1">
        <w:rPr>
          <w:rFonts w:ascii="GHEA Grapalat" w:hAnsi="GHEA Grapalat"/>
          <w:sz w:val="20"/>
          <w:szCs w:val="20"/>
          <w:lang w:val="es-ES" w:eastAsia="x-none"/>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eastAsia="x-none"/>
        </w:rPr>
        <w:t xml:space="preserve">according to</w:t>
      </w:r>
      <w:proofErr xmlns:w="http://schemas.openxmlformats.org/wordprocessingml/2006/main" w:type="spellEnd"/>
      <w:r xmlns:w="http://schemas.openxmlformats.org/wordprocessingml/2006/main" w:rsidRPr="00A044F1">
        <w:rPr>
          <w:rFonts w:ascii="GHEA Grapalat" w:hAnsi="GHEA Grapalat"/>
          <w:sz w:val="20"/>
          <w:szCs w:val="20"/>
          <w:lang w:val="es-ES" w:eastAsia="x-none"/>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eastAsia="x-none"/>
        </w:rPr>
        <w:t xml:space="preserve">Appendix </w:t>
      </w:r>
      <w:proofErr xmlns:w="http://schemas.openxmlformats.org/wordprocessingml/2006/main" w:type="spellEnd"/>
      <w:r xmlns:w="http://schemas.openxmlformats.org/wordprocessingml/2006/main" w:rsidRPr="00A044F1">
        <w:rPr>
          <w:rFonts w:ascii="GHEA Grapalat" w:hAnsi="GHEA Grapalat"/>
          <w:sz w:val="20"/>
          <w:szCs w:val="20"/>
          <w:lang w:val="es-ES" w:eastAsia="x-none"/>
        </w:rPr>
        <w:t xml:space="preserve">N </w:t>
      </w:r>
      <w:r xmlns:w="http://schemas.openxmlformats.org/wordprocessingml/2006/main" w:rsidRPr="00A044F1">
        <w:rPr>
          <w:rFonts w:ascii="GHEA Grapalat" w:hAnsi="GHEA Grapalat" w:cs="Arial"/>
          <w:sz w:val="20"/>
          <w:szCs w:val="20"/>
          <w:lang w:eastAsia="x-none"/>
        </w:rPr>
        <w:t xml:space="preserve">1.1 </w:t>
      </w:r>
      <w:r xmlns:w="http://schemas.openxmlformats.org/wordprocessingml/2006/main" w:rsidRPr="00A044F1">
        <w:rPr>
          <w:rFonts w:ascii="GHEA Grapalat" w:hAnsi="GHEA Grapalat" w:cs="Sylfaen"/>
          <w:sz w:val="20"/>
          <w:lang w:val="es-ES"/>
        </w:rPr>
        <w:t xml:space="preserve">.</w:t>
      </w:r>
    </w:p>
    <w:p w14:paraId="036FC989" w14:textId="77777777" w:rsidR="006B7E39" w:rsidRPr="00A044F1" w:rsidRDefault="006B7E39" w:rsidP="006B7E39">
      <w:pPr xmlns:w="http://schemas.openxmlformats.org/wordprocessingml/2006/main">
        <w:spacing w:line="276" w:lineRule="auto"/>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szCs w:val="20"/>
          <w:lang w:val="af-ZA" w:eastAsia="ru-RU"/>
        </w:rPr>
        <w:t xml:space="preserve">2.3 </w:t>
      </w:r>
      <w:r xmlns:w="http://schemas.openxmlformats.org/wordprocessingml/2006/main" w:rsidRPr="00A044F1">
        <w:rPr>
          <w:rFonts w:ascii="GHEA Grapalat" w:hAnsi="GHEA Grapalat" w:cs="Arial"/>
          <w:sz w:val="20"/>
          <w:lang w:val="hy-AM"/>
        </w:rPr>
        <w:t xml:space="preserve">agency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copy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side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being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person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data </w:t>
      </w:r>
      <w:r xmlns:w="http://schemas.openxmlformats.org/wordprocessingml/2006/main" w:rsidRPr="00A044F1">
        <w:rPr>
          <w:rFonts w:ascii="GHEA Grapalat" w:hAnsi="GHEA Grapalat" w:cs="Sylfaen"/>
          <w:sz w:val="20"/>
          <w:lang w:val="af-ZA"/>
        </w:rPr>
        <w:t xml:space="preserve">if</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to be carried out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agency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through </w:t>
      </w:r>
      <w:r xmlns:w="http://schemas.openxmlformats.org/wordprocessingml/2006/main" w:rsidRPr="00A044F1">
        <w:rPr>
          <w:rFonts w:ascii="GHEA Grapalat" w:hAnsi="GHEA Grapalat" w:cs="Sylfaen"/>
          <w:sz w:val="20"/>
          <w:lang w:val="af-ZA"/>
        </w:rPr>
        <w:t xml:space="preserve">.</w:t>
      </w:r>
    </w:p>
    <w:p w14:paraId="7293456A" w14:textId="77777777" w:rsidR="006B7E39" w:rsidRPr="00A044F1" w:rsidRDefault="006B7E39" w:rsidP="006B7E39">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2.4 </w:t>
      </w:r>
      <w:proofErr xmlns:w="http://schemas.openxmlformats.org/wordprocessingml/2006/main" w:type="spellStart"/>
      <w:r xmlns:w="http://schemas.openxmlformats.org/wordprocessingml/2006/main" w:rsidRPr="00A044F1">
        <w:rPr>
          <w:rFonts w:ascii="GHEA Grapalat" w:hAnsi="GHEA Grapalat" w:cs="Arial"/>
          <w:sz w:val="20"/>
        </w:rPr>
        <w:t xml:space="preserve">joint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activity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contract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if</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participants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purchase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the procedure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participates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are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jointly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activity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in order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by consortium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Sylfaen"/>
          <w:sz w:val="20"/>
          <w:vertAlign w:val="superscript"/>
          <w:lang w:val="hy-AM"/>
        </w:rPr>
        <w:t xml:space="preserve">16</w:t>
      </w:r>
      <w:r xmlns:w="http://schemas.openxmlformats.org/wordprocessingml/2006/main" w:rsidRPr="00A044F1">
        <w:rPr>
          <w:rFonts w:ascii="GHEA Grapalat" w:hAnsi="GHEA Grapalat" w:cs="Sylfaen"/>
          <w:color w:val="FFFFFF"/>
          <w:sz w:val="20"/>
          <w:vertAlign w:val="superscript"/>
          <w:lang w:val="af-ZA"/>
        </w:rPr>
        <w:footnoteReference xmlns:w="http://schemas.openxmlformats.org/wordprocessingml/2006/main" w:id="7"/>
      </w:r>
    </w:p>
    <w:p w14:paraId="16DAD9A3" w14:textId="77777777" w:rsidR="006B7E39" w:rsidRPr="00A044F1" w:rsidRDefault="006B7E39" w:rsidP="006B7E39">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A044F1">
        <w:rPr>
          <w:rFonts w:ascii="GHEA Grapalat" w:hAnsi="GHEA Grapalat"/>
          <w:b/>
          <w:sz w:val="20"/>
          <w:szCs w:val="20"/>
          <w:lang w:val="es-ES"/>
        </w:rPr>
        <w:t xml:space="preserve">2) " </w:t>
      </w:r>
      <w:proofErr xmlns:w="http://schemas.openxmlformats.org/wordprocessingml/2006/main" w:type="spellStart"/>
      <w:r xmlns:w="http://schemas.openxmlformats.org/wordprocessingml/2006/main" w:rsidRPr="00A044F1">
        <w:rPr>
          <w:rFonts w:ascii="GHEA Grapalat" w:hAnsi="GHEA Grapalat" w:cs="Arial"/>
          <w:b/>
          <w:sz w:val="20"/>
          <w:szCs w:val="20"/>
          <w:lang w:val="es-ES"/>
        </w:rPr>
        <w:t xml:space="preserve">Financial"</w:t>
      </w:r>
      <w:proofErr xmlns:w="http://schemas.openxmlformats.org/wordprocessingml/2006/main" w:type="spellEnd"/>
      <w:r xmlns:w="http://schemas.openxmlformats.org/wordprocessingml/2006/main" w:rsidRPr="00A044F1">
        <w:rPr>
          <w:rFonts w:ascii="GHEA Grapalat" w:hAnsi="GHEA Grapalat"/>
          <w:b/>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lang w:val="es-ES"/>
        </w:rPr>
        <w:t xml:space="preserve">"standard </w:t>
      </w:r>
      <w:proofErr xmlns:w="http://schemas.openxmlformats.org/wordprocessingml/2006/main" w:type="spellEnd"/>
      <w:r xmlns:w="http://schemas.openxmlformats.org/wordprocessingml/2006/main" w:rsidRPr="00A044F1">
        <w:rPr>
          <w:rFonts w:ascii="GHEA Grapalat" w:hAnsi="GHEA Grapalat" w:cs="Franklin Gothic Medium Cond"/>
          <w:b/>
          <w:sz w:val="20"/>
          <w:szCs w:val="20"/>
          <w:lang w:val="es-ES"/>
        </w:rPr>
        <w:t xml:space="preserve">" </w:t>
      </w:r>
      <w:r xmlns:w="http://schemas.openxmlformats.org/wordprocessingml/2006/main" w:rsidRPr="00A044F1">
        <w:rPr>
          <w:rFonts w:ascii="GHEA Grapalat" w:hAnsi="GHEA Grapalat" w:cs="Sylfaen"/>
          <w:sz w:val="20"/>
          <w:lang w:val="es-ES"/>
        </w:rPr>
        <w:t xml:space="preserve">.</w:t>
      </w:r>
    </w:p>
    <w:p w14:paraId="64DC0BDE" w14:textId="77777777" w:rsidR="006B7E39" w:rsidRPr="00A044F1" w:rsidRDefault="006B7E39" w:rsidP="006B7E39">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2.6 </w:t>
      </w:r>
      <w:r xmlns:w="http://schemas.openxmlformats.org/wordprocessingml/2006/main" w:rsidRPr="00A044F1">
        <w:rPr>
          <w:rFonts w:ascii="GHEA Grapalat" w:hAnsi="GHEA Grapalat" w:cs="Arial"/>
          <w:sz w:val="20"/>
          <w:lang w:val="af-ZA"/>
        </w:rPr>
        <w:t xml:space="preserve">price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proposal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according to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Appendix </w:t>
      </w:r>
      <w:r xmlns:w="http://schemas.openxmlformats.org/wordprocessingml/2006/main" w:rsidRPr="00A044F1">
        <w:rPr>
          <w:rFonts w:ascii="GHEA Grapalat" w:hAnsi="GHEA Grapalat" w:cs="Sylfaen"/>
          <w:sz w:val="20"/>
          <w:lang w:val="af-ZA"/>
        </w:rPr>
        <w:t xml:space="preserve">N </w:t>
      </w:r>
      <w:r xmlns:w="http://schemas.openxmlformats.org/wordprocessingml/2006/main" w:rsidRPr="00A044F1">
        <w:rPr>
          <w:rFonts w:ascii="GHEA Grapalat" w:hAnsi="GHEA Grapalat" w:cs="Arial"/>
          <w:sz w:val="20"/>
          <w:lang w:val="af-ZA"/>
        </w:rPr>
        <w:t xml:space="preserve">2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Price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offer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being presented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value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cost price)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predicted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profit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sum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added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of value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floor</w:t>
      </w:r>
      <w:r xmlns:w="http://schemas.openxmlformats.org/wordprocessingml/2006/main" w:rsidRPr="00A044F1" w:rsidDel="001A1F55">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general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from the ingredients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consisting of</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calculation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in a way.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Value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components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calculation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opening</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or</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other</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details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are not</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required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and</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presented </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w:t>
      </w:r>
    </w:p>
    <w:p w14:paraId="68C032B1" w14:textId="77777777" w:rsidR="006B7E39" w:rsidRPr="00A044F1" w:rsidRDefault="006B7E39" w:rsidP="006B7E39">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hy-AM"/>
        </w:rPr>
        <w:t xml:space="preserve">2. </w:t>
      </w:r>
      <w:r xmlns:w="http://schemas.openxmlformats.org/wordprocessingml/2006/main" w:rsidRPr="00A044F1">
        <w:rPr>
          <w:rFonts w:ascii="GHEA Grapalat" w:hAnsi="GHEA Grapalat" w:cs="Sylfaen"/>
          <w:sz w:val="20"/>
          <w:lang w:val="af-ZA"/>
        </w:rPr>
        <w:t xml:space="preserve">7 </w:t>
      </w:r>
      <w:r xmlns:w="http://schemas.openxmlformats.org/wordprocessingml/2006/main" w:rsidRPr="00A044F1">
        <w:rPr>
          <w:rFonts w:ascii="GHEA Grapalat" w:hAnsi="GHEA Grapalat" w:cs="Arial"/>
          <w:sz w:val="20"/>
          <w:lang w:val="af-ZA"/>
        </w:rPr>
        <w:t xml:space="preserve">This</w:t>
      </w:r>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by invitation</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intended for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m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asnaksi</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composed</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documents</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signing</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them</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presenting</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person</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or</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latter</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authorized</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person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hereinafter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referred to as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agent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If</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application</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present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agent </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then</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by request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being presented</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 latter</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that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authority</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reserved</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to be</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about</w:t>
      </w:r>
      <w:proofErr xmlns:w="http://schemas.openxmlformats.org/wordprocessingml/2006/main" w:type="spellEnd"/>
      <w:r xmlns:w="http://schemas.openxmlformats.org/wordprocessingml/2006/main" w:rsidRPr="00A044F1">
        <w:rPr>
          <w:rFonts w:ascii="GHEA Grapalat" w:hAnsi="GHEA Grapalat" w:cs="Sylfaen"/>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document </w:t>
      </w:r>
      <w:proofErr xmlns:w="http://schemas.openxmlformats.org/wordprocessingml/2006/main" w:type="spellEnd"/>
      <w:r xmlns:w="http://schemas.openxmlformats.org/wordprocessingml/2006/main" w:rsidRPr="00A044F1">
        <w:rPr>
          <w:rFonts w:ascii="GHEA Grapalat" w:hAnsi="GHEA Grapalat" w:cs="Arial"/>
          <w:sz w:val="20"/>
          <w:lang w:val="ru-RU"/>
        </w:rPr>
        <w:t xml:space="preserve">.</w:t>
      </w:r>
    </w:p>
    <w:p w14:paraId="3065917C" w14:textId="77777777" w:rsidR="006B7E39" w:rsidRPr="00A044F1" w:rsidRDefault="006B7E39" w:rsidP="006B7E39">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hy-AM"/>
        </w:rPr>
        <w:t xml:space="preserve">2. </w:t>
      </w:r>
      <w:r xmlns:w="http://schemas.openxmlformats.org/wordprocessingml/2006/main" w:rsidRPr="00A044F1">
        <w:rPr>
          <w:rFonts w:ascii="GHEA Grapalat" w:hAnsi="GHEA Grapalat" w:cs="Sylfaen"/>
          <w:sz w:val="20"/>
          <w:lang w:val="af-ZA"/>
        </w:rPr>
        <w:t xml:space="preserve">8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Application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included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original</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documents</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instead of</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can</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are</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presented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their</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notary</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in order</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certified</w:t>
      </w:r>
      <w:proofErr xmlns:w="http://schemas.openxmlformats.org/wordprocessingml/2006/main" w:type="spellEnd"/>
      <w:r xmlns:w="http://schemas.openxmlformats.org/wordprocessingml/2006/main" w:rsidRPr="00A044F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044F1">
        <w:rPr>
          <w:rFonts w:ascii="GHEA Grapalat" w:hAnsi="GHEA Grapalat" w:cs="Arial"/>
          <w:sz w:val="20"/>
          <w:lang w:val="ru-RU"/>
        </w:rPr>
        <w:t xml:space="preserve">examples </w:t>
      </w:r>
      <w:proofErr xmlns:w="http://schemas.openxmlformats.org/wordprocessingml/2006/main" w:type="spellEnd"/>
      <w:r xmlns:w="http://schemas.openxmlformats.org/wordprocessingml/2006/main" w:rsidRPr="00A044F1">
        <w:rPr>
          <w:rFonts w:ascii="GHEA Grapalat" w:hAnsi="GHEA Grapalat" w:cs="Arial"/>
          <w:sz w:val="20"/>
          <w:lang w:val="ru-RU"/>
        </w:rPr>
        <w:t xml:space="preserve">.</w:t>
      </w:r>
    </w:p>
    <w:p w14:paraId="438B0C13" w14:textId="77777777" w:rsidR="00A67EAC" w:rsidRPr="00A044F1" w:rsidRDefault="00A67EAC"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Arial"/>
          <w:sz w:val="20"/>
          <w:lang w:val="hy-AM"/>
        </w:rPr>
        <w:t xml:space="preserve">.</w:t>
      </w:r>
    </w:p>
    <w:p w14:paraId="485B206D" w14:textId="77777777" w:rsidR="00460CA5" w:rsidRPr="00A044F1" w:rsidRDefault="00460CA5" w:rsidP="00EF3662">
      <w:pPr>
        <w:jc w:val="center"/>
        <w:rPr>
          <w:rFonts w:ascii="GHEA Grapalat" w:hAnsi="GHEA Grapalat"/>
          <w:b/>
          <w:sz w:val="20"/>
          <w:lang w:val="af-ZA"/>
        </w:rPr>
      </w:pPr>
    </w:p>
    <w:p w14:paraId="6AF7C22C" w14:textId="77777777" w:rsidR="00E74BF6" w:rsidRPr="00A044F1" w:rsidRDefault="00E74BF6" w:rsidP="00EF3662">
      <w:pPr>
        <w:pStyle w:val="norm"/>
        <w:spacing w:line="240" w:lineRule="auto"/>
        <w:ind w:firstLine="284"/>
        <w:jc w:val="right"/>
        <w:rPr>
          <w:rFonts w:ascii="GHEA Grapalat" w:hAnsi="GHEA Grapalat" w:cs="Sylfaen"/>
          <w:b/>
          <w:sz w:val="20"/>
          <w:lang w:val="es-ES"/>
        </w:rPr>
      </w:pPr>
    </w:p>
    <w:p w14:paraId="3DE10440" w14:textId="77777777" w:rsidR="00E74BF6" w:rsidRPr="00A044F1" w:rsidRDefault="00E74BF6" w:rsidP="00EF3662">
      <w:pPr>
        <w:pStyle w:val="norm"/>
        <w:spacing w:line="240" w:lineRule="auto"/>
        <w:ind w:firstLine="284"/>
        <w:jc w:val="right"/>
        <w:rPr>
          <w:rFonts w:ascii="GHEA Grapalat" w:hAnsi="GHEA Grapalat" w:cs="Sylfaen"/>
          <w:b/>
          <w:sz w:val="20"/>
          <w:lang w:val="es-ES"/>
        </w:rPr>
      </w:pPr>
    </w:p>
    <w:p w14:paraId="7C6CE53C" w14:textId="77777777" w:rsidR="00E74BF6" w:rsidRPr="00A044F1" w:rsidRDefault="00E74BF6" w:rsidP="00EF3662">
      <w:pPr>
        <w:pStyle w:val="norm"/>
        <w:spacing w:line="240" w:lineRule="auto"/>
        <w:ind w:firstLine="284"/>
        <w:jc w:val="right"/>
        <w:rPr>
          <w:rFonts w:ascii="GHEA Grapalat" w:hAnsi="GHEA Grapalat" w:cs="Sylfaen"/>
          <w:b/>
          <w:sz w:val="20"/>
          <w:lang w:val="es-ES"/>
        </w:rPr>
      </w:pPr>
    </w:p>
    <w:p w14:paraId="78A334C4" w14:textId="77777777" w:rsidR="00E74BF6" w:rsidRPr="00A044F1" w:rsidRDefault="006C3873" w:rsidP="00EF3662">
      <w:pPr>
        <w:pStyle w:val="norm"/>
        <w:spacing w:line="240" w:lineRule="auto"/>
        <w:ind w:firstLine="284"/>
        <w:jc w:val="right"/>
        <w:rPr>
          <w:rFonts w:ascii="GHEA Grapalat" w:hAnsi="GHEA Grapalat" w:cs="Sylfaen"/>
          <w:b/>
          <w:sz w:val="20"/>
          <w:lang w:val="es-ES"/>
        </w:rPr>
      </w:pPr>
      <w:r w:rsidRPr="00A044F1">
        <w:rPr>
          <w:rFonts w:ascii="GHEA Grapalat" w:hAnsi="GHEA Grapalat" w:cs="Sylfaen"/>
          <w:b/>
          <w:sz w:val="20"/>
          <w:lang w:val="es-ES"/>
        </w:rPr>
        <w:br w:type="page"/>
      </w:r>
    </w:p>
    <w:p w14:paraId="282C3AB7" w14:textId="77777777" w:rsidR="00E74BF6" w:rsidRPr="00A044F1" w:rsidRDefault="00E74BF6" w:rsidP="00EF3662">
      <w:pPr>
        <w:pStyle w:val="norm"/>
        <w:spacing w:line="240" w:lineRule="auto"/>
        <w:ind w:firstLine="284"/>
        <w:jc w:val="right"/>
        <w:rPr>
          <w:rFonts w:ascii="GHEA Grapalat" w:hAnsi="GHEA Grapalat" w:cs="Sylfaen"/>
          <w:b/>
          <w:sz w:val="20"/>
          <w:lang w:val="es-ES"/>
        </w:rPr>
      </w:pPr>
    </w:p>
    <w:p w14:paraId="43D54D88" w14:textId="77777777" w:rsidR="00B2572B" w:rsidRPr="00A044F1"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proofErr xmlns:w="http://schemas.openxmlformats.org/wordprocessingml/2006/main" w:type="spellStart"/>
      <w:r xmlns:w="http://schemas.openxmlformats.org/wordprocessingml/2006/main" w:rsidRPr="00A044F1">
        <w:rPr>
          <w:rFonts w:ascii="GHEA Grapalat" w:hAnsi="GHEA Grapalat" w:cs="Arial"/>
          <w:b/>
          <w:sz w:val="20"/>
          <w:lang w:val="es-ES"/>
        </w:rPr>
        <w:t xml:space="preserve">Appendix </w:t>
      </w:r>
      <w:proofErr xmlns:w="http://schemas.openxmlformats.org/wordprocessingml/2006/main" w:type="spellEnd"/>
      <w:r xmlns:w="http://schemas.openxmlformats.org/wordprocessingml/2006/main" w:rsidRPr="00A044F1">
        <w:rPr>
          <w:rFonts w:ascii="GHEA Grapalat" w:hAnsi="GHEA Grapalat" w:cs="Arial"/>
          <w:b/>
          <w:sz w:val="20"/>
          <w:lang w:val="es-ES"/>
        </w:rPr>
        <w:t xml:space="preserve">No. 1</w:t>
      </w:r>
    </w:p>
    <w:p w14:paraId="690C2615" w14:textId="4AE170C0" w:rsidR="00B2572B" w:rsidRPr="00A044F1" w:rsidRDefault="00C14DB9" w:rsidP="00EF3662">
      <w:pPr xmlns:w="http://schemas.openxmlformats.org/wordprocessingml/2006/main">
        <w:pStyle w:val="BodyTextIndent3"/>
        <w:spacing w:line="240" w:lineRule="auto"/>
        <w:jc w:val="right"/>
        <w:rPr>
          <w:rFonts w:ascii="GHEA Grapalat" w:hAnsi="GHEA Grapalat" w:cs="Arial"/>
          <w:b/>
          <w:lang w:val="es-ES"/>
        </w:rPr>
      </w:pPr>
      <w:r xmlns:w="http://schemas.openxmlformats.org/wordprocessingml/2006/main">
        <w:rPr>
          <w:rFonts w:ascii="GHEA Grapalat" w:hAnsi="GHEA Grapalat" w:cs="Sylfaen"/>
          <w:sz w:val="24"/>
          <w:szCs w:val="24"/>
          <w:lang w:val="af-ZA"/>
        </w:rPr>
        <w:t xml:space="preserve">LM-TH-HMAAPDZB-25/14</w:t>
      </w:r>
      <w:r xmlns:w="http://schemas.openxmlformats.org/wordprocessingml/2006/main" w:rsidR="00910C24" w:rsidRPr="00A044F1">
        <w:rPr>
          <w:rFonts w:ascii="GHEA Grapalat" w:hAnsi="GHEA Grapalat"/>
          <w:sz w:val="24"/>
          <w:szCs w:val="24"/>
          <w:lang w:val="af-ZA"/>
        </w:rPr>
        <w:t xml:space="preserve"> </w:t>
      </w:r>
      <w:r xmlns:w="http://schemas.openxmlformats.org/wordprocessingml/2006/main" w:rsidR="00B2572B" w:rsidRPr="00A044F1">
        <w:rPr>
          <w:rFonts w:ascii="GHEA Grapalat" w:hAnsi="GHEA Grapalat" w:cs="Sylfaen"/>
          <w:b/>
          <w:lang w:val="es-ES"/>
        </w:rPr>
        <w:t xml:space="preserve">* </w:t>
      </w:r>
      <w:proofErr xmlns:w="http://schemas.openxmlformats.org/wordprocessingml/2006/main" w:type="spellStart"/>
      <w:r xmlns:w="http://schemas.openxmlformats.org/wordprocessingml/2006/main" w:rsidR="00B2572B" w:rsidRPr="00A044F1">
        <w:rPr>
          <w:rFonts w:ascii="GHEA Grapalat" w:hAnsi="GHEA Grapalat" w:cs="Arial"/>
          <w:b/>
          <w:lang w:val="es-ES"/>
        </w:rPr>
        <w:t xml:space="preserve">with code</w:t>
      </w:r>
      <w:proofErr xmlns:w="http://schemas.openxmlformats.org/wordprocessingml/2006/main" w:type="spellEnd"/>
    </w:p>
    <w:p w14:paraId="121DDF01" w14:textId="3466384F" w:rsidR="00B2572B" w:rsidRPr="00A044F1" w:rsidRDefault="00C14DB9" w:rsidP="00EF3662">
      <w:pPr xmlns:w="http://schemas.openxmlformats.org/wordprocessingml/2006/main">
        <w:pStyle w:val="BodyTextIndent3"/>
        <w:spacing w:line="240" w:lineRule="auto"/>
        <w:jc w:val="right"/>
        <w:rPr>
          <w:rFonts w:ascii="GHEA Grapalat" w:hAnsi="GHEA Grapalat" w:cs="Arial"/>
          <w:b/>
          <w:lang w:val="es-ES"/>
        </w:rPr>
      </w:pPr>
      <w:r xmlns:w="http://schemas.openxmlformats.org/wordprocessingml/2006/main">
        <w:rPr>
          <w:rFonts w:ascii="GHEA Grapalat" w:hAnsi="GHEA Grapalat" w:cs="Arial"/>
          <w:b/>
          <w:lang w:val="es-ES"/>
        </w:rPr>
        <w:t xml:space="preserve">URGENT </w:t>
      </w:r>
      <w:proofErr xmlns:w="http://schemas.openxmlformats.org/wordprocessingml/2006/main" w:type="spellStart"/>
      <w:r xmlns:w="http://schemas.openxmlformats.org/wordprocessingml/2006/main">
        <w:rPr>
          <w:rFonts w:ascii="GHEA Grapalat" w:hAnsi="GHEA Grapalat" w:cs="Arial"/>
          <w:b/>
          <w:lang w:val="es-ES"/>
        </w:rPr>
        <w:t xml:space="preserve">INVITATION TO PURCHASE FROM ONE PERSON</w:t>
      </w:r>
      <w:proofErr xmlns:w="http://schemas.openxmlformats.org/wordprocessingml/2006/main" w:type="spellEnd"/>
    </w:p>
    <w:p w14:paraId="1F00E801" w14:textId="77777777" w:rsidR="00B2572B" w:rsidRPr="00A044F1" w:rsidRDefault="00B2572B" w:rsidP="00EF3662">
      <w:pPr>
        <w:jc w:val="center"/>
        <w:rPr>
          <w:rFonts w:ascii="GHEA Grapalat" w:hAnsi="GHEA Grapalat" w:cs="Sylfaen"/>
          <w:b/>
          <w:lang w:val="es-ES"/>
        </w:rPr>
      </w:pPr>
    </w:p>
    <w:p w14:paraId="00D14283" w14:textId="77777777" w:rsidR="00B2572B" w:rsidRPr="00A044F1" w:rsidRDefault="00B2572B" w:rsidP="00EF3662">
      <w:pPr xmlns:w="http://schemas.openxmlformats.org/wordprocessingml/2006/main">
        <w:jc w:val="center"/>
        <w:rPr>
          <w:rFonts w:ascii="GHEA Grapalat" w:hAnsi="GHEA Grapalat" w:cs="Arial"/>
          <w:b/>
          <w:lang w:val="es-ES"/>
        </w:rPr>
      </w:pPr>
      <w:r xmlns:w="http://schemas.openxmlformats.org/wordprocessingml/2006/main" w:rsidRPr="00A044F1">
        <w:rPr>
          <w:rFonts w:ascii="GHEA Grapalat" w:hAnsi="GHEA Grapalat" w:cs="Arial"/>
          <w:b/>
          <w:lang w:val="es-ES"/>
        </w:rPr>
        <w:t xml:space="preserve">APPLICATION STATEMENT </w:t>
      </w:r>
      <w:r xmlns:w="http://schemas.openxmlformats.org/wordprocessingml/2006/main" w:rsidRPr="00A044F1">
        <w:rPr>
          <w:rFonts w:ascii="GHEA Grapalat" w:hAnsi="GHEA Grapalat" w:cs="Sylfaen"/>
          <w:b/>
          <w:lang w:val="es-ES"/>
        </w:rPr>
        <w:t xml:space="preserve">*</w:t>
      </w:r>
    </w:p>
    <w:p w14:paraId="76F14E63" w14:textId="25472175" w:rsidR="00B2572B" w:rsidRPr="00A044F1" w:rsidRDefault="00C14DB9" w:rsidP="00EF3662">
      <w:pPr xmlns:w="http://schemas.openxmlformats.org/wordprocessingml/2006/main">
        <w:pStyle w:val="Heading6"/>
        <w:jc w:val="center"/>
        <w:rPr>
          <w:rFonts w:ascii="GHEA Grapalat" w:hAnsi="GHEA Grapalat" w:cs="Arial"/>
          <w:color w:val="auto"/>
          <w:sz w:val="24"/>
          <w:szCs w:val="24"/>
          <w:lang w:val="es-ES"/>
        </w:rPr>
      </w:pPr>
      <w:r xmlns:w="http://schemas.openxmlformats.org/wordprocessingml/2006/main">
        <w:rPr>
          <w:rFonts w:ascii="GHEA Grapalat" w:hAnsi="GHEA Grapalat" w:cs="Arial"/>
          <w:color w:val="auto"/>
          <w:sz w:val="24"/>
          <w:szCs w:val="24"/>
          <w:lang w:val="es-ES"/>
        </w:rPr>
        <w:t xml:space="preserve">URGENT PURCHASE </w:t>
      </w:r>
      <w:r xmlns:w="http://schemas.openxmlformats.org/wordprocessingml/2006/main">
        <w:rPr>
          <w:rFonts w:ascii="GHEA Grapalat" w:hAnsi="GHEA Grapalat" w:cs="Arial"/>
          <w:color w:val="auto"/>
          <w:sz w:val="24"/>
          <w:szCs w:val="24"/>
          <w:lang w:val="hy-AM"/>
        </w:rPr>
        <w:t xml:space="preserve">FROM ONE PERSON</w:t>
      </w:r>
      <w:r xmlns:w="http://schemas.openxmlformats.org/wordprocessingml/2006/main" w:rsidR="00B2572B" w:rsidRPr="00A044F1">
        <w:rPr>
          <w:rFonts w:ascii="GHEA Grapalat" w:hAnsi="GHEA Grapalat" w:cs="Sylfaen"/>
          <w:color w:val="auto"/>
          <w:sz w:val="24"/>
          <w:szCs w:val="24"/>
          <w:lang w:val="es-ES"/>
        </w:rPr>
        <w:t xml:space="preserve"> </w:t>
      </w:r>
      <w:proofErr xmlns:w="http://schemas.openxmlformats.org/wordprocessingml/2006/main" w:type="spellStart"/>
      <w:r xmlns:w="http://schemas.openxmlformats.org/wordprocessingml/2006/main" w:rsidR="00B2572B" w:rsidRPr="00A044F1">
        <w:rPr>
          <w:rFonts w:ascii="GHEA Grapalat" w:hAnsi="GHEA Grapalat" w:cs="Arial"/>
          <w:color w:val="auto"/>
          <w:sz w:val="24"/>
          <w:szCs w:val="24"/>
          <w:lang w:val="es-ES"/>
        </w:rPr>
        <w:t xml:space="preserve">to participate</w:t>
      </w:r>
      <w:proofErr xmlns:w="http://schemas.openxmlformats.org/wordprocessingml/2006/main" w:type="spellEnd"/>
    </w:p>
    <w:p w14:paraId="22593204" w14:textId="77777777" w:rsidR="00B2572B" w:rsidRPr="00A044F1" w:rsidRDefault="00B2572B" w:rsidP="00EF3662">
      <w:pPr>
        <w:rPr>
          <w:rFonts w:ascii="GHEA Grapalat" w:hAnsi="GHEA Grapalat"/>
          <w:lang w:val="es-ES" w:eastAsia="ru-RU"/>
        </w:rPr>
      </w:pPr>
    </w:p>
    <w:p w14:paraId="52E080D2" w14:textId="77777777" w:rsidR="006B7E39" w:rsidRPr="00A044F1" w:rsidRDefault="006B7E39" w:rsidP="006B7E39">
      <w:pPr xmlns:w="http://schemas.openxmlformats.org/wordprocessingml/2006/main">
        <w:jc w:val="both"/>
        <w:rPr>
          <w:rFonts w:ascii="GHEA Grapalat" w:hAnsi="GHEA Grapalat"/>
          <w:sz w:val="22"/>
          <w:szCs w:val="22"/>
          <w:vertAlign w:val="superscript"/>
          <w:lang w:val="es-ES"/>
        </w:rPr>
      </w:pPr>
      <w:r xmlns:w="http://schemas.openxmlformats.org/wordprocessingml/2006/main" w:rsidRPr="00A044F1">
        <w:rPr>
          <w:rFonts w:ascii="GHEA Grapalat" w:hAnsi="GHEA Grapalat"/>
          <w:vertAlign w:val="superscript"/>
          <w:lang w:val="es-ES"/>
        </w:rPr>
        <w:t xml:space="preserve">               </w:t>
      </w:r>
      <w:r xmlns:w="http://schemas.openxmlformats.org/wordprocessingml/2006/main" w:rsidRPr="00A044F1">
        <w:rPr>
          <w:rFonts w:ascii="GHEA Grapalat" w:hAnsi="GHEA Grapalat"/>
          <w:lang w:val="es-ES"/>
        </w:rPr>
        <w:t xml:space="preserve">            </w:t>
      </w:r>
      <w:proofErr xmlns:w="http://schemas.openxmlformats.org/wordprocessingml/2006/main" w:type="spellStart"/>
      <w:r xmlns:w="http://schemas.openxmlformats.org/wordprocessingml/2006/main" w:rsidRPr="00A044F1">
        <w:rPr>
          <w:rFonts w:ascii="GHEA Grapalat" w:hAnsi="GHEA Grapalat" w:cs="Arial"/>
          <w:vertAlign w:val="superscript"/>
          <w:lang w:val="es-ES"/>
        </w:rPr>
        <w:t xml:space="preserve">participant</w:t>
      </w:r>
      <w:proofErr xmlns:w="http://schemas.openxmlformats.org/wordprocessingml/2006/main" w:type="spellEnd"/>
      <w:r xmlns:w="http://schemas.openxmlformats.org/wordprocessingml/2006/main" w:rsidRPr="00A044F1">
        <w:rPr>
          <w:rFonts w:ascii="GHEA Grapalat" w:hAnsi="GHEA Grapalat" w:cs="Arial"/>
          <w:vertAlign w:val="super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vertAlign w:val="superscript"/>
          <w:lang w:val="es-ES"/>
        </w:rPr>
        <w:t xml:space="preserve">name</w:t>
      </w:r>
      <w:proofErr xmlns:w="http://schemas.openxmlformats.org/wordprocessingml/2006/main" w:type="spellEnd"/>
      <w:r xmlns:w="http://schemas.openxmlformats.org/wordprocessingml/2006/main" w:rsidRPr="00A044F1">
        <w:rPr>
          <w:rFonts w:ascii="GHEA Grapalat" w:hAnsi="GHEA Grapalat" w:cs="Arial"/>
          <w:vertAlign w:val="superscript"/>
          <w:lang w:val="es-ES"/>
        </w:rPr>
        <w:t xml:space="preserve"> </w:t>
      </w:r>
    </w:p>
    <w:p w14:paraId="09BAC911" w14:textId="70457445" w:rsidR="006B7E39" w:rsidRPr="00A044F1" w:rsidRDefault="006B7E39" w:rsidP="006B7E39">
      <w:pPr xmlns:w="http://schemas.openxmlformats.org/wordprocessingml/2006/main">
        <w:jc w:val="both"/>
        <w:rPr>
          <w:rFonts w:ascii="GHEA Grapalat" w:hAnsi="GHEA Grapalat"/>
          <w:sz w:val="20"/>
          <w:szCs w:val="20"/>
          <w:u w:val="single"/>
          <w:lang w:val="es-ES"/>
        </w:rPr>
      </w:pPr>
      <w:r xmlns:w="http://schemas.openxmlformats.org/wordprocessingml/2006/main" w:rsidRPr="00A044F1">
        <w:rPr>
          <w:rFonts w:ascii="GHEA Grapalat" w:hAnsi="GHEA Grapalat" w:cs="Arial"/>
          <w:sz w:val="20"/>
          <w:szCs w:val="20"/>
          <w:u w:val="single"/>
          <w:lang w:val="ru-RU"/>
        </w:rPr>
        <w:t xml:space="preserve">Tumanyan </w:t>
      </w:r>
      <w:r xmlns:w="http://schemas.openxmlformats.org/wordprocessingml/2006/main" w:rsidRPr="00A044F1">
        <w:rPr>
          <w:rFonts w:ascii="GHEA Grapalat" w:hAnsi="GHEA Grapalat" w:cs="Arial"/>
          <w:sz w:val="20"/>
          <w:szCs w:val="20"/>
          <w:u w:val="single"/>
          <w:lang w:val="ru-RU"/>
        </w:rPr>
        <w:t xml:space="preserve">'s</w:t>
      </w:r>
      <w:r xmlns:w="http://schemas.openxmlformats.org/wordprocessingml/2006/main" w:rsidR="00BB156C" w:rsidRPr="00A044F1">
        <w:rPr>
          <w:rFonts w:ascii="GHEA Grapalat" w:hAnsi="GHEA Grapalat" w:cs="Arial"/>
          <w:sz w:val="20"/>
          <w:szCs w:val="20"/>
          <w:u w:val="single"/>
          <w:lang w:val="hy-AM"/>
        </w:rPr>
        <w:t xml:space="preserve">​</w:t>
      </w:r>
      <w:r xmlns:w="http://schemas.openxmlformats.org/wordprocessingml/2006/main" w:rsidRPr="00A044F1">
        <w:rPr>
          <w:rFonts w:ascii="GHEA Grapalat" w:hAnsi="GHEA Grapalat"/>
          <w:sz w:val="20"/>
          <w:szCs w:val="20"/>
          <w:u w:val="single"/>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u w:val="single"/>
          <w:lang w:val="ru-RU"/>
        </w:rPr>
        <w:t xml:space="preserve">municipality</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by</w:t>
      </w:r>
      <w:proofErr xmlns:w="http://schemas.openxmlformats.org/wordprocessingml/2006/main" w:type="spellEnd"/>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00C14DB9">
        <w:rPr>
          <w:rFonts w:ascii="GHEA Grapalat" w:hAnsi="GHEA Grapalat" w:cs="Sylfaen"/>
          <w:sz w:val="20"/>
          <w:szCs w:val="20"/>
          <w:lang w:val="ru-RU"/>
        </w:rPr>
        <w:t xml:space="preserve">LM </w:t>
      </w:r>
      <w:r xmlns:w="http://schemas.openxmlformats.org/wordprocessingml/2006/main" w:rsidR="00C14DB9" w:rsidRPr="00C14DB9">
        <w:rPr>
          <w:rFonts w:ascii="GHEA Grapalat" w:hAnsi="GHEA Grapalat" w:cs="Sylfaen"/>
          <w:sz w:val="20"/>
          <w:szCs w:val="20"/>
          <w:lang w:val="es-ES"/>
        </w:rPr>
        <w:t xml:space="preserve">- </w:t>
      </w:r>
      <w:r xmlns:w="http://schemas.openxmlformats.org/wordprocessingml/2006/main" w:rsidR="00C14DB9">
        <w:rPr>
          <w:rFonts w:ascii="GHEA Grapalat" w:hAnsi="GHEA Grapalat" w:cs="Sylfaen"/>
          <w:sz w:val="20"/>
          <w:szCs w:val="20"/>
          <w:lang w:val="ru-RU"/>
        </w:rPr>
        <w:t xml:space="preserve">TH </w:t>
      </w:r>
      <w:r xmlns:w="http://schemas.openxmlformats.org/wordprocessingml/2006/main" w:rsidR="00C14DB9" w:rsidRPr="00C14DB9">
        <w:rPr>
          <w:rFonts w:ascii="GHEA Grapalat" w:hAnsi="GHEA Grapalat" w:cs="Sylfaen"/>
          <w:sz w:val="20"/>
          <w:szCs w:val="20"/>
          <w:lang w:val="es-ES"/>
        </w:rPr>
        <w:t xml:space="preserve">- </w:t>
      </w:r>
      <w:r xmlns:w="http://schemas.openxmlformats.org/wordprocessingml/2006/main" w:rsidR="00C14DB9">
        <w:rPr>
          <w:rFonts w:ascii="GHEA Grapalat" w:hAnsi="GHEA Grapalat" w:cs="Sylfaen"/>
          <w:sz w:val="20"/>
          <w:szCs w:val="20"/>
          <w:lang w:val="ru-RU"/>
        </w:rPr>
        <w:t xml:space="preserve">HMAAPDB </w:t>
      </w:r>
      <w:r xmlns:w="http://schemas.openxmlformats.org/wordprocessingml/2006/main" w:rsidR="00C14DB9" w:rsidRPr="00C14DB9">
        <w:rPr>
          <w:rFonts w:ascii="GHEA Grapalat" w:hAnsi="GHEA Grapalat" w:cs="Sylfaen"/>
          <w:sz w:val="20"/>
          <w:szCs w:val="20"/>
          <w:lang w:val="es-ES"/>
        </w:rPr>
        <w:t xml:space="preserve">-25/14</w:t>
      </w:r>
      <w:r xmlns:w="http://schemas.openxmlformats.org/wordprocessingml/2006/main" w:rsidR="00910C24" w:rsidRPr="00A044F1">
        <w:rPr>
          <w:rFonts w:ascii="GHEA Grapalat" w:hAnsi="GHEA Grapalat"/>
          <w:sz w:val="20"/>
          <w:szCs w:val="20"/>
          <w:lang w:val="es-ES"/>
        </w:rPr>
        <w:t xml:space="preserve"> </w:t>
      </w:r>
      <w:r xmlns:w="http://schemas.openxmlformats.org/wordprocessingml/2006/main" w:rsidR="00BB156C"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with code</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announced</w:t>
      </w:r>
      <w:proofErr xmlns:w="http://schemas.openxmlformats.org/wordprocessingml/2006/main" w:type="spellEnd"/>
    </w:p>
    <w:p w14:paraId="5DC03D4F" w14:textId="77777777" w:rsidR="006B7E39" w:rsidRPr="00A044F1" w:rsidRDefault="006B7E39" w:rsidP="006B7E39">
      <w:pPr xmlns:w="http://schemas.openxmlformats.org/wordprocessingml/2006/main">
        <w:jc w:val="both"/>
        <w:rPr>
          <w:rFonts w:ascii="GHEA Grapalat" w:hAnsi="GHEA Grapalat" w:cs="Sylfaen"/>
          <w:sz w:val="20"/>
          <w:szCs w:val="20"/>
          <w:vertAlign w:val="superscript"/>
          <w:lang w:val="es-ES"/>
        </w:rPr>
      </w:pPr>
      <w:r xmlns:w="http://schemas.openxmlformats.org/wordprocessingml/2006/main" w:rsidRPr="00A044F1">
        <w:rPr>
          <w:rFonts w:ascii="GHEA Grapalat" w:hAnsi="GHEA Grapalat" w:cs="Sylfaen"/>
          <w:sz w:val="20"/>
          <w:szCs w:val="20"/>
          <w:vertAlign w:val="super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vertAlign w:val="superscript"/>
          <w:lang w:val="es-ES"/>
        </w:rPr>
        <w:t xml:space="preserve">customer's</w:t>
      </w:r>
      <w:proofErr xmlns:w="http://schemas.openxmlformats.org/wordprocessingml/2006/main" w:type="spellEnd"/>
      <w:r xmlns:w="http://schemas.openxmlformats.org/wordprocessingml/2006/main" w:rsidRPr="00A044F1">
        <w:rPr>
          <w:rFonts w:ascii="GHEA Grapalat" w:hAnsi="GHEA Grapalat" w:cs="Sylfaen"/>
          <w:sz w:val="20"/>
          <w:szCs w:val="20"/>
          <w:vertAlign w:val="super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vertAlign w:val="superscript"/>
          <w:lang w:val="es-ES"/>
        </w:rPr>
        <w:t xml:space="preserve">name</w:t>
      </w:r>
      <w:proofErr xmlns:w="http://schemas.openxmlformats.org/wordprocessingml/2006/main" w:type="spellEnd"/>
    </w:p>
    <w:p w14:paraId="32FCD904" w14:textId="1E616021" w:rsidR="006B7E39" w:rsidRPr="00A044F1" w:rsidRDefault="00C14DB9" w:rsidP="006B7E39">
      <w:pPr xmlns:w="http://schemas.openxmlformats.org/wordprocessingml/2006/main">
        <w:jc w:val="both"/>
        <w:rPr>
          <w:rFonts w:ascii="GHEA Grapalat" w:hAnsi="GHEA Grapalat"/>
          <w:sz w:val="20"/>
          <w:szCs w:val="20"/>
          <w:lang w:val="es-ES"/>
        </w:rPr>
      </w:pPr>
      <w:proofErr xmlns:w="http://schemas.openxmlformats.org/wordprocessingml/2006/main" w:type="spellStart"/>
      <w:r xmlns:w="http://schemas.openxmlformats.org/wordprocessingml/2006/main">
        <w:rPr>
          <w:rFonts w:ascii="GHEA Grapalat" w:hAnsi="GHEA Grapalat" w:cs="Arial"/>
          <w:sz w:val="20"/>
          <w:szCs w:val="20"/>
          <w:lang w:val="ru-RU"/>
        </w:rPr>
        <w:t xml:space="preserve">Urgent</w:t>
      </w:r>
      <w:proofErr xmlns:w="http://schemas.openxmlformats.org/wordprocessingml/2006/main" w:type="spellEnd"/>
      <w:r xmlns:w="http://schemas.openxmlformats.org/wordprocessingml/2006/main" w:rsidRPr="00C14DB9">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Pr>
          <w:rFonts w:ascii="GHEA Grapalat" w:hAnsi="GHEA Grapalat" w:cs="Arial"/>
          <w:sz w:val="20"/>
          <w:szCs w:val="20"/>
          <w:lang w:val="ru-RU"/>
        </w:rPr>
        <w:t xml:space="preserve">one</w:t>
      </w:r>
      <w:proofErr xmlns:w="http://schemas.openxmlformats.org/wordprocessingml/2006/main" w:type="spellEnd"/>
      <w:r xmlns:w="http://schemas.openxmlformats.org/wordprocessingml/2006/main" w:rsidRPr="00C14DB9">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Pr>
          <w:rFonts w:ascii="GHEA Grapalat" w:hAnsi="GHEA Grapalat" w:cs="Arial"/>
          <w:sz w:val="20"/>
          <w:szCs w:val="20"/>
          <w:lang w:val="ru-RU"/>
        </w:rPr>
        <w:t xml:space="preserve">from a person</w:t>
      </w:r>
      <w:proofErr xmlns:w="http://schemas.openxmlformats.org/wordprocessingml/2006/main" w:type="spellEnd"/>
      <w:r xmlns:w="http://schemas.openxmlformats.org/wordprocessingml/2006/main" w:rsidRPr="00C14DB9">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Pr>
          <w:rFonts w:ascii="GHEA Grapalat" w:hAnsi="GHEA Grapalat" w:cs="Arial"/>
          <w:sz w:val="20"/>
          <w:szCs w:val="20"/>
          <w:lang w:val="ru-RU"/>
        </w:rPr>
        <w:t xml:space="preserve">purchase</w:t>
      </w:r>
      <w:proofErr xmlns:w="http://schemas.openxmlformats.org/wordprocessingml/2006/main" w:type="spellEnd"/>
      <w:r xmlns:w="http://schemas.openxmlformats.org/wordprocessingml/2006/main" w:rsidR="006B7E39" w:rsidRPr="00A044F1">
        <w:rPr>
          <w:rFonts w:ascii="GHEA Grapalat" w:hAnsi="GHEA Grapalat"/>
          <w:sz w:val="20"/>
          <w:szCs w:val="20"/>
          <w:u w:val="single"/>
          <w:lang w:val="es-ES"/>
        </w:rPr>
        <w:tab xmlns:w="http://schemas.openxmlformats.org/wordprocessingml/2006/main"/>
      </w:r>
      <w:r xmlns:w="http://schemas.openxmlformats.org/wordprocessingml/2006/main" w:rsidR="006B7E39" w:rsidRPr="00A044F1">
        <w:rPr>
          <w:rFonts w:ascii="GHEA Grapalat" w:hAnsi="GHEA Grapalat"/>
          <w:sz w:val="20"/>
          <w:szCs w:val="20"/>
          <w:u w:val="single"/>
          <w:lang w:val="es-ES"/>
        </w:rPr>
        <w:t xml:space="preserve">    </w:t>
      </w:r>
      <w:r xmlns:w="http://schemas.openxmlformats.org/wordprocessingml/2006/main" w:rsidR="006B7E39" w:rsidRPr="00A044F1">
        <w:rPr>
          <w:rFonts w:ascii="GHEA Grapalat" w:hAnsi="GHEA Grapalat"/>
          <w:sz w:val="20"/>
          <w:szCs w:val="20"/>
          <w:u w:val="single"/>
          <w:lang w:val="es-ES"/>
        </w:rPr>
        <w:tab xmlns:w="http://schemas.openxmlformats.org/wordprocessingml/2006/main"/>
      </w:r>
      <w:r xmlns:w="http://schemas.openxmlformats.org/wordprocessingml/2006/main" w:rsidR="006B7E39" w:rsidRPr="00A044F1">
        <w:rPr>
          <w:rFonts w:ascii="GHEA Grapalat" w:hAnsi="GHEA Grapalat"/>
          <w:sz w:val="20"/>
          <w:szCs w:val="20"/>
          <w:u w:val="single"/>
          <w:lang w:val="es-ES"/>
        </w:rPr>
        <w:tab xmlns:w="http://schemas.openxmlformats.org/wordprocessingml/2006/main"/>
      </w:r>
      <w:r xmlns:w="http://schemas.openxmlformats.org/wordprocessingml/2006/main" w:rsidR="006B7E39" w:rsidRPr="00A044F1">
        <w:rPr>
          <w:rFonts w:ascii="GHEA Grapalat" w:hAnsi="GHEA Grapalat"/>
          <w:sz w:val="20"/>
          <w:szCs w:val="20"/>
          <w:u w:val="single"/>
          <w:lang w:val="es-ES"/>
        </w:rPr>
        <w:tab xmlns:w="http://schemas.openxmlformats.org/wordprocessingml/2006/main"/>
      </w:r>
      <w:r xmlns:w="http://schemas.openxmlformats.org/wordprocessingml/2006/main" w:rsidR="006B7E39" w:rsidRPr="00A044F1">
        <w:rPr>
          <w:rFonts w:ascii="GHEA Grapalat" w:hAnsi="GHEA Grapalat"/>
          <w:sz w:val="20"/>
          <w:szCs w:val="20"/>
          <w:u w:val="single"/>
          <w:lang w:val="es-ES"/>
        </w:rPr>
        <w:tab xmlns:w="http://schemas.openxmlformats.org/wordprocessingml/2006/main"/>
      </w:r>
      <w:r xmlns:w="http://schemas.openxmlformats.org/wordprocessingml/2006/main" w:rsidR="006B7E39" w:rsidRPr="00A044F1">
        <w:rPr>
          <w:rFonts w:ascii="GHEA Grapalat" w:hAnsi="GHEA Grapalat"/>
          <w:sz w:val="20"/>
          <w:szCs w:val="20"/>
          <w:u w:val="single"/>
          <w:lang w:val="es-ES"/>
        </w:rPr>
        <w:tab xmlns:w="http://schemas.openxmlformats.org/wordprocessingml/2006/main"/>
      </w:r>
      <w:r xmlns:w="http://schemas.openxmlformats.org/wordprocessingml/2006/main" w:rsidR="006B7E39" w:rsidRPr="00A044F1">
        <w:rPr>
          <w:rFonts w:ascii="GHEA Grapalat" w:hAnsi="GHEA Grapalat"/>
          <w:sz w:val="20"/>
          <w:szCs w:val="20"/>
          <w:u w:val="single"/>
          <w:lang w:val="es-ES"/>
        </w:rPr>
        <w:t xml:space="preserve">     </w:t>
      </w:r>
      <w:r xmlns:w="http://schemas.openxmlformats.org/wordprocessingml/2006/main" w:rsidR="006B7E39"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006B7E39" w:rsidRPr="00A044F1">
        <w:rPr>
          <w:rFonts w:ascii="GHEA Grapalat" w:hAnsi="GHEA Grapalat" w:cs="Arial"/>
          <w:sz w:val="20"/>
          <w:szCs w:val="20"/>
          <w:lang w:val="es-ES"/>
        </w:rPr>
        <w:t xml:space="preserve">the portion </w:t>
      </w:r>
      <w:proofErr xmlns:w="http://schemas.openxmlformats.org/wordprocessingml/2006/main" w:type="spellEnd"/>
      <w:r xmlns:w="http://schemas.openxmlformats.org/wordprocessingml/2006/main" w:rsidR="00BB156C" w:rsidRPr="00A044F1">
        <w:rPr>
          <w:rFonts w:ascii="GHEA Grapalat" w:hAnsi="GHEA Grapalat" w:cs="Arial"/>
          <w:sz w:val="20"/>
          <w:szCs w:val="20"/>
          <w:lang w:val="es-ES"/>
        </w:rPr>
        <w:t xml:space="preserve">and </w:t>
      </w:r>
      <w:proofErr xmlns:w="http://schemas.openxmlformats.org/wordprocessingml/2006/main" w:type="spellStart"/>
      <w:r xmlns:w="http://schemas.openxmlformats.org/wordprocessingml/2006/main" w:rsidR="006B7E39" w:rsidRPr="00A044F1">
        <w:rPr>
          <w:rFonts w:ascii="GHEA Grapalat" w:hAnsi="GHEA Grapalat" w:cs="Arial"/>
          <w:sz w:val="20"/>
          <w:szCs w:val="20"/>
          <w:lang w:val="es-ES"/>
        </w:rPr>
        <w:t xml:space="preserve">the invitation</w:t>
      </w:r>
      <w:proofErr xmlns:w="http://schemas.openxmlformats.org/wordprocessingml/2006/main" w:type="spellEnd"/>
      <w:r xmlns:w="http://schemas.openxmlformats.org/wordprocessingml/2006/main" w:rsidR="006B7E39" w:rsidRPr="00A044F1">
        <w:rPr>
          <w:rFonts w:ascii="GHEA Grapalat" w:hAnsi="GHEA Grapalat" w:cs="Sylfaen"/>
          <w:sz w:val="20"/>
          <w:szCs w:val="20"/>
          <w:lang w:val="es-ES"/>
        </w:rPr>
        <w:t xml:space="preserve"> </w:t>
      </w:r>
      <w:r xmlns:w="http://schemas.openxmlformats.org/wordprocessingml/2006/main" w:rsidR="006B7E39" w:rsidRPr="00A044F1">
        <w:rPr>
          <w:rFonts w:ascii="GHEA Grapalat" w:hAnsi="GHEA Grapalat" w:cs="Sylfaen"/>
          <w:sz w:val="20"/>
          <w:szCs w:val="20"/>
          <w:vertAlign w:val="superscript"/>
          <w:lang w:val="es-ES"/>
        </w:rPr>
        <w:t xml:space="preserve">                                            </w:t>
      </w:r>
      <w:proofErr xmlns:w="http://schemas.openxmlformats.org/wordprocessingml/2006/main" w:type="spellStart"/>
      <w:r xmlns:w="http://schemas.openxmlformats.org/wordprocessingml/2006/main" w:rsidR="006B7E39" w:rsidRPr="00A044F1">
        <w:rPr>
          <w:rFonts w:ascii="GHEA Grapalat" w:hAnsi="GHEA Grapalat" w:cs="Arial"/>
          <w:sz w:val="20"/>
          <w:szCs w:val="20"/>
          <w:lang w:val="es-ES"/>
        </w:rPr>
        <w:t xml:space="preserve">to the requirements</w:t>
      </w:r>
      <w:proofErr xmlns:w="http://schemas.openxmlformats.org/wordprocessingml/2006/main" w:type="spellEnd"/>
      <w:r xmlns:w="http://schemas.openxmlformats.org/wordprocessingml/2006/main" w:rsidR="006B7E39"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006B7E39" w:rsidRPr="00A044F1">
        <w:rPr>
          <w:rFonts w:ascii="GHEA Grapalat" w:hAnsi="GHEA Grapalat" w:cs="Arial"/>
          <w:sz w:val="20"/>
          <w:szCs w:val="20"/>
          <w:lang w:val="es-ES"/>
        </w:rPr>
        <w:t xml:space="preserve">appropriate</w:t>
      </w:r>
      <w:proofErr xmlns:w="http://schemas.openxmlformats.org/wordprocessingml/2006/main" w:type="spellEnd"/>
      <w:r xmlns:w="http://schemas.openxmlformats.org/wordprocessingml/2006/main" w:rsidR="006B7E39"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006B7E39" w:rsidRPr="00A044F1">
        <w:rPr>
          <w:rFonts w:ascii="GHEA Grapalat" w:hAnsi="GHEA Grapalat" w:cs="Arial"/>
          <w:sz w:val="20"/>
          <w:szCs w:val="20"/>
          <w:lang w:val="es-ES"/>
        </w:rPr>
        <w:t xml:space="preserve">submits </w:t>
      </w:r>
      <w:proofErr xmlns:w="http://schemas.openxmlformats.org/wordprocessingml/2006/main" w:type="spellEnd"/>
      <w:r xmlns:w="http://schemas.openxmlformats.org/wordprocessingml/2006/main" w:rsidR="006B7E39" w:rsidRPr="00A044F1">
        <w:rPr>
          <w:rFonts w:ascii="GHEA Grapalat" w:hAnsi="GHEA Grapalat" w:cs="Arial"/>
          <w:sz w:val="20"/>
          <w:szCs w:val="20"/>
          <w:lang w:val="es-ES"/>
        </w:rPr>
        <w:t xml:space="preserve">an </w:t>
      </w:r>
      <w:proofErr xmlns:w="http://schemas.openxmlformats.org/wordprocessingml/2006/main" w:type="spellStart"/>
      <w:r xmlns:w="http://schemas.openxmlformats.org/wordprocessingml/2006/main" w:rsidR="006B7E39" w:rsidRPr="00A044F1">
        <w:rPr>
          <w:rFonts w:ascii="GHEA Grapalat" w:hAnsi="GHEA Grapalat" w:cs="Arial"/>
          <w:sz w:val="20"/>
          <w:szCs w:val="20"/>
          <w:lang w:val="es-ES"/>
        </w:rPr>
        <w:t xml:space="preserve">application </w:t>
      </w:r>
      <w:proofErr xmlns:w="http://schemas.openxmlformats.org/wordprocessingml/2006/main" w:type="spellEnd"/>
      <w:r xmlns:w="http://schemas.openxmlformats.org/wordprocessingml/2006/main" w:rsidR="006B7E39" w:rsidRPr="00A044F1">
        <w:rPr>
          <w:rFonts w:ascii="GHEA Grapalat" w:hAnsi="GHEA Grapalat" w:cs="Sylfaen"/>
          <w:sz w:val="20"/>
          <w:szCs w:val="20"/>
          <w:lang w:val="es-ES"/>
        </w:rPr>
        <w:t xml:space="preserve">.</w:t>
      </w:r>
    </w:p>
    <w:p w14:paraId="291E35B6" w14:textId="77777777" w:rsidR="006B7E39" w:rsidRPr="00A044F1" w:rsidRDefault="006B7E39" w:rsidP="006B7E39">
      <w:pPr>
        <w:jc w:val="both"/>
        <w:rPr>
          <w:rFonts w:ascii="GHEA Grapalat" w:hAnsi="GHEA Grapalat"/>
          <w:sz w:val="20"/>
          <w:szCs w:val="20"/>
          <w:u w:val="single"/>
          <w:lang w:val="es-ES"/>
        </w:rPr>
      </w:pPr>
    </w:p>
    <w:p w14:paraId="06FF56FF" w14:textId="77777777" w:rsidR="006B7E39" w:rsidRPr="00A044F1"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lang w:val="es-ES"/>
        </w:rPr>
        <w:t xml:space="preserve">declares </w:t>
      </w:r>
      <w:r xmlns:w="http://schemas.openxmlformats.org/wordprocessingml/2006/main" w:rsidRPr="00A044F1">
        <w:rPr>
          <w:rFonts w:ascii="GHEA Grapalat" w:hAnsi="GHEA Grapalat" w:cs="Arial"/>
          <w:sz w:val="20"/>
          <w:szCs w:val="20"/>
          <w:lang w:val="es-ES"/>
        </w:rPr>
        <w:t xml:space="preserve">and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confirms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that</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being</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lang w:val="es-ES"/>
        </w:rPr>
        <w:t xml:space="preserve">is</w:t>
      </w:r>
      <w:r xmlns:w="http://schemas.openxmlformats.org/wordprocessingml/2006/main" w:rsidRPr="00A044F1">
        <w:rPr>
          <w:rFonts w:ascii="GHEA Grapalat" w:hAnsi="GHEA Grapalat" w:cs="Sylfaen"/>
          <w:sz w:val="20"/>
          <w:szCs w:val="20"/>
          <w:lang w:val="es-ES"/>
        </w:rPr>
        <w:t xml:space="preserve"> </w:t>
      </w:r>
    </w:p>
    <w:p w14:paraId="0CB919E1" w14:textId="77777777" w:rsidR="006B7E39" w:rsidRPr="00A044F1"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A044F1">
        <w:rPr>
          <w:rFonts w:ascii="GHEA Grapalat" w:hAnsi="GHEA Grapalat" w:cs="Sylfaen"/>
          <w:sz w:val="20"/>
          <w:szCs w:val="20"/>
          <w:vertAlign w:val="super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vertAlign w:val="superscript"/>
          <w:lang w:val="es-ES"/>
        </w:rPr>
        <w:t xml:space="preserve">participant</w:t>
      </w:r>
      <w:proofErr xmlns:w="http://schemas.openxmlformats.org/wordprocessingml/2006/main" w:type="spellEnd"/>
      <w:r xmlns:w="http://schemas.openxmlformats.org/wordprocessingml/2006/main" w:rsidRPr="00A044F1">
        <w:rPr>
          <w:rFonts w:ascii="GHEA Grapalat" w:hAnsi="GHEA Grapalat" w:cs="Arial"/>
          <w:sz w:val="20"/>
          <w:szCs w:val="20"/>
          <w:vertAlign w:val="super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vertAlign w:val="superscript"/>
          <w:lang w:val="es-ES"/>
        </w:rPr>
        <w:t xml:space="preserve">name</w:t>
      </w:r>
      <w:proofErr xmlns:w="http://schemas.openxmlformats.org/wordprocessingml/2006/main" w:type="spellEnd"/>
    </w:p>
    <w:p w14:paraId="34228AC8" w14:textId="77777777" w:rsidR="006B7E39" w:rsidRPr="00A044F1"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A044F1">
        <w:rPr>
          <w:rFonts w:ascii="GHEA Grapalat" w:hAnsi="GHEA Grapalat" w:cs="Sylfaen"/>
          <w:sz w:val="20"/>
          <w:szCs w:val="20"/>
          <w:u w:val="single"/>
          <w:lang w:val="es-ES"/>
        </w:rPr>
        <w:tab xmlns:w="http://schemas.openxmlformats.org/wordprocessingml/2006/main"/>
      </w:r>
      <w:r xmlns:w="http://schemas.openxmlformats.org/wordprocessingml/2006/main" w:rsidRPr="00A044F1">
        <w:rPr>
          <w:rFonts w:ascii="GHEA Grapalat" w:hAnsi="GHEA Grapalat" w:cs="Sylfaen"/>
          <w:sz w:val="20"/>
          <w:szCs w:val="20"/>
          <w:u w:val="single"/>
          <w:lang w:val="es-ES"/>
        </w:rPr>
        <w:tab xmlns:w="http://schemas.openxmlformats.org/wordprocessingml/2006/main"/>
      </w:r>
      <w:r xmlns:w="http://schemas.openxmlformats.org/wordprocessingml/2006/main" w:rsidRPr="00A044F1">
        <w:rPr>
          <w:rFonts w:ascii="GHEA Grapalat" w:hAnsi="GHEA Grapalat" w:cs="Sylfaen"/>
          <w:sz w:val="20"/>
          <w:szCs w:val="20"/>
          <w:u w:val="single"/>
          <w:lang w:val="es-ES"/>
        </w:rPr>
        <w:tab xmlns:w="http://schemas.openxmlformats.org/wordprocessingml/2006/main"/>
      </w:r>
      <w:r xmlns:w="http://schemas.openxmlformats.org/wordprocessingml/2006/main" w:rsidRPr="00A044F1">
        <w:rPr>
          <w:rFonts w:ascii="GHEA Grapalat" w:hAnsi="GHEA Grapalat" w:cs="Sylfaen"/>
          <w:sz w:val="20"/>
          <w:szCs w:val="20"/>
          <w:u w:val="single"/>
          <w:lang w:val="es-ES"/>
        </w:rPr>
        <w:tab xmlns:w="http://schemas.openxmlformats.org/wordprocessingml/2006/main"/>
      </w:r>
      <w:r xmlns:w="http://schemas.openxmlformats.org/wordprocessingml/2006/main" w:rsidRPr="00A044F1">
        <w:rPr>
          <w:rFonts w:ascii="GHEA Grapalat" w:hAnsi="GHEA Grapalat" w:cs="Sylfaen"/>
          <w:sz w:val="20"/>
          <w:szCs w:val="20"/>
          <w:u w:val="single"/>
          <w:lang w:val="es-ES"/>
        </w:rPr>
        <w:tab xmlns:w="http://schemas.openxmlformats.org/wordprocessingml/2006/main"/>
      </w:r>
      <w:r xmlns:w="http://schemas.openxmlformats.org/wordprocessingml/2006/main" w:rsidRPr="00A044F1">
        <w:rPr>
          <w:rFonts w:ascii="GHEA Grapalat" w:hAnsi="GHEA Grapalat" w:cs="Sylfaen"/>
          <w:sz w:val="20"/>
          <w:szCs w:val="20"/>
          <w:u w:val="single"/>
          <w:lang w:val="es-ES"/>
        </w:rPr>
        <w:tab xmlns:w="http://schemas.openxmlformats.org/wordprocessingml/2006/main"/>
      </w:r>
      <w:r xmlns:w="http://schemas.openxmlformats.org/wordprocessingml/2006/main" w:rsidRPr="00A044F1">
        <w:rPr>
          <w:rFonts w:ascii="GHEA Grapalat" w:hAnsi="GHEA Grapalat" w:cs="Sylfaen"/>
          <w:sz w:val="20"/>
          <w:szCs w:val="20"/>
          <w:u w:val="single"/>
          <w:lang w:val="es-ES"/>
        </w:rPr>
        <w:tab xmlns:w="http://schemas.openxmlformats.org/wordprocessingml/2006/main"/>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resident</w:t>
      </w:r>
      <w:proofErr xmlns:w="http://schemas.openxmlformats.org/wordprocessingml/2006/main" w:type="spellEnd"/>
      <w:r xmlns:w="http://schemas.openxmlformats.org/wordprocessingml/2006/main" w:rsidRPr="00A044F1">
        <w:rPr>
          <w:rFonts w:ascii="GHEA Grapalat" w:hAnsi="GHEA Grapalat" w:cs="Sylfaen"/>
          <w:sz w:val="20"/>
          <w:szCs w:val="20"/>
          <w:lang w:val="es-ES"/>
        </w:rPr>
        <w:t xml:space="preserve">​</w:t>
      </w:r>
    </w:p>
    <w:p w14:paraId="2C32DD6B" w14:textId="77777777" w:rsidR="006B7E39" w:rsidRPr="00A044F1" w:rsidRDefault="006B7E39" w:rsidP="006B7E39">
      <w:pPr xmlns:w="http://schemas.openxmlformats.org/wordprocessingml/2006/main">
        <w:jc w:val="both"/>
        <w:rPr>
          <w:rFonts w:ascii="GHEA Grapalat" w:hAnsi="GHEA Grapalat" w:cs="Arial"/>
          <w:sz w:val="20"/>
          <w:szCs w:val="20"/>
          <w:vertAlign w:val="superscript"/>
          <w:lang w:val="es-ES"/>
        </w:rPr>
      </w:pPr>
      <w:r xmlns:w="http://schemas.openxmlformats.org/wordprocessingml/2006/main" w:rsidRPr="00A044F1">
        <w:rPr>
          <w:rFonts w:ascii="GHEA Grapalat" w:hAnsi="GHEA Grapalat" w:cs="Arial"/>
          <w:sz w:val="20"/>
          <w:szCs w:val="20"/>
          <w:vertAlign w:val="super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vertAlign w:val="superscript"/>
          <w:lang w:val="es-ES"/>
        </w:rPr>
        <w:t xml:space="preserve">country</w:t>
      </w:r>
      <w:proofErr xmlns:w="http://schemas.openxmlformats.org/wordprocessingml/2006/main" w:type="spellEnd"/>
      <w:r xmlns:w="http://schemas.openxmlformats.org/wordprocessingml/2006/main" w:rsidRPr="00A044F1">
        <w:rPr>
          <w:rFonts w:ascii="GHEA Grapalat" w:hAnsi="GHEA Grapalat" w:cs="Arial"/>
          <w:sz w:val="20"/>
          <w:szCs w:val="20"/>
          <w:vertAlign w:val="super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vertAlign w:val="superscript"/>
          <w:lang w:val="es-ES"/>
        </w:rPr>
        <w:t xml:space="preserve">name</w:t>
      </w:r>
      <w:proofErr xmlns:w="http://schemas.openxmlformats.org/wordprocessingml/2006/main" w:type="spellEnd"/>
    </w:p>
    <w:p w14:paraId="366525A4" w14:textId="77777777" w:rsidR="006B7E39" w:rsidRPr="00A044F1"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es-ES"/>
        </w:rPr>
        <w:t xml:space="preserve">to:</w:t>
      </w:r>
    </w:p>
    <w:p w14:paraId="6161E143" w14:textId="77777777" w:rsidR="006B7E39" w:rsidRPr="00A044F1"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A044F1">
        <w:rPr>
          <w:rFonts w:ascii="GHEA Grapalat" w:hAnsi="GHEA Grapalat" w:cs="Sylfaen"/>
          <w:sz w:val="20"/>
          <w:szCs w:val="20"/>
          <w:vertAlign w:val="super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vertAlign w:val="superscript"/>
          <w:lang w:val="es-ES"/>
        </w:rPr>
        <w:t xml:space="preserve">participant</w:t>
      </w:r>
      <w:proofErr xmlns:w="http://schemas.openxmlformats.org/wordprocessingml/2006/main" w:type="spellEnd"/>
      <w:r xmlns:w="http://schemas.openxmlformats.org/wordprocessingml/2006/main" w:rsidRPr="00A044F1">
        <w:rPr>
          <w:rFonts w:ascii="GHEA Grapalat" w:hAnsi="GHEA Grapalat" w:cs="Arial"/>
          <w:sz w:val="20"/>
          <w:szCs w:val="20"/>
          <w:vertAlign w:val="super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vertAlign w:val="superscript"/>
          <w:lang w:val="es-ES"/>
        </w:rPr>
        <w:t xml:space="preserve">name</w:t>
      </w:r>
      <w:proofErr xmlns:w="http://schemas.openxmlformats.org/wordprocessingml/2006/main" w:type="spellEnd"/>
      <w:r xmlns:w="http://schemas.openxmlformats.org/wordprocessingml/2006/main" w:rsidRPr="00A044F1">
        <w:rPr>
          <w:rFonts w:ascii="GHEA Grapalat" w:hAnsi="GHEA Grapalat" w:cs="Arial"/>
          <w:sz w:val="20"/>
          <w:szCs w:val="20"/>
          <w:vertAlign w:val="superscript"/>
          <w:lang w:val="es-ES"/>
        </w:rPr>
        <w:t xml:space="preserve">   </w:t>
      </w:r>
    </w:p>
    <w:p w14:paraId="030BBBA2" w14:textId="77777777" w:rsidR="006B7E39" w:rsidRPr="00A044F1" w:rsidRDefault="006B7E39" w:rsidP="006B7E39">
      <w:pPr xmlns:w="http://schemas.openxmlformats.org/wordprocessingml/2006/main">
        <w:numPr>
          <w:ilvl w:val="0"/>
          <w:numId w:val="27"/>
        </w:numPr>
        <w:jc w:val="both"/>
        <w:rPr>
          <w:rFonts w:ascii="GHEA Grapalat" w:hAnsi="GHEA Grapalat" w:cs="Arial"/>
          <w:sz w:val="20"/>
          <w:szCs w:val="20"/>
          <w:u w:val="single"/>
          <w:lang w:val="es-ES"/>
        </w:rPr>
      </w:pP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floor</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payer</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registration</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The number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is:</w:t>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p>
    <w:p w14:paraId="7429E5BA" w14:textId="77777777" w:rsidR="006B7E39" w:rsidRPr="00A044F1" w:rsidRDefault="006B7E39" w:rsidP="006B7E39">
      <w:pPr xmlns:w="http://schemas.openxmlformats.org/wordprocessingml/2006/main">
        <w:jc w:val="both"/>
        <w:rPr>
          <w:rFonts w:ascii="GHEA Grapalat" w:hAnsi="GHEA Grapalat" w:cs="Arial"/>
          <w:sz w:val="20"/>
          <w:szCs w:val="20"/>
          <w:vertAlign w:val="superscript"/>
          <w:lang w:val="es-ES"/>
        </w:rPr>
      </w:pPr>
      <w:r xmlns:w="http://schemas.openxmlformats.org/wordprocessingml/2006/main" w:rsidRPr="00A044F1">
        <w:rPr>
          <w:rFonts w:ascii="GHEA Grapalat" w:hAnsi="GHEA Grapalat" w:cs="Sylfaen"/>
          <w:sz w:val="20"/>
          <w:szCs w:val="20"/>
          <w:vertAlign w:val="superscript"/>
          <w:lang w:val="es-ES"/>
        </w:rPr>
        <w:t xml:space="preserve">               </w:t>
      </w:r>
      <w:r xmlns:w="http://schemas.openxmlformats.org/wordprocessingml/2006/main" w:rsidRPr="00A044F1">
        <w:rPr>
          <w:rFonts w:ascii="GHEA Grapalat" w:hAnsi="GHEA Grapalat" w:cs="Arial"/>
          <w:sz w:val="20"/>
          <w:szCs w:val="20"/>
          <w:vertAlign w:val="super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vertAlign w:val="superscript"/>
          <w:lang w:val="es-ES"/>
        </w:rPr>
        <w:t xml:space="preserve">floor</w:t>
      </w:r>
      <w:proofErr xmlns:w="http://schemas.openxmlformats.org/wordprocessingml/2006/main" w:type="spellEnd"/>
      <w:r xmlns:w="http://schemas.openxmlformats.org/wordprocessingml/2006/main" w:rsidRPr="00A044F1">
        <w:rPr>
          <w:rFonts w:ascii="GHEA Grapalat" w:hAnsi="GHEA Grapalat" w:cs="Arial"/>
          <w:sz w:val="20"/>
          <w:szCs w:val="20"/>
          <w:vertAlign w:val="super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vertAlign w:val="superscript"/>
          <w:lang w:val="es-ES"/>
        </w:rPr>
        <w:t xml:space="preserve">payer</w:t>
      </w:r>
      <w:proofErr xmlns:w="http://schemas.openxmlformats.org/wordprocessingml/2006/main" w:type="spellEnd"/>
      <w:r xmlns:w="http://schemas.openxmlformats.org/wordprocessingml/2006/main" w:rsidRPr="00A044F1">
        <w:rPr>
          <w:rFonts w:ascii="GHEA Grapalat" w:hAnsi="GHEA Grapalat" w:cs="Arial"/>
          <w:sz w:val="20"/>
          <w:szCs w:val="20"/>
          <w:vertAlign w:val="super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vertAlign w:val="superscript"/>
          <w:lang w:val="es-ES"/>
        </w:rPr>
        <w:t xml:space="preserve">registration</w:t>
      </w:r>
      <w:proofErr xmlns:w="http://schemas.openxmlformats.org/wordprocessingml/2006/main" w:type="spellEnd"/>
      <w:r xmlns:w="http://schemas.openxmlformats.org/wordprocessingml/2006/main" w:rsidRPr="00A044F1">
        <w:rPr>
          <w:rFonts w:ascii="GHEA Grapalat" w:hAnsi="GHEA Grapalat" w:cs="Arial"/>
          <w:sz w:val="20"/>
          <w:szCs w:val="20"/>
          <w:vertAlign w:val="super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vertAlign w:val="superscript"/>
          <w:lang w:val="es-ES"/>
        </w:rPr>
        <w:t xml:space="preserve">number</w:t>
      </w:r>
      <w:proofErr xmlns:w="http://schemas.openxmlformats.org/wordprocessingml/2006/main" w:type="spellEnd"/>
    </w:p>
    <w:p w14:paraId="065F1367" w14:textId="77777777" w:rsidR="006B7E39" w:rsidRPr="00A044F1" w:rsidRDefault="006B7E39" w:rsidP="006B7E39">
      <w:pPr xmlns:w="http://schemas.openxmlformats.org/wordprocessingml/2006/main">
        <w:numPr>
          <w:ilvl w:val="0"/>
          <w:numId w:val="27"/>
        </w:numPr>
        <w:jc w:val="both"/>
        <w:rPr>
          <w:rFonts w:ascii="GHEA Grapalat" w:hAnsi="GHEA Grapalat"/>
          <w:sz w:val="20"/>
          <w:szCs w:val="20"/>
          <w:u w:val="single"/>
          <w:lang w:val="es-ES"/>
        </w:rPr>
      </w:pP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electronic</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mail</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The address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is:</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p>
    <w:p w14:paraId="08780028" w14:textId="77777777" w:rsidR="006B7E39" w:rsidRPr="00A044F1" w:rsidRDefault="006B7E39" w:rsidP="006B7E39">
      <w:pPr xmlns:w="http://schemas.openxmlformats.org/wordprocessingml/2006/main">
        <w:jc w:val="both"/>
        <w:rPr>
          <w:rFonts w:ascii="GHEA Grapalat" w:hAnsi="GHEA Grapalat"/>
          <w:sz w:val="20"/>
          <w:szCs w:val="20"/>
          <w:lang w:val="es-ES"/>
        </w:rPr>
      </w:pPr>
      <w:r xmlns:w="http://schemas.openxmlformats.org/wordprocessingml/2006/main" w:rsidRPr="00A044F1">
        <w:rPr>
          <w:rFonts w:ascii="GHEA Grapalat" w:hAnsi="GHEA Grapalat" w:cs="Sylfaen"/>
          <w:sz w:val="20"/>
          <w:szCs w:val="20"/>
          <w:vertAlign w:val="superscript"/>
          <w:lang w:val="es-ES"/>
        </w:rPr>
        <w:t xml:space="preserve">              </w:t>
      </w:r>
      <w:r xmlns:w="http://schemas.openxmlformats.org/wordprocessingml/2006/main" w:rsidRPr="00A044F1">
        <w:rPr>
          <w:rFonts w:ascii="GHEA Grapalat" w:hAnsi="GHEA Grapalat" w:cs="Arial"/>
          <w:sz w:val="20"/>
          <w:szCs w:val="20"/>
          <w:vertAlign w:val="super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vertAlign w:val="superscript"/>
          <w:lang w:val="es-ES"/>
        </w:rPr>
        <w:t xml:space="preserve">electronic</w:t>
      </w:r>
      <w:proofErr xmlns:w="http://schemas.openxmlformats.org/wordprocessingml/2006/main" w:type="spellEnd"/>
      <w:r xmlns:w="http://schemas.openxmlformats.org/wordprocessingml/2006/main" w:rsidRPr="00A044F1">
        <w:rPr>
          <w:rFonts w:ascii="GHEA Grapalat" w:hAnsi="GHEA Grapalat" w:cs="Arial"/>
          <w:sz w:val="20"/>
          <w:szCs w:val="20"/>
          <w:vertAlign w:val="super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vertAlign w:val="superscript"/>
          <w:lang w:val="es-ES"/>
        </w:rPr>
        <w:t xml:space="preserve">mail</w:t>
      </w:r>
      <w:proofErr xmlns:w="http://schemas.openxmlformats.org/wordprocessingml/2006/main" w:type="spellEnd"/>
      <w:r xmlns:w="http://schemas.openxmlformats.org/wordprocessingml/2006/main" w:rsidRPr="00A044F1">
        <w:rPr>
          <w:rFonts w:ascii="GHEA Grapalat" w:hAnsi="GHEA Grapalat" w:cs="Arial"/>
          <w:sz w:val="20"/>
          <w:szCs w:val="20"/>
          <w:vertAlign w:val="super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vertAlign w:val="superscript"/>
          <w:lang w:val="es-ES"/>
        </w:rPr>
        <w:t xml:space="preserve">address</w:t>
      </w:r>
      <w:proofErr xmlns:w="http://schemas.openxmlformats.org/wordprocessingml/2006/main" w:type="spellEnd"/>
    </w:p>
    <w:p w14:paraId="7EAAB8AC" w14:textId="77777777" w:rsidR="006B7E39" w:rsidRPr="00A044F1" w:rsidRDefault="006B7E39" w:rsidP="006B7E39">
      <w:pPr>
        <w:jc w:val="right"/>
        <w:rPr>
          <w:rFonts w:ascii="GHEA Grapalat" w:hAnsi="GHEA Grapalat"/>
          <w:sz w:val="20"/>
          <w:szCs w:val="20"/>
          <w:lang w:val="es-ES"/>
        </w:rPr>
      </w:pPr>
    </w:p>
    <w:p w14:paraId="767B9CE3" w14:textId="77777777" w:rsidR="006B7E39" w:rsidRPr="00A044F1" w:rsidRDefault="006B7E39" w:rsidP="006B7E39">
      <w:pPr>
        <w:jc w:val="right"/>
        <w:rPr>
          <w:rFonts w:ascii="GHEA Grapalat" w:hAnsi="GHEA Grapalat"/>
          <w:sz w:val="20"/>
          <w:szCs w:val="20"/>
          <w:lang w:val="hy-AM"/>
        </w:rPr>
      </w:pPr>
    </w:p>
    <w:p w14:paraId="7F3E9AC9" w14:textId="77777777" w:rsidR="006B7E39" w:rsidRPr="00A044F1" w:rsidRDefault="006B7E39" w:rsidP="006B7E39">
      <w:pPr xmlns:w="http://schemas.openxmlformats.org/wordprocessingml/2006/main">
        <w:numPr>
          <w:ilvl w:val="0"/>
          <w:numId w:val="27"/>
        </w:numPr>
        <w:jc w:val="both"/>
        <w:rPr>
          <w:rFonts w:ascii="GHEA Grapalat" w:hAnsi="GHEA Grapalat" w:cs="Arial"/>
          <w:sz w:val="20"/>
          <w:szCs w:val="20"/>
          <w:vertAlign w:val="superscript"/>
          <w:lang w:val="es-ES"/>
        </w:rPr>
      </w:pPr>
      <w:r xmlns:w="http://schemas.openxmlformats.org/wordprocessingml/2006/main" w:rsidRPr="00A044F1">
        <w:rPr>
          <w:rFonts w:ascii="GHEA Grapalat" w:hAnsi="GHEA Grapalat" w:cs="Arial"/>
          <w:sz w:val="20"/>
          <w:szCs w:val="20"/>
          <w:lang w:val="hy-AM"/>
        </w:rPr>
        <w:t xml:space="preserve">activity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address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lang w:val="es-ES"/>
        </w:rPr>
        <w:t xml:space="preserve">                                  </w:t>
      </w:r>
    </w:p>
    <w:p w14:paraId="1FC507A2" w14:textId="77777777" w:rsidR="006B7E39" w:rsidRPr="00A044F1" w:rsidRDefault="006B7E39" w:rsidP="006B7E39">
      <w:pPr xmlns:w="http://schemas.openxmlformats.org/wordprocessingml/2006/main">
        <w:jc w:val="both"/>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activity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address</w:t>
      </w:r>
    </w:p>
    <w:p w14:paraId="64C29A01" w14:textId="77777777" w:rsidR="006B7E39" w:rsidRPr="00A044F1" w:rsidRDefault="006B7E39" w:rsidP="006B7E39">
      <w:pPr>
        <w:ind w:firstLine="708"/>
        <w:jc w:val="both"/>
        <w:rPr>
          <w:rFonts w:ascii="GHEA Grapalat" w:hAnsi="GHEA Grapalat" w:cs="Arial"/>
          <w:sz w:val="20"/>
          <w:szCs w:val="20"/>
          <w:lang w:val="hy-AM"/>
        </w:rPr>
      </w:pPr>
    </w:p>
    <w:p w14:paraId="189B157F" w14:textId="77777777" w:rsidR="006B7E39" w:rsidRPr="00A044F1" w:rsidRDefault="006B7E39" w:rsidP="006B7E39">
      <w:pPr xmlns:w="http://schemas.openxmlformats.org/wordprocessingml/2006/main">
        <w:numPr>
          <w:ilvl w:val="0"/>
          <w:numId w:val="27"/>
        </w:numPr>
        <w:jc w:val="both"/>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phone number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sz w:val="20"/>
          <w:szCs w:val="20"/>
          <w:u w:val="single"/>
          <w:lang w:val="hy-AM"/>
        </w:rPr>
        <w:tab xmlns:w="http://schemas.openxmlformats.org/wordprocessingml/2006/main"/>
      </w:r>
      <w:r xmlns:w="http://schemas.openxmlformats.org/wordprocessingml/2006/main" w:rsidRPr="00A044F1">
        <w:rPr>
          <w:rFonts w:ascii="GHEA Grapalat" w:hAnsi="GHEA Grapalat"/>
          <w:sz w:val="20"/>
          <w:szCs w:val="20"/>
          <w:u w:val="single"/>
          <w:lang w:val="hy-AM"/>
        </w:rPr>
        <w:tab xmlns:w="http://schemas.openxmlformats.org/wordprocessingml/2006/main"/>
      </w:r>
      <w:r xmlns:w="http://schemas.openxmlformats.org/wordprocessingml/2006/main" w:rsidRPr="00A044F1">
        <w:rPr>
          <w:rFonts w:ascii="GHEA Grapalat" w:hAnsi="GHEA Grapalat"/>
          <w:sz w:val="20"/>
          <w:szCs w:val="20"/>
          <w:u w:val="single"/>
          <w:lang w:val="hy-AM"/>
        </w:rPr>
        <w:tab xmlns:w="http://schemas.openxmlformats.org/wordprocessingml/2006/main"/>
      </w:r>
      <w:r xmlns:w="http://schemas.openxmlformats.org/wordprocessingml/2006/main" w:rsidRPr="00A044F1">
        <w:rPr>
          <w:rFonts w:ascii="GHEA Grapalat" w:hAnsi="GHEA Grapalat"/>
          <w:sz w:val="20"/>
          <w:szCs w:val="20"/>
          <w:u w:val="single"/>
          <w:lang w:val="hy-AM"/>
        </w:rPr>
        <w:tab xmlns:w="http://schemas.openxmlformats.org/wordprocessingml/2006/main"/>
      </w:r>
      <w:r xmlns:w="http://schemas.openxmlformats.org/wordprocessingml/2006/main" w:rsidRPr="00A044F1">
        <w:rPr>
          <w:rFonts w:ascii="GHEA Grapalat" w:hAnsi="GHEA Grapalat"/>
          <w:sz w:val="20"/>
          <w:szCs w:val="20"/>
          <w:u w:val="single"/>
          <w:lang w:val="hy-AM"/>
        </w:rPr>
        <w:tab xmlns:w="http://schemas.openxmlformats.org/wordprocessingml/2006/main"/>
      </w:r>
      <w:r xmlns:w="http://schemas.openxmlformats.org/wordprocessingml/2006/main" w:rsidRPr="00A044F1">
        <w:rPr>
          <w:rFonts w:ascii="GHEA Grapalat" w:hAnsi="GHEA Grapalat"/>
          <w:sz w:val="20"/>
          <w:szCs w:val="20"/>
          <w:u w:val="single"/>
          <w:lang w:val="hy-AM"/>
        </w:rPr>
        <w:tab xmlns:w="http://schemas.openxmlformats.org/wordprocessingml/2006/main"/>
      </w:r>
      <w:r xmlns:w="http://schemas.openxmlformats.org/wordprocessingml/2006/main" w:rsidRPr="00A044F1">
        <w:rPr>
          <w:rFonts w:ascii="GHEA Grapalat" w:hAnsi="GHEA Grapalat"/>
          <w:sz w:val="20"/>
          <w:szCs w:val="20"/>
          <w:u w:val="single"/>
          <w:lang w:val="hy-AM"/>
        </w:rPr>
        <w:tab xmlns:w="http://schemas.openxmlformats.org/wordprocessingml/2006/main"/>
      </w:r>
    </w:p>
    <w:p w14:paraId="109469A7" w14:textId="77777777" w:rsidR="006B7E39" w:rsidRPr="00A044F1" w:rsidRDefault="006B7E39" w:rsidP="006B7E39">
      <w:pPr xmlns:w="http://schemas.openxmlformats.org/wordprocessingml/2006/main">
        <w:ind w:left="2199" w:firstLine="633"/>
        <w:jc w:val="both"/>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phone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p>
    <w:p w14:paraId="28A5EE35" w14:textId="77777777" w:rsidR="006B7E39" w:rsidRPr="00A044F1" w:rsidRDefault="006B7E39" w:rsidP="006B7E39">
      <w:pPr>
        <w:ind w:firstLine="709"/>
        <w:jc w:val="both"/>
        <w:rPr>
          <w:rFonts w:ascii="GHEA Grapalat" w:hAnsi="GHEA Grapalat" w:cs="Arial"/>
          <w:sz w:val="20"/>
          <w:szCs w:val="20"/>
          <w:lang w:val="hy-AM"/>
        </w:rPr>
      </w:pPr>
    </w:p>
    <w:p w14:paraId="00B0261F" w14:textId="77777777" w:rsidR="006B7E39" w:rsidRPr="00A044F1" w:rsidRDefault="006B7E39" w:rsidP="006B7E39">
      <w:pPr xmlns:w="http://schemas.openxmlformats.org/wordprocessingml/2006/main">
        <w:ind w:firstLine="709"/>
        <w:jc w:val="both"/>
        <w:rPr>
          <w:rFonts w:ascii="GHEA Grapalat" w:hAnsi="GHEA Grapalat"/>
          <w:sz w:val="20"/>
          <w:szCs w:val="20"/>
          <w:lang w:val="es-ES"/>
        </w:rPr>
      </w:pP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Hereby</w:t>
      </w:r>
      <w:proofErr xmlns:w="http://schemas.openxmlformats.org/wordprocessingml/2006/main" w:type="spellEnd"/>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sz w:val="20"/>
          <w:szCs w:val="20"/>
          <w:u w:val="single"/>
          <w:lang w:val="hy-AM"/>
        </w:rPr>
        <w:t xml:space="preserve">                                                </w:t>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lang w:val="hy-AM"/>
        </w:rPr>
        <w:t xml:space="preserve">declares </w:t>
      </w:r>
      <w:r xmlns:w="http://schemas.openxmlformats.org/wordprocessingml/2006/main" w:rsidRPr="00A044F1">
        <w:rPr>
          <w:rFonts w:ascii="GHEA Grapalat" w:hAnsi="GHEA Grapalat" w:cs="Arial"/>
          <w:sz w:val="20"/>
          <w:szCs w:val="20"/>
          <w:lang w:val="es-ES"/>
        </w:rPr>
        <w:t xml:space="preserve">and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confirms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that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w:t>
      </w:r>
      <w:r xmlns:w="http://schemas.openxmlformats.org/wordprocessingml/2006/main" w:rsidRPr="00A044F1">
        <w:rPr>
          <w:rFonts w:ascii="GHEA Grapalat" w:hAnsi="GHEA Grapalat" w:cs="Arial"/>
          <w:sz w:val="20"/>
          <w:szCs w:val="20"/>
          <w:lang w:val="hy-AM"/>
        </w:rPr>
        <w:t xml:space="preserve"> </w:t>
      </w:r>
    </w:p>
    <w:p w14:paraId="00B335F4" w14:textId="77777777" w:rsidR="006B7E39" w:rsidRPr="00A044F1" w:rsidRDefault="006B7E39" w:rsidP="006B7E39">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A044F1">
        <w:rPr>
          <w:rFonts w:ascii="GHEA Grapalat" w:hAnsi="GHEA Grapalat"/>
          <w:sz w:val="20"/>
          <w:szCs w:val="20"/>
          <w:lang w:val="hy-AM"/>
        </w:rPr>
        <w:tab xmlns:w="http://schemas.openxmlformats.org/wordprocessingml/2006/main"/>
      </w:r>
      <w:r xmlns:w="http://schemas.openxmlformats.org/wordprocessingml/2006/main" w:rsidRPr="00A044F1">
        <w:rPr>
          <w:rFonts w:ascii="GHEA Grapalat" w:hAnsi="GHEA Grapalat"/>
          <w:sz w:val="20"/>
          <w:szCs w:val="20"/>
          <w:lang w:val="hy-AM"/>
        </w:rPr>
        <w:tab xmlns:w="http://schemas.openxmlformats.org/wordprocessingml/2006/main"/>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vertAlign w:val="superscript"/>
          <w:lang w:val="hy-AM"/>
        </w:rPr>
        <w:t xml:space="preserve">participant</w:t>
      </w:r>
      <w:r xmlns:w="http://schemas.openxmlformats.org/wordprocessingml/2006/main" w:rsidRPr="00A044F1">
        <w:rPr>
          <w:rFonts w:ascii="GHEA Grapalat" w:hAnsi="GHEA Grapalat" w:cs="Sylfaen"/>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name</w:t>
      </w:r>
    </w:p>
    <w:p w14:paraId="76297814" w14:textId="77777777" w:rsidR="006B7E39" w:rsidRPr="00A044F1" w:rsidRDefault="006B7E39" w:rsidP="006B7E39">
      <w:pPr>
        <w:jc w:val="both"/>
        <w:rPr>
          <w:rFonts w:ascii="GHEA Grapalat" w:hAnsi="GHEA Grapalat"/>
          <w:i/>
          <w:sz w:val="20"/>
          <w:szCs w:val="20"/>
          <w:vertAlign w:val="superscript"/>
          <w:lang w:val="es-ES"/>
        </w:rPr>
      </w:pPr>
    </w:p>
    <w:p w14:paraId="2FF08393" w14:textId="77777777" w:rsidR="006B7E39" w:rsidRPr="00A044F1" w:rsidRDefault="006B7E39" w:rsidP="006B7E39">
      <w:pPr xmlns:w="http://schemas.openxmlformats.org/wordprocessingml/2006/main">
        <w:ind w:firstLine="709"/>
        <w:jc w:val="both"/>
        <w:rPr>
          <w:rFonts w:ascii="GHEA Grapalat" w:hAnsi="GHEA Grapalat"/>
          <w:sz w:val="20"/>
          <w:szCs w:val="20"/>
          <w:lang w:val="es-ES"/>
        </w:rPr>
      </w:pPr>
      <w:r xmlns:w="http://schemas.openxmlformats.org/wordprocessingml/2006/main" w:rsidRPr="00A044F1">
        <w:rPr>
          <w:rFonts w:ascii="GHEA Grapalat" w:hAnsi="GHEA Grapalat" w:cs="Arial"/>
          <w:sz w:val="20"/>
          <w:szCs w:val="20"/>
          <w:lang w:val="es-ES"/>
        </w:rPr>
        <w:t xml:space="preserve">1)</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sz w:val="20"/>
          <w:szCs w:val="20"/>
          <w:u w:val="single"/>
          <w:lang w:val="hy-AM"/>
        </w:rPr>
        <w:t xml:space="preserve">                                                </w:t>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u w:val="single"/>
          <w:lang w:val="hy-AM"/>
        </w:rPr>
        <w:t xml:space="preserve">          </w:t>
      </w:r>
      <w:r xmlns:w="http://schemas.openxmlformats.org/wordprocessingml/2006/main" w:rsidRPr="00A044F1">
        <w:rPr>
          <w:rFonts w:ascii="GHEA Grapalat" w:hAnsi="GHEA Grapalat" w:cs="Arial"/>
          <w:sz w:val="20"/>
          <w:szCs w:val="20"/>
          <w:lang w:val="hy-AM"/>
        </w:rPr>
        <w:t xml:space="preserve">and its </w:t>
      </w:r>
      <w:r xmlns:w="http://schemas.openxmlformats.org/wordprocessingml/2006/main" w:rsidRPr="00A044F1">
        <w:rPr>
          <w:rFonts w:ascii="GHEA Grapalat" w:hAnsi="GHEA Grapalat" w:cs="Arial"/>
          <w:sz w:val="20"/>
          <w:szCs w:val="20"/>
          <w:lang w:val="es-ES"/>
        </w:rPr>
        <w:t xml:space="preserve">affiliated </w:t>
      </w:r>
      <w:r xmlns:w="http://schemas.openxmlformats.org/wordprocessingml/2006/main" w:rsidRPr="00A044F1">
        <w:rPr>
          <w:rFonts w:ascii="GHEA Grapalat" w:hAnsi="GHEA Grapalat"/>
          <w:sz w:val="20"/>
          <w:szCs w:val="20"/>
          <w:lang w:val="hy-AM"/>
        </w:rPr>
        <w:t xml:space="preserve">persons</w:t>
      </w:r>
    </w:p>
    <w:p w14:paraId="38F463B6" w14:textId="77777777" w:rsidR="006B7E39" w:rsidRPr="00A044F1" w:rsidRDefault="006B7E39" w:rsidP="006B7E39">
      <w:pPr xmlns:w="http://schemas.openxmlformats.org/wordprocessingml/2006/main">
        <w:jc w:val="both"/>
        <w:rPr>
          <w:rFonts w:ascii="GHEA Grapalat" w:hAnsi="GHEA Grapalat"/>
          <w:i/>
          <w:sz w:val="20"/>
          <w:szCs w:val="20"/>
          <w:vertAlign w:val="superscript"/>
          <w:lang w:val="es-ES"/>
        </w:rPr>
      </w:pPr>
      <w:r xmlns:w="http://schemas.openxmlformats.org/wordprocessingml/2006/main" w:rsidRPr="00A044F1">
        <w:rPr>
          <w:rFonts w:ascii="GHEA Grapalat" w:hAnsi="GHEA Grapalat"/>
          <w:sz w:val="20"/>
          <w:szCs w:val="20"/>
          <w:lang w:val="hy-AM"/>
        </w:rPr>
        <w:tab xmlns:w="http://schemas.openxmlformats.org/wordprocessingml/2006/main"/>
      </w:r>
      <w:r xmlns:w="http://schemas.openxmlformats.org/wordprocessingml/2006/main" w:rsidRPr="00A044F1">
        <w:rPr>
          <w:rFonts w:ascii="GHEA Grapalat" w:hAnsi="GHEA Grapalat"/>
          <w:sz w:val="20"/>
          <w:szCs w:val="20"/>
          <w:lang w:val="hy-AM"/>
        </w:rPr>
        <w:tab xmlns:w="http://schemas.openxmlformats.org/wordprocessingml/2006/main"/>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vertAlign w:val="superscript"/>
          <w:lang w:val="hy-AM"/>
        </w:rPr>
        <w:t xml:space="preserve">participant</w:t>
      </w:r>
      <w:r xmlns:w="http://schemas.openxmlformats.org/wordprocessingml/2006/main" w:rsidRPr="00A044F1">
        <w:rPr>
          <w:rFonts w:ascii="GHEA Grapalat" w:hAnsi="GHEA Grapalat" w:cs="Sylfaen"/>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name</w:t>
      </w:r>
    </w:p>
    <w:p w14:paraId="12A217A2" w14:textId="70E64F08" w:rsidR="00671FEE" w:rsidRPr="00A044F1" w:rsidRDefault="006B7E39" w:rsidP="006B7E39">
      <w:pPr xmlns:w="http://schemas.openxmlformats.org/wordprocessingml/2006/main">
        <w:jc w:val="both"/>
        <w:rPr>
          <w:rFonts w:ascii="GHEA Grapalat" w:hAnsi="GHEA Grapalat" w:cs="Arial"/>
          <w:sz w:val="20"/>
          <w:szCs w:val="20"/>
          <w:lang w:val="hy-AM"/>
        </w:rPr>
      </w:pPr>
      <w:r xmlns:w="http://schemas.openxmlformats.org/wordprocessingml/2006/main" w:rsidRPr="00A044F1">
        <w:rPr>
          <w:rFonts w:ascii="GHEA Grapalat" w:hAnsi="GHEA Grapalat" w:cs="Arial"/>
          <w:sz w:val="20"/>
          <w:szCs w:val="20"/>
          <w:lang w:val="es-ES"/>
        </w:rPr>
        <w:t xml:space="preserve"> </w:t>
      </w:r>
      <w:r xmlns:w="http://schemas.openxmlformats.org/wordprocessingml/2006/main" w:rsidRPr="00A044F1">
        <w:rPr>
          <w:rFonts w:ascii="GHEA Grapalat" w:hAnsi="GHEA Grapalat" w:cs="Arial"/>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satisfaction</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Arial"/>
          <w:sz w:val="20"/>
          <w:szCs w:val="20"/>
          <w:lang w:val="es-ES"/>
        </w:rPr>
        <w:t xml:space="preserve"> </w:t>
      </w:r>
      <w:r xmlns:w="http://schemas.openxmlformats.org/wordprocessingml/2006/main" w:rsidR="00C14DB9">
        <w:rPr>
          <w:rFonts w:ascii="GHEA Grapalat" w:hAnsi="GHEA Grapalat" w:cs="Sylfaen"/>
          <w:sz w:val="20"/>
          <w:szCs w:val="20"/>
          <w:lang w:val="hy-AM"/>
        </w:rPr>
        <w:t xml:space="preserve">LM-TH-HMAAPDZB-25/14</w:t>
      </w:r>
      <w:r xmlns:w="http://schemas.openxmlformats.org/wordprocessingml/2006/main" w:rsidR="00910C24" w:rsidRPr="00A044F1">
        <w:rPr>
          <w:rFonts w:ascii="GHEA Grapalat" w:hAnsi="GHEA Grapalat"/>
          <w:sz w:val="20"/>
          <w:szCs w:val="20"/>
          <w:lang w:val="hy-AM"/>
        </w:rPr>
        <w:t xml:space="preserve"> </w:t>
      </w:r>
      <w:r xmlns:w="http://schemas.openxmlformats.org/wordprocessingml/2006/main" w:rsidRPr="00A044F1">
        <w:rPr>
          <w:rFonts w:ascii="GHEA Grapalat" w:hAnsi="GHEA Grapalat"/>
          <w:b/>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with code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r xmlns:w="http://schemas.openxmlformats.org/wordprocessingml/2006/main" w:rsidR="00C14DB9">
        <w:rPr>
          <w:rFonts w:ascii="GHEA Grapalat" w:hAnsi="GHEA Grapalat" w:cs="Arial"/>
          <w:sz w:val="20"/>
          <w:szCs w:val="20"/>
          <w:lang w:val="hy-AM"/>
        </w:rPr>
        <w:t xml:space="preserve">urgent purchase from one person</w:t>
      </w:r>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by invitation</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defined</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participation</w:t>
      </w:r>
      <w:proofErr xmlns:w="http://schemas.openxmlformats.org/wordprocessingml/2006/main" w:type="spellEnd"/>
      <w:r xmlns:w="http://schemas.openxmlformats.org/wordprocessingml/2006/main" w:rsidR="00671FEE"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00671FEE" w:rsidRPr="00A044F1">
        <w:rPr>
          <w:rFonts w:ascii="GHEA Grapalat" w:hAnsi="GHEA Grapalat" w:cs="Arial"/>
          <w:sz w:val="20"/>
          <w:szCs w:val="20"/>
          <w:lang w:val="es-ES"/>
        </w:rPr>
        <w:t xml:space="preserve">right</w:t>
      </w:r>
      <w:proofErr xmlns:w="http://schemas.openxmlformats.org/wordprocessingml/2006/main" w:type="spellEnd"/>
      <w:r xmlns:w="http://schemas.openxmlformats.org/wordprocessingml/2006/main" w:rsidR="00671FEE"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00671FEE" w:rsidRPr="00A044F1">
        <w:rPr>
          <w:rFonts w:ascii="GHEA Grapalat" w:hAnsi="GHEA Grapalat" w:cs="Arial"/>
          <w:sz w:val="20"/>
          <w:szCs w:val="20"/>
          <w:lang w:val="es-ES"/>
        </w:rPr>
        <w:t xml:space="preserve">requirements </w:t>
      </w:r>
      <w:proofErr xmlns:w="http://schemas.openxmlformats.org/wordprocessingml/2006/main" w:type="spellEnd"/>
      <w:r xmlns:w="http://schemas.openxmlformats.org/wordprocessingml/2006/main" w:rsidR="00671FEE" w:rsidRPr="00A044F1">
        <w:rPr>
          <w:rFonts w:ascii="GHEA Grapalat" w:hAnsi="GHEA Grapalat" w:cs="Arial"/>
          <w:sz w:val="20"/>
          <w:szCs w:val="20"/>
          <w:lang w:val="hy-AM"/>
        </w:rPr>
        <w:t xml:space="preserve">.</w:t>
      </w:r>
    </w:p>
    <w:p w14:paraId="6F716582" w14:textId="2931CF13" w:rsidR="006B7E39" w:rsidRPr="00A044F1" w:rsidRDefault="006B7E39" w:rsidP="006B7E39">
      <w:pPr xmlns:w="http://schemas.openxmlformats.org/wordprocessingml/2006/main">
        <w:ind w:firstLine="708"/>
        <w:jc w:val="both"/>
        <w:rPr>
          <w:rFonts w:ascii="GHEA Grapalat" w:hAnsi="GHEA Grapalat" w:cs="Arial"/>
          <w:sz w:val="20"/>
          <w:szCs w:val="20"/>
          <w:lang w:val="es-ES"/>
        </w:rPr>
      </w:pPr>
      <w:r xmlns:w="http://schemas.openxmlformats.org/wordprocessingml/2006/main" w:rsidRPr="00A044F1">
        <w:rPr>
          <w:rFonts w:ascii="GHEA Grapalat" w:hAnsi="GHEA Grapalat" w:cs="Arial"/>
          <w:sz w:val="20"/>
          <w:szCs w:val="20"/>
          <w:lang w:val="hy-AM"/>
        </w:rPr>
        <w:t xml:space="preserve">2 </w:t>
      </w:r>
      <w:r xmlns:w="http://schemas.openxmlformats.org/wordprocessingml/2006/main" w:rsidRPr="00A044F1">
        <w:rPr>
          <w:rFonts w:ascii="GHEA Grapalat" w:hAnsi="GHEA Grapalat" w:cs="Arial"/>
          <w:sz w:val="20"/>
          <w:szCs w:val="20"/>
          <w:lang w:val="es-ES"/>
        </w:rPr>
        <w:t xml:space="preserve">) </w:t>
      </w:r>
      <w:r xmlns:w="http://schemas.openxmlformats.org/wordprocessingml/2006/main" w:rsidR="00C14DB9">
        <w:rPr>
          <w:rFonts w:ascii="GHEA Grapalat" w:hAnsi="GHEA Grapalat" w:cs="Sylfaen"/>
          <w:sz w:val="20"/>
          <w:szCs w:val="20"/>
          <w:lang w:val="hy-AM"/>
        </w:rPr>
        <w:t xml:space="preserve">LM-TH-HMAAAPDB-25/14</w:t>
      </w:r>
      <w:r xmlns:w="http://schemas.openxmlformats.org/wordprocessingml/2006/main" w:rsidR="00910C24" w:rsidRPr="00A044F1">
        <w:rPr>
          <w:rFonts w:ascii="GHEA Grapalat" w:hAnsi="GHEA Grapalat"/>
          <w:sz w:val="20"/>
          <w:szCs w:val="20"/>
          <w:lang w:val="hy-AM"/>
        </w:rPr>
        <w:t xml:space="preserve"> </w:t>
      </w:r>
      <w:r xmlns:w="http://schemas.openxmlformats.org/wordprocessingml/2006/main" w:rsidRPr="00A044F1">
        <w:rPr>
          <w:rFonts w:ascii="GHEA Grapalat" w:hAnsi="GHEA Grapalat"/>
          <w:b/>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with code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r xmlns:w="http://schemas.openxmlformats.org/wordprocessingml/2006/main" w:rsidR="00C14DB9">
        <w:rPr>
          <w:rFonts w:ascii="GHEA Grapalat" w:hAnsi="GHEA Grapalat" w:cs="Arial"/>
          <w:sz w:val="20"/>
          <w:szCs w:val="20"/>
          <w:lang w:val="hy-AM"/>
        </w:rPr>
        <w:t xml:space="preserve">urgent purchase from one person</w:t>
      </w:r>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to participate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within the framework of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w:t>
      </w:r>
    </w:p>
    <w:p w14:paraId="6C502D40" w14:textId="77777777" w:rsidR="006B7E39" w:rsidRPr="00A044F1" w:rsidRDefault="006B7E39" w:rsidP="006B7E39">
      <w:pPr xmlns:w="http://schemas.openxmlformats.org/wordprocessingml/2006/main">
        <w:numPr>
          <w:ilvl w:val="0"/>
          <w:numId w:val="18"/>
        </w:numPr>
        <w:ind w:left="0" w:firstLine="720"/>
        <w:jc w:val="both"/>
        <w:rPr>
          <w:rFonts w:ascii="GHEA Grapalat" w:hAnsi="GHEA Grapalat" w:cs="Arial"/>
          <w:sz w:val="20"/>
          <w:szCs w:val="20"/>
          <w:lang w:val="es-ES"/>
        </w:rPr>
      </w:pP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weak</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no</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gave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and (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or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allowed</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no</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unfair </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competition,</w:t>
      </w:r>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dominant</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position</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abuse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and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anti-competitive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agreement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w:t>
      </w:r>
    </w:p>
    <w:p w14:paraId="5AE4E85C" w14:textId="77777777" w:rsidR="006B7E39" w:rsidRPr="00A044F1" w:rsidRDefault="006B7E39" w:rsidP="006B7E39">
      <w:pPr xmlns:w="http://schemas.openxmlformats.org/wordprocessingml/2006/main">
        <w:numPr>
          <w:ilvl w:val="0"/>
          <w:numId w:val="18"/>
        </w:numPr>
        <w:ind w:left="0" w:firstLine="720"/>
        <w:jc w:val="both"/>
        <w:rPr>
          <w:rFonts w:ascii="GHEA Grapalat" w:hAnsi="GHEA Grapalat"/>
          <w:sz w:val="20"/>
          <w:szCs w:val="20"/>
          <w:lang w:val="es-ES"/>
        </w:rPr>
      </w:pP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absent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by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invitation</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defined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lang w:val="es-ES"/>
        </w:rPr>
        <w:t xml:space="preserve">in</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
    <w:p w14:paraId="1AB2F1DB" w14:textId="77777777" w:rsidR="006B7E39" w:rsidRPr="00A044F1" w:rsidRDefault="006B7E39" w:rsidP="006B7E39">
      <w:pPr xmlns:w="http://schemas.openxmlformats.org/wordprocessingml/2006/main">
        <w:jc w:val="both"/>
        <w:rPr>
          <w:rFonts w:ascii="GHEA Grapalat" w:hAnsi="GHEA Grapalat" w:cs="Arial"/>
          <w:sz w:val="20"/>
          <w:szCs w:val="20"/>
          <w:vertAlign w:val="superscript"/>
          <w:lang w:val="hy-AM"/>
        </w:rPr>
      </w:pPr>
      <w:r xmlns:w="http://schemas.openxmlformats.org/wordprocessingml/2006/main" w:rsidRPr="00A044F1">
        <w:rPr>
          <w:rFonts w:ascii="GHEA Grapalat" w:hAnsi="GHEA Grapalat"/>
          <w:sz w:val="20"/>
          <w:szCs w:val="20"/>
          <w:vertAlign w:val="superscript"/>
          <w:lang w:val="es-ES"/>
        </w:rPr>
        <w:t xml:space="preserve"> </w:t>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 xml:space="preserve">      </w:t>
      </w:r>
      <w:r xmlns:w="http://schemas.openxmlformats.org/wordprocessingml/2006/main" w:rsidRPr="00A044F1">
        <w:rPr>
          <w:rFonts w:ascii="GHEA Grapalat" w:hAnsi="GHEA Grapalat" w:cs="Arial"/>
          <w:sz w:val="20"/>
          <w:szCs w:val="20"/>
          <w:vertAlign w:val="superscript"/>
          <w:lang w:val="hy-AM"/>
        </w:rPr>
        <w:t xml:space="preserve">participant name</w:t>
      </w:r>
    </w:p>
    <w:p w14:paraId="5DF52FA1" w14:textId="77777777" w:rsidR="006B7E39" w:rsidRPr="00A044F1" w:rsidRDefault="006B7E39" w:rsidP="006B7E39">
      <w:pPr xmlns:w="http://schemas.openxmlformats.org/wordprocessingml/2006/main">
        <w:jc w:val="both"/>
        <w:rPr>
          <w:rFonts w:ascii="GHEA Grapalat" w:hAnsi="GHEA Grapalat"/>
          <w:sz w:val="20"/>
          <w:szCs w:val="20"/>
          <w:u w:val="single"/>
          <w:lang w:val="es-ES"/>
        </w:rPr>
      </w:pP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interconnected</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persons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and (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or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cs="Arial"/>
          <w:sz w:val="20"/>
          <w:szCs w:val="20"/>
          <w:lang w:val="es-ES"/>
        </w:rPr>
        <w:t xml:space="preserve">of</w:t>
      </w:r>
      <w:r xmlns:w="http://schemas.openxmlformats.org/wordprocessingml/2006/main" w:rsidRPr="00A044F1">
        <w:rPr>
          <w:rFonts w:ascii="GHEA Grapalat" w:hAnsi="GHEA Grapalat"/>
          <w:sz w:val="20"/>
          <w:szCs w:val="20"/>
          <w:u w:val="single"/>
          <w:lang w:val="es-ES"/>
        </w:rPr>
        <w:t xml:space="preserve">  </w:t>
      </w:r>
    </w:p>
    <w:p w14:paraId="223121DC" w14:textId="77777777" w:rsidR="006B7E39" w:rsidRPr="00A044F1" w:rsidRDefault="006B7E39" w:rsidP="006B7E39">
      <w:pPr xmlns:w="http://schemas.openxmlformats.org/wordprocessingml/2006/main">
        <w:jc w:val="both"/>
        <w:rPr>
          <w:rFonts w:ascii="GHEA Grapalat" w:hAnsi="GHEA Grapalat"/>
          <w:sz w:val="20"/>
          <w:szCs w:val="20"/>
          <w:u w:val="single"/>
          <w:lang w:val="es-ES"/>
        </w:rPr>
      </w:pP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Arial"/>
          <w:sz w:val="20"/>
          <w:szCs w:val="20"/>
          <w:vertAlign w:val="superscript"/>
          <w:lang w:val="hy-AM"/>
        </w:rPr>
        <w:t xml:space="preserve">participant name</w:t>
      </w:r>
    </w:p>
    <w:p w14:paraId="51ECBDC0" w14:textId="77777777" w:rsidR="006B7E39" w:rsidRPr="00A044F1" w:rsidRDefault="006B7E39" w:rsidP="006B7E39">
      <w:pPr xmlns:w="http://schemas.openxmlformats.org/wordprocessingml/2006/main">
        <w:jc w:val="both"/>
        <w:rPr>
          <w:rFonts w:ascii="GHEA Grapalat" w:hAnsi="GHEA Grapalat"/>
          <w:sz w:val="20"/>
          <w:szCs w:val="20"/>
          <w:u w:val="single"/>
          <w:lang w:val="es-ES"/>
        </w:rPr>
      </w:pP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by</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founded</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or</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more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than</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fifty</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percent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cs="Arial"/>
          <w:sz w:val="20"/>
          <w:szCs w:val="20"/>
          <w:lang w:val="es-ES"/>
        </w:rPr>
        <w:t xml:space="preserve">in</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t>
      </w:r>
      <w:proofErr xmlns:w="http://schemas.openxmlformats.org/wordprocessingml/2006/main" w:type="spellEnd"/>
    </w:p>
    <w:p w14:paraId="02385DDF" w14:textId="77777777" w:rsidR="006B7E39" w:rsidRPr="00A044F1" w:rsidRDefault="006B7E39" w:rsidP="006B7E39">
      <w:pPr xmlns:w="http://schemas.openxmlformats.org/wordprocessingml/2006/main">
        <w:jc w:val="both"/>
        <w:rPr>
          <w:rFonts w:ascii="GHEA Grapalat" w:hAnsi="GHEA Grapalat"/>
          <w:sz w:val="20"/>
          <w:szCs w:val="20"/>
          <w:lang w:val="es-ES"/>
        </w:rPr>
      </w:pPr>
      <w:r xmlns:w="http://schemas.openxmlformats.org/wordprocessingml/2006/main" w:rsidRPr="00A044F1">
        <w:rPr>
          <w:rFonts w:ascii="GHEA Grapalat" w:hAnsi="GHEA Grapalat" w:cs="Sylfaen"/>
          <w:sz w:val="20"/>
          <w:szCs w:val="20"/>
          <w:vertAlign w:val="superscript"/>
          <w:lang w:val="es-ES"/>
        </w:rPr>
        <w:t xml:space="preserve">                                                                     </w:t>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Arial"/>
          <w:sz w:val="20"/>
          <w:szCs w:val="20"/>
          <w:vertAlign w:val="superscript"/>
          <w:lang w:val="hy-AM"/>
        </w:rPr>
        <w:t xml:space="preserve">participant name</w:t>
      </w:r>
    </w:p>
    <w:p w14:paraId="4775F5CC" w14:textId="77777777" w:rsidR="006B7E39" w:rsidRPr="00A044F1" w:rsidRDefault="006B7E39" w:rsidP="006B7E39">
      <w:pPr xmlns:w="http://schemas.openxmlformats.org/wordprocessingml/2006/main">
        <w:jc w:val="both"/>
        <w:rPr>
          <w:rFonts w:ascii="GHEA Grapalat" w:hAnsi="GHEA Grapalat" w:cs="Arial"/>
          <w:sz w:val="20"/>
          <w:szCs w:val="20"/>
          <w:lang w:val="es-ES"/>
        </w:rPr>
      </w:pP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belonging</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shareholder</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organizations</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simultaneous</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participation</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case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w:t>
      </w:r>
    </w:p>
    <w:p w14:paraId="13637F63" w14:textId="77777777" w:rsidR="006B7E39" w:rsidRPr="00A044F1" w:rsidRDefault="006B7E39" w:rsidP="006B7E39">
      <w:pPr>
        <w:ind w:left="720"/>
        <w:jc w:val="both"/>
        <w:rPr>
          <w:rFonts w:ascii="GHEA Grapalat" w:hAnsi="GHEA Grapalat" w:cs="Arial"/>
          <w:sz w:val="20"/>
          <w:szCs w:val="20"/>
          <w:lang w:val="es-ES"/>
        </w:rPr>
      </w:pPr>
    </w:p>
    <w:p w14:paraId="6B1AAF23" w14:textId="77777777" w:rsidR="006B7E39" w:rsidRPr="00A044F1" w:rsidRDefault="006B7E39" w:rsidP="006B7E39">
      <w:pPr xmlns:w="http://schemas.openxmlformats.org/wordprocessingml/2006/main">
        <w:ind w:left="720"/>
        <w:jc w:val="both"/>
        <w:rPr>
          <w:rFonts w:ascii="GHEA Grapalat" w:hAnsi="GHEA Grapalat"/>
          <w:sz w:val="20"/>
          <w:szCs w:val="20"/>
          <w:lang w:val="es-ES"/>
        </w:rPr>
      </w:pPr>
      <w:r xmlns:w="http://schemas.openxmlformats.org/wordprocessingml/2006/main" w:rsidRPr="00A044F1">
        <w:rPr>
          <w:rFonts w:ascii="GHEA Grapalat" w:hAnsi="GHEA Grapalat" w:cs="Arial"/>
          <w:sz w:val="20"/>
          <w:szCs w:val="20"/>
          <w:lang w:val="hy-AM"/>
        </w:rPr>
        <w:t xml:space="preserve">Below</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present</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lang w:val="es-ES"/>
        </w:rPr>
        <w:t xml:space="preserve">'s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real</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beneficiaries</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regarding</w:t>
      </w:r>
      <w:proofErr xmlns:w="http://schemas.openxmlformats.org/wordprocessingml/2006/main" w:type="spellEnd"/>
    </w:p>
    <w:p w14:paraId="79BDB810" w14:textId="77777777" w:rsidR="006B7E39" w:rsidRPr="00A044F1" w:rsidRDefault="006B7E39" w:rsidP="006B7E39">
      <w:pPr xmlns:w="http://schemas.openxmlformats.org/wordprocessingml/2006/main">
        <w:jc w:val="both"/>
        <w:rPr>
          <w:rFonts w:ascii="GHEA Grapalat" w:hAnsi="GHEA Grapalat" w:cs="Arial"/>
          <w:sz w:val="20"/>
          <w:szCs w:val="20"/>
          <w:vertAlign w:val="superscript"/>
          <w:lang w:val="hy-AM"/>
        </w:rPr>
      </w:pPr>
      <w:r xmlns:w="http://schemas.openxmlformats.org/wordprocessingml/2006/main" w:rsidRPr="00A044F1">
        <w:rPr>
          <w:rFonts w:ascii="GHEA Grapalat" w:hAnsi="GHEA Grapalat"/>
          <w:sz w:val="20"/>
          <w:szCs w:val="20"/>
          <w:vertAlign w:val="superscript"/>
          <w:lang w:val="es-ES"/>
        </w:rPr>
        <w:t xml:space="preserve"> </w:t>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 xml:space="preserve">  </w:t>
      </w:r>
      <w:r xmlns:w="http://schemas.openxmlformats.org/wordprocessingml/2006/main" w:rsidRPr="00A044F1">
        <w:rPr>
          <w:rFonts w:ascii="GHEA Grapalat" w:hAnsi="GHEA Grapalat" w:cs="Arial"/>
          <w:sz w:val="20"/>
          <w:szCs w:val="20"/>
          <w:vertAlign w:val="superscript"/>
          <w:lang w:val="hy-AM"/>
        </w:rPr>
        <w:t xml:space="preserve">participant name</w:t>
      </w:r>
    </w:p>
    <w:p w14:paraId="7E4B42CF" w14:textId="77777777" w:rsidR="006B7E39" w:rsidRPr="00A044F1" w:rsidRDefault="006B7E39" w:rsidP="006B7E39">
      <w:pPr>
        <w:jc w:val="both"/>
        <w:rPr>
          <w:rFonts w:ascii="GHEA Grapalat" w:hAnsi="GHEA Grapalat"/>
          <w:sz w:val="20"/>
          <w:szCs w:val="20"/>
          <w:lang w:val="hy-AM"/>
        </w:rPr>
      </w:pPr>
    </w:p>
    <w:p w14:paraId="284EE8ED" w14:textId="77777777" w:rsidR="006B7E39" w:rsidRPr="00A044F1" w:rsidRDefault="006B7E39" w:rsidP="006B7E39">
      <w:pPr xmlns:w="http://schemas.openxmlformats.org/wordprocessingml/2006/main">
        <w:jc w:val="both"/>
        <w:rPr>
          <w:rFonts w:ascii="GHEA Grapalat" w:hAnsi="GHEA Grapalat" w:cs="Arial"/>
          <w:sz w:val="20"/>
          <w:szCs w:val="20"/>
          <w:vertAlign w:val="superscript"/>
          <w:lang w:val="es-ES"/>
        </w:rPr>
      </w:pP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information</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containing</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website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link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 </w:t>
      </w:r>
      <w:r xmlns:w="http://schemas.openxmlformats.org/wordprocessingml/2006/main" w:rsidRPr="00A044F1">
        <w:rPr>
          <w:rFonts w:ascii="GHEA Grapalat" w:hAnsi="GHEA Grapalat" w:cs="Arial"/>
          <w:sz w:val="20"/>
          <w:szCs w:val="20"/>
          <w:lang w:val="hy-AM"/>
        </w:rPr>
        <w:t xml:space="preserve">------------------ </w:t>
      </w:r>
      <w:r xmlns:w="http://schemas.openxmlformats.org/wordprocessingml/2006/main" w:rsidRPr="00A044F1">
        <w:rPr>
          <w:rFonts w:ascii="GHEA Grapalat" w:hAnsi="GHEA Grapalat" w:cs="Arial"/>
          <w:sz w:val="20"/>
          <w:szCs w:val="20"/>
          <w:lang w:val="es-ES"/>
        </w:rPr>
        <w:t xml:space="preserve">----------------------------- </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Arial"/>
          <w:sz w:val="20"/>
          <w:szCs w:val="20"/>
          <w:vertAlign w:val="superscript"/>
          <w:lang w:val="es-ES"/>
        </w:rPr>
        <w:t xml:space="preserve"> </w:t>
      </w:r>
    </w:p>
    <w:p w14:paraId="764A8AF6" w14:textId="77777777" w:rsidR="006B7E39" w:rsidRPr="00A044F1" w:rsidRDefault="006B7E39" w:rsidP="006B7E39">
      <w:pPr>
        <w:jc w:val="right"/>
        <w:rPr>
          <w:rFonts w:ascii="GHEA Grapalat" w:hAnsi="GHEA Grapalat"/>
          <w:sz w:val="20"/>
          <w:szCs w:val="20"/>
          <w:lang w:val="es-ES"/>
        </w:rPr>
      </w:pPr>
    </w:p>
    <w:p w14:paraId="24C1E86B" w14:textId="77777777" w:rsidR="006B7E39" w:rsidRPr="00A044F1" w:rsidRDefault="006B7E39" w:rsidP="006B7E39">
      <w:pPr xmlns:w="http://schemas.openxmlformats.org/wordprocessingml/2006/main">
        <w:ind w:firstLine="708"/>
        <w:jc w:val="both"/>
        <w:rPr>
          <w:rFonts w:ascii="GHEA Grapalat" w:hAnsi="GHEA Grapalat"/>
          <w:sz w:val="20"/>
          <w:szCs w:val="20"/>
          <w:lang w:val="es-ES"/>
        </w:rPr>
      </w:pP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Attached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being presented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es-ES"/>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by</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proposed</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
    <w:p w14:paraId="3DFE1DD3" w14:textId="77777777" w:rsidR="006B7E39" w:rsidRPr="00A044F1" w:rsidRDefault="006B7E39" w:rsidP="006B7E39">
      <w:pPr xmlns:w="http://schemas.openxmlformats.org/wordprocessingml/2006/main">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ab xmlns:w="http://schemas.openxmlformats.org/wordprocessingml/2006/main"/>
      </w:r>
      <w:r xmlns:w="http://schemas.openxmlformats.org/wordprocessingml/2006/main" w:rsidRPr="00A044F1">
        <w:rPr>
          <w:rFonts w:ascii="GHEA Grapalat" w:hAnsi="GHEA Grapalat"/>
          <w:sz w:val="20"/>
          <w:szCs w:val="20"/>
          <w:lang w:val="es-ES"/>
        </w:rPr>
        <w:tab xmlns:w="http://schemas.openxmlformats.org/wordprocessingml/2006/main"/>
      </w:r>
      <w:r xmlns:w="http://schemas.openxmlformats.org/wordprocessingml/2006/main" w:rsidRPr="00A044F1">
        <w:rPr>
          <w:rFonts w:ascii="GHEA Grapalat" w:hAnsi="GHEA Grapalat"/>
          <w:sz w:val="20"/>
          <w:szCs w:val="20"/>
          <w:lang w:val="es-ES"/>
        </w:rPr>
        <w:tab xmlns:w="http://schemas.openxmlformats.org/wordprocessingml/2006/main"/>
      </w:r>
      <w:r xmlns:w="http://schemas.openxmlformats.org/wordprocessingml/2006/main" w:rsidRPr="00A044F1">
        <w:rPr>
          <w:rFonts w:ascii="GHEA Grapalat" w:hAnsi="GHEA Grapalat"/>
          <w:sz w:val="20"/>
          <w:szCs w:val="20"/>
          <w:lang w:val="es-ES"/>
        </w:rPr>
        <w:tab xmlns:w="http://schemas.openxmlformats.org/wordprocessingml/2006/main"/>
      </w:r>
      <w:r xmlns:w="http://schemas.openxmlformats.org/wordprocessingml/2006/main" w:rsidRPr="00A044F1">
        <w:rPr>
          <w:rFonts w:ascii="GHEA Grapalat" w:hAnsi="GHEA Grapalat" w:cs="Arial"/>
          <w:sz w:val="20"/>
          <w:szCs w:val="20"/>
          <w:vertAlign w:val="superscript"/>
          <w:lang w:val="hy-AM"/>
        </w:rPr>
        <w:t xml:space="preserve">participant name</w:t>
      </w:r>
    </w:p>
    <w:p w14:paraId="58CAF008" w14:textId="77777777" w:rsidR="006B7E39" w:rsidRPr="00A044F1" w:rsidRDefault="006B7E39" w:rsidP="006B7E39">
      <w:pPr xmlns:w="http://schemas.openxmlformats.org/wordprocessingml/2006/main">
        <w:jc w:val="both"/>
        <w:rPr>
          <w:rFonts w:ascii="GHEA Grapalat" w:hAnsi="GHEA Grapalat"/>
          <w:sz w:val="20"/>
          <w:szCs w:val="20"/>
          <w:lang w:val="es-ES"/>
        </w:rPr>
      </w:pP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product</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complete</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description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w:t>
      </w:r>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according to</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Annex </w:t>
      </w:r>
      <w:proofErr xmlns:w="http://schemas.openxmlformats.org/wordprocessingml/2006/main" w:type="spellEnd"/>
      <w:r xmlns:w="http://schemas.openxmlformats.org/wordprocessingml/2006/main" w:rsidRPr="00A044F1">
        <w:rPr>
          <w:rFonts w:ascii="GHEA Grapalat" w:hAnsi="GHEA Grapalat"/>
          <w:sz w:val="20"/>
          <w:szCs w:val="20"/>
          <w:lang w:val="es-ES"/>
        </w:rPr>
        <w:t xml:space="preserve">1.1 </w:t>
      </w:r>
      <w:r xmlns:w="http://schemas.openxmlformats.org/wordprocessingml/2006/main" w:rsidRPr="00A044F1">
        <w:rPr>
          <w:rFonts w:ascii="GHEA Grapalat" w:hAnsi="GHEA Grapalat" w:cs="Arial"/>
          <w:sz w:val="20"/>
          <w:szCs w:val="20"/>
          <w:lang w:val="es-ES"/>
        </w:rPr>
        <w:t xml:space="preserve">:</w:t>
      </w:r>
      <w:r xmlns:w="http://schemas.openxmlformats.org/wordprocessingml/2006/main" w:rsidRPr="00A044F1">
        <w:rPr>
          <w:rFonts w:ascii="GHEA Grapalat" w:hAnsi="GHEA Grapalat"/>
          <w:sz w:val="20"/>
          <w:szCs w:val="20"/>
          <w:lang w:val="es-ES"/>
        </w:rPr>
        <w:t xml:space="preserve">​</w:t>
      </w:r>
    </w:p>
    <w:p w14:paraId="7C674E93" w14:textId="77777777" w:rsidR="006B7E39" w:rsidRPr="00A044F1" w:rsidRDefault="006B7E39" w:rsidP="006B7E39">
      <w:pPr>
        <w:jc w:val="both"/>
        <w:rPr>
          <w:rFonts w:ascii="GHEA Grapalat" w:hAnsi="GHEA Grapalat"/>
          <w:sz w:val="20"/>
          <w:szCs w:val="20"/>
          <w:lang w:val="es-ES"/>
        </w:rPr>
      </w:pPr>
    </w:p>
    <w:p w14:paraId="223E5E48" w14:textId="77777777" w:rsidR="006B7E39" w:rsidRPr="00A044F1" w:rsidRDefault="006B7E39" w:rsidP="006B7E39">
      <w:pPr>
        <w:jc w:val="both"/>
        <w:rPr>
          <w:rFonts w:ascii="GHEA Grapalat" w:hAnsi="GHEA Grapalat"/>
          <w:sz w:val="20"/>
          <w:szCs w:val="20"/>
          <w:lang w:val="es-ES"/>
        </w:rPr>
      </w:pPr>
    </w:p>
    <w:p w14:paraId="4DB3B3D1" w14:textId="77777777" w:rsidR="006B7E39" w:rsidRPr="00A044F1" w:rsidRDefault="006B7E39" w:rsidP="006B7E39">
      <w:pPr>
        <w:jc w:val="both"/>
        <w:rPr>
          <w:rFonts w:ascii="GHEA Grapalat" w:hAnsi="GHEA Grapalat"/>
          <w:sz w:val="20"/>
          <w:lang w:val="es-ES"/>
        </w:rPr>
      </w:pPr>
    </w:p>
    <w:p w14:paraId="02063398" w14:textId="77777777" w:rsidR="006B7E39" w:rsidRPr="00A044F1" w:rsidRDefault="006B7E39" w:rsidP="006B7E39">
      <w:pPr>
        <w:jc w:val="both"/>
        <w:rPr>
          <w:rFonts w:ascii="GHEA Grapalat" w:hAnsi="GHEA Grapalat"/>
          <w:sz w:val="20"/>
          <w:lang w:val="es-ES"/>
        </w:rPr>
      </w:pPr>
    </w:p>
    <w:p w14:paraId="42F5F974" w14:textId="77777777" w:rsidR="006B7E39" w:rsidRPr="00A044F1" w:rsidRDefault="006B7E39" w:rsidP="006B7E39">
      <w:pPr>
        <w:jc w:val="both"/>
        <w:rPr>
          <w:rFonts w:ascii="GHEA Grapalat" w:hAnsi="GHEA Grapalat"/>
          <w:sz w:val="20"/>
          <w:lang w:val="es-ES"/>
        </w:rPr>
      </w:pPr>
    </w:p>
    <w:p w14:paraId="716FA990" w14:textId="77777777" w:rsidR="006B7E39" w:rsidRPr="00A044F1" w:rsidRDefault="006B7E39" w:rsidP="006B7E39">
      <w:pPr xmlns:w="http://schemas.openxmlformats.org/wordprocessingml/2006/main">
        <w:jc w:val="both"/>
        <w:rPr>
          <w:rFonts w:ascii="GHEA Grapalat" w:hAnsi="GHEA Grapalat" w:cs="Arial"/>
          <w:sz w:val="20"/>
          <w:vertAlign w:val="superscript"/>
          <w:lang w:val="es-ES"/>
        </w:rPr>
      </w:pPr>
      <w:r xmlns:w="http://schemas.openxmlformats.org/wordprocessingml/2006/main" w:rsidRPr="00A044F1">
        <w:rPr>
          <w:rFonts w:ascii="GHEA Grapalat" w:hAnsi="GHEA Grapalat"/>
          <w:sz w:val="20"/>
          <w:lang w:val="es-ES"/>
        </w:rPr>
        <w:t xml:space="preserve">   </w:t>
      </w:r>
      <w:r xmlns:w="http://schemas.openxmlformats.org/wordprocessingml/2006/main" w:rsidRPr="00A044F1">
        <w:rPr>
          <w:rFonts w:ascii="GHEA Grapalat" w:hAnsi="GHEA Grapalat"/>
          <w:sz w:val="20"/>
          <w:lang w:val="hy-AM"/>
        </w:rPr>
        <w:t xml:space="preserve">___________________________________________________ </w:t>
      </w:r>
      <w:r xmlns:w="http://schemas.openxmlformats.org/wordprocessingml/2006/main" w:rsidRPr="00A044F1">
        <w:rPr>
          <w:rFonts w:ascii="GHEA Grapalat" w:hAnsi="GHEA Grapalat"/>
          <w:sz w:val="20"/>
          <w:lang w:val="hy-AM"/>
        </w:rPr>
        <w:tab xmlns:w="http://schemas.openxmlformats.org/wordprocessingml/2006/main"/>
      </w:r>
      <w:r xmlns:w="http://schemas.openxmlformats.org/wordprocessingml/2006/main" w:rsidRPr="00A044F1">
        <w:rPr>
          <w:rFonts w:ascii="GHEA Grapalat" w:hAnsi="GHEA Grapalat"/>
          <w:sz w:val="20"/>
          <w:lang w:val="hy-AM"/>
        </w:rPr>
        <w:t xml:space="preserve">_____________</w:t>
      </w:r>
      <w:r xmlns:w="http://schemas.openxmlformats.org/wordprocessingml/2006/main" w:rsidRPr="00A044F1">
        <w:rPr>
          <w:rFonts w:ascii="GHEA Grapalat" w:hAnsi="GHEA Grapalat"/>
          <w:sz w:val="20"/>
          <w:u w:val="single"/>
          <w:lang w:val="es-ES"/>
        </w:rPr>
        <w:tab xmlns:w="http://schemas.openxmlformats.org/wordprocessingml/2006/main"/>
      </w:r>
      <w:r xmlns:w="http://schemas.openxmlformats.org/wordprocessingml/2006/main" w:rsidRPr="00A044F1">
        <w:rPr>
          <w:rFonts w:ascii="GHEA Grapalat" w:hAnsi="GHEA Grapalat"/>
          <w:sz w:val="20"/>
          <w:u w:val="single"/>
          <w:lang w:val="es-ES"/>
        </w:rPr>
        <w:tab xmlns:w="http://schemas.openxmlformats.org/wordprocessingml/2006/main"/>
      </w:r>
      <w:r xmlns:w="http://schemas.openxmlformats.org/wordprocessingml/2006/main" w:rsidRPr="00A044F1">
        <w:rPr>
          <w:rFonts w:ascii="GHEA Grapalat" w:hAnsi="GHEA Grapalat"/>
          <w:sz w:val="20"/>
          <w:lang w:val="es-ES"/>
        </w:rPr>
        <w:tab xmlns:w="http://schemas.openxmlformats.org/wordprocessingml/2006/main"/>
      </w:r>
      <w:r xmlns:w="http://schemas.openxmlformats.org/wordprocessingml/2006/main" w:rsidRPr="00A044F1">
        <w:rPr>
          <w:rFonts w:ascii="GHEA Grapalat" w:hAnsi="GHEA Grapalat"/>
          <w:sz w:val="20"/>
          <w:lang w:val="es-ES"/>
        </w:rPr>
        <w:tab xmlns:w="http://schemas.openxmlformats.org/wordprocessingml/2006/main"/>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vertAlign w:val="superscript"/>
          <w:lang w:val="hy-AM"/>
        </w:rPr>
        <w:t xml:space="preserve">Participant name </w:t>
      </w: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leader position, </w:t>
      </w:r>
      <w:r xmlns:w="http://schemas.openxmlformats.org/wordprocessingml/2006/main" w:rsidRPr="00A044F1">
        <w:rPr>
          <w:rFonts w:ascii="GHEA Grapalat" w:hAnsi="GHEA Grapalat" w:cs="Arial"/>
          <w:sz w:val="20"/>
          <w:vertAlign w:val="superscript"/>
        </w:rPr>
        <w:t xml:space="preserve">first </w:t>
      </w:r>
      <w:r xmlns:w="http://schemas.openxmlformats.org/wordprocessingml/2006/main" w:rsidRPr="00A044F1">
        <w:rPr>
          <w:rFonts w:ascii="GHEA Grapalat" w:hAnsi="GHEA Grapalat" w:cs="Arial"/>
          <w:sz w:val="20"/>
          <w:vertAlign w:val="superscript"/>
          <w:lang w:val="hy-AM"/>
        </w:rPr>
        <w:t xml:space="preserve">name , last </w:t>
      </w:r>
      <w:r xmlns:w="http://schemas.openxmlformats.org/wordprocessingml/2006/main" w:rsidRPr="00A044F1">
        <w:rPr>
          <w:rFonts w:ascii="GHEA Grapalat" w:hAnsi="GHEA Grapalat" w:cs="Arial"/>
          <w:sz w:val="20"/>
          <w:vertAlign w:val="superscript"/>
        </w:rPr>
        <w:t xml:space="preserve">name </w:t>
      </w:r>
      <w:r xmlns:w="http://schemas.openxmlformats.org/wordprocessingml/2006/main" w:rsidRPr="00A044F1">
        <w:rPr>
          <w:rFonts w:ascii="GHEA Grapalat" w:hAnsi="GHEA Grapalat" w:cs="Arial"/>
          <w:sz w:val="20"/>
          <w:vertAlign w:val="superscript"/>
          <w:lang w:val="hy-AM"/>
        </w:rPr>
        <w:t xml:space="preserve">)</w:t>
      </w:r>
      <w:r xmlns:w="http://schemas.openxmlformats.org/wordprocessingml/2006/main" w:rsidRPr="00A044F1">
        <w:rPr>
          <w:rFonts w:ascii="GHEA Grapalat" w:hAnsi="GHEA Grapalat" w:cs="Arial"/>
          <w:sz w:val="20"/>
          <w:vertAlign w:val="superscript"/>
          <w:lang w:val="es-ES"/>
        </w:rPr>
        <w:t xml:space="preserve">               </w:t>
      </w:r>
      <w:r xmlns:w="http://schemas.openxmlformats.org/wordprocessingml/2006/main" w:rsidRPr="00A044F1">
        <w:rPr>
          <w:rFonts w:ascii="GHEA Grapalat" w:hAnsi="GHEA Grapalat" w:cs="Arial"/>
          <w:sz w:val="20"/>
          <w:vertAlign w:val="superscript"/>
          <w:lang w:val="hy-AM"/>
        </w:rPr>
        <w:t xml:space="preserve">signature)</w:t>
      </w:r>
    </w:p>
    <w:p w14:paraId="63C8E2A9" w14:textId="77777777" w:rsidR="006B7E39" w:rsidRPr="00A044F1" w:rsidRDefault="006B7E39" w:rsidP="006B7E39">
      <w:pPr>
        <w:jc w:val="both"/>
        <w:rPr>
          <w:rFonts w:ascii="GHEA Grapalat" w:hAnsi="GHEA Grapalat" w:cs="Arial"/>
          <w:sz w:val="20"/>
          <w:vertAlign w:val="superscript"/>
          <w:lang w:val="es-ES"/>
        </w:rPr>
      </w:pPr>
    </w:p>
    <w:p w14:paraId="2CAC5639" w14:textId="77777777" w:rsidR="006B7E39" w:rsidRPr="00A044F1" w:rsidRDefault="006B7E39" w:rsidP="006B7E39">
      <w:pPr xmlns:w="http://schemas.openxmlformats.org/wordprocessingml/2006/main">
        <w:jc w:val="both"/>
        <w:rPr>
          <w:rFonts w:ascii="GHEA Grapalat" w:hAnsi="GHEA Grapalat"/>
          <w:sz w:val="20"/>
          <w:lang w:val="hy-AM"/>
        </w:rPr>
      </w:pPr>
      <w:r xmlns:w="http://schemas.openxmlformats.org/wordprocessingml/2006/main" w:rsidRPr="00A044F1">
        <w:rPr>
          <w:rFonts w:ascii="GHEA Grapalat" w:hAnsi="GHEA Grapalat"/>
          <w:sz w:val="20"/>
          <w:lang w:val="hy-AM"/>
        </w:rPr>
        <w:lastRenderedPageBreak xmlns:w="http://schemas.openxmlformats.org/wordprocessingml/2006/main"/>
      </w:r>
      <w:r xmlns:w="http://schemas.openxmlformats.org/wordprocessingml/2006/main" w:rsidRPr="00A044F1">
        <w:rPr>
          <w:rFonts w:ascii="GHEA Grapalat" w:hAnsi="GHEA Grapalat"/>
          <w:sz w:val="20"/>
          <w:lang w:val="hy-AM"/>
        </w:rPr>
        <w:t xml:space="preserve">    </w:t>
      </w:r>
    </w:p>
    <w:p w14:paraId="6A74809A" w14:textId="77777777" w:rsidR="006B7E39" w:rsidRPr="00A044F1" w:rsidRDefault="006B7E39" w:rsidP="006B7E39">
      <w:pPr xmlns:w="http://schemas.openxmlformats.org/wordprocessingml/2006/main">
        <w:jc w:val="right"/>
        <w:rPr>
          <w:rFonts w:ascii="GHEA Grapalat" w:hAnsi="GHEA Grapalat" w:cs="Arial"/>
          <w:sz w:val="20"/>
          <w:lang w:val="hy-AM"/>
        </w:rPr>
      </w:pPr>
      <w:r xmlns:w="http://schemas.openxmlformats.org/wordprocessingml/2006/main" w:rsidRPr="00A044F1">
        <w:rPr>
          <w:rFonts w:ascii="GHEA Grapalat" w:hAnsi="GHEA Grapalat" w:cs="Arial"/>
          <w:sz w:val="20"/>
          <w:lang w:val="hy-AM"/>
        </w:rPr>
        <w:t xml:space="preserve">K. T.</w:t>
      </w:r>
      <w:r xmlns:w="http://schemas.openxmlformats.org/wordprocessingml/2006/main" w:rsidRPr="00A044F1">
        <w:rPr>
          <w:rFonts w:ascii="GHEA Grapalat" w:hAnsi="GHEA Grapalat" w:cs="Arial"/>
          <w:color w:val="FFFFFF"/>
          <w:sz w:val="20"/>
          <w:vertAlign w:val="superscript"/>
          <w:lang w:val="hy-AM"/>
        </w:rPr>
        <w:footnoteReference xmlns:w="http://schemas.openxmlformats.org/wordprocessingml/2006/main" w:id="8"/>
      </w:r>
      <w:r xmlns:w="http://schemas.openxmlformats.org/wordprocessingml/2006/main" w:rsidRPr="00A044F1">
        <w:rPr>
          <w:rFonts w:ascii="GHEA Grapalat" w:hAnsi="GHEA Grapalat" w:cs="Arial"/>
          <w:sz w:val="20"/>
          <w:lang w:val="hy-AM"/>
        </w:rPr>
        <w:tab xmlns:w="http://schemas.openxmlformats.org/wordprocessingml/2006/main"/>
      </w:r>
      <w:r xmlns:w="http://schemas.openxmlformats.org/wordprocessingml/2006/main" w:rsidRPr="00A044F1">
        <w:rPr>
          <w:rFonts w:ascii="GHEA Grapalat" w:hAnsi="GHEA Grapalat" w:cs="Arial"/>
          <w:sz w:val="20"/>
          <w:lang w:val="hy-AM"/>
        </w:rPr>
        <w:tab xmlns:w="http://schemas.openxmlformats.org/wordprocessingml/2006/main"/>
      </w:r>
      <w:r xmlns:w="http://schemas.openxmlformats.org/wordprocessingml/2006/main" w:rsidRPr="00A044F1">
        <w:rPr>
          <w:rFonts w:ascii="GHEA Grapalat" w:hAnsi="GHEA Grapalat" w:cs="Arial"/>
          <w:sz w:val="20"/>
          <w:lang w:val="hy-AM"/>
        </w:rPr>
        <w:t xml:space="preserve"> </w:t>
      </w:r>
    </w:p>
    <w:p w14:paraId="1276811E" w14:textId="77777777" w:rsidR="006B7E39" w:rsidRPr="00A044F1" w:rsidRDefault="006B7E39" w:rsidP="006B7E39">
      <w:pPr>
        <w:ind w:firstLine="567"/>
        <w:jc w:val="right"/>
        <w:rPr>
          <w:rFonts w:ascii="GHEA Grapalat" w:hAnsi="GHEA Grapalat"/>
          <w:b/>
          <w:sz w:val="20"/>
          <w:szCs w:val="20"/>
          <w:lang w:val="hy-AM"/>
        </w:rPr>
      </w:pPr>
    </w:p>
    <w:p w14:paraId="67442853" w14:textId="77777777" w:rsidR="006B7E39" w:rsidRPr="00A044F1" w:rsidRDefault="006B7E39" w:rsidP="006B7E39">
      <w:pPr>
        <w:ind w:firstLine="567"/>
        <w:jc w:val="right"/>
        <w:rPr>
          <w:rFonts w:ascii="GHEA Grapalat" w:hAnsi="GHEA Grapalat"/>
          <w:b/>
          <w:sz w:val="20"/>
          <w:szCs w:val="20"/>
          <w:lang w:val="hy-AM"/>
        </w:rPr>
      </w:pPr>
    </w:p>
    <w:p w14:paraId="3CCBDC7B" w14:textId="77777777" w:rsidR="00B2572B" w:rsidRPr="00A044F1" w:rsidRDefault="006B7E39" w:rsidP="006B7E39">
      <w:pPr>
        <w:jc w:val="both"/>
        <w:rPr>
          <w:rFonts w:ascii="GHEA Grapalat" w:hAnsi="GHEA Grapalat"/>
          <w:sz w:val="20"/>
          <w:lang w:val="hy-AM"/>
        </w:rPr>
      </w:pPr>
      <w:r w:rsidRPr="00A044F1">
        <w:rPr>
          <w:rFonts w:ascii="GHEA Grapalat" w:hAnsi="GHEA Grapalat" w:cs="Sylfaen"/>
          <w:b/>
          <w:lang w:val="hy-AM"/>
        </w:rPr>
        <w:br w:type="page"/>
      </w:r>
    </w:p>
    <w:p w14:paraId="73D63CD6" w14:textId="77777777" w:rsidR="00CE3A99" w:rsidRPr="00A044F1" w:rsidRDefault="00CE3A99" w:rsidP="009A5836">
      <w:pPr>
        <w:pStyle w:val="BodyTextIndent3"/>
        <w:spacing w:line="240" w:lineRule="auto"/>
        <w:ind w:firstLine="142"/>
        <w:jc w:val="right"/>
        <w:rPr>
          <w:rFonts w:ascii="GHEA Grapalat" w:hAnsi="GHEA Grapalat" w:cs="Sylfaen"/>
          <w:b/>
          <w:lang w:val="hy-AM"/>
        </w:rPr>
      </w:pPr>
    </w:p>
    <w:p w14:paraId="7CE8DBFE" w14:textId="77777777" w:rsidR="000B1088" w:rsidRPr="00A044F1" w:rsidRDefault="000B1088" w:rsidP="000B1088">
      <w:pPr xmlns:w="http://schemas.openxmlformats.org/wordprocessingml/2006/main">
        <w:pStyle w:val="Heading3"/>
        <w:spacing w:line="240" w:lineRule="auto"/>
        <w:ind w:firstLine="567"/>
        <w:jc w:val="right"/>
        <w:rPr>
          <w:rFonts w:ascii="GHEA Grapalat" w:hAnsi="GHEA Grapalat" w:cs="Arial"/>
          <w:b/>
          <w:i w:val="0"/>
          <w:lang w:val="hy-AM"/>
        </w:rPr>
      </w:pPr>
      <w:r xmlns:w="http://schemas.openxmlformats.org/wordprocessingml/2006/main" w:rsidRPr="00A044F1">
        <w:rPr>
          <w:rFonts w:ascii="GHEA Grapalat" w:hAnsi="GHEA Grapalat" w:cs="Arial"/>
          <w:b/>
          <w:i w:val="0"/>
          <w:lang w:val="hy-AM"/>
        </w:rPr>
        <w:t xml:space="preserve">Appendix 1.1</w:t>
      </w:r>
    </w:p>
    <w:p w14:paraId="0C4CA207" w14:textId="3F073250" w:rsidR="000B1088" w:rsidRPr="00A044F1" w:rsidRDefault="00C14DB9" w:rsidP="000B1088">
      <w:pPr xmlns:w="http://schemas.openxmlformats.org/wordprocessingml/2006/main">
        <w:pStyle w:val="BodyTextIndent3"/>
        <w:spacing w:line="240" w:lineRule="auto"/>
        <w:jc w:val="right"/>
        <w:rPr>
          <w:rFonts w:ascii="GHEA Grapalat" w:hAnsi="GHEA Grapalat" w:cs="Arial"/>
          <w:b/>
          <w:lang w:val="hy-AM"/>
        </w:rPr>
      </w:pPr>
      <w:r xmlns:w="http://schemas.openxmlformats.org/wordprocessingml/2006/main">
        <w:rPr>
          <w:rFonts w:ascii="GHEA Grapalat" w:hAnsi="GHEA Grapalat" w:cs="Sylfaen"/>
          <w:sz w:val="24"/>
          <w:szCs w:val="24"/>
          <w:lang w:val="hy-AM"/>
        </w:rPr>
        <w:t xml:space="preserve">LM-TH-HMAAPDZB-25/14</w:t>
      </w:r>
      <w:r xmlns:w="http://schemas.openxmlformats.org/wordprocessingml/2006/main" w:rsidR="00910C24" w:rsidRPr="00A044F1">
        <w:rPr>
          <w:rFonts w:ascii="GHEA Grapalat" w:hAnsi="GHEA Grapalat"/>
          <w:sz w:val="24"/>
          <w:szCs w:val="24"/>
          <w:lang w:val="hy-AM"/>
        </w:rPr>
        <w:t xml:space="preserve"> </w:t>
      </w:r>
      <w:r xmlns:w="http://schemas.openxmlformats.org/wordprocessingml/2006/main" w:rsidR="000B1088" w:rsidRPr="00A044F1">
        <w:rPr>
          <w:rFonts w:ascii="GHEA Grapalat" w:hAnsi="GHEA Grapalat" w:cs="Sylfaen"/>
          <w:b/>
          <w:lang w:val="hy-AM"/>
        </w:rPr>
        <w:t xml:space="preserve">* </w:t>
      </w:r>
      <w:r xmlns:w="http://schemas.openxmlformats.org/wordprocessingml/2006/main" w:rsidR="000B1088" w:rsidRPr="00A044F1">
        <w:rPr>
          <w:rFonts w:ascii="GHEA Grapalat" w:hAnsi="GHEA Grapalat" w:cs="Arial"/>
          <w:b/>
          <w:lang w:val="hy-AM"/>
        </w:rPr>
        <w:t xml:space="preserve">with code</w:t>
      </w:r>
    </w:p>
    <w:p w14:paraId="72F098AB" w14:textId="4FEEB447" w:rsidR="000B1088" w:rsidRPr="00A044F1" w:rsidRDefault="00C14DB9" w:rsidP="000B1088">
      <w:pPr xmlns:w="http://schemas.openxmlformats.org/wordprocessingml/2006/main">
        <w:pStyle w:val="BodyTextIndent3"/>
        <w:spacing w:line="240" w:lineRule="auto"/>
        <w:jc w:val="right"/>
        <w:rPr>
          <w:rFonts w:ascii="GHEA Grapalat" w:hAnsi="GHEA Grapalat" w:cs="Arial"/>
          <w:b/>
          <w:lang w:val="hy-AM"/>
        </w:rPr>
      </w:pPr>
      <w:r xmlns:w="http://schemas.openxmlformats.org/wordprocessingml/2006/main">
        <w:rPr>
          <w:rFonts w:ascii="GHEA Grapalat" w:hAnsi="GHEA Grapalat" w:cs="Arial"/>
          <w:b/>
          <w:lang w:val="hy-AM"/>
        </w:rPr>
        <w:t xml:space="preserve">URGENT INVITATION TO PURCHASE FROM ONE PERSON</w:t>
      </w:r>
    </w:p>
    <w:p w14:paraId="131DC5D2" w14:textId="77777777" w:rsidR="000B1088" w:rsidRPr="00A044F1" w:rsidRDefault="000B1088" w:rsidP="000B1088">
      <w:pPr>
        <w:ind w:left="-66"/>
        <w:jc w:val="center"/>
        <w:rPr>
          <w:rFonts w:ascii="GHEA Grapalat" w:hAnsi="GHEA Grapalat"/>
          <w:b/>
          <w:lang w:val="hy-AM"/>
        </w:rPr>
      </w:pPr>
    </w:p>
    <w:p w14:paraId="783AB9C4" w14:textId="77777777" w:rsidR="000B1088" w:rsidRPr="00A044F1" w:rsidRDefault="000B1088" w:rsidP="000B1088">
      <w:pPr>
        <w:pStyle w:val="Heading3"/>
        <w:spacing w:line="240" w:lineRule="auto"/>
        <w:ind w:firstLine="567"/>
        <w:jc w:val="left"/>
        <w:rPr>
          <w:rFonts w:ascii="GHEA Grapalat" w:hAnsi="GHEA Grapalat"/>
          <w:b/>
          <w:lang w:val="hy-AM"/>
        </w:rPr>
      </w:pPr>
    </w:p>
    <w:p w14:paraId="7FF5820B" w14:textId="77777777" w:rsidR="000B1088" w:rsidRPr="00A044F1" w:rsidRDefault="000B1088" w:rsidP="000B1088">
      <w:pPr xmlns:w="http://schemas.openxmlformats.org/wordprocessingml/2006/main">
        <w:pStyle w:val="Heading3"/>
        <w:spacing w:line="240" w:lineRule="auto"/>
        <w:ind w:firstLine="567"/>
        <w:rPr>
          <w:rFonts w:ascii="GHEA Grapalat" w:hAnsi="GHEA Grapalat"/>
          <w:b/>
          <w:i w:val="0"/>
          <w:lang w:val="hy-AM"/>
        </w:rPr>
      </w:pPr>
      <w:r xmlns:w="http://schemas.openxmlformats.org/wordprocessingml/2006/main" w:rsidRPr="00A044F1">
        <w:rPr>
          <w:rFonts w:ascii="GHEA Grapalat" w:hAnsi="GHEA Grapalat" w:cs="Arial"/>
          <w:b/>
          <w:i w:val="0"/>
          <w:lang w:val="hy-AM"/>
        </w:rPr>
        <w:t xml:space="preserve">DESCRIPTION</w:t>
      </w:r>
    </w:p>
    <w:p w14:paraId="088AEB4B" w14:textId="77777777" w:rsidR="000B1088" w:rsidRPr="00A044F1" w:rsidRDefault="000B1088" w:rsidP="000B1088">
      <w:pPr xmlns:w="http://schemas.openxmlformats.org/wordprocessingml/2006/main">
        <w:pStyle w:val="Heading3"/>
        <w:spacing w:line="240" w:lineRule="auto"/>
        <w:ind w:firstLine="567"/>
        <w:rPr>
          <w:rFonts w:ascii="GHEA Grapalat" w:hAnsi="GHEA Grapalat"/>
          <w:b/>
          <w:i w:val="0"/>
          <w:lang w:val="hy-AM"/>
        </w:rPr>
      </w:pPr>
      <w:r xmlns:w="http://schemas.openxmlformats.org/wordprocessingml/2006/main" w:rsidRPr="00A044F1">
        <w:rPr>
          <w:rFonts w:ascii="GHEA Grapalat" w:hAnsi="GHEA Grapalat" w:cs="Arial"/>
          <w:b/>
          <w:i w:val="0"/>
          <w:lang w:val="hy-AM"/>
        </w:rPr>
        <w:t xml:space="preserve">proposed</w:t>
      </w:r>
      <w:r xmlns:w="http://schemas.openxmlformats.org/wordprocessingml/2006/main" w:rsidRPr="00A044F1">
        <w:rPr>
          <w:rFonts w:ascii="GHEA Grapalat" w:hAnsi="GHEA Grapalat"/>
          <w:b/>
          <w:i w:val="0"/>
          <w:lang w:val="hy-AM"/>
        </w:rPr>
        <w:t xml:space="preserve"> </w:t>
      </w:r>
      <w:r xmlns:w="http://schemas.openxmlformats.org/wordprocessingml/2006/main" w:rsidRPr="00A044F1">
        <w:rPr>
          <w:rFonts w:ascii="GHEA Grapalat" w:hAnsi="GHEA Grapalat" w:cs="Arial"/>
          <w:b/>
          <w:i w:val="0"/>
          <w:lang w:val="hy-AM"/>
        </w:rPr>
        <w:t xml:space="preserve">product</w:t>
      </w:r>
      <w:r xmlns:w="http://schemas.openxmlformats.org/wordprocessingml/2006/main" w:rsidRPr="00A044F1">
        <w:rPr>
          <w:rFonts w:ascii="GHEA Grapalat" w:hAnsi="GHEA Grapalat"/>
          <w:b/>
          <w:i w:val="0"/>
          <w:lang w:val="hy-AM"/>
        </w:rPr>
        <w:t xml:space="preserve"> </w:t>
      </w:r>
      <w:r xmlns:w="http://schemas.openxmlformats.org/wordprocessingml/2006/main" w:rsidRPr="00A044F1">
        <w:rPr>
          <w:rFonts w:ascii="GHEA Grapalat" w:hAnsi="GHEA Grapalat" w:cs="Arial"/>
          <w:b/>
          <w:i w:val="0"/>
          <w:lang w:val="hy-AM"/>
        </w:rPr>
        <w:t xml:space="preserve">complete</w:t>
      </w:r>
      <w:r xmlns:w="http://schemas.openxmlformats.org/wordprocessingml/2006/main" w:rsidRPr="00A044F1">
        <w:rPr>
          <w:rFonts w:ascii="GHEA Grapalat" w:hAnsi="GHEA Grapalat"/>
          <w:b/>
          <w:i w:val="0"/>
          <w:lang w:val="hy-AM"/>
        </w:rPr>
        <w:t xml:space="preserve"> </w:t>
      </w:r>
    </w:p>
    <w:p w14:paraId="54714322" w14:textId="77777777" w:rsidR="000B1088" w:rsidRPr="00A044F1" w:rsidRDefault="000B1088" w:rsidP="000B1088">
      <w:pPr>
        <w:pStyle w:val="Heading3"/>
        <w:spacing w:line="240" w:lineRule="auto"/>
        <w:ind w:firstLine="567"/>
        <w:rPr>
          <w:rFonts w:ascii="GHEA Grapalat" w:hAnsi="GHEA Grapalat" w:cs="Arial"/>
          <w:lang w:val="es-ES"/>
        </w:rPr>
      </w:pPr>
    </w:p>
    <w:p w14:paraId="1829539C" w14:textId="3FB9F65F" w:rsidR="000B1088" w:rsidRPr="00A044F1" w:rsidRDefault="000B1088" w:rsidP="000B1088">
      <w:pPr xmlns:w="http://schemas.openxmlformats.org/wordprocessingml/2006/main">
        <w:ind w:firstLine="567"/>
        <w:jc w:val="both"/>
        <w:rPr>
          <w:rFonts w:ascii="GHEA Grapalat" w:hAnsi="GHEA Grapalat" w:cs="Arial"/>
          <w:sz w:val="20"/>
          <w:szCs w:val="20"/>
          <w:lang w:val="es-ES"/>
        </w:rPr>
      </w:pP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lang w:val="es-ES"/>
        </w:rPr>
        <w:t xml:space="preserve">-n</w:t>
      </w:r>
      <w:r xmlns:w="http://schemas.openxmlformats.org/wordprocessingml/2006/main" w:rsidR="006B7E39" w:rsidRPr="00A044F1">
        <w:rPr>
          <w:rFonts w:ascii="GHEA Grapalat" w:hAnsi="GHEA Grapalat" w:cs="Arial"/>
          <w:sz w:val="20"/>
          <w:szCs w:val="20"/>
          <w:lang w:val="hy-AM"/>
        </w:rPr>
        <w:t xml:space="preserve"> </w:t>
      </w:r>
      <w:r xmlns:w="http://schemas.openxmlformats.org/wordprocessingml/2006/main" w:rsidR="00C14DB9">
        <w:rPr>
          <w:rFonts w:ascii="GHEA Grapalat" w:hAnsi="GHEA Grapalat" w:cs="Sylfaen"/>
          <w:sz w:val="20"/>
          <w:szCs w:val="20"/>
          <w:lang w:val="es-ES"/>
        </w:rPr>
        <w:t xml:space="preserve">LM-TH-HMAAPDZB-25/14</w:t>
      </w:r>
      <w:r xmlns:w="http://schemas.openxmlformats.org/wordprocessingml/2006/main" w:rsidR="00910C24" w:rsidRPr="00A044F1">
        <w:rPr>
          <w:rFonts w:ascii="GHEA Grapalat" w:hAnsi="GHEA Grapalat" w:cs="Arial"/>
          <w:sz w:val="20"/>
          <w:szCs w:val="20"/>
          <w:lang w:val="es-ES"/>
        </w:rPr>
        <w:t xml:space="preserve"> </w:t>
      </w:r>
      <w:r xmlns:w="http://schemas.openxmlformats.org/wordprocessingml/2006/main" w:rsidR="001B7698" w:rsidRPr="00A044F1">
        <w:rPr>
          <w:rStyle w:val="FootnoteReference"/>
          <w:rFonts w:ascii="GHEA Grapalat" w:hAnsi="GHEA Grapalat" w:cs="Arial"/>
          <w:sz w:val="20"/>
          <w:szCs w:val="20"/>
          <w:lang w:val="es-ES"/>
        </w:rPr>
        <w:t xml:space="preserve">*</w:t>
      </w:r>
    </w:p>
    <w:p w14:paraId="04793C80" w14:textId="77777777" w:rsidR="000B1088" w:rsidRPr="00A044F1" w:rsidRDefault="000B1088" w:rsidP="000B1088">
      <w:pPr xmlns:w="http://schemas.openxmlformats.org/wordprocessingml/2006/main">
        <w:jc w:val="both"/>
        <w:rPr>
          <w:rFonts w:ascii="GHEA Grapalat" w:hAnsi="GHEA Grapalat" w:cs="Arial"/>
          <w:sz w:val="20"/>
          <w:szCs w:val="20"/>
          <w:u w:val="single"/>
          <w:lang w:val="es-ES"/>
        </w:rPr>
      </w:pPr>
      <w:r xmlns:w="http://schemas.openxmlformats.org/wordprocessingml/2006/main" w:rsidRPr="00A044F1">
        <w:rPr>
          <w:rFonts w:ascii="GHEA Grapalat" w:hAnsi="GHEA Grapalat" w:cs="Arial"/>
          <w:sz w:val="20"/>
          <w:vertAlign w:val="superscript"/>
          <w:lang w:val="hy-AM"/>
        </w:rPr>
        <w:t xml:space="preserve">participant</w:t>
      </w: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name</w:t>
      </w:r>
    </w:p>
    <w:p w14:paraId="3A12B026" w14:textId="521AE87F" w:rsidR="006B7E39" w:rsidRPr="00A044F1" w:rsidRDefault="006B7E39" w:rsidP="006B7E39">
      <w:pPr xmlns:w="http://schemas.openxmlformats.org/wordprocessingml/2006/main">
        <w:jc w:val="both"/>
        <w:rPr>
          <w:rFonts w:ascii="GHEA Grapalat" w:hAnsi="GHEA Grapalat"/>
          <w:lang w:val="hy-AM"/>
        </w:rPr>
      </w:pP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with code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00C14DB9">
        <w:rPr>
          <w:rFonts w:ascii="GHEA Grapalat" w:hAnsi="GHEA Grapalat" w:cs="Arial"/>
          <w:sz w:val="20"/>
          <w:szCs w:val="20"/>
          <w:lang w:val="ru-RU"/>
        </w:rPr>
        <w:t xml:space="preserve">urgent</w:t>
      </w:r>
      <w:proofErr xmlns:w="http://schemas.openxmlformats.org/wordprocessingml/2006/main" w:type="spellEnd"/>
      <w:r xmlns:w="http://schemas.openxmlformats.org/wordprocessingml/2006/main" w:rsidR="00C14DB9" w:rsidRPr="00C14DB9">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00C14DB9">
        <w:rPr>
          <w:rFonts w:ascii="GHEA Grapalat" w:hAnsi="GHEA Grapalat" w:cs="Arial"/>
          <w:sz w:val="20"/>
          <w:szCs w:val="20"/>
          <w:lang w:val="ru-RU"/>
        </w:rPr>
        <w:t xml:space="preserve">one</w:t>
      </w:r>
      <w:proofErr xmlns:w="http://schemas.openxmlformats.org/wordprocessingml/2006/main" w:type="spellEnd"/>
      <w:r xmlns:w="http://schemas.openxmlformats.org/wordprocessingml/2006/main" w:rsidR="00C14DB9" w:rsidRPr="00C14DB9">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00C14DB9">
        <w:rPr>
          <w:rFonts w:ascii="GHEA Grapalat" w:hAnsi="GHEA Grapalat" w:cs="Arial"/>
          <w:sz w:val="20"/>
          <w:szCs w:val="20"/>
          <w:lang w:val="ru-RU"/>
        </w:rPr>
        <w:t xml:space="preserve">from a person</w:t>
      </w:r>
      <w:proofErr xmlns:w="http://schemas.openxmlformats.org/wordprocessingml/2006/main" w:type="spellEnd"/>
      <w:r xmlns:w="http://schemas.openxmlformats.org/wordprocessingml/2006/main" w:rsidR="00C14DB9" w:rsidRPr="00C14DB9">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00C14DB9">
        <w:rPr>
          <w:rFonts w:ascii="GHEA Grapalat" w:hAnsi="GHEA Grapalat" w:cs="Arial"/>
          <w:sz w:val="20"/>
          <w:szCs w:val="20"/>
          <w:lang w:val="ru-RU"/>
        </w:rPr>
        <w:t xml:space="preserve">purchase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in the frame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according to</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portions</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below</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presents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his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/her</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by</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proposed</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product</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complete</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description</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
    <w:p w14:paraId="79FC7DBD" w14:textId="77777777" w:rsidR="000B1088" w:rsidRPr="00A044F1" w:rsidRDefault="000B1088" w:rsidP="000B1088">
      <w:pPr>
        <w:pStyle w:val="Heading3"/>
        <w:spacing w:line="240" w:lineRule="auto"/>
        <w:ind w:firstLine="567"/>
        <w:rPr>
          <w:rFonts w:ascii="GHEA Grapalat" w:hAnsi="GHEA Grapalat" w:cs="Arial"/>
          <w:lang w:val="hy-AM"/>
        </w:rPr>
      </w:pPr>
    </w:p>
    <w:p w14:paraId="6670B6FD" w14:textId="77777777" w:rsidR="000B1088" w:rsidRPr="00A044F1"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044F1" w14:paraId="22790585" w14:textId="77777777" w:rsidTr="007760A5">
        <w:tc>
          <w:tcPr>
            <w:tcW w:w="1368" w:type="dxa"/>
            <w:vMerge w:val="restart"/>
            <w:vAlign w:val="center"/>
          </w:tcPr>
          <w:p w14:paraId="0D290784" w14:textId="77777777" w:rsidR="000B1088" w:rsidRPr="00A044F1" w:rsidRDefault="000B1088" w:rsidP="007760A5">
            <w:pPr xmlns:w="http://schemas.openxmlformats.org/wordprocessingml/2006/main">
              <w:jc w:val="center"/>
              <w:rPr>
                <w:rFonts w:ascii="GHEA Grapalat" w:hAnsi="GHEA Grapalat"/>
                <w:b/>
                <w:bCs/>
                <w:sz w:val="16"/>
                <w:szCs w:val="18"/>
                <w:lang w:val="es-ES"/>
              </w:rPr>
            </w:pP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Size</w:t>
            </w:r>
            <w:proofErr xmlns:w="http://schemas.openxmlformats.org/wordprocessingml/2006/main" w:type="spellEnd"/>
            <w:r xmlns:w="http://schemas.openxmlformats.org/wordprocessingml/2006/main" w:rsidRPr="00A044F1">
              <w:rPr>
                <w:rFonts w:ascii="GHEA Grapalat" w:hAnsi="GHEA Grapalat"/>
                <w:b/>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number</w:t>
            </w:r>
            <w:proofErr xmlns:w="http://schemas.openxmlformats.org/wordprocessingml/2006/main" w:type="spellEnd"/>
          </w:p>
        </w:tc>
        <w:tc>
          <w:tcPr>
            <w:tcW w:w="8550" w:type="dxa"/>
            <w:gridSpan w:val="5"/>
            <w:vAlign w:val="center"/>
          </w:tcPr>
          <w:p w14:paraId="7A12133D" w14:textId="77777777" w:rsidR="000B1088" w:rsidRPr="00A044F1" w:rsidRDefault="000B1088" w:rsidP="007760A5">
            <w:pPr xmlns:w="http://schemas.openxmlformats.org/wordprocessingml/2006/main">
              <w:jc w:val="center"/>
              <w:rPr>
                <w:rFonts w:ascii="GHEA Grapalat" w:hAnsi="GHEA Grapalat"/>
                <w:b/>
                <w:bCs/>
                <w:sz w:val="16"/>
                <w:szCs w:val="18"/>
                <w:lang w:val="es-ES"/>
              </w:rPr>
            </w:pP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Recommended</w:t>
            </w:r>
            <w:proofErr xmlns:w="http://schemas.openxmlformats.org/wordprocessingml/2006/main" w:type="spellEnd"/>
            <w:r xmlns:w="http://schemas.openxmlformats.org/wordprocessingml/2006/main" w:rsidRPr="00A044F1">
              <w:rPr>
                <w:rFonts w:ascii="GHEA Grapalat" w:hAnsi="GHEA Grapalat"/>
                <w:b/>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product</w:t>
            </w:r>
            <w:proofErr xmlns:w="http://schemas.openxmlformats.org/wordprocessingml/2006/main" w:type="spellEnd"/>
          </w:p>
        </w:tc>
      </w:tr>
      <w:tr w:rsidR="00ED36CA" w:rsidRPr="00A044F1" w14:paraId="3B7A2F77" w14:textId="77777777" w:rsidTr="007760A5">
        <w:tc>
          <w:tcPr>
            <w:tcW w:w="1368" w:type="dxa"/>
            <w:vMerge/>
            <w:vAlign w:val="center"/>
          </w:tcPr>
          <w:p w14:paraId="17D58A9F" w14:textId="77777777" w:rsidR="00ED36CA" w:rsidRPr="00A044F1" w:rsidRDefault="00ED36CA" w:rsidP="007760A5">
            <w:pPr>
              <w:jc w:val="center"/>
              <w:rPr>
                <w:rFonts w:ascii="GHEA Grapalat" w:hAnsi="GHEA Grapalat"/>
                <w:b/>
                <w:bCs/>
                <w:sz w:val="16"/>
                <w:szCs w:val="18"/>
                <w:lang w:val="es-ES"/>
              </w:rPr>
            </w:pPr>
          </w:p>
        </w:tc>
        <w:tc>
          <w:tcPr>
            <w:tcW w:w="1460" w:type="dxa"/>
            <w:vAlign w:val="center"/>
          </w:tcPr>
          <w:p w14:paraId="7633BE4A" w14:textId="77777777" w:rsidR="00ED36CA" w:rsidRPr="00A044F1" w:rsidRDefault="00E968EF" w:rsidP="007760A5">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cs="Arial"/>
                <w:b/>
                <w:bCs/>
                <w:sz w:val="16"/>
                <w:szCs w:val="18"/>
              </w:rPr>
              <w:t xml:space="preserve">company</w:t>
            </w:r>
            <w:r xmlns:w="http://schemas.openxmlformats.org/wordprocessingml/2006/main" w:rsidR="00ED36CA" w:rsidRPr="00A044F1">
              <w:rPr>
                <w:rFonts w:ascii="GHEA Grapalat" w:hAnsi="GHEA Grapalat" w:cs="Arial"/>
                <w:b/>
                <w:bCs/>
                <w:sz w:val="16"/>
                <w:szCs w:val="18"/>
                <w:lang w:val="hy-AM"/>
              </w:rPr>
              <w:t xml:space="preserve">​</w:t>
            </w:r>
            <w:r xmlns:w="http://schemas.openxmlformats.org/wordprocessingml/2006/main" w:rsidR="00ED36CA" w:rsidRPr="00A044F1">
              <w:rPr>
                <w:rFonts w:ascii="GHEA Grapalat" w:hAnsi="GHEA Grapalat"/>
                <w:b/>
                <w:bCs/>
                <w:sz w:val="16"/>
                <w:szCs w:val="18"/>
                <w:lang w:val="hy-AM"/>
              </w:rPr>
              <w:t xml:space="preserve"> </w:t>
            </w:r>
            <w:r xmlns:w="http://schemas.openxmlformats.org/wordprocessingml/2006/main" w:rsidR="00ED36CA" w:rsidRPr="00A044F1">
              <w:rPr>
                <w:rFonts w:ascii="GHEA Grapalat" w:hAnsi="GHEA Grapalat" w:cs="Arial"/>
                <w:b/>
                <w:bCs/>
                <w:sz w:val="16"/>
                <w:szCs w:val="18"/>
                <w:lang w:val="hy-AM"/>
              </w:rPr>
              <w:t xml:space="preserve">name</w:t>
            </w:r>
          </w:p>
        </w:tc>
        <w:tc>
          <w:tcPr>
            <w:tcW w:w="2003" w:type="dxa"/>
            <w:vAlign w:val="center"/>
          </w:tcPr>
          <w:p w14:paraId="3A18167E" w14:textId="77777777" w:rsidR="00ED36CA" w:rsidRPr="00A044F1" w:rsidRDefault="00ED36CA" w:rsidP="007760A5">
            <w:pPr xmlns:w="http://schemas.openxmlformats.org/wordprocessingml/2006/main">
              <w:jc w:val="center"/>
              <w:rPr>
                <w:rFonts w:ascii="GHEA Grapalat" w:hAnsi="GHEA Grapalat"/>
                <w:b/>
                <w:bCs/>
                <w:sz w:val="16"/>
                <w:szCs w:val="18"/>
                <w:lang w:val="es-ES"/>
              </w:rPr>
            </w:pP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commodity</w:t>
            </w:r>
            <w:proofErr xmlns:w="http://schemas.openxmlformats.org/wordprocessingml/2006/main" w:type="spellEnd"/>
            <w:r xmlns:w="http://schemas.openxmlformats.org/wordprocessingml/2006/main" w:rsidRPr="00A044F1">
              <w:rPr>
                <w:rFonts w:ascii="GHEA Grapalat" w:hAnsi="GHEA Grapalat"/>
                <w:b/>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the sign</w:t>
            </w:r>
            <w:proofErr xmlns:w="http://schemas.openxmlformats.org/wordprocessingml/2006/main" w:type="spellEnd"/>
          </w:p>
        </w:tc>
        <w:tc>
          <w:tcPr>
            <w:tcW w:w="1757" w:type="dxa"/>
            <w:vAlign w:val="center"/>
          </w:tcPr>
          <w:p w14:paraId="4923B21F" w14:textId="77777777" w:rsidR="00ED36CA" w:rsidRPr="00A044F1" w:rsidRDefault="00D153AE" w:rsidP="007760A5">
            <w:pPr xmlns:w="http://schemas.openxmlformats.org/wordprocessingml/2006/main">
              <w:jc w:val="center"/>
              <w:rPr>
                <w:rFonts w:ascii="GHEA Grapalat" w:hAnsi="GHEA Grapalat"/>
                <w:b/>
                <w:bCs/>
                <w:sz w:val="16"/>
                <w:szCs w:val="18"/>
                <w:lang w:val="hy-AM"/>
              </w:rPr>
            </w:pPr>
            <w:r xmlns:w="http://schemas.openxmlformats.org/wordprocessingml/2006/main" w:rsidRPr="00A044F1">
              <w:rPr>
                <w:rFonts w:ascii="GHEA Grapalat" w:hAnsi="GHEA Grapalat" w:cs="Arial"/>
                <w:b/>
                <w:bCs/>
                <w:sz w:val="16"/>
                <w:szCs w:val="18"/>
                <w:lang w:val="hy-AM"/>
              </w:rPr>
              <w:t xml:space="preserve">the model</w:t>
            </w:r>
          </w:p>
        </w:tc>
        <w:tc>
          <w:tcPr>
            <w:tcW w:w="1530" w:type="dxa"/>
            <w:vAlign w:val="center"/>
          </w:tcPr>
          <w:p w14:paraId="79751AA3" w14:textId="77777777" w:rsidR="00ED36CA" w:rsidRPr="00A044F1" w:rsidRDefault="00ED36CA" w:rsidP="007760A5">
            <w:pPr xmlns:w="http://schemas.openxmlformats.org/wordprocessingml/2006/main">
              <w:jc w:val="center"/>
              <w:rPr>
                <w:rFonts w:ascii="GHEA Grapalat" w:hAnsi="GHEA Grapalat"/>
                <w:b/>
                <w:bCs/>
                <w:sz w:val="16"/>
                <w:szCs w:val="18"/>
                <w:lang w:val="es-ES"/>
              </w:rPr>
            </w:pP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manufacturer</w:t>
            </w:r>
            <w:proofErr xmlns:w="http://schemas.openxmlformats.org/wordprocessingml/2006/main" w:type="spellEnd"/>
            <w:r xmlns:w="http://schemas.openxmlformats.org/wordprocessingml/2006/main" w:rsidRPr="00A044F1">
              <w:rPr>
                <w:rFonts w:ascii="GHEA Grapalat" w:hAnsi="GHEA Grapalat"/>
                <w:b/>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name</w:t>
            </w:r>
            <w:proofErr xmlns:w="http://schemas.openxmlformats.org/wordprocessingml/2006/main" w:type="spellEnd"/>
          </w:p>
        </w:tc>
        <w:tc>
          <w:tcPr>
            <w:tcW w:w="1800" w:type="dxa"/>
            <w:vAlign w:val="center"/>
          </w:tcPr>
          <w:p w14:paraId="1C8BD514" w14:textId="77777777" w:rsidR="00ED36CA" w:rsidRPr="00A044F1" w:rsidRDefault="00ED36CA" w:rsidP="007760A5">
            <w:pPr xmlns:w="http://schemas.openxmlformats.org/wordprocessingml/2006/main">
              <w:jc w:val="center"/>
              <w:rPr>
                <w:rFonts w:ascii="GHEA Grapalat" w:hAnsi="GHEA Grapalat"/>
                <w:b/>
                <w:bCs/>
                <w:sz w:val="16"/>
                <w:szCs w:val="18"/>
                <w:lang w:val="es-ES"/>
              </w:rPr>
            </w:pP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technical</w:t>
            </w:r>
            <w:proofErr xmlns:w="http://schemas.openxmlformats.org/wordprocessingml/2006/main" w:type="spellEnd"/>
            <w:r xmlns:w="http://schemas.openxmlformats.org/wordprocessingml/2006/main" w:rsidRPr="00A044F1">
              <w:rPr>
                <w:rFonts w:ascii="GHEA Grapalat" w:hAnsi="GHEA Grapalat"/>
                <w:b/>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characteristics</w:t>
            </w:r>
            <w:proofErr xmlns:w="http://schemas.openxmlformats.org/wordprocessingml/2006/main" w:type="spellEnd"/>
          </w:p>
        </w:tc>
      </w:tr>
      <w:tr w:rsidR="00ED36CA" w:rsidRPr="00A044F1" w14:paraId="374BFBF2" w14:textId="77777777" w:rsidTr="007760A5">
        <w:tc>
          <w:tcPr>
            <w:tcW w:w="1368" w:type="dxa"/>
          </w:tcPr>
          <w:p w14:paraId="597BC1D8" w14:textId="77777777" w:rsidR="00ED36CA" w:rsidRPr="00A044F1" w:rsidRDefault="00ED36CA" w:rsidP="007760A5">
            <w:pPr>
              <w:pStyle w:val="Heading3"/>
              <w:spacing w:line="240" w:lineRule="auto"/>
              <w:jc w:val="left"/>
              <w:rPr>
                <w:rFonts w:ascii="GHEA Grapalat" w:hAnsi="GHEA Grapalat"/>
                <w:b/>
                <w:lang w:val="hy-AM"/>
              </w:rPr>
            </w:pPr>
          </w:p>
        </w:tc>
        <w:tc>
          <w:tcPr>
            <w:tcW w:w="1460" w:type="dxa"/>
          </w:tcPr>
          <w:p w14:paraId="7BC85E98" w14:textId="77777777" w:rsidR="00ED36CA" w:rsidRPr="00A044F1" w:rsidRDefault="00ED36CA" w:rsidP="007760A5">
            <w:pPr>
              <w:pStyle w:val="Heading3"/>
              <w:spacing w:line="240" w:lineRule="auto"/>
              <w:jc w:val="left"/>
              <w:rPr>
                <w:rFonts w:ascii="GHEA Grapalat" w:hAnsi="GHEA Grapalat"/>
                <w:b/>
                <w:lang w:val="hy-AM"/>
              </w:rPr>
            </w:pPr>
          </w:p>
        </w:tc>
        <w:tc>
          <w:tcPr>
            <w:tcW w:w="2003" w:type="dxa"/>
          </w:tcPr>
          <w:p w14:paraId="50E1F955" w14:textId="77777777" w:rsidR="00ED36CA" w:rsidRPr="00A044F1" w:rsidRDefault="00ED36CA" w:rsidP="007760A5">
            <w:pPr>
              <w:pStyle w:val="Heading3"/>
              <w:spacing w:line="240" w:lineRule="auto"/>
              <w:jc w:val="left"/>
              <w:rPr>
                <w:rFonts w:ascii="GHEA Grapalat" w:hAnsi="GHEA Grapalat"/>
                <w:b/>
                <w:lang w:val="hy-AM"/>
              </w:rPr>
            </w:pPr>
          </w:p>
        </w:tc>
        <w:tc>
          <w:tcPr>
            <w:tcW w:w="1757" w:type="dxa"/>
          </w:tcPr>
          <w:p w14:paraId="0827257F" w14:textId="77777777" w:rsidR="00ED36CA" w:rsidRPr="00A044F1" w:rsidRDefault="00ED36CA" w:rsidP="007760A5">
            <w:pPr>
              <w:pStyle w:val="Heading3"/>
              <w:spacing w:line="240" w:lineRule="auto"/>
              <w:jc w:val="left"/>
              <w:rPr>
                <w:rFonts w:ascii="GHEA Grapalat" w:hAnsi="GHEA Grapalat"/>
                <w:b/>
                <w:lang w:val="hy-AM"/>
              </w:rPr>
            </w:pPr>
          </w:p>
        </w:tc>
        <w:tc>
          <w:tcPr>
            <w:tcW w:w="1530" w:type="dxa"/>
          </w:tcPr>
          <w:p w14:paraId="60D63707" w14:textId="77777777" w:rsidR="00ED36CA" w:rsidRPr="00A044F1" w:rsidRDefault="00ED36CA" w:rsidP="007760A5">
            <w:pPr>
              <w:pStyle w:val="Heading3"/>
              <w:spacing w:line="240" w:lineRule="auto"/>
              <w:jc w:val="left"/>
              <w:rPr>
                <w:rFonts w:ascii="GHEA Grapalat" w:hAnsi="GHEA Grapalat"/>
                <w:b/>
                <w:lang w:val="hy-AM"/>
              </w:rPr>
            </w:pPr>
          </w:p>
        </w:tc>
        <w:tc>
          <w:tcPr>
            <w:tcW w:w="1800" w:type="dxa"/>
          </w:tcPr>
          <w:p w14:paraId="1509E2BC" w14:textId="77777777" w:rsidR="00ED36CA" w:rsidRPr="00A044F1" w:rsidRDefault="00ED36CA" w:rsidP="007760A5">
            <w:pPr>
              <w:pStyle w:val="Heading3"/>
              <w:spacing w:line="240" w:lineRule="auto"/>
              <w:jc w:val="left"/>
              <w:rPr>
                <w:rFonts w:ascii="GHEA Grapalat" w:hAnsi="GHEA Grapalat"/>
                <w:b/>
                <w:lang w:val="hy-AM"/>
              </w:rPr>
            </w:pPr>
          </w:p>
        </w:tc>
      </w:tr>
      <w:tr w:rsidR="00ED36CA" w:rsidRPr="00A044F1" w14:paraId="7C480A27" w14:textId="77777777" w:rsidTr="007760A5">
        <w:tc>
          <w:tcPr>
            <w:tcW w:w="1368" w:type="dxa"/>
          </w:tcPr>
          <w:p w14:paraId="790D4ED9" w14:textId="77777777" w:rsidR="00ED36CA" w:rsidRPr="00A044F1" w:rsidRDefault="00ED36CA" w:rsidP="007760A5">
            <w:pPr>
              <w:pStyle w:val="Heading3"/>
              <w:spacing w:line="240" w:lineRule="auto"/>
              <w:jc w:val="left"/>
              <w:rPr>
                <w:rFonts w:ascii="GHEA Grapalat" w:hAnsi="GHEA Grapalat"/>
                <w:b/>
                <w:lang w:val="hy-AM"/>
              </w:rPr>
            </w:pPr>
          </w:p>
        </w:tc>
        <w:tc>
          <w:tcPr>
            <w:tcW w:w="1460" w:type="dxa"/>
          </w:tcPr>
          <w:p w14:paraId="0E96D62B" w14:textId="77777777" w:rsidR="00ED36CA" w:rsidRPr="00A044F1" w:rsidRDefault="00ED36CA" w:rsidP="007760A5">
            <w:pPr>
              <w:pStyle w:val="Heading3"/>
              <w:spacing w:line="240" w:lineRule="auto"/>
              <w:jc w:val="left"/>
              <w:rPr>
                <w:rFonts w:ascii="GHEA Grapalat" w:hAnsi="GHEA Grapalat"/>
                <w:b/>
                <w:lang w:val="hy-AM"/>
              </w:rPr>
            </w:pPr>
          </w:p>
        </w:tc>
        <w:tc>
          <w:tcPr>
            <w:tcW w:w="2003" w:type="dxa"/>
          </w:tcPr>
          <w:p w14:paraId="4BA2E27F" w14:textId="77777777" w:rsidR="00ED36CA" w:rsidRPr="00A044F1" w:rsidRDefault="00ED36CA" w:rsidP="007760A5">
            <w:pPr>
              <w:pStyle w:val="Heading3"/>
              <w:spacing w:line="240" w:lineRule="auto"/>
              <w:jc w:val="left"/>
              <w:rPr>
                <w:rFonts w:ascii="GHEA Grapalat" w:hAnsi="GHEA Grapalat"/>
                <w:b/>
                <w:lang w:val="hy-AM"/>
              </w:rPr>
            </w:pPr>
          </w:p>
        </w:tc>
        <w:tc>
          <w:tcPr>
            <w:tcW w:w="1757" w:type="dxa"/>
          </w:tcPr>
          <w:p w14:paraId="42D808CA" w14:textId="77777777" w:rsidR="00ED36CA" w:rsidRPr="00A044F1" w:rsidRDefault="00ED36CA" w:rsidP="007760A5">
            <w:pPr>
              <w:pStyle w:val="Heading3"/>
              <w:spacing w:line="240" w:lineRule="auto"/>
              <w:jc w:val="left"/>
              <w:rPr>
                <w:rFonts w:ascii="GHEA Grapalat" w:hAnsi="GHEA Grapalat"/>
                <w:b/>
                <w:lang w:val="hy-AM"/>
              </w:rPr>
            </w:pPr>
          </w:p>
        </w:tc>
        <w:tc>
          <w:tcPr>
            <w:tcW w:w="1530" w:type="dxa"/>
          </w:tcPr>
          <w:p w14:paraId="74D60160" w14:textId="77777777" w:rsidR="00ED36CA" w:rsidRPr="00A044F1" w:rsidRDefault="00ED36CA" w:rsidP="007760A5">
            <w:pPr>
              <w:pStyle w:val="Heading3"/>
              <w:spacing w:line="240" w:lineRule="auto"/>
              <w:jc w:val="left"/>
              <w:rPr>
                <w:rFonts w:ascii="GHEA Grapalat" w:hAnsi="GHEA Grapalat"/>
                <w:b/>
                <w:lang w:val="hy-AM"/>
              </w:rPr>
            </w:pPr>
          </w:p>
        </w:tc>
        <w:tc>
          <w:tcPr>
            <w:tcW w:w="1800" w:type="dxa"/>
          </w:tcPr>
          <w:p w14:paraId="50FFB177" w14:textId="77777777" w:rsidR="00ED36CA" w:rsidRPr="00A044F1" w:rsidRDefault="00ED36CA" w:rsidP="007760A5">
            <w:pPr>
              <w:pStyle w:val="Heading3"/>
              <w:spacing w:line="240" w:lineRule="auto"/>
              <w:jc w:val="left"/>
              <w:rPr>
                <w:rFonts w:ascii="GHEA Grapalat" w:hAnsi="GHEA Grapalat"/>
                <w:b/>
                <w:lang w:val="hy-AM"/>
              </w:rPr>
            </w:pPr>
          </w:p>
        </w:tc>
      </w:tr>
      <w:tr w:rsidR="00ED36CA" w:rsidRPr="00A044F1" w14:paraId="67DE13CF" w14:textId="77777777" w:rsidTr="007760A5">
        <w:tc>
          <w:tcPr>
            <w:tcW w:w="1368" w:type="dxa"/>
          </w:tcPr>
          <w:p w14:paraId="72BA77E5" w14:textId="77777777" w:rsidR="00ED36CA" w:rsidRPr="00A044F1" w:rsidRDefault="00ED36CA" w:rsidP="007760A5">
            <w:pPr>
              <w:pStyle w:val="Heading3"/>
              <w:spacing w:line="240" w:lineRule="auto"/>
              <w:jc w:val="left"/>
              <w:rPr>
                <w:rFonts w:ascii="GHEA Grapalat" w:hAnsi="GHEA Grapalat"/>
                <w:b/>
                <w:lang w:val="hy-AM"/>
              </w:rPr>
            </w:pPr>
          </w:p>
        </w:tc>
        <w:tc>
          <w:tcPr>
            <w:tcW w:w="1460" w:type="dxa"/>
          </w:tcPr>
          <w:p w14:paraId="76968499" w14:textId="77777777" w:rsidR="00ED36CA" w:rsidRPr="00A044F1" w:rsidRDefault="00ED36CA" w:rsidP="007760A5">
            <w:pPr>
              <w:pStyle w:val="Heading3"/>
              <w:spacing w:line="240" w:lineRule="auto"/>
              <w:jc w:val="left"/>
              <w:rPr>
                <w:rFonts w:ascii="GHEA Grapalat" w:hAnsi="GHEA Grapalat"/>
                <w:b/>
                <w:lang w:val="hy-AM"/>
              </w:rPr>
            </w:pPr>
          </w:p>
        </w:tc>
        <w:tc>
          <w:tcPr>
            <w:tcW w:w="2003" w:type="dxa"/>
          </w:tcPr>
          <w:p w14:paraId="0769DDE4" w14:textId="77777777" w:rsidR="00ED36CA" w:rsidRPr="00A044F1" w:rsidRDefault="00ED36CA" w:rsidP="007760A5">
            <w:pPr>
              <w:pStyle w:val="Heading3"/>
              <w:spacing w:line="240" w:lineRule="auto"/>
              <w:jc w:val="left"/>
              <w:rPr>
                <w:rFonts w:ascii="GHEA Grapalat" w:hAnsi="GHEA Grapalat"/>
                <w:b/>
                <w:lang w:val="hy-AM"/>
              </w:rPr>
            </w:pPr>
          </w:p>
        </w:tc>
        <w:tc>
          <w:tcPr>
            <w:tcW w:w="1757" w:type="dxa"/>
          </w:tcPr>
          <w:p w14:paraId="0372347F" w14:textId="77777777" w:rsidR="00ED36CA" w:rsidRPr="00A044F1" w:rsidRDefault="00ED36CA" w:rsidP="007760A5">
            <w:pPr>
              <w:pStyle w:val="Heading3"/>
              <w:spacing w:line="240" w:lineRule="auto"/>
              <w:jc w:val="left"/>
              <w:rPr>
                <w:rFonts w:ascii="GHEA Grapalat" w:hAnsi="GHEA Grapalat"/>
                <w:b/>
                <w:lang w:val="hy-AM"/>
              </w:rPr>
            </w:pPr>
          </w:p>
        </w:tc>
        <w:tc>
          <w:tcPr>
            <w:tcW w:w="1530" w:type="dxa"/>
          </w:tcPr>
          <w:p w14:paraId="4F54963F" w14:textId="77777777" w:rsidR="00ED36CA" w:rsidRPr="00A044F1" w:rsidRDefault="00ED36CA" w:rsidP="007760A5">
            <w:pPr>
              <w:pStyle w:val="Heading3"/>
              <w:spacing w:line="240" w:lineRule="auto"/>
              <w:jc w:val="left"/>
              <w:rPr>
                <w:rFonts w:ascii="GHEA Grapalat" w:hAnsi="GHEA Grapalat"/>
                <w:b/>
                <w:lang w:val="hy-AM"/>
              </w:rPr>
            </w:pPr>
          </w:p>
        </w:tc>
        <w:tc>
          <w:tcPr>
            <w:tcW w:w="1800" w:type="dxa"/>
          </w:tcPr>
          <w:p w14:paraId="7B14CBDF" w14:textId="77777777" w:rsidR="00ED36CA" w:rsidRPr="00A044F1" w:rsidRDefault="00ED36CA" w:rsidP="007760A5">
            <w:pPr>
              <w:pStyle w:val="Heading3"/>
              <w:spacing w:line="240" w:lineRule="auto"/>
              <w:jc w:val="left"/>
              <w:rPr>
                <w:rFonts w:ascii="GHEA Grapalat" w:hAnsi="GHEA Grapalat"/>
                <w:b/>
                <w:lang w:val="hy-AM"/>
              </w:rPr>
            </w:pPr>
          </w:p>
        </w:tc>
      </w:tr>
    </w:tbl>
    <w:p w14:paraId="4DAAD852" w14:textId="77777777" w:rsidR="000B1088" w:rsidRPr="00A044F1" w:rsidRDefault="000B1088" w:rsidP="000B1088">
      <w:pPr>
        <w:pStyle w:val="Heading3"/>
        <w:spacing w:line="240" w:lineRule="auto"/>
        <w:ind w:firstLine="567"/>
        <w:jc w:val="left"/>
        <w:rPr>
          <w:rFonts w:ascii="GHEA Grapalat" w:hAnsi="GHEA Grapalat"/>
          <w:b/>
          <w:lang w:val="en-US"/>
        </w:rPr>
      </w:pPr>
    </w:p>
    <w:p w14:paraId="2E399FC0" w14:textId="77777777" w:rsidR="000B1088" w:rsidRPr="00A044F1" w:rsidRDefault="000B1088" w:rsidP="000B1088">
      <w:pPr>
        <w:pStyle w:val="Heading3"/>
        <w:spacing w:line="240" w:lineRule="auto"/>
        <w:ind w:firstLine="567"/>
        <w:jc w:val="left"/>
        <w:rPr>
          <w:rFonts w:ascii="GHEA Grapalat" w:hAnsi="GHEA Grapalat"/>
          <w:b/>
          <w:lang w:val="en-US"/>
        </w:rPr>
      </w:pPr>
    </w:p>
    <w:p w14:paraId="73B25A0B" w14:textId="77777777" w:rsidR="000B1088" w:rsidRPr="00A044F1" w:rsidRDefault="000B1088" w:rsidP="000B1088">
      <w:pPr>
        <w:pStyle w:val="Heading3"/>
        <w:spacing w:line="240" w:lineRule="auto"/>
        <w:ind w:firstLine="567"/>
        <w:jc w:val="left"/>
        <w:rPr>
          <w:rFonts w:ascii="GHEA Grapalat" w:hAnsi="GHEA Grapalat"/>
          <w:b/>
          <w:lang w:val="en-US"/>
        </w:rPr>
      </w:pPr>
    </w:p>
    <w:p w14:paraId="1C355B46" w14:textId="77777777" w:rsidR="000B1088" w:rsidRPr="00A044F1" w:rsidRDefault="000B1088" w:rsidP="000B1088">
      <w:pPr>
        <w:pStyle w:val="Heading3"/>
        <w:spacing w:line="240" w:lineRule="auto"/>
        <w:ind w:firstLine="567"/>
        <w:jc w:val="left"/>
        <w:rPr>
          <w:rFonts w:ascii="GHEA Grapalat" w:hAnsi="GHEA Grapalat"/>
          <w:b/>
          <w:lang w:val="en-US"/>
        </w:rPr>
      </w:pPr>
    </w:p>
    <w:p w14:paraId="45FB48E6" w14:textId="77777777" w:rsidR="000B1088" w:rsidRPr="00A044F1" w:rsidRDefault="000B1088" w:rsidP="000B1088">
      <w:pPr>
        <w:rPr>
          <w:rFonts w:ascii="GHEA Grapalat" w:hAnsi="GHEA Grapalat"/>
          <w:sz w:val="20"/>
          <w:lang w:val="es-ES"/>
        </w:rPr>
      </w:pPr>
    </w:p>
    <w:p w14:paraId="5428696F" w14:textId="77777777" w:rsidR="000B1088" w:rsidRPr="00A044F1" w:rsidRDefault="000B1088" w:rsidP="000B1088">
      <w:pPr>
        <w:jc w:val="both"/>
        <w:rPr>
          <w:rFonts w:ascii="GHEA Grapalat" w:hAnsi="GHEA Grapalat"/>
          <w:sz w:val="20"/>
          <w:u w:val="single"/>
        </w:rPr>
      </w:pP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rPr>
        <w:tab/>
      </w: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u w:val="single"/>
        </w:rPr>
        <w:tab/>
      </w:r>
    </w:p>
    <w:p w14:paraId="2D61A4E9" w14:textId="77777777" w:rsidR="000B1088" w:rsidRPr="00A044F1" w:rsidRDefault="000B1088" w:rsidP="000B1088">
      <w:pPr xmlns:w="http://schemas.openxmlformats.org/wordprocessingml/2006/main">
        <w:jc w:val="both"/>
        <w:rPr>
          <w:rFonts w:ascii="GHEA Grapalat" w:hAnsi="GHEA Grapalat"/>
          <w:sz w:val="20"/>
          <w:u w:val="single"/>
          <w:lang w:val="hy-AM"/>
        </w:rPr>
      </w:pPr>
      <w:r xmlns:w="http://schemas.openxmlformats.org/wordprocessingml/2006/main" w:rsidRPr="00A044F1">
        <w:rPr>
          <w:rFonts w:ascii="GHEA Grapalat" w:hAnsi="GHEA Grapalat" w:cs="Arial"/>
          <w:sz w:val="20"/>
          <w:vertAlign w:val="superscript"/>
          <w:lang w:val="hy-AM"/>
        </w:rPr>
        <w:t xml:space="preserve">participant</w:t>
      </w:r>
      <w:r xmlns:w="http://schemas.openxmlformats.org/wordprocessingml/2006/main" w:rsidRPr="00A044F1">
        <w:rPr>
          <w:rFonts w:ascii="GHEA Grapalat" w:hAnsi="GHEA Grapalat" w:cs="Sylfaen"/>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name </w:t>
      </w:r>
      <w:r xmlns:w="http://schemas.openxmlformats.org/wordprocessingml/2006/main" w:rsidRPr="00A044F1">
        <w:rPr>
          <w:rFonts w:ascii="GHEA Grapalat" w:hAnsi="GHEA Grapalat" w:cs="Sylfaen"/>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of the leader)</w:t>
      </w:r>
      <w:r xmlns:w="http://schemas.openxmlformats.org/wordprocessingml/2006/main" w:rsidRPr="00A044F1">
        <w:rPr>
          <w:rFonts w:ascii="GHEA Grapalat" w:hAnsi="GHEA Grapalat" w:cs="Sylfaen"/>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position </w:t>
      </w:r>
      <w:r xmlns:w="http://schemas.openxmlformats.org/wordprocessingml/2006/main" w:rsidRPr="00A044F1">
        <w:rPr>
          <w:rFonts w:ascii="GHEA Grapalat" w:hAnsi="GHEA Grapalat" w:cs="Sylfaen"/>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name</w:t>
      </w:r>
      <w:r xmlns:w="http://schemas.openxmlformats.org/wordprocessingml/2006/main" w:rsidRPr="00A044F1">
        <w:rPr>
          <w:rFonts w:ascii="GHEA Grapalat" w:hAnsi="GHEA Grapalat" w:cs="Sylfaen"/>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last name </w:t>
      </w:r>
      <w:r xmlns:w="http://schemas.openxmlformats.org/wordprocessingml/2006/main" w:rsidRPr="00A044F1">
        <w:rPr>
          <w:rFonts w:ascii="GHEA Grapalat" w:hAnsi="GHEA Grapalat" w:cs="Sylfaen"/>
          <w:sz w:val="20"/>
          <w:vertAlign w:val="superscript"/>
          <w:lang w:val="hy-AM"/>
        </w:rPr>
        <w:t xml:space="preserve">) </w:t>
      </w:r>
      <w:r xmlns:w="http://schemas.openxmlformats.org/wordprocessingml/2006/main" w:rsidRPr="00A044F1">
        <w:rPr>
          <w:rFonts w:ascii="GHEA Grapalat" w:hAnsi="GHEA Grapalat" w:cs="Sylfaen"/>
          <w:sz w:val="20"/>
          <w:vertAlign w:val="superscript"/>
          <w:lang w:val="hy-AM"/>
        </w:rPr>
        <w:tab xmlns:w="http://schemas.openxmlformats.org/wordprocessingml/2006/main"/>
      </w:r>
      <w:r xmlns:w="http://schemas.openxmlformats.org/wordprocessingml/2006/main" w:rsidRPr="00A044F1">
        <w:rPr>
          <w:rFonts w:ascii="GHEA Grapalat" w:hAnsi="GHEA Grapalat" w:cs="Sylfaen"/>
          <w:sz w:val="20"/>
          <w:vertAlign w:val="superscript"/>
          <w:lang w:val="hy-AM"/>
        </w:rPr>
        <w:tab xmlns:w="http://schemas.openxmlformats.org/wordprocessingml/2006/main"/>
      </w:r>
      <w:r xmlns:w="http://schemas.openxmlformats.org/wordprocessingml/2006/main" w:rsidRPr="00A044F1">
        <w:rPr>
          <w:rFonts w:ascii="GHEA Grapalat" w:hAnsi="GHEA Grapalat" w:cs="Arial"/>
          <w:sz w:val="20"/>
          <w:vertAlign w:val="superscript"/>
          <w:lang w:val="hy-AM"/>
        </w:rPr>
        <w:t xml:space="preserve">signature</w:t>
      </w:r>
    </w:p>
    <w:p w14:paraId="16005377" w14:textId="77777777" w:rsidR="000B1088" w:rsidRPr="00A044F1" w:rsidRDefault="000B1088" w:rsidP="000B1088">
      <w:pPr>
        <w:jc w:val="right"/>
        <w:rPr>
          <w:rFonts w:ascii="GHEA Grapalat" w:hAnsi="GHEA Grapalat" w:cs="Sylfaen"/>
          <w:sz w:val="20"/>
          <w:lang w:val="hy-AM"/>
        </w:rPr>
      </w:pPr>
    </w:p>
    <w:p w14:paraId="258EC763" w14:textId="77777777" w:rsidR="000B1088" w:rsidRPr="00A044F1" w:rsidRDefault="000B1088" w:rsidP="000B1088">
      <w:pPr>
        <w:jc w:val="right"/>
        <w:rPr>
          <w:rFonts w:ascii="GHEA Grapalat" w:hAnsi="GHEA Grapalat" w:cs="Sylfaen"/>
          <w:sz w:val="20"/>
          <w:lang w:val="hy-AM"/>
        </w:rPr>
      </w:pPr>
    </w:p>
    <w:p w14:paraId="7183DB8E" w14:textId="77777777" w:rsidR="000B1088" w:rsidRPr="00A044F1"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A044F1">
        <w:rPr>
          <w:rFonts w:ascii="GHEA Grapalat" w:hAnsi="GHEA Grapalat" w:cs="Arial"/>
          <w:sz w:val="20"/>
          <w:lang w:val="hy-AM"/>
        </w:rPr>
        <w:t xml:space="preserve">K. T.</w:t>
      </w:r>
      <w:r xmlns:w="http://schemas.openxmlformats.org/wordprocessingml/2006/main" w:rsidRPr="00A044F1">
        <w:rPr>
          <w:rFonts w:ascii="GHEA Grapalat" w:hAnsi="GHEA Grapalat" w:cs="Arial"/>
          <w:sz w:val="20"/>
          <w:lang w:val="hy-AM"/>
        </w:rPr>
        <w:tab xmlns:w="http://schemas.openxmlformats.org/wordprocessingml/2006/main"/>
      </w:r>
      <w:r xmlns:w="http://schemas.openxmlformats.org/wordprocessingml/2006/main" w:rsidRPr="00A044F1">
        <w:rPr>
          <w:rFonts w:ascii="GHEA Grapalat" w:hAnsi="GHEA Grapalat" w:cs="Arial"/>
          <w:sz w:val="20"/>
          <w:lang w:val="hy-AM"/>
        </w:rPr>
        <w:tab xmlns:w="http://schemas.openxmlformats.org/wordprocessingml/2006/main"/>
      </w:r>
    </w:p>
    <w:p w14:paraId="6A8AD86F" w14:textId="77777777" w:rsidR="000B1088" w:rsidRPr="00A044F1" w:rsidRDefault="000B1088" w:rsidP="000B1088">
      <w:pPr>
        <w:jc w:val="right"/>
        <w:rPr>
          <w:rFonts w:ascii="GHEA Grapalat" w:hAnsi="GHEA Grapalat"/>
          <w:sz w:val="20"/>
          <w:lang w:val="hy-AM"/>
        </w:rPr>
      </w:pPr>
    </w:p>
    <w:p w14:paraId="6B9E1248" w14:textId="77777777" w:rsidR="000B1088" w:rsidRPr="00A044F1" w:rsidRDefault="000B1088" w:rsidP="000B1088">
      <w:pPr>
        <w:jc w:val="right"/>
        <w:rPr>
          <w:rFonts w:ascii="GHEA Grapalat" w:hAnsi="GHEA Grapalat"/>
          <w:sz w:val="20"/>
          <w:lang w:val="hy-AM"/>
        </w:rPr>
      </w:pPr>
    </w:p>
    <w:p w14:paraId="2A304CF1" w14:textId="77777777" w:rsidR="001B7698" w:rsidRPr="00A044F1" w:rsidRDefault="001B7698" w:rsidP="001B7698">
      <w:pPr xmlns:w="http://schemas.openxmlformats.org/wordprocessingml/2006/main">
        <w:pStyle w:val="FootnoteText"/>
        <w:rPr>
          <w:rFonts w:ascii="GHEA Grapalat" w:hAnsi="GHEA Grapalat"/>
          <w:i/>
          <w:sz w:val="16"/>
          <w:szCs w:val="16"/>
          <w:lang w:val="af-ZA"/>
        </w:rPr>
      </w:pPr>
      <w:r xmlns:w="http://schemas.openxmlformats.org/wordprocessingml/2006/main" w:rsidRPr="00A044F1">
        <w:rPr>
          <w:rFonts w:ascii="GHEA Grapalat" w:hAnsi="GHEA Grapalat"/>
          <w:i/>
          <w:sz w:val="16"/>
          <w:szCs w:val="16"/>
          <w:lang w:val="hy-AM"/>
        </w:rPr>
        <w:t xml:space="preserve">* </w:t>
      </w:r>
      <w:r xmlns:w="http://schemas.openxmlformats.org/wordprocessingml/2006/main" w:rsidRPr="00A044F1">
        <w:rPr>
          <w:rFonts w:ascii="GHEA Grapalat" w:hAnsi="GHEA Grapalat"/>
          <w:i/>
          <w:sz w:val="16"/>
          <w:szCs w:val="16"/>
          <w:lang w:val="af-ZA"/>
        </w:rPr>
        <w:t xml:space="preserve">to </w:t>
      </w:r>
      <w:r xmlns:w="http://schemas.openxmlformats.org/wordprocessingml/2006/main" w:rsidRPr="00A044F1">
        <w:rPr>
          <w:rFonts w:ascii="GHEA Grapalat" w:hAnsi="GHEA Grapalat" w:cs="Arial"/>
          <w:i/>
          <w:sz w:val="16"/>
          <w:szCs w:val="16"/>
          <w:lang w:val="hy-AM"/>
        </w:rPr>
        <w:t xml:space="preserve">be filled in by the committee secretary </w:t>
      </w:r>
      <w:r xmlns:w="http://schemas.openxmlformats.org/wordprocessingml/2006/main" w:rsidRPr="00A044F1">
        <w:rPr>
          <w:rFonts w:ascii="GHEA Grapalat" w:hAnsi="GHEA Grapalat" w:cs="Arial"/>
          <w:i/>
          <w:sz w:val="16"/>
          <w:szCs w:val="16"/>
          <w:lang w:val="hy-AM"/>
        </w:rPr>
        <w:t xml:space="preserve">before the invitation is published in the bulletin </w:t>
      </w:r>
      <w:r xmlns:w="http://schemas.openxmlformats.org/wordprocessingml/2006/main" w:rsidRPr="00A044F1">
        <w:rPr>
          <w:rFonts w:ascii="GHEA Grapalat" w:hAnsi="GHEA Grapalat"/>
          <w:i/>
          <w:sz w:val="16"/>
          <w:szCs w:val="16"/>
          <w:lang w:val="hy-AM"/>
        </w:rPr>
        <w:t xml:space="preserve">.</w:t>
      </w:r>
    </w:p>
    <w:p w14:paraId="1A048BE6"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3B77C1EF"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7C57BD52"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4D06E847"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1D09BE71"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19DBB5F1"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1CDF9D91"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49AC944C"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7CC21287"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3C4DCCF7"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0FBCE664"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5CDF48D1"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7CF9667E"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06DDF78C"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0C6E6E6F"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038F5120"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2C27DFF7"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10C7C812"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5B531D00"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1E8C6743"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0B623C27"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52AA4A3B"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69EE9DC3"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02272400"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329CC587" w14:textId="77777777" w:rsidR="002A773D" w:rsidRPr="00A044F1" w:rsidRDefault="002A773D" w:rsidP="000B1088">
      <w:pPr>
        <w:pStyle w:val="BodyTextIndent3"/>
        <w:spacing w:line="240" w:lineRule="auto"/>
        <w:ind w:firstLine="0"/>
        <w:jc w:val="right"/>
        <w:rPr>
          <w:rFonts w:ascii="GHEA Grapalat" w:hAnsi="GHEA Grapalat"/>
          <w:b/>
          <w:lang w:val="hy-AM"/>
        </w:rPr>
      </w:pPr>
    </w:p>
    <w:p w14:paraId="4352A85B" w14:textId="77777777" w:rsidR="008B7CFE" w:rsidRPr="00A044F1" w:rsidRDefault="008B7CFE" w:rsidP="00BD57B2">
      <w:pPr>
        <w:pStyle w:val="BodyTextIndent3"/>
        <w:spacing w:line="240" w:lineRule="auto"/>
        <w:ind w:firstLine="0"/>
        <w:jc w:val="left"/>
        <w:rPr>
          <w:rFonts w:ascii="GHEA Grapalat" w:hAnsi="GHEA Grapalat"/>
          <w:i/>
          <w:sz w:val="16"/>
          <w:szCs w:val="16"/>
          <w:lang w:val="hy-AM"/>
        </w:rPr>
      </w:pPr>
    </w:p>
    <w:p w14:paraId="55119382" w14:textId="77777777" w:rsidR="008B7CFE" w:rsidRPr="00A044F1" w:rsidRDefault="008B7CFE" w:rsidP="008B7CFE">
      <w:pPr xmlns:w="http://schemas.openxmlformats.org/wordprocessingml/2006/main">
        <w:pStyle w:val="Heading3"/>
        <w:spacing w:line="240" w:lineRule="auto"/>
        <w:ind w:firstLine="567"/>
        <w:jc w:val="right"/>
        <w:rPr>
          <w:rFonts w:ascii="GHEA Grapalat" w:hAnsi="GHEA Grapalat" w:cs="Arial"/>
          <w:b/>
          <w:i w:val="0"/>
          <w:lang w:val="hy-AM"/>
        </w:rPr>
      </w:pPr>
      <w:r xmlns:w="http://schemas.openxmlformats.org/wordprocessingml/2006/main" w:rsidRPr="00A044F1">
        <w:rPr>
          <w:rFonts w:ascii="GHEA Grapalat" w:hAnsi="GHEA Grapalat" w:cs="Arial"/>
          <w:b/>
          <w:i w:val="0"/>
          <w:lang w:val="hy-AM"/>
        </w:rPr>
        <w:t xml:space="preserve">Appendix 1.3**</w:t>
      </w:r>
    </w:p>
    <w:p w14:paraId="1E54C403" w14:textId="5711CFA6" w:rsidR="008B7CFE" w:rsidRPr="00A044F1" w:rsidRDefault="00C14DB9" w:rsidP="008B7CFE">
      <w:pPr xmlns:w="http://schemas.openxmlformats.org/wordprocessingml/2006/main">
        <w:pStyle w:val="BodyTextIndent3"/>
        <w:spacing w:line="240" w:lineRule="auto"/>
        <w:jc w:val="right"/>
        <w:rPr>
          <w:rFonts w:ascii="GHEA Grapalat" w:hAnsi="GHEA Grapalat" w:cs="Arial"/>
          <w:b/>
          <w:lang w:val="hy-AM"/>
        </w:rPr>
      </w:pPr>
      <w:r xmlns:w="http://schemas.openxmlformats.org/wordprocessingml/2006/main">
        <w:rPr>
          <w:rFonts w:ascii="GHEA Grapalat" w:hAnsi="GHEA Grapalat" w:cs="Sylfaen"/>
          <w:sz w:val="24"/>
          <w:szCs w:val="24"/>
          <w:lang w:val="hy-AM"/>
        </w:rPr>
        <w:t xml:space="preserve">LM-TH-HMAAPDZB-25/14</w:t>
      </w:r>
      <w:r xmlns:w="http://schemas.openxmlformats.org/wordprocessingml/2006/main" w:rsidR="00910C24" w:rsidRPr="00A044F1">
        <w:rPr>
          <w:rFonts w:ascii="GHEA Grapalat" w:hAnsi="GHEA Grapalat"/>
          <w:sz w:val="24"/>
          <w:szCs w:val="24"/>
          <w:lang w:val="hy-AM"/>
        </w:rPr>
        <w:t xml:space="preserve"> </w:t>
      </w:r>
      <w:r xmlns:w="http://schemas.openxmlformats.org/wordprocessingml/2006/main" w:rsidR="008B7CFE" w:rsidRPr="00A044F1">
        <w:rPr>
          <w:rFonts w:ascii="GHEA Grapalat" w:hAnsi="GHEA Grapalat" w:cs="Sylfaen"/>
          <w:b/>
          <w:lang w:val="hy-AM"/>
        </w:rPr>
        <w:t xml:space="preserve">* </w:t>
      </w:r>
      <w:r xmlns:w="http://schemas.openxmlformats.org/wordprocessingml/2006/main" w:rsidR="008B7CFE" w:rsidRPr="00A044F1">
        <w:rPr>
          <w:rFonts w:ascii="GHEA Grapalat" w:hAnsi="GHEA Grapalat" w:cs="Arial"/>
          <w:b/>
          <w:lang w:val="hy-AM"/>
        </w:rPr>
        <w:t xml:space="preserve">with code</w:t>
      </w:r>
    </w:p>
    <w:p w14:paraId="34F05C24" w14:textId="37FDFBDC" w:rsidR="008B7CFE" w:rsidRPr="00A044F1" w:rsidRDefault="00C14DB9" w:rsidP="008B7CFE">
      <w:pPr xmlns:w="http://schemas.openxmlformats.org/wordprocessingml/2006/main">
        <w:pStyle w:val="BodyTextIndent3"/>
        <w:spacing w:line="240" w:lineRule="auto"/>
        <w:jc w:val="right"/>
        <w:rPr>
          <w:rFonts w:ascii="GHEA Grapalat" w:hAnsi="GHEA Grapalat" w:cs="Sylfaen"/>
          <w:b/>
          <w:lang w:val="hy-AM"/>
        </w:rPr>
      </w:pPr>
      <w:r xmlns:w="http://schemas.openxmlformats.org/wordprocessingml/2006/main">
        <w:rPr>
          <w:rFonts w:ascii="GHEA Grapalat" w:hAnsi="GHEA Grapalat" w:cs="Arial"/>
          <w:b/>
          <w:lang w:val="hy-AM"/>
        </w:rPr>
        <w:t xml:space="preserve">URGENT INVITATION TO PURCHASE FROM ONE PERSON</w:t>
      </w:r>
    </w:p>
    <w:p w14:paraId="040B9BA3" w14:textId="77777777" w:rsidR="008B7CFE" w:rsidRPr="00A044F1" w:rsidRDefault="008B7CFE" w:rsidP="008B7CFE">
      <w:pPr>
        <w:pStyle w:val="BodyTextIndent3"/>
        <w:spacing w:line="240" w:lineRule="auto"/>
        <w:jc w:val="right"/>
        <w:rPr>
          <w:rFonts w:ascii="GHEA Grapalat" w:hAnsi="GHEA Grapalat" w:cs="Sylfaen"/>
          <w:b/>
          <w:lang w:val="hy-AM"/>
        </w:rPr>
      </w:pPr>
    </w:p>
    <w:p w14:paraId="4C5E656D" w14:textId="77777777" w:rsidR="00427635" w:rsidRPr="00A044F1" w:rsidRDefault="00427635" w:rsidP="00427635">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A044F1">
        <w:rPr>
          <w:rFonts w:ascii="GHEA Grapalat" w:hAnsi="GHEA Grapalat" w:cs="Sylfaen"/>
          <w:b/>
          <w:lang w:val="hy-AM"/>
        </w:rPr>
        <w:tab xmlns:w="http://schemas.openxmlformats.org/wordprocessingml/2006/main"/>
      </w:r>
      <w:r xmlns:w="http://schemas.openxmlformats.org/wordprocessingml/2006/main" w:rsidRPr="00A044F1">
        <w:rPr>
          <w:rFonts w:ascii="GHEA Grapalat" w:eastAsia="GHEA Grapalat" w:hAnsi="GHEA Grapalat" w:cs="Arial"/>
          <w:lang w:val="hy-AM"/>
        </w:rPr>
        <w:t xml:space="preserve">FORM</w:t>
      </w:r>
    </w:p>
    <w:p w14:paraId="5C65DCB0" w14:textId="77777777" w:rsidR="008B7CFE" w:rsidRPr="00A044F1" w:rsidRDefault="008B7CFE" w:rsidP="00B3390B">
      <w:pPr>
        <w:pStyle w:val="BodyTextIndent3"/>
        <w:tabs>
          <w:tab w:val="left" w:pos="4792"/>
        </w:tabs>
        <w:spacing w:line="240" w:lineRule="auto"/>
        <w:jc w:val="left"/>
        <w:rPr>
          <w:rFonts w:ascii="GHEA Grapalat" w:hAnsi="GHEA Grapalat" w:cs="Sylfaen"/>
          <w:b/>
          <w:lang w:val="hy-AM"/>
        </w:rPr>
      </w:pPr>
    </w:p>
    <w:p w14:paraId="4AD040D3" w14:textId="77777777" w:rsidR="008B7CFE" w:rsidRPr="00A044F1" w:rsidRDefault="008B7CFE" w:rsidP="008B7CFE">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A044F1">
        <w:rPr>
          <w:rFonts w:ascii="GHEA Grapalat" w:eastAsia="GHEA Grapalat" w:hAnsi="GHEA Grapalat" w:cs="Arial"/>
          <w:lang w:val="hy-AM"/>
        </w:rPr>
        <w:t xml:space="preserve">REAL</w:t>
      </w:r>
      <w:r xmlns:w="http://schemas.openxmlformats.org/wordprocessingml/2006/main" w:rsidRPr="00A044F1">
        <w:rPr>
          <w:rFonts w:ascii="GHEA Grapalat" w:eastAsia="GHEA Grapalat" w:hAnsi="GHEA Grapalat" w:cs="GHEA Grapalat"/>
          <w:lang w:val="hy-AM"/>
        </w:rPr>
        <w:t xml:space="preserve"> </w:t>
      </w:r>
      <w:r xmlns:w="http://schemas.openxmlformats.org/wordprocessingml/2006/main" w:rsidRPr="00A044F1">
        <w:rPr>
          <w:rFonts w:ascii="GHEA Grapalat" w:eastAsia="GHEA Grapalat" w:hAnsi="GHEA Grapalat" w:cs="Arial"/>
          <w:lang w:val="hy-AM"/>
        </w:rPr>
        <w:t xml:space="preserve">BENEFICIARIES</w:t>
      </w:r>
      <w:r xmlns:w="http://schemas.openxmlformats.org/wordprocessingml/2006/main" w:rsidRPr="00A044F1">
        <w:rPr>
          <w:rFonts w:ascii="GHEA Grapalat" w:eastAsia="GHEA Grapalat" w:hAnsi="GHEA Grapalat" w:cs="GHEA Grapalat"/>
          <w:lang w:val="hy-AM"/>
        </w:rPr>
        <w:t xml:space="preserve"> </w:t>
      </w:r>
      <w:r xmlns:w="http://schemas.openxmlformats.org/wordprocessingml/2006/main" w:rsidRPr="00A044F1">
        <w:rPr>
          <w:rFonts w:ascii="GHEA Grapalat" w:eastAsia="GHEA Grapalat" w:hAnsi="GHEA Grapalat" w:cs="Arial"/>
          <w:lang w:val="hy-AM"/>
        </w:rPr>
        <w:t xml:space="preserve">ABOUT</w:t>
      </w:r>
      <w:r xmlns:w="http://schemas.openxmlformats.org/wordprocessingml/2006/main" w:rsidRPr="00A044F1">
        <w:rPr>
          <w:rFonts w:ascii="GHEA Grapalat" w:eastAsia="GHEA Grapalat" w:hAnsi="GHEA Grapalat" w:cs="GHEA Grapalat"/>
          <w:lang w:val="hy-AM"/>
        </w:rPr>
        <w:t xml:space="preserve"> </w:t>
      </w:r>
      <w:r xmlns:w="http://schemas.openxmlformats.org/wordprocessingml/2006/main" w:rsidR="00427635" w:rsidRPr="00A044F1">
        <w:rPr>
          <w:rFonts w:ascii="GHEA Grapalat" w:eastAsia="GHEA Grapalat" w:hAnsi="GHEA Grapalat" w:cs="Arial"/>
          <w:lang w:val="hy-AM"/>
        </w:rPr>
        <w:t xml:space="preserve">DECLARATION</w:t>
      </w:r>
    </w:p>
    <w:p w14:paraId="3253C648" w14:textId="77777777" w:rsidR="008B7CFE" w:rsidRPr="00A044F1" w:rsidRDefault="008B7CFE" w:rsidP="008B7CFE">
      <w:pPr>
        <w:ind w:left="360" w:hanging="360"/>
        <w:jc w:val="center"/>
        <w:rPr>
          <w:rFonts w:ascii="GHEA Grapalat" w:eastAsia="GHEA Grapalat" w:hAnsi="GHEA Grapalat" w:cs="GHEA Grapalat"/>
          <w:lang w:val="hy-AM"/>
        </w:rPr>
      </w:pPr>
    </w:p>
    <w:p w14:paraId="52EA73A6" w14:textId="77777777" w:rsidR="008B7CFE" w:rsidRPr="00A044F1"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xmlns:w="http://schemas.openxmlformats.org/wordprocessingml/2006/main" w:type="spellStart"/>
      <w:r xmlns:w="http://schemas.openxmlformats.org/wordprocessingml/2006/main" w:rsidRPr="00A044F1">
        <w:rPr>
          <w:rFonts w:ascii="GHEA Grapalat" w:eastAsia="GHEA Grapalat" w:hAnsi="GHEA Grapalat" w:cs="Arial"/>
          <w:b/>
          <w:color w:val="000000"/>
        </w:rPr>
        <w:t xml:space="preserve">The organization</w:t>
      </w:r>
      <w:proofErr xmlns:w="http://schemas.openxmlformats.org/wordprocessingml/2006/main" w:type="spellEnd"/>
    </w:p>
    <w:p w14:paraId="076389B0"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data</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A044F1" w14:paraId="5D7E6070" w14:textId="77777777" w:rsidTr="00D46CE9">
        <w:tc>
          <w:tcPr>
            <w:tcW w:w="2836" w:type="dxa"/>
            <w:shd w:val="clear" w:color="auto" w:fill="D9E2F3"/>
            <w:vAlign w:val="center"/>
          </w:tcPr>
          <w:p w14:paraId="10A5EB60"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name</w:t>
            </w:r>
            <w:proofErr xmlns:w="http://schemas.openxmlformats.org/wordprocessingml/2006/main" w:type="spellEnd"/>
          </w:p>
        </w:tc>
        <w:tc>
          <w:tcPr>
            <w:tcW w:w="6180" w:type="dxa"/>
            <w:vAlign w:val="center"/>
          </w:tcPr>
          <w:p w14:paraId="48436B76"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20EF4678" w14:textId="77777777" w:rsidTr="00D46CE9">
        <w:tc>
          <w:tcPr>
            <w:tcW w:w="2836" w:type="dxa"/>
            <w:shd w:val="clear" w:color="auto" w:fill="D9E2F3"/>
            <w:vAlign w:val="center"/>
          </w:tcPr>
          <w:p w14:paraId="544688F8"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name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Latin alphabet</w:t>
            </w:r>
            <w:proofErr xmlns:w="http://schemas.openxmlformats.org/wordprocessingml/2006/main" w:type="spellEnd"/>
          </w:p>
        </w:tc>
        <w:tc>
          <w:tcPr>
            <w:tcW w:w="6180" w:type="dxa"/>
            <w:vAlign w:val="center"/>
          </w:tcPr>
          <w:p w14:paraId="31017B98"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7B9A69F0" w14:textId="77777777" w:rsidTr="00D46CE9">
        <w:tc>
          <w:tcPr>
            <w:tcW w:w="2836" w:type="dxa"/>
            <w:shd w:val="clear" w:color="auto" w:fill="D9E2F3"/>
            <w:vAlign w:val="center"/>
          </w:tcPr>
          <w:p w14:paraId="166F31AD"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State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number</w:t>
            </w:r>
            <w:proofErr xmlns:w="http://schemas.openxmlformats.org/wordprocessingml/2006/main" w:type="spellEnd"/>
          </w:p>
        </w:tc>
        <w:tc>
          <w:tcPr>
            <w:tcW w:w="6180" w:type="dxa"/>
            <w:vAlign w:val="center"/>
          </w:tcPr>
          <w:p w14:paraId="42D189A5"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55ABD5E2" w14:textId="77777777" w:rsidTr="00D46CE9">
        <w:tc>
          <w:tcPr>
            <w:tcW w:w="2836" w:type="dxa"/>
            <w:shd w:val="clear" w:color="auto" w:fill="D9E2F3"/>
            <w:vAlign w:val="center"/>
          </w:tcPr>
          <w:p w14:paraId="6DDF04B6"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day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month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year</w:t>
            </w:r>
            <w:proofErr xmlns:w="http://schemas.openxmlformats.org/wordprocessingml/2006/main" w:type="spellEnd"/>
          </w:p>
        </w:tc>
        <w:tc>
          <w:tcPr>
            <w:tcW w:w="6180" w:type="dxa"/>
            <w:vAlign w:val="center"/>
          </w:tcPr>
          <w:p w14:paraId="1FC4A2F2"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496D3EB8" w14:textId="77777777" w:rsidTr="00D46CE9">
        <w:tc>
          <w:tcPr>
            <w:tcW w:w="2836" w:type="dxa"/>
            <w:shd w:val="clear" w:color="auto" w:fill="D9E2F3"/>
            <w:vAlign w:val="center"/>
          </w:tcPr>
          <w:p w14:paraId="3C39333E"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address</w:t>
            </w:r>
            <w:proofErr xmlns:w="http://schemas.openxmlformats.org/wordprocessingml/2006/main" w:type="spellEnd"/>
          </w:p>
        </w:tc>
        <w:tc>
          <w:tcPr>
            <w:tcW w:w="6180" w:type="dxa"/>
            <w:vAlign w:val="center"/>
          </w:tcPr>
          <w:p w14:paraId="796F99D3"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758CC46D" w14:textId="77777777" w:rsidTr="00D46CE9">
        <w:tc>
          <w:tcPr>
            <w:tcW w:w="2836" w:type="dxa"/>
            <w:shd w:val="clear" w:color="auto" w:fill="D9E2F3"/>
            <w:vAlign w:val="center"/>
          </w:tcPr>
          <w:p w14:paraId="7F0BF77A"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state</w:t>
            </w:r>
            <w:proofErr xmlns:w="http://schemas.openxmlformats.org/wordprocessingml/2006/main" w:type="spellEnd"/>
          </w:p>
        </w:tc>
        <w:tc>
          <w:tcPr>
            <w:tcW w:w="6180" w:type="dxa"/>
            <w:vAlign w:val="center"/>
          </w:tcPr>
          <w:p w14:paraId="0921ECF9"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43C53F2D" w14:textId="77777777" w:rsidTr="00D46CE9">
        <w:tc>
          <w:tcPr>
            <w:tcW w:w="2836" w:type="dxa"/>
            <w:shd w:val="clear" w:color="auto" w:fill="D9E2F3"/>
            <w:vAlign w:val="center"/>
          </w:tcPr>
          <w:p w14:paraId="34587DBD"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Executive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body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leader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name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and</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last name</w:t>
            </w:r>
            <w:proofErr xmlns:w="http://schemas.openxmlformats.org/wordprocessingml/2006/main" w:type="spellEnd"/>
          </w:p>
        </w:tc>
        <w:tc>
          <w:tcPr>
            <w:tcW w:w="6180" w:type="dxa"/>
            <w:vAlign w:val="center"/>
          </w:tcPr>
          <w:p w14:paraId="41DC841E" w14:textId="77777777" w:rsidR="008B7CFE" w:rsidRPr="00A044F1" w:rsidRDefault="008B7CFE" w:rsidP="00D46CE9">
            <w:pPr>
              <w:spacing w:before="240" w:after="240"/>
              <w:rPr>
                <w:rFonts w:ascii="GHEA Grapalat" w:eastAsia="GHEA Grapalat" w:hAnsi="GHEA Grapalat" w:cs="GHEA Grapalat"/>
              </w:rPr>
            </w:pPr>
          </w:p>
        </w:tc>
      </w:tr>
    </w:tbl>
    <w:p w14:paraId="011577BF"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The statement</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presenting</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person</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A044F1" w14:paraId="54AFC5B6" w14:textId="77777777" w:rsidTr="00D46CE9">
        <w:tc>
          <w:tcPr>
            <w:tcW w:w="2835" w:type="dxa"/>
            <w:shd w:val="clear" w:color="auto" w:fill="D9E2F3"/>
            <w:vAlign w:val="center"/>
          </w:tcPr>
          <w:p w14:paraId="2F9F780F"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statement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presenting</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name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and</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last name</w:t>
            </w:r>
            <w:proofErr xmlns:w="http://schemas.openxmlformats.org/wordprocessingml/2006/main" w:type="spellEnd"/>
          </w:p>
        </w:tc>
        <w:tc>
          <w:tcPr>
            <w:tcW w:w="6180" w:type="dxa"/>
            <w:vAlign w:val="center"/>
          </w:tcPr>
          <w:p w14:paraId="13CDAE98"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177C100A" w14:textId="77777777" w:rsidTr="00D46CE9">
        <w:tc>
          <w:tcPr>
            <w:tcW w:w="2835" w:type="dxa"/>
            <w:shd w:val="clear" w:color="auto" w:fill="D9E2F3"/>
            <w:vAlign w:val="center"/>
          </w:tcPr>
          <w:p w14:paraId="7640BA0F"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statement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presenting</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position</w:t>
            </w:r>
            <w:proofErr xmlns:w="http://schemas.openxmlformats.org/wordprocessingml/2006/main" w:type="spellEnd"/>
          </w:p>
        </w:tc>
        <w:tc>
          <w:tcPr>
            <w:tcW w:w="6180" w:type="dxa"/>
            <w:vAlign w:val="center"/>
          </w:tcPr>
          <w:p w14:paraId="2C2EB900" w14:textId="77777777" w:rsidR="008B7CFE" w:rsidRPr="00A044F1" w:rsidRDefault="008B7CFE" w:rsidP="00D46CE9">
            <w:pPr>
              <w:spacing w:before="240" w:after="240"/>
              <w:rPr>
                <w:rFonts w:ascii="GHEA Grapalat" w:eastAsia="GHEA Grapalat" w:hAnsi="GHEA Grapalat" w:cs="GHEA Grapalat"/>
              </w:rPr>
            </w:pPr>
          </w:p>
        </w:tc>
      </w:tr>
    </w:tbl>
    <w:p w14:paraId="0D801DB6"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Declaration</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presentation</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A044F1" w14:paraId="0F026322" w14:textId="77777777" w:rsidTr="00D46CE9">
        <w:tc>
          <w:tcPr>
            <w:tcW w:w="2835" w:type="dxa"/>
            <w:shd w:val="clear" w:color="auto" w:fill="D9E2F3"/>
            <w:vAlign w:val="center"/>
          </w:tcPr>
          <w:p w14:paraId="07008CF0"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Declaration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signing</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day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month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year</w:t>
            </w:r>
            <w:proofErr xmlns:w="http://schemas.openxmlformats.org/wordprocessingml/2006/main" w:type="spellEnd"/>
          </w:p>
        </w:tc>
        <w:tc>
          <w:tcPr>
            <w:tcW w:w="6180" w:type="dxa"/>
            <w:vAlign w:val="center"/>
          </w:tcPr>
          <w:p w14:paraId="3B2B810B"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1B2C8CD1" w14:textId="77777777" w:rsidTr="00D46CE9">
        <w:tc>
          <w:tcPr>
            <w:tcW w:w="2835" w:type="dxa"/>
            <w:shd w:val="clear" w:color="auto" w:fill="D9E2F3"/>
            <w:vAlign w:val="center"/>
          </w:tcPr>
          <w:p w14:paraId="69A1C48C"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Declaration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pages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number</w:t>
            </w:r>
            <w:proofErr xmlns:w="http://schemas.openxmlformats.org/wordprocessingml/2006/main" w:type="spellEnd"/>
          </w:p>
        </w:tc>
        <w:tc>
          <w:tcPr>
            <w:tcW w:w="6180" w:type="dxa"/>
            <w:vAlign w:val="center"/>
          </w:tcPr>
          <w:p w14:paraId="7DFE2DB6"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3479061F" w14:textId="77777777" w:rsidTr="00D46CE9">
        <w:tc>
          <w:tcPr>
            <w:tcW w:w="2835" w:type="dxa"/>
            <w:shd w:val="clear" w:color="auto" w:fill="D9E2F3"/>
            <w:vAlign w:val="center"/>
          </w:tcPr>
          <w:p w14:paraId="1722DE68"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statement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presenting</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signature</w:t>
            </w:r>
            <w:proofErr xmlns:w="http://schemas.openxmlformats.org/wordprocessingml/2006/main" w:type="spellEnd"/>
          </w:p>
        </w:tc>
        <w:tc>
          <w:tcPr>
            <w:tcW w:w="6180" w:type="dxa"/>
            <w:vAlign w:val="center"/>
          </w:tcPr>
          <w:p w14:paraId="2FBB0344" w14:textId="77777777" w:rsidR="008B7CFE" w:rsidRPr="00A044F1" w:rsidRDefault="008B7CFE" w:rsidP="00D46CE9">
            <w:pPr>
              <w:spacing w:before="240" w:after="240"/>
              <w:rPr>
                <w:rFonts w:ascii="GHEA Grapalat" w:eastAsia="GHEA Grapalat" w:hAnsi="GHEA Grapalat" w:cs="GHEA Grapalat"/>
              </w:rPr>
            </w:pPr>
          </w:p>
        </w:tc>
      </w:tr>
    </w:tbl>
    <w:p w14:paraId="21EC9281" w14:textId="77777777" w:rsidR="008B7CFE" w:rsidRPr="00A044F1" w:rsidRDefault="008B7CFE" w:rsidP="008B7CFE">
      <w:pPr>
        <w:rPr>
          <w:rFonts w:ascii="GHEA Grapalat" w:eastAsia="GHEA Grapalat" w:hAnsi="GHEA Grapalat" w:cs="GHEA Grapalat"/>
        </w:rPr>
      </w:pPr>
    </w:p>
    <w:p w14:paraId="0BBD1E08" w14:textId="77777777" w:rsidR="008B7CFE" w:rsidRPr="00A044F1" w:rsidRDefault="008B7CFE" w:rsidP="008B7CFE">
      <w:pPr>
        <w:rPr>
          <w:rFonts w:ascii="GHEA Grapalat" w:eastAsia="GHEA Grapalat" w:hAnsi="GHEA Grapalat" w:cs="GHEA Grapalat"/>
        </w:rPr>
      </w:pPr>
      <w:r w:rsidRPr="00A044F1">
        <w:rPr>
          <w:rFonts w:ascii="GHEA Grapalat" w:hAnsi="GHEA Grapalat"/>
        </w:rPr>
        <w:br w:type="page"/>
      </w:r>
    </w:p>
    <w:p w14:paraId="7135D11A" w14:textId="77777777" w:rsidR="008B7CFE" w:rsidRPr="00A044F1"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b/>
          <w:color w:val="000000"/>
        </w:rPr>
        <w:lastRenderedPageBreak xmlns:w="http://schemas.openxmlformats.org/wordprocessingml/2006/main"/>
      </w:r>
      <w:r xmlns:w="http://schemas.openxmlformats.org/wordprocessingml/2006/main" w:rsidRPr="00A044F1">
        <w:rPr>
          <w:rFonts w:ascii="GHEA Grapalat" w:eastAsia="GHEA Grapalat" w:hAnsi="GHEA Grapalat" w:cs="Arial"/>
          <w:b/>
          <w:color w:val="000000"/>
        </w:rPr>
        <w:t xml:space="preserve">Stock listing</w:t>
      </w:r>
      <w:proofErr xmlns:w="http://schemas.openxmlformats.org/wordprocessingml/2006/main" w:type="spellEnd"/>
      <w:r xmlns:w="http://schemas.openxmlformats.org/wordprocessingml/2006/main" w:rsidRPr="00A044F1">
        <w:rPr>
          <w:rFonts w:ascii="GHEA Grapalat" w:eastAsia="GHEA Grapalat" w:hAnsi="GHEA Grapalat" w:cs="GHEA Grapalat"/>
          <w:b/>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b/>
          <w:color w:val="000000"/>
        </w:rPr>
        <w:t xml:space="preserve">data</w:t>
      </w:r>
      <w:proofErr xmlns:w="http://schemas.openxmlformats.org/wordprocessingml/2006/main" w:type="spellEnd"/>
    </w:p>
    <w:p w14:paraId="38A3B520"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Stocks</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listing</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data</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A044F1" w14:paraId="2F9702D8" w14:textId="77777777" w:rsidTr="00D46CE9">
        <w:tc>
          <w:tcPr>
            <w:tcW w:w="2835" w:type="dxa"/>
            <w:shd w:val="clear" w:color="auto" w:fill="D9E2F3"/>
            <w:vAlign w:val="center"/>
          </w:tcPr>
          <w:p w14:paraId="7B686F01"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Stock</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stock exchange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name</w:t>
            </w:r>
            <w:proofErr xmlns:w="http://schemas.openxmlformats.org/wordprocessingml/2006/main" w:type="spellEnd"/>
          </w:p>
        </w:tc>
        <w:tc>
          <w:tcPr>
            <w:tcW w:w="6180" w:type="dxa"/>
            <w:vAlign w:val="center"/>
          </w:tcPr>
          <w:p w14:paraId="70776628"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4FF46A66" w14:textId="77777777" w:rsidTr="00D46CE9">
        <w:tc>
          <w:tcPr>
            <w:tcW w:w="2835" w:type="dxa"/>
            <w:shd w:val="clear" w:color="auto" w:fill="D9E2F3"/>
            <w:vAlign w:val="center"/>
          </w:tcPr>
          <w:p w14:paraId="4F54EB1D"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link</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on the stock exchange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available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to the documents</w:t>
            </w:r>
            <w:proofErr xmlns:w="http://schemas.openxmlformats.org/wordprocessingml/2006/main" w:type="spellEnd"/>
          </w:p>
        </w:tc>
        <w:tc>
          <w:tcPr>
            <w:tcW w:w="6180" w:type="dxa"/>
            <w:vAlign w:val="center"/>
          </w:tcPr>
          <w:p w14:paraId="07CC9ECA" w14:textId="77777777" w:rsidR="008B7CFE" w:rsidRPr="00A044F1" w:rsidRDefault="008B7CFE" w:rsidP="00D46CE9">
            <w:pPr>
              <w:spacing w:before="240" w:after="240"/>
              <w:rPr>
                <w:rFonts w:ascii="GHEA Grapalat" w:eastAsia="GHEA Grapalat" w:hAnsi="GHEA Grapalat" w:cs="GHEA Grapalat"/>
              </w:rPr>
            </w:pPr>
          </w:p>
        </w:tc>
      </w:tr>
    </w:tbl>
    <w:p w14:paraId="6EA29BAD"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The organization</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supervisor</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data</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A044F1" w14:paraId="1F44B315" w14:textId="77777777" w:rsidTr="00D46CE9">
        <w:tc>
          <w:tcPr>
            <w:tcW w:w="2835" w:type="dxa"/>
            <w:shd w:val="clear" w:color="auto" w:fill="D9E2F3"/>
            <w:vAlign w:val="center"/>
          </w:tcPr>
          <w:p w14:paraId="6F3B26C5"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name</w:t>
            </w:r>
            <w:proofErr xmlns:w="http://schemas.openxmlformats.org/wordprocessingml/2006/main" w:type="spellEnd"/>
          </w:p>
        </w:tc>
        <w:tc>
          <w:tcPr>
            <w:tcW w:w="6180" w:type="dxa"/>
            <w:vAlign w:val="center"/>
          </w:tcPr>
          <w:p w14:paraId="4B4B3533"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2D9D072F" w14:textId="77777777" w:rsidTr="00D46CE9">
        <w:tc>
          <w:tcPr>
            <w:tcW w:w="2835" w:type="dxa"/>
            <w:shd w:val="clear" w:color="auto" w:fill="D9E2F3"/>
            <w:vAlign w:val="center"/>
          </w:tcPr>
          <w:p w14:paraId="2996E008"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name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Latin alphabet</w:t>
            </w:r>
            <w:proofErr xmlns:w="http://schemas.openxmlformats.org/wordprocessingml/2006/main" w:type="spellEnd"/>
          </w:p>
        </w:tc>
        <w:tc>
          <w:tcPr>
            <w:tcW w:w="6180" w:type="dxa"/>
            <w:vAlign w:val="center"/>
          </w:tcPr>
          <w:p w14:paraId="1C1D5D9D"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0F90FF3F" w14:textId="77777777" w:rsidTr="00D46CE9">
        <w:tc>
          <w:tcPr>
            <w:tcW w:w="2835" w:type="dxa"/>
            <w:shd w:val="clear" w:color="auto" w:fill="D9E2F3"/>
            <w:vAlign w:val="center"/>
          </w:tcPr>
          <w:p w14:paraId="7C2963EC"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State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number</w:t>
            </w:r>
            <w:proofErr xmlns:w="http://schemas.openxmlformats.org/wordprocessingml/2006/main" w:type="spellEnd"/>
          </w:p>
        </w:tc>
        <w:tc>
          <w:tcPr>
            <w:tcW w:w="6180" w:type="dxa"/>
            <w:vAlign w:val="center"/>
          </w:tcPr>
          <w:p w14:paraId="5AEB4A5F"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7FA33802" w14:textId="77777777" w:rsidTr="00D46CE9">
        <w:tc>
          <w:tcPr>
            <w:tcW w:w="2835" w:type="dxa"/>
            <w:shd w:val="clear" w:color="auto" w:fill="D9E2F3"/>
            <w:vAlign w:val="center"/>
          </w:tcPr>
          <w:p w14:paraId="489CDA78"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day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month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year</w:t>
            </w:r>
            <w:proofErr xmlns:w="http://schemas.openxmlformats.org/wordprocessingml/2006/main" w:type="spellEnd"/>
          </w:p>
        </w:tc>
        <w:tc>
          <w:tcPr>
            <w:tcW w:w="6180" w:type="dxa"/>
            <w:vAlign w:val="center"/>
          </w:tcPr>
          <w:p w14:paraId="44760B7B"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74FE571D" w14:textId="77777777" w:rsidTr="00D46CE9">
        <w:tc>
          <w:tcPr>
            <w:tcW w:w="2835" w:type="dxa"/>
            <w:shd w:val="clear" w:color="auto" w:fill="D9E2F3"/>
            <w:vAlign w:val="center"/>
          </w:tcPr>
          <w:p w14:paraId="33A8AC20"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address</w:t>
            </w:r>
            <w:proofErr xmlns:w="http://schemas.openxmlformats.org/wordprocessingml/2006/main" w:type="spellEnd"/>
          </w:p>
        </w:tc>
        <w:tc>
          <w:tcPr>
            <w:tcW w:w="6180" w:type="dxa"/>
            <w:vAlign w:val="center"/>
          </w:tcPr>
          <w:p w14:paraId="68E003CA"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3E5C3B99" w14:textId="77777777" w:rsidTr="00D46CE9">
        <w:tc>
          <w:tcPr>
            <w:tcW w:w="2835" w:type="dxa"/>
            <w:shd w:val="clear" w:color="auto" w:fill="D9E2F3"/>
            <w:vAlign w:val="center"/>
          </w:tcPr>
          <w:p w14:paraId="5C60E19A"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state</w:t>
            </w:r>
            <w:proofErr xmlns:w="http://schemas.openxmlformats.org/wordprocessingml/2006/main" w:type="spellEnd"/>
          </w:p>
        </w:tc>
        <w:tc>
          <w:tcPr>
            <w:tcW w:w="6180" w:type="dxa"/>
            <w:vAlign w:val="center"/>
          </w:tcPr>
          <w:p w14:paraId="0BBBCAB5"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5387FF23" w14:textId="77777777" w:rsidTr="00D46CE9">
        <w:tc>
          <w:tcPr>
            <w:tcW w:w="2835" w:type="dxa"/>
            <w:shd w:val="clear" w:color="auto" w:fill="D9E2F3"/>
            <w:vAlign w:val="center"/>
          </w:tcPr>
          <w:p w14:paraId="73673F1C"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Executive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body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leader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name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and</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last name</w:t>
            </w:r>
            <w:proofErr xmlns:w="http://schemas.openxmlformats.org/wordprocessingml/2006/main" w:type="spellEnd"/>
          </w:p>
        </w:tc>
        <w:tc>
          <w:tcPr>
            <w:tcW w:w="6180" w:type="dxa"/>
            <w:vAlign w:val="center"/>
          </w:tcPr>
          <w:p w14:paraId="5AED0FE7" w14:textId="77777777" w:rsidR="008B7CFE" w:rsidRPr="00A044F1" w:rsidRDefault="008B7CFE" w:rsidP="00D46CE9">
            <w:pPr>
              <w:spacing w:before="240" w:after="240"/>
              <w:rPr>
                <w:rFonts w:ascii="GHEA Grapalat" w:eastAsia="GHEA Grapalat" w:hAnsi="GHEA Grapalat" w:cs="GHEA Grapalat"/>
              </w:rPr>
            </w:pPr>
          </w:p>
        </w:tc>
      </w:tr>
    </w:tbl>
    <w:p w14:paraId="2353C2F9"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xmlns:w="http://schemas.openxmlformats.org/wordprocessingml/2006/main" w:type="spellStart"/>
      <w:r xmlns:w="http://schemas.openxmlformats.org/wordprocessingml/2006/main" w:rsidRPr="00A044F1">
        <w:rPr>
          <w:rFonts w:ascii="GHEA Grapalat" w:eastAsia="GHEA Grapalat" w:hAnsi="GHEA Grapalat" w:cs="Arial"/>
          <w:i/>
          <w:iCs/>
        </w:rPr>
        <w:t xml:space="preserve">Control</w:t>
      </w:r>
      <w:proofErr xmlns:w="http://schemas.openxmlformats.org/wordprocessingml/2006/main" w:type="spellEnd"/>
      <w:r xmlns:w="http://schemas.openxmlformats.org/wordprocessingml/2006/main" w:rsidRPr="00A044F1">
        <w:rPr>
          <w:rFonts w:ascii="GHEA Grapalat" w:eastAsia="GHEA Grapalat" w:hAnsi="GHEA Grapalat" w:cs="GHEA Grapalat"/>
          <w:i/>
          <w:iCs/>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iCs/>
        </w:rPr>
        <w:t xml:space="preserve">level</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A044F1" w14:paraId="75E3D972" w14:textId="77777777" w:rsidTr="00D46CE9">
        <w:tc>
          <w:tcPr>
            <w:tcW w:w="2836" w:type="dxa"/>
            <w:shd w:val="clear" w:color="auto" w:fill="D9E2F3"/>
            <w:vAlign w:val="center"/>
          </w:tcPr>
          <w:p w14:paraId="5F6B9B74"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size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w:t>
            </w:r>
          </w:p>
        </w:tc>
        <w:tc>
          <w:tcPr>
            <w:tcW w:w="6178" w:type="dxa"/>
            <w:vAlign w:val="center"/>
          </w:tcPr>
          <w:p w14:paraId="3E37988B"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7F4C1538" w14:textId="77777777" w:rsidTr="00D46CE9">
        <w:tc>
          <w:tcPr>
            <w:tcW w:w="2836" w:type="dxa"/>
            <w:shd w:val="clear" w:color="auto" w:fill="D9E2F3"/>
            <w:vAlign w:val="center"/>
          </w:tcPr>
          <w:p w14:paraId="4119D929"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type</w:t>
            </w:r>
            <w:proofErr xmlns:w="http://schemas.openxmlformats.org/wordprocessingml/2006/main" w:type="spellEnd"/>
          </w:p>
        </w:tc>
        <w:tc>
          <w:tcPr>
            <w:tcW w:w="6178" w:type="dxa"/>
            <w:vAlign w:val="center"/>
          </w:tcPr>
          <w:p w14:paraId="17ACBF5B"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1660743"/>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Directly</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participation</w:t>
            </w:r>
            <w:proofErr xmlns:w="http://schemas.openxmlformats.org/wordprocessingml/2006/main" w:type="spellEnd"/>
          </w:p>
          <w:p w14:paraId="5935C825"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534419621"/>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participation</w:t>
            </w:r>
            <w:proofErr xmlns:w="http://schemas.openxmlformats.org/wordprocessingml/2006/main" w:type="spellEnd"/>
          </w:p>
        </w:tc>
      </w:tr>
    </w:tbl>
    <w:p w14:paraId="24D7071F" w14:textId="77777777" w:rsidR="008B7CFE" w:rsidRPr="00A044F1" w:rsidRDefault="008B7CFE" w:rsidP="008B7CFE">
      <w:pPr>
        <w:pBdr>
          <w:top w:val="nil"/>
          <w:left w:val="nil"/>
          <w:bottom w:val="nil"/>
          <w:right w:val="nil"/>
          <w:between w:val="nil"/>
        </w:pBdr>
        <w:spacing w:before="240"/>
        <w:rPr>
          <w:rFonts w:ascii="GHEA Grapalat" w:eastAsia="GHEA Grapalat" w:hAnsi="GHEA Grapalat" w:cs="GHEA Grapalat"/>
        </w:rPr>
      </w:pPr>
      <w:r w:rsidRPr="00A044F1">
        <w:rPr>
          <w:rFonts w:ascii="GHEA Grapalat" w:hAnsi="GHEA Grapalat"/>
        </w:rPr>
        <w:br w:type="page"/>
      </w:r>
    </w:p>
    <w:p w14:paraId="6838FAD0" w14:textId="77777777" w:rsidR="008B7CFE" w:rsidRPr="00A044F1"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xmlns:w="http://schemas.openxmlformats.org/wordprocessingml/2006/main" w:type="spellStart"/>
      <w:r xmlns:w="http://schemas.openxmlformats.org/wordprocessingml/2006/main" w:rsidRPr="00A044F1">
        <w:rPr>
          <w:rFonts w:ascii="GHEA Grapalat" w:eastAsia="GHEA Grapalat" w:hAnsi="GHEA Grapalat" w:cs="Arial"/>
          <w:b/>
          <w:color w:val="000000"/>
        </w:rPr>
        <w:lastRenderedPageBreak xmlns:w="http://schemas.openxmlformats.org/wordprocessingml/2006/main"/>
      </w:r>
      <w:r xmlns:w="http://schemas.openxmlformats.org/wordprocessingml/2006/main" w:rsidRPr="00A044F1">
        <w:rPr>
          <w:rFonts w:ascii="GHEA Grapalat" w:eastAsia="GHEA Grapalat" w:hAnsi="GHEA Grapalat" w:cs="Arial"/>
          <w:b/>
          <w:color w:val="000000"/>
        </w:rPr>
        <w:t xml:space="preserve">State </w:t>
      </w:r>
      <w:proofErr xmlns:w="http://schemas.openxmlformats.org/wordprocessingml/2006/main" w:type="spellEnd"/>
      <w:r xmlns:w="http://schemas.openxmlformats.org/wordprocessingml/2006/main" w:rsidRPr="00A044F1">
        <w:rPr>
          <w:rFonts w:ascii="GHEA Grapalat" w:eastAsia="GHEA Grapalat" w:hAnsi="GHEA Grapalat" w:cs="GHEA Grapalat"/>
          <w:b/>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b/>
          <w:color w:val="000000"/>
        </w:rPr>
        <w:t xml:space="preserve">community</w:t>
      </w:r>
      <w:proofErr xmlns:w="http://schemas.openxmlformats.org/wordprocessingml/2006/main" w:type="spellEnd"/>
      <w:r xmlns:w="http://schemas.openxmlformats.org/wordprocessingml/2006/main" w:rsidRPr="00A044F1">
        <w:rPr>
          <w:rFonts w:ascii="GHEA Grapalat" w:eastAsia="GHEA Grapalat" w:hAnsi="GHEA Grapalat" w:cs="GHEA Grapalat"/>
          <w:b/>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b/>
          <w:color w:val="000000"/>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b/>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b/>
          <w:color w:val="000000"/>
        </w:rPr>
        <w:t xml:space="preserve">international</w:t>
      </w:r>
      <w:proofErr xmlns:w="http://schemas.openxmlformats.org/wordprocessingml/2006/main" w:type="spellEnd"/>
      <w:r xmlns:w="http://schemas.openxmlformats.org/wordprocessingml/2006/main" w:rsidRPr="00A044F1">
        <w:rPr>
          <w:rFonts w:ascii="GHEA Grapalat" w:eastAsia="GHEA Grapalat" w:hAnsi="GHEA Grapalat" w:cs="GHEA Grapalat"/>
          <w:b/>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b/>
          <w:color w:val="000000"/>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b/>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b/>
          <w:color w:val="000000"/>
        </w:rPr>
        <w:t xml:space="preserve">participation</w:t>
      </w:r>
      <w:proofErr xmlns:w="http://schemas.openxmlformats.org/wordprocessingml/2006/main" w:type="spellEnd"/>
    </w:p>
    <w:p w14:paraId="6CFAF37F"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State</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community</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participation</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A044F1" w14:paraId="220D4499" w14:textId="77777777" w:rsidTr="00D46CE9">
        <w:tc>
          <w:tcPr>
            <w:tcW w:w="2837" w:type="dxa"/>
            <w:shd w:val="clear" w:color="auto" w:fill="D9E2F3"/>
            <w:vAlign w:val="center"/>
          </w:tcPr>
          <w:p w14:paraId="725C4B97"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State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name</w:t>
            </w:r>
            <w:proofErr xmlns:w="http://schemas.openxmlformats.org/wordprocessingml/2006/main" w:type="spellEnd"/>
          </w:p>
        </w:tc>
        <w:tc>
          <w:tcPr>
            <w:tcW w:w="6180" w:type="dxa"/>
            <w:vAlign w:val="center"/>
          </w:tcPr>
          <w:p w14:paraId="59CCD4D1"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712B62DF" w14:textId="77777777" w:rsidTr="00D46CE9">
        <w:tc>
          <w:tcPr>
            <w:tcW w:w="2837" w:type="dxa"/>
            <w:shd w:val="clear" w:color="auto" w:fill="D9E2F3"/>
            <w:vAlign w:val="center"/>
          </w:tcPr>
          <w:p w14:paraId="720D5FEB"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Community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name</w:t>
            </w:r>
            <w:proofErr xmlns:w="http://schemas.openxmlformats.org/wordprocessingml/2006/main" w:type="spellEnd"/>
          </w:p>
        </w:tc>
        <w:tc>
          <w:tcPr>
            <w:tcW w:w="6180" w:type="dxa"/>
            <w:vAlign w:val="center"/>
          </w:tcPr>
          <w:p w14:paraId="0625BF5F"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629AAD45" w14:textId="77777777" w:rsidTr="00D46CE9">
        <w:tc>
          <w:tcPr>
            <w:tcW w:w="2837" w:type="dxa"/>
            <w:shd w:val="clear" w:color="auto" w:fill="D9E2F3"/>
            <w:vAlign w:val="center"/>
          </w:tcPr>
          <w:p w14:paraId="287CEA2B"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size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w:t>
            </w:r>
          </w:p>
        </w:tc>
        <w:tc>
          <w:tcPr>
            <w:tcW w:w="6180" w:type="dxa"/>
            <w:vAlign w:val="center"/>
          </w:tcPr>
          <w:p w14:paraId="5B302F7D"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3E61C8AC" w14:textId="77777777" w:rsidTr="00D46CE9">
        <w:tc>
          <w:tcPr>
            <w:tcW w:w="2837" w:type="dxa"/>
            <w:shd w:val="clear" w:color="auto" w:fill="D9E2F3"/>
            <w:vAlign w:val="center"/>
          </w:tcPr>
          <w:p w14:paraId="62F60841"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type</w:t>
            </w:r>
            <w:proofErr xmlns:w="http://schemas.openxmlformats.org/wordprocessingml/2006/main" w:type="spellEnd"/>
          </w:p>
        </w:tc>
        <w:tc>
          <w:tcPr>
            <w:tcW w:w="6180" w:type="dxa"/>
            <w:vAlign w:val="center"/>
          </w:tcPr>
          <w:p w14:paraId="13A79DCD"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6730621"/>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Directly</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participation</w:t>
            </w:r>
            <w:proofErr xmlns:w="http://schemas.openxmlformats.org/wordprocessingml/2006/main" w:type="spellEnd"/>
          </w:p>
          <w:p w14:paraId="205D8270"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95968346"/>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participation</w:t>
            </w:r>
            <w:proofErr xmlns:w="http://schemas.openxmlformats.org/wordprocessingml/2006/main" w:type="spellEnd"/>
          </w:p>
        </w:tc>
      </w:tr>
    </w:tbl>
    <w:p w14:paraId="485C3AFC"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International</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participation</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A044F1" w14:paraId="0DD4B922" w14:textId="77777777" w:rsidTr="00D46CE9">
        <w:tc>
          <w:tcPr>
            <w:tcW w:w="2837" w:type="dxa"/>
            <w:shd w:val="clear" w:color="auto" w:fill="D9E2F3"/>
            <w:vAlign w:val="center"/>
          </w:tcPr>
          <w:p w14:paraId="154FC0D9"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International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name</w:t>
            </w:r>
            <w:proofErr xmlns:w="http://schemas.openxmlformats.org/wordprocessingml/2006/main" w:type="spellEnd"/>
          </w:p>
        </w:tc>
        <w:tc>
          <w:tcPr>
            <w:tcW w:w="6180" w:type="dxa"/>
            <w:vAlign w:val="center"/>
          </w:tcPr>
          <w:p w14:paraId="2FA5FC81"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5A4AECDB" w14:textId="77777777" w:rsidTr="00D46CE9">
        <w:tc>
          <w:tcPr>
            <w:tcW w:w="2837" w:type="dxa"/>
            <w:shd w:val="clear" w:color="auto" w:fill="D9E2F3"/>
            <w:vAlign w:val="center"/>
          </w:tcPr>
          <w:p w14:paraId="34CEFFC8"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International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name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Latin alphabet</w:t>
            </w:r>
            <w:proofErr xmlns:w="http://schemas.openxmlformats.org/wordprocessingml/2006/main" w:type="spellEnd"/>
          </w:p>
        </w:tc>
        <w:tc>
          <w:tcPr>
            <w:tcW w:w="6180" w:type="dxa"/>
            <w:vAlign w:val="center"/>
          </w:tcPr>
          <w:p w14:paraId="04375881"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341BC095" w14:textId="77777777" w:rsidTr="00D46CE9">
        <w:tc>
          <w:tcPr>
            <w:tcW w:w="2837" w:type="dxa"/>
            <w:shd w:val="clear" w:color="auto" w:fill="D9E2F3"/>
            <w:vAlign w:val="center"/>
          </w:tcPr>
          <w:p w14:paraId="076D7CE8"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size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w:t>
            </w:r>
          </w:p>
        </w:tc>
        <w:tc>
          <w:tcPr>
            <w:tcW w:w="6180" w:type="dxa"/>
            <w:vAlign w:val="center"/>
          </w:tcPr>
          <w:p w14:paraId="0E5D809D"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45C66D89" w14:textId="77777777" w:rsidTr="00D46CE9">
        <w:tc>
          <w:tcPr>
            <w:tcW w:w="2837" w:type="dxa"/>
            <w:shd w:val="clear" w:color="auto" w:fill="D9E2F3"/>
            <w:vAlign w:val="center"/>
          </w:tcPr>
          <w:p w14:paraId="27B7DACA"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type</w:t>
            </w:r>
            <w:proofErr xmlns:w="http://schemas.openxmlformats.org/wordprocessingml/2006/main" w:type="spellEnd"/>
          </w:p>
        </w:tc>
        <w:tc>
          <w:tcPr>
            <w:tcW w:w="6180" w:type="dxa"/>
            <w:vAlign w:val="center"/>
          </w:tcPr>
          <w:p w14:paraId="535135DF"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326794313"/>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Directly</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participation</w:t>
            </w:r>
            <w:proofErr xmlns:w="http://schemas.openxmlformats.org/wordprocessingml/2006/main" w:type="spellEnd"/>
          </w:p>
          <w:p w14:paraId="6D8C9895"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179617233"/>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participation</w:t>
            </w:r>
            <w:proofErr xmlns:w="http://schemas.openxmlformats.org/wordprocessingml/2006/main" w:type="spellEnd"/>
          </w:p>
        </w:tc>
      </w:tr>
    </w:tbl>
    <w:p w14:paraId="6864FFB4" w14:textId="77777777" w:rsidR="008B7CFE" w:rsidRPr="00A044F1" w:rsidRDefault="008B7CFE" w:rsidP="008B7CFE">
      <w:pPr>
        <w:rPr>
          <w:rFonts w:ascii="GHEA Grapalat" w:eastAsia="GHEA Grapalat" w:hAnsi="GHEA Grapalat" w:cs="GHEA Grapalat"/>
          <w:b/>
        </w:rPr>
      </w:pPr>
      <w:r w:rsidRPr="00A044F1">
        <w:rPr>
          <w:rFonts w:ascii="GHEA Grapalat" w:hAnsi="GHEA Grapalat"/>
        </w:rPr>
        <w:br w:type="page"/>
      </w:r>
    </w:p>
    <w:p w14:paraId="05B27B8E" w14:textId="77777777" w:rsidR="008B7CFE" w:rsidRPr="00A044F1"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xmlns:w="http://schemas.openxmlformats.org/wordprocessingml/2006/main" w:type="spellStart"/>
      <w:r xmlns:w="http://schemas.openxmlformats.org/wordprocessingml/2006/main" w:rsidRPr="00A044F1">
        <w:rPr>
          <w:rFonts w:ascii="GHEA Grapalat" w:eastAsia="GHEA Grapalat" w:hAnsi="GHEA Grapalat" w:cs="Arial"/>
          <w:b/>
          <w:color w:val="000000"/>
        </w:rPr>
        <w:lastRenderedPageBreak xmlns:w="http://schemas.openxmlformats.org/wordprocessingml/2006/main"/>
      </w:r>
      <w:r xmlns:w="http://schemas.openxmlformats.org/wordprocessingml/2006/main" w:rsidRPr="00A044F1">
        <w:rPr>
          <w:rFonts w:ascii="GHEA Grapalat" w:eastAsia="GHEA Grapalat" w:hAnsi="GHEA Grapalat" w:cs="Arial"/>
          <w:b/>
          <w:color w:val="000000"/>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b/>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b/>
          <w:color w:val="000000"/>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b/>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b/>
          <w:color w:val="000000"/>
        </w:rPr>
        <w:t xml:space="preserve">data</w:t>
      </w:r>
      <w:proofErr xmlns:w="http://schemas.openxmlformats.org/wordprocessingml/2006/main" w:type="spellEnd"/>
    </w:p>
    <w:p w14:paraId="2B3A9DED"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identity</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confirming</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data</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A044F1" w14:paraId="58144D11" w14:textId="77777777" w:rsidTr="00D46CE9">
        <w:tc>
          <w:tcPr>
            <w:tcW w:w="2836" w:type="dxa"/>
            <w:shd w:val="clear" w:color="auto" w:fill="D9E2F3"/>
            <w:vAlign w:val="center"/>
          </w:tcPr>
          <w:p w14:paraId="02C94E70"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Name</w:t>
            </w:r>
            <w:proofErr xmlns:w="http://schemas.openxmlformats.org/wordprocessingml/2006/main" w:type="spellEnd"/>
          </w:p>
        </w:tc>
        <w:tc>
          <w:tcPr>
            <w:tcW w:w="6178" w:type="dxa"/>
            <w:vAlign w:val="center"/>
          </w:tcPr>
          <w:p w14:paraId="7FD2E125"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72A0711C" w14:textId="77777777" w:rsidTr="00D46CE9">
        <w:tc>
          <w:tcPr>
            <w:tcW w:w="2836" w:type="dxa"/>
            <w:shd w:val="clear" w:color="auto" w:fill="D9E2F3"/>
            <w:vAlign w:val="center"/>
          </w:tcPr>
          <w:p w14:paraId="1DDD6310"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Last name</w:t>
            </w:r>
            <w:proofErr xmlns:w="http://schemas.openxmlformats.org/wordprocessingml/2006/main" w:type="spellEnd"/>
          </w:p>
        </w:tc>
        <w:tc>
          <w:tcPr>
            <w:tcW w:w="6178" w:type="dxa"/>
            <w:vAlign w:val="center"/>
          </w:tcPr>
          <w:p w14:paraId="512E2724"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7363B865" w14:textId="77777777" w:rsidTr="00D46CE9">
        <w:tc>
          <w:tcPr>
            <w:tcW w:w="2836" w:type="dxa"/>
            <w:shd w:val="clear" w:color="auto" w:fill="D9E2F3"/>
            <w:vAlign w:val="center"/>
          </w:tcPr>
          <w:p w14:paraId="102021A2"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Name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Latin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w:t>
            </w:r>
          </w:p>
        </w:tc>
        <w:tc>
          <w:tcPr>
            <w:tcW w:w="6178" w:type="dxa"/>
            <w:vAlign w:val="center"/>
          </w:tcPr>
          <w:p w14:paraId="3BB6EB0A"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33AFEDA2" w14:textId="77777777" w:rsidTr="00D46CE9">
        <w:tc>
          <w:tcPr>
            <w:tcW w:w="2836" w:type="dxa"/>
            <w:shd w:val="clear" w:color="auto" w:fill="D9E2F3"/>
            <w:vAlign w:val="center"/>
          </w:tcPr>
          <w:p w14:paraId="53A5EBC2"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Last name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Latin script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w:t>
            </w:r>
          </w:p>
        </w:tc>
        <w:tc>
          <w:tcPr>
            <w:tcW w:w="6178" w:type="dxa"/>
            <w:vAlign w:val="center"/>
          </w:tcPr>
          <w:p w14:paraId="1F524F10"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44DB736D" w14:textId="77777777" w:rsidTr="00D46CE9">
        <w:tc>
          <w:tcPr>
            <w:tcW w:w="2836" w:type="dxa"/>
            <w:shd w:val="clear" w:color="auto" w:fill="D9E2F3"/>
            <w:vAlign w:val="center"/>
          </w:tcPr>
          <w:p w14:paraId="7F3C2B00"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Citizenship</w:t>
            </w:r>
            <w:proofErr xmlns:w="http://schemas.openxmlformats.org/wordprocessingml/2006/main" w:type="spellEnd"/>
          </w:p>
        </w:tc>
        <w:tc>
          <w:tcPr>
            <w:tcW w:w="6178" w:type="dxa"/>
            <w:vAlign w:val="center"/>
          </w:tcPr>
          <w:p w14:paraId="424AA652"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2216C09D" w14:textId="77777777" w:rsidTr="00D46CE9">
        <w:tc>
          <w:tcPr>
            <w:tcW w:w="2836" w:type="dxa"/>
            <w:shd w:val="clear" w:color="auto" w:fill="D9E2F3"/>
            <w:vAlign w:val="center"/>
          </w:tcPr>
          <w:p w14:paraId="31E7FC0F"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Birthday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day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month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year</w:t>
            </w:r>
            <w:proofErr xmlns:w="http://schemas.openxmlformats.org/wordprocessingml/2006/main" w:type="spellEnd"/>
          </w:p>
        </w:tc>
        <w:tc>
          <w:tcPr>
            <w:tcW w:w="6178" w:type="dxa"/>
            <w:vAlign w:val="center"/>
          </w:tcPr>
          <w:p w14:paraId="2BBD8EA9" w14:textId="77777777" w:rsidR="008B7CFE" w:rsidRPr="00A044F1" w:rsidRDefault="008B7CFE" w:rsidP="00D46CE9">
            <w:pPr>
              <w:spacing w:before="240" w:after="240"/>
              <w:rPr>
                <w:rFonts w:ascii="GHEA Grapalat" w:eastAsia="GHEA Grapalat" w:hAnsi="GHEA Grapalat" w:cs="GHEA Grapalat"/>
              </w:rPr>
            </w:pPr>
          </w:p>
        </w:tc>
      </w:tr>
    </w:tbl>
    <w:p w14:paraId="5DE80AFE"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confirming</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the document</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A044F1" w14:paraId="5AF964C4" w14:textId="77777777" w:rsidTr="00D46CE9">
        <w:tc>
          <w:tcPr>
            <w:tcW w:w="2837" w:type="dxa"/>
            <w:shd w:val="clear" w:color="auto" w:fill="D9E2F3"/>
            <w:vAlign w:val="center"/>
          </w:tcPr>
          <w:p w14:paraId="29FAA8D0"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Document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type</w:t>
            </w:r>
            <w:proofErr xmlns:w="http://schemas.openxmlformats.org/wordprocessingml/2006/main" w:type="spellEnd"/>
          </w:p>
        </w:tc>
        <w:tc>
          <w:tcPr>
            <w:tcW w:w="6178" w:type="dxa"/>
            <w:vAlign w:val="center"/>
          </w:tcPr>
          <w:p w14:paraId="102AF4AE"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22E91105" w14:textId="77777777" w:rsidTr="00D46CE9">
        <w:tc>
          <w:tcPr>
            <w:tcW w:w="2837" w:type="dxa"/>
            <w:shd w:val="clear" w:color="auto" w:fill="D9E2F3"/>
            <w:vAlign w:val="center"/>
          </w:tcPr>
          <w:p w14:paraId="2C9B9DD4"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Document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number</w:t>
            </w:r>
            <w:proofErr xmlns:w="http://schemas.openxmlformats.org/wordprocessingml/2006/main" w:type="spellEnd"/>
          </w:p>
        </w:tc>
        <w:tc>
          <w:tcPr>
            <w:tcW w:w="6178" w:type="dxa"/>
            <w:vAlign w:val="center"/>
          </w:tcPr>
          <w:p w14:paraId="690293B2"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66E6273B" w14:textId="77777777" w:rsidTr="00D46CE9">
        <w:tc>
          <w:tcPr>
            <w:tcW w:w="2837" w:type="dxa"/>
            <w:shd w:val="clear" w:color="auto" w:fill="D9E2F3"/>
            <w:vAlign w:val="center"/>
          </w:tcPr>
          <w:p w14:paraId="623EC23C"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Provision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day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month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year</w:t>
            </w:r>
            <w:proofErr xmlns:w="http://schemas.openxmlformats.org/wordprocessingml/2006/main" w:type="spellEnd"/>
          </w:p>
        </w:tc>
        <w:tc>
          <w:tcPr>
            <w:tcW w:w="6178" w:type="dxa"/>
            <w:vAlign w:val="center"/>
          </w:tcPr>
          <w:p w14:paraId="1CAE5456"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69FBD30E" w14:textId="77777777" w:rsidTr="00D46CE9">
        <w:tc>
          <w:tcPr>
            <w:tcW w:w="2837" w:type="dxa"/>
            <w:shd w:val="clear" w:color="auto" w:fill="D9E2F3"/>
            <w:vAlign w:val="center"/>
          </w:tcPr>
          <w:p w14:paraId="267BE0EC"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Provider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body</w:t>
            </w:r>
            <w:proofErr xmlns:w="http://schemas.openxmlformats.org/wordprocessingml/2006/main" w:type="spellEnd"/>
          </w:p>
        </w:tc>
        <w:tc>
          <w:tcPr>
            <w:tcW w:w="6178" w:type="dxa"/>
            <w:vAlign w:val="center"/>
          </w:tcPr>
          <w:p w14:paraId="79707315"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6868E80C" w14:textId="77777777" w:rsidTr="00D46CE9">
        <w:tc>
          <w:tcPr>
            <w:tcW w:w="2837" w:type="dxa"/>
            <w:shd w:val="clear" w:color="auto" w:fill="D9E2F3"/>
            <w:vAlign w:val="center"/>
          </w:tcPr>
          <w:p w14:paraId="7CDCA59C"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PSC</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equivalent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number</w:t>
            </w:r>
            <w:proofErr xmlns:w="http://schemas.openxmlformats.org/wordprocessingml/2006/main" w:type="spellEnd"/>
          </w:p>
        </w:tc>
        <w:tc>
          <w:tcPr>
            <w:tcW w:w="6178" w:type="dxa"/>
            <w:vAlign w:val="center"/>
          </w:tcPr>
          <w:p w14:paraId="37CA5698" w14:textId="77777777" w:rsidR="008B7CFE" w:rsidRPr="00A044F1" w:rsidRDefault="008B7CFE" w:rsidP="00D46CE9">
            <w:pPr>
              <w:spacing w:before="240" w:after="240"/>
              <w:rPr>
                <w:rFonts w:ascii="GHEA Grapalat" w:eastAsia="GHEA Grapalat" w:hAnsi="GHEA Grapalat" w:cs="GHEA Grapalat"/>
              </w:rPr>
            </w:pPr>
          </w:p>
        </w:tc>
      </w:tr>
    </w:tbl>
    <w:p w14:paraId="1B9B049B"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address</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A044F1" w14:paraId="7C766738" w14:textId="77777777" w:rsidTr="00D46CE9">
        <w:tc>
          <w:tcPr>
            <w:tcW w:w="2837" w:type="dxa"/>
            <w:shd w:val="clear" w:color="auto" w:fill="D9E2F3"/>
            <w:vAlign w:val="center"/>
          </w:tcPr>
          <w:p w14:paraId="250C6588"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state</w:t>
            </w:r>
            <w:proofErr xmlns:w="http://schemas.openxmlformats.org/wordprocessingml/2006/main" w:type="spellEnd"/>
          </w:p>
        </w:tc>
        <w:tc>
          <w:tcPr>
            <w:tcW w:w="6178" w:type="dxa"/>
            <w:vAlign w:val="center"/>
          </w:tcPr>
          <w:p w14:paraId="679FE739"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653EE926" w14:textId="77777777" w:rsidTr="00D46CE9">
        <w:tc>
          <w:tcPr>
            <w:tcW w:w="2837" w:type="dxa"/>
            <w:shd w:val="clear" w:color="auto" w:fill="D9E2F3"/>
            <w:vAlign w:val="center"/>
          </w:tcPr>
          <w:p w14:paraId="6562D6AA"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community</w:t>
            </w:r>
            <w:proofErr xmlns:w="http://schemas.openxmlformats.org/wordprocessingml/2006/main" w:type="spellEnd"/>
          </w:p>
        </w:tc>
        <w:tc>
          <w:tcPr>
            <w:tcW w:w="6178" w:type="dxa"/>
            <w:vAlign w:val="center"/>
          </w:tcPr>
          <w:p w14:paraId="1BD21366"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529D6C77" w14:textId="77777777" w:rsidTr="00D46CE9">
        <w:tc>
          <w:tcPr>
            <w:tcW w:w="2837" w:type="dxa"/>
            <w:shd w:val="clear" w:color="auto" w:fill="D9E2F3"/>
            <w:vAlign w:val="center"/>
          </w:tcPr>
          <w:p w14:paraId="39834061"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Administrative-territorial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unit</w:t>
            </w:r>
            <w:proofErr xmlns:w="http://schemas.openxmlformats.org/wordprocessingml/2006/main" w:type="spellEnd"/>
          </w:p>
        </w:tc>
        <w:tc>
          <w:tcPr>
            <w:tcW w:w="6178" w:type="dxa"/>
            <w:vAlign w:val="center"/>
          </w:tcPr>
          <w:p w14:paraId="7B49A074"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3AD87627" w14:textId="77777777" w:rsidTr="00D46CE9">
        <w:tc>
          <w:tcPr>
            <w:tcW w:w="2837" w:type="dxa"/>
            <w:shd w:val="clear" w:color="auto" w:fill="D9E2F3"/>
            <w:vAlign w:val="center"/>
          </w:tcPr>
          <w:p w14:paraId="7C56E17A"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Street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name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building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house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apartment</w:t>
            </w:r>
            <w:proofErr xmlns:w="http://schemas.openxmlformats.org/wordprocessingml/2006/main" w:type="spellEnd"/>
          </w:p>
        </w:tc>
        <w:tc>
          <w:tcPr>
            <w:tcW w:w="6178" w:type="dxa"/>
            <w:vAlign w:val="center"/>
          </w:tcPr>
          <w:p w14:paraId="2C14F3C4" w14:textId="77777777" w:rsidR="008B7CFE" w:rsidRPr="00A044F1" w:rsidRDefault="008B7CFE" w:rsidP="00D46CE9">
            <w:pPr>
              <w:spacing w:before="240" w:after="240"/>
              <w:rPr>
                <w:rFonts w:ascii="GHEA Grapalat" w:eastAsia="GHEA Grapalat" w:hAnsi="GHEA Grapalat" w:cs="GHEA Grapalat"/>
              </w:rPr>
            </w:pPr>
          </w:p>
        </w:tc>
      </w:tr>
    </w:tbl>
    <w:p w14:paraId="1D3988BE"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residence</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address</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A044F1" w14:paraId="6A8A37F8" w14:textId="77777777" w:rsidTr="00D46CE9">
        <w:tc>
          <w:tcPr>
            <w:tcW w:w="2837" w:type="dxa"/>
            <w:shd w:val="clear" w:color="auto" w:fill="D9E2F3"/>
            <w:vAlign w:val="center"/>
          </w:tcPr>
          <w:p w14:paraId="433F9AF1"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state</w:t>
            </w:r>
            <w:proofErr xmlns:w="http://schemas.openxmlformats.org/wordprocessingml/2006/main" w:type="spellEnd"/>
          </w:p>
        </w:tc>
        <w:tc>
          <w:tcPr>
            <w:tcW w:w="6178" w:type="dxa"/>
            <w:vAlign w:val="center"/>
          </w:tcPr>
          <w:p w14:paraId="7A27F90C"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7FE75358" w14:textId="77777777" w:rsidTr="00D46CE9">
        <w:tc>
          <w:tcPr>
            <w:tcW w:w="2837" w:type="dxa"/>
            <w:shd w:val="clear" w:color="auto" w:fill="D9E2F3"/>
            <w:vAlign w:val="center"/>
          </w:tcPr>
          <w:p w14:paraId="5392139D"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lastRenderedPageBreak xmlns:w="http://schemas.openxmlformats.org/wordprocessingml/2006/main"/>
            </w:r>
            <w:r xmlns:w="http://schemas.openxmlformats.org/wordprocessingml/2006/main" w:rsidRPr="00A044F1">
              <w:rPr>
                <w:rFonts w:ascii="GHEA Grapalat" w:eastAsia="GHEA Grapalat" w:hAnsi="GHEA Grapalat" w:cs="Arial"/>
                <w:color w:val="000000"/>
              </w:rPr>
              <w:t xml:space="preserve">The community</w:t>
            </w:r>
            <w:proofErr xmlns:w="http://schemas.openxmlformats.org/wordprocessingml/2006/main" w:type="spellEnd"/>
          </w:p>
        </w:tc>
        <w:tc>
          <w:tcPr>
            <w:tcW w:w="6178" w:type="dxa"/>
            <w:vAlign w:val="center"/>
          </w:tcPr>
          <w:p w14:paraId="260744CE"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766E9E71" w14:textId="77777777" w:rsidTr="00D46CE9">
        <w:tc>
          <w:tcPr>
            <w:tcW w:w="2837" w:type="dxa"/>
            <w:shd w:val="clear" w:color="auto" w:fill="D9E2F3"/>
            <w:vAlign w:val="center"/>
          </w:tcPr>
          <w:p w14:paraId="6875663B"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Administrative-territorial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unit</w:t>
            </w:r>
            <w:proofErr xmlns:w="http://schemas.openxmlformats.org/wordprocessingml/2006/main" w:type="spellEnd"/>
          </w:p>
        </w:tc>
        <w:tc>
          <w:tcPr>
            <w:tcW w:w="6178" w:type="dxa"/>
            <w:vAlign w:val="center"/>
          </w:tcPr>
          <w:p w14:paraId="7ADFCAA9"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5EC43496" w14:textId="77777777" w:rsidTr="00D46CE9">
        <w:tc>
          <w:tcPr>
            <w:tcW w:w="2837" w:type="dxa"/>
            <w:shd w:val="clear" w:color="auto" w:fill="D9E2F3"/>
            <w:vAlign w:val="center"/>
          </w:tcPr>
          <w:p w14:paraId="0CC1485E"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Street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name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building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house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apartment</w:t>
            </w:r>
            <w:proofErr xmlns:w="http://schemas.openxmlformats.org/wordprocessingml/2006/main" w:type="spellEnd"/>
          </w:p>
        </w:tc>
        <w:tc>
          <w:tcPr>
            <w:tcW w:w="6178" w:type="dxa"/>
            <w:vAlign w:val="center"/>
          </w:tcPr>
          <w:p w14:paraId="6E02069A" w14:textId="77777777" w:rsidR="008B7CFE" w:rsidRPr="00A044F1" w:rsidRDefault="008B7CFE" w:rsidP="00D46CE9">
            <w:pPr>
              <w:spacing w:before="240" w:after="240"/>
              <w:rPr>
                <w:rFonts w:ascii="GHEA Grapalat" w:eastAsia="GHEA Grapalat" w:hAnsi="GHEA Grapalat" w:cs="GHEA Grapalat"/>
              </w:rPr>
            </w:pPr>
          </w:p>
        </w:tc>
      </w:tr>
    </w:tbl>
    <w:p w14:paraId="28223509"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to be</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bases </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except for </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subsoil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use)</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industry</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accountable</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organizations </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A044F1" w14:paraId="589A556C" w14:textId="77777777" w:rsidTr="00D46CE9">
        <w:trPr>
          <w:trHeight w:val="924"/>
        </w:trPr>
        <w:tc>
          <w:tcPr>
            <w:tcW w:w="9016" w:type="dxa"/>
            <w:gridSpan w:val="2"/>
            <w:vAlign w:val="center"/>
          </w:tcPr>
          <w:p w14:paraId="43596C3E"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42393443"/>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a </w:t>
            </w:r>
            <w:r xmlns:w="http://schemas.openxmlformats.org/wordprocessingml/2006/main" w:rsidR="008B7CFE" w:rsidRPr="00A044F1">
              <w:rPr>
                <w:rFonts w:ascii="MS Mincho" w:eastAsia="MS Mincho" w:hAnsi="MS Mincho" w:cs="MS Mincho" w:hint="eastAsia"/>
              </w:rPr>
              <w:t xml:space="preserve">.</w:t>
            </w:r>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direct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possession</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is</w:t>
            </w:r>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data</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person </w:t>
            </w:r>
            <w:proofErr xmlns:w="http://schemas.openxmlformats.org/wordprocessingml/2006/main" w:type="spellEnd"/>
            <w:r xmlns:w="http://schemas.openxmlformats.org/wordprocessingml/2006/main" w:rsidR="008B7CFE" w:rsidRPr="00A044F1">
              <w:rPr>
                <w:rFonts w:ascii="GHEA Grapalat" w:eastAsia="GHEA Grapalat" w:hAnsi="GHEA Grapalat" w:cs="Arial"/>
              </w:rPr>
              <w:t xml:space="preserve">,</w:t>
            </w:r>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voice</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right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giving</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shares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stocks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shares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20 </w:t>
            </w:r>
            <w:r xmlns:w="http://schemas.openxmlformats.org/wordprocessingml/2006/main" w:rsidR="008B7CFE" w:rsidRPr="00A044F1">
              <w:rPr>
                <w:rFonts w:ascii="GHEA Grapalat" w:eastAsia="GHEA Grapalat" w:hAnsi="GHEA Grapalat" w:cs="Arial"/>
              </w:rPr>
              <w:t xml:space="preserve">and</w:t>
            </w:r>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more</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percent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direct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 a way</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is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20 </w:t>
            </w:r>
            <w:r xmlns:w="http://schemas.openxmlformats.org/wordprocessingml/2006/main" w:rsidR="008B7CFE" w:rsidRPr="00A044F1">
              <w:rPr>
                <w:rFonts w:ascii="GHEA Grapalat" w:eastAsia="GHEA Grapalat" w:hAnsi="GHEA Grapalat" w:cs="Arial"/>
              </w:rPr>
              <w:t xml:space="preserve">and</w:t>
            </w:r>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more</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percent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 capital</w:t>
            </w:r>
            <w:proofErr xmlns:w="http://schemas.openxmlformats.org/wordprocessingml/2006/main" w:type="spellEnd"/>
          </w:p>
        </w:tc>
      </w:tr>
      <w:tr w:rsidR="008B7CFE" w:rsidRPr="00A044F1" w14:paraId="139B07D1" w14:textId="77777777" w:rsidTr="00D46CE9">
        <w:trPr>
          <w:trHeight w:val="684"/>
        </w:trPr>
        <w:tc>
          <w:tcPr>
            <w:tcW w:w="4508" w:type="dxa"/>
            <w:shd w:val="clear" w:color="auto" w:fill="D9E2F3"/>
            <w:vAlign w:val="center"/>
          </w:tcPr>
          <w:p w14:paraId="33CBF457"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size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w:t>
            </w:r>
          </w:p>
        </w:tc>
        <w:tc>
          <w:tcPr>
            <w:tcW w:w="4508" w:type="dxa"/>
            <w:shd w:val="clear" w:color="auto" w:fill="FFFFFF"/>
            <w:vAlign w:val="center"/>
          </w:tcPr>
          <w:p w14:paraId="32697ADC"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06E62944" w14:textId="77777777" w:rsidTr="00D46CE9">
        <w:trPr>
          <w:trHeight w:val="1282"/>
        </w:trPr>
        <w:tc>
          <w:tcPr>
            <w:tcW w:w="4508" w:type="dxa"/>
            <w:shd w:val="clear" w:color="auto" w:fill="D9E2F3"/>
            <w:vAlign w:val="center"/>
          </w:tcPr>
          <w:p w14:paraId="3D8791C0"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type</w:t>
            </w:r>
            <w:proofErr xmlns:w="http://schemas.openxmlformats.org/wordprocessingml/2006/main" w:type="spellEnd"/>
          </w:p>
        </w:tc>
        <w:tc>
          <w:tcPr>
            <w:tcW w:w="4508" w:type="dxa"/>
            <w:vAlign w:val="center"/>
          </w:tcPr>
          <w:p w14:paraId="14EF4EC4"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68681999"/>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Directly</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participation</w:t>
            </w:r>
            <w:proofErr xmlns:w="http://schemas.openxmlformats.org/wordprocessingml/2006/main" w:type="spellEnd"/>
          </w:p>
          <w:p w14:paraId="3BAD6AC7"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440572912"/>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participation</w:t>
            </w:r>
            <w:proofErr xmlns:w="http://schemas.openxmlformats.org/wordprocessingml/2006/main" w:type="spellEnd"/>
          </w:p>
        </w:tc>
      </w:tr>
      <w:tr w:rsidR="008B7CFE" w:rsidRPr="00A044F1" w14:paraId="461AFCAD" w14:textId="77777777" w:rsidTr="00D46CE9">
        <w:tc>
          <w:tcPr>
            <w:tcW w:w="9016" w:type="dxa"/>
            <w:gridSpan w:val="2"/>
            <w:vAlign w:val="center"/>
          </w:tcPr>
          <w:p w14:paraId="46C9C86E"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0491207"/>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b </w:t>
            </w:r>
            <w:r xmlns:w="http://schemas.openxmlformats.org/wordprocessingml/2006/main" w:rsidR="008B7CFE" w:rsidRPr="00A044F1">
              <w:rPr>
                <w:rFonts w:ascii="MS Mincho" w:eastAsia="MS Mincho" w:hAnsi="MS Mincho" w:cs="MS Mincho" w:hint="eastAsia"/>
              </w:rPr>
              <w:t xml:space="preserve">.</w:t>
            </w:r>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data</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towards</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implement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is</w:t>
            </w:r>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real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actual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control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other</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by means</w:t>
            </w:r>
            <w:proofErr xmlns:w="http://schemas.openxmlformats.org/wordprocessingml/2006/main" w:type="spellEnd"/>
          </w:p>
        </w:tc>
      </w:tr>
      <w:tr w:rsidR="008B7CFE" w:rsidRPr="00A044F1" w14:paraId="3538F779" w14:textId="77777777" w:rsidTr="00D46CE9">
        <w:tc>
          <w:tcPr>
            <w:tcW w:w="9016" w:type="dxa"/>
            <w:gridSpan w:val="2"/>
            <w:vAlign w:val="center"/>
          </w:tcPr>
          <w:p w14:paraId="145C5516"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1971841"/>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c </w:t>
            </w:r>
            <w:r xmlns:w="http://schemas.openxmlformats.org/wordprocessingml/2006/main" w:rsidR="008B7CFE" w:rsidRPr="00A044F1">
              <w:rPr>
                <w:rFonts w:ascii="MS Mincho" w:eastAsia="MS Mincho" w:hAnsi="MS Mincho" w:cs="MS Mincho" w:hint="eastAsia"/>
              </w:rPr>
              <w:t xml:space="preserve">. </w:t>
            </w:r>
            <w:r xmlns:w="http://schemas.openxmlformats.org/wordprocessingml/2006/main" w:rsidR="008B7CFE" w:rsidRPr="00A044F1">
              <w:rPr>
                <w:rFonts w:ascii="GHEA Grapalat" w:eastAsia="GHEA Grapalat" w:hAnsi="GHEA Grapalat" w:cs="Arial"/>
              </w:rPr>
              <w:t xml:space="preserve">is</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is</w:t>
            </w:r>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data</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activity</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general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current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management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implementing</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official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silent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 </w:t>
            </w:r>
            <w:proofErr xmlns:w="http://schemas.openxmlformats.org/wordprocessingml/2006/main" w:type="spellEnd"/>
            <w:r xmlns:w="http://schemas.openxmlformats.org/wordprocessingml/2006/main" w:rsidR="008B7CFE" w:rsidRPr="00A044F1">
              <w:rPr>
                <w:rFonts w:ascii="GHEA Grapalat" w:eastAsia="GHEA Grapalat" w:hAnsi="GHEA Grapalat" w:cs="Arial"/>
              </w:rPr>
              <w:t xml:space="preserve">case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when</w:t>
            </w:r>
            <w:proofErr xmlns:w="http://schemas.openxmlformats.org/wordprocessingml/2006/main" w:type="spellStart"/>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available</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not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a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and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b </w:t>
            </w:r>
            <w:r xmlns:w="http://schemas.openxmlformats.org/wordprocessingml/2006/main" w:rsidR="008B7CFE"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to the requirements</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corresponding</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physical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person</w:t>
            </w:r>
            <w:proofErr xmlns:w="http://schemas.openxmlformats.org/wordprocessingml/2006/main" w:type="spellEnd"/>
          </w:p>
        </w:tc>
      </w:tr>
    </w:tbl>
    <w:p w14:paraId="657AA590"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to be</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the bases </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subsoil use)</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industry</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accountable</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organizations</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for </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A044F1" w14:paraId="67138C31" w14:textId="77777777" w:rsidTr="00D46CE9">
        <w:trPr>
          <w:trHeight w:val="924"/>
        </w:trPr>
        <w:tc>
          <w:tcPr>
            <w:tcW w:w="9016" w:type="dxa"/>
            <w:gridSpan w:val="2"/>
            <w:vAlign w:val="center"/>
          </w:tcPr>
          <w:p w14:paraId="2D2E5F87"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97461338"/>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a </w:t>
            </w:r>
            <w:r xmlns:w="http://schemas.openxmlformats.org/wordprocessingml/2006/main" w:rsidR="008B7CFE" w:rsidRPr="00A044F1">
              <w:rPr>
                <w:rFonts w:ascii="MS Mincho" w:eastAsia="MS Mincho" w:hAnsi="MS Mincho" w:cs="MS Mincho" w:hint="eastAsia"/>
              </w:rPr>
              <w:t xml:space="preserve">. </w:t>
            </w:r>
            <w:r xmlns:w="http://schemas.openxmlformats.org/wordprocessingml/2006/main" w:rsidR="008B7CFE" w:rsidRPr="00A044F1">
              <w:rPr>
                <w:rFonts w:ascii="GHEA Grapalat" w:eastAsia="GHEA Grapalat" w:hAnsi="GHEA Grapalat" w:cs="Arial"/>
              </w:rPr>
              <w:t xml:space="preserve">directly</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 a way</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possession</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is</w:t>
            </w:r>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data</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person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's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voice</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right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giving</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shares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stocks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shares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10 </w:t>
            </w:r>
            <w:r xmlns:w="http://schemas.openxmlformats.org/wordprocessingml/2006/main" w:rsidR="008B7CFE" w:rsidRPr="00A044F1">
              <w:rPr>
                <w:rFonts w:ascii="GHEA Grapalat" w:eastAsia="GHEA Grapalat" w:hAnsi="GHEA Grapalat" w:cs="Arial"/>
              </w:rPr>
              <w:t xml:space="preserve">and</w:t>
            </w:r>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more</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percent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direct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 a way</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has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10 </w:t>
            </w:r>
            <w:r xmlns:w="http://schemas.openxmlformats.org/wordprocessingml/2006/main" w:rsidR="008B7CFE" w:rsidRPr="00A044F1">
              <w:rPr>
                <w:rFonts w:ascii="GHEA Grapalat" w:eastAsia="GHEA Grapalat" w:hAnsi="GHEA Grapalat" w:cs="Arial"/>
              </w:rPr>
              <w:t xml:space="preserve">and</w:t>
            </w:r>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more</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percent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 capital</w:t>
            </w:r>
            <w:proofErr xmlns:w="http://schemas.openxmlformats.org/wordprocessingml/2006/main" w:type="spellEnd"/>
          </w:p>
        </w:tc>
      </w:tr>
      <w:tr w:rsidR="008B7CFE" w:rsidRPr="00A044F1" w14:paraId="6CFCE375" w14:textId="77777777" w:rsidTr="00D46CE9">
        <w:trPr>
          <w:trHeight w:val="684"/>
        </w:trPr>
        <w:tc>
          <w:tcPr>
            <w:tcW w:w="4508" w:type="dxa"/>
            <w:shd w:val="clear" w:color="auto" w:fill="D9E2F3"/>
            <w:vAlign w:val="center"/>
          </w:tcPr>
          <w:p w14:paraId="73F61EF2"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size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w:t>
            </w:r>
          </w:p>
        </w:tc>
        <w:tc>
          <w:tcPr>
            <w:tcW w:w="4508" w:type="dxa"/>
            <w:shd w:val="clear" w:color="auto" w:fill="auto"/>
            <w:vAlign w:val="center"/>
          </w:tcPr>
          <w:p w14:paraId="440E2060"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467DD84F" w14:textId="77777777" w:rsidTr="00D46CE9">
        <w:trPr>
          <w:trHeight w:val="1282"/>
        </w:trPr>
        <w:tc>
          <w:tcPr>
            <w:tcW w:w="4508" w:type="dxa"/>
            <w:shd w:val="clear" w:color="auto" w:fill="D9E2F3"/>
            <w:vAlign w:val="center"/>
          </w:tcPr>
          <w:p w14:paraId="3CAEDE83"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type</w:t>
            </w:r>
            <w:proofErr xmlns:w="http://schemas.openxmlformats.org/wordprocessingml/2006/main" w:type="spellEnd"/>
          </w:p>
        </w:tc>
        <w:tc>
          <w:tcPr>
            <w:tcW w:w="4508" w:type="dxa"/>
            <w:vAlign w:val="center"/>
          </w:tcPr>
          <w:p w14:paraId="1B9B2DB8"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370194158"/>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Directly</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participation</w:t>
            </w:r>
            <w:proofErr xmlns:w="http://schemas.openxmlformats.org/wordprocessingml/2006/main" w:type="spellEnd"/>
          </w:p>
          <w:p w14:paraId="2B35B56D"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58386919"/>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participation</w:t>
            </w:r>
            <w:proofErr xmlns:w="http://schemas.openxmlformats.org/wordprocessingml/2006/main" w:type="spellEnd"/>
          </w:p>
        </w:tc>
      </w:tr>
      <w:tr w:rsidR="008B7CFE" w:rsidRPr="00A044F1" w14:paraId="0837D406" w14:textId="77777777" w:rsidTr="00D46CE9">
        <w:tc>
          <w:tcPr>
            <w:tcW w:w="9016" w:type="dxa"/>
            <w:gridSpan w:val="2"/>
            <w:vAlign w:val="center"/>
          </w:tcPr>
          <w:p w14:paraId="64E03400"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50172285"/>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b </w:t>
            </w:r>
            <w:r xmlns:w="http://schemas.openxmlformats.org/wordprocessingml/2006/main" w:rsidR="008B7CFE" w:rsidRPr="00A044F1">
              <w:rPr>
                <w:rFonts w:ascii="MS Mincho" w:eastAsia="MS Mincho" w:hAnsi="MS Mincho" w:cs="MS Mincho" w:hint="eastAsia"/>
              </w:rPr>
              <w:t xml:space="preserve">. </w:t>
            </w:r>
            <w:r xmlns:w="http://schemas.openxmlformats.org/wordprocessingml/2006/main" w:rsidR="008B7CFE" w:rsidRPr="00A044F1">
              <w:rPr>
                <w:rFonts w:ascii="GHEA Grapalat" w:eastAsia="GHEA Grapalat" w:hAnsi="GHEA Grapalat" w:cs="Arial"/>
              </w:rPr>
              <w:t xml:space="preserve">right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has</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to appoint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to remove</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management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bodies</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members</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to the majority</w:t>
            </w:r>
            <w:proofErr xmlns:w="http://schemas.openxmlformats.org/wordprocessingml/2006/main" w:type="spellEnd"/>
          </w:p>
        </w:tc>
      </w:tr>
      <w:tr w:rsidR="008B7CFE" w:rsidRPr="00A044F1" w14:paraId="4893C552" w14:textId="77777777" w:rsidTr="00D46CE9">
        <w:tc>
          <w:tcPr>
            <w:tcW w:w="9016" w:type="dxa"/>
            <w:gridSpan w:val="2"/>
            <w:vAlign w:val="center"/>
          </w:tcPr>
          <w:p w14:paraId="60CD8C7F"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22589211"/>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c </w:t>
            </w:r>
            <w:r xmlns:w="http://schemas.openxmlformats.org/wordprocessingml/2006/main" w:rsidR="008B7CFE" w:rsidRPr="00A044F1">
              <w:rPr>
                <w:rFonts w:ascii="MS Mincho" w:eastAsia="MS Mincho" w:hAnsi="MS Mincho" w:cs="MS Mincho" w:hint="eastAsia"/>
              </w:rPr>
              <w:t xml:space="preserve">. </w:t>
            </w:r>
            <w:r xmlns:w="http://schemas.openxmlformats.org/wordprocessingml/2006/main" w:rsidR="008B7CFE"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from a person</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gratuitous</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received</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is</w:t>
            </w:r>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accountable</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of the year</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preceding</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of the year</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during</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data</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received</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profit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at least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15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percent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to the extent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benefit</w:t>
            </w:r>
            <w:proofErr xmlns:w="http://schemas.openxmlformats.org/wordprocessingml/2006/main" w:type="spellEnd"/>
          </w:p>
        </w:tc>
      </w:tr>
      <w:tr w:rsidR="008B7CFE" w:rsidRPr="00A044F1" w14:paraId="3B90D173" w14:textId="77777777" w:rsidTr="00D46CE9">
        <w:tc>
          <w:tcPr>
            <w:tcW w:w="9016" w:type="dxa"/>
            <w:gridSpan w:val="2"/>
            <w:vAlign w:val="center"/>
          </w:tcPr>
          <w:p w14:paraId="6805A4D1"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583753897"/>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d </w:t>
            </w:r>
            <w:r xmlns:w="http://schemas.openxmlformats.org/wordprocessingml/2006/main" w:rsidR="008B7CFE" w:rsidRPr="00A044F1">
              <w:rPr>
                <w:rFonts w:ascii="MS Mincho" w:eastAsia="MS Mincho" w:hAnsi="MS Mincho" w:cs="MS Mincho" w:hint="eastAsia"/>
              </w:rPr>
              <w:t xml:space="preserve">. </w:t>
            </w:r>
            <w:r xmlns:w="http://schemas.openxmlformats.org/wordprocessingml/2006/main" w:rsidR="008B7CFE"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towards</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carry out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is</w:t>
            </w:r>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real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actual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control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other</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by means</w:t>
            </w:r>
            <w:proofErr xmlns:w="http://schemas.openxmlformats.org/wordprocessingml/2006/main" w:type="spellEnd"/>
          </w:p>
        </w:tc>
      </w:tr>
      <w:tr w:rsidR="008B7CFE" w:rsidRPr="00A044F1" w14:paraId="08346FF7" w14:textId="77777777" w:rsidTr="00D46CE9">
        <w:tc>
          <w:tcPr>
            <w:tcW w:w="9016" w:type="dxa"/>
            <w:gridSpan w:val="2"/>
            <w:vAlign w:val="center"/>
          </w:tcPr>
          <w:p w14:paraId="3DBFF55B"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042667163"/>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e </w:t>
            </w:r>
            <w:r xmlns:w="http://schemas.openxmlformats.org/wordprocessingml/2006/main" w:rsidR="008B7CFE" w:rsidRPr="00A044F1">
              <w:rPr>
                <w:rFonts w:ascii="MS Mincho" w:eastAsia="MS Mincho" w:hAnsi="MS Mincho" w:cs="MS Mincho" w:hint="eastAsia"/>
              </w:rPr>
              <w:t xml:space="preserve">. </w:t>
            </w:r>
            <w:r xmlns:w="http://schemas.openxmlformats.org/wordprocessingml/2006/main" w:rsidR="008B7CFE" w:rsidRPr="00A044F1">
              <w:rPr>
                <w:rFonts w:ascii="GHEA Grapalat" w:eastAsia="GHEA Grapalat" w:hAnsi="GHEA Grapalat" w:cs="Arial"/>
              </w:rPr>
              <w:t xml:space="preserve">is</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is</w:t>
            </w:r>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data</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activity</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general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current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management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implementing</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official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it</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 </w:t>
            </w:r>
            <w:proofErr xmlns:w="http://schemas.openxmlformats.org/wordprocessingml/2006/main" w:type="spellEnd"/>
            <w:r xmlns:w="http://schemas.openxmlformats.org/wordprocessingml/2006/main" w:rsidR="008B7CFE" w:rsidRPr="00A044F1">
              <w:rPr>
                <w:rFonts w:ascii="GHEA Grapalat" w:eastAsia="GHEA Grapalat" w:hAnsi="GHEA Grapalat" w:cs="Arial"/>
              </w:rPr>
              <w:t xml:space="preserve">case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when</w:t>
            </w:r>
            <w:proofErr xmlns:w="http://schemas.openxmlformats.org/wordprocessingml/2006/main" w:type="spellStart"/>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available</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not </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a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d </w:t>
            </w:r>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points</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to the requirements</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corresponding</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physical</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person</w:t>
            </w:r>
            <w:proofErr xmlns:w="http://schemas.openxmlformats.org/wordprocessingml/2006/main" w:type="spellEnd"/>
          </w:p>
        </w:tc>
      </w:tr>
    </w:tbl>
    <w:p w14:paraId="5EB80A48"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status</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regarding</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information</w:t>
      </w:r>
      <w:proofErr xmlns:w="http://schemas.openxmlformats.org/wordprocessingml/2006/main"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A044F1" w14:paraId="60BA26D6" w14:textId="77777777" w:rsidTr="00D46CE9">
        <w:tc>
          <w:tcPr>
            <w:tcW w:w="2837" w:type="dxa"/>
            <w:shd w:val="clear" w:color="auto" w:fill="D9E2F3"/>
            <w:vAlign w:val="center"/>
          </w:tcPr>
          <w:p w14:paraId="556F44CC"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to become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day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month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year</w:t>
            </w:r>
            <w:proofErr xmlns:w="http://schemas.openxmlformats.org/wordprocessingml/2006/main" w:type="spellEnd"/>
          </w:p>
        </w:tc>
        <w:tc>
          <w:tcPr>
            <w:tcW w:w="6180" w:type="dxa"/>
            <w:vAlign w:val="center"/>
          </w:tcPr>
          <w:p w14:paraId="28AF1B61"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4CBF0BAD" w14:textId="77777777" w:rsidTr="00D46CE9">
        <w:tc>
          <w:tcPr>
            <w:tcW w:w="2837" w:type="dxa"/>
            <w:shd w:val="clear" w:color="auto" w:fill="D9E2F3"/>
            <w:vAlign w:val="center"/>
          </w:tcPr>
          <w:p w14:paraId="6070CE56"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towards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control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implementation</w:t>
            </w:r>
            <w:proofErr xmlns:w="http://schemas.openxmlformats.org/wordprocessingml/2006/main" w:type="spellEnd"/>
          </w:p>
        </w:tc>
        <w:tc>
          <w:tcPr>
            <w:tcW w:w="6180" w:type="dxa"/>
            <w:vAlign w:val="center"/>
          </w:tcPr>
          <w:p w14:paraId="62A896FA"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69041764"/>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Separately</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
          <w:p w14:paraId="78B4D793" w14:textId="77777777" w:rsidR="008B7CFE" w:rsidRPr="00A044F1" w:rsidRDefault="0038062A" w:rsidP="00D46CE9">
            <w:pPr xmlns:w="http://schemas.openxmlformats.org/wordprocessingml/2006/main">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454287896"/>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Interconnected</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persons</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back</w:t>
            </w:r>
            <w:proofErr xmlns:w="http://schemas.openxmlformats.org/wordprocessingml/2006/main" w:type="spellEnd"/>
            <w:r xmlns:w="http://schemas.openxmlformats.org/wordprocessingml/2006/main" w:rsidR="008B7CFE"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jointly</w:t>
            </w:r>
            <w:proofErr xmlns:w="http://schemas.openxmlformats.org/wordprocessingml/2006/main" w:type="spellEnd"/>
          </w:p>
        </w:tc>
      </w:tr>
      <w:tr w:rsidR="008B7CFE" w:rsidRPr="00A044F1" w14:paraId="6F36CD87" w14:textId="77777777" w:rsidTr="00D46CE9">
        <w:tc>
          <w:tcPr>
            <w:tcW w:w="2837" w:type="dxa"/>
            <w:shd w:val="clear" w:color="auto" w:fill="D9E2F3"/>
            <w:vAlign w:val="center"/>
          </w:tcPr>
          <w:p w14:paraId="582FCDA1"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Subsoil use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industry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accountable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being</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official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his/her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family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member</w:t>
            </w:r>
            <w:proofErr xmlns:w="http://schemas.openxmlformats.org/wordprocessingml/2006/main" w:type="spellEnd"/>
          </w:p>
        </w:tc>
        <w:tc>
          <w:tcPr>
            <w:tcW w:w="6180" w:type="dxa"/>
            <w:vAlign w:val="center"/>
          </w:tcPr>
          <w:p w14:paraId="3CF074E7"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447587436"/>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Yes</w:t>
            </w:r>
            <w:proofErr xmlns:w="http://schemas.openxmlformats.org/wordprocessingml/2006/main" w:type="spellEnd"/>
          </w:p>
          <w:p w14:paraId="6FC18C78" w14:textId="77777777" w:rsidR="008B7CFE" w:rsidRPr="00A044F1" w:rsidRDefault="0038062A"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236392488"/>
              </w:sdtPr>
              <w:sdtEnd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proofErr xmlns:w="http://schemas.openxmlformats.org/wordprocessingml/2006/main" w:type="spellStart"/>
            <w:r xmlns:w="http://schemas.openxmlformats.org/wordprocessingml/2006/main" w:rsidR="008B7CFE" w:rsidRPr="00A044F1">
              <w:rPr>
                <w:rFonts w:ascii="GHEA Grapalat" w:eastAsia="GHEA Grapalat" w:hAnsi="GHEA Grapalat" w:cs="Arial"/>
              </w:rPr>
              <w:t xml:space="preserve">No</w:t>
            </w:r>
            <w:proofErr xmlns:w="http://schemas.openxmlformats.org/wordprocessingml/2006/main" w:type="spellEnd"/>
          </w:p>
        </w:tc>
      </w:tr>
    </w:tbl>
    <w:p w14:paraId="2477B0A7"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contact</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data</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A044F1" w14:paraId="653958FD" w14:textId="77777777" w:rsidTr="00D46CE9">
        <w:tc>
          <w:tcPr>
            <w:tcW w:w="2837" w:type="dxa"/>
            <w:shd w:val="clear" w:color="auto" w:fill="D9E2F3"/>
            <w:vAlign w:val="center"/>
          </w:tcPr>
          <w:p w14:paraId="1EC0ACD8"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Email</w:t>
            </w:r>
            <w:proofErr xmlns:w="http://schemas.openxmlformats.org/wordprocessingml/2006/main" w:type="spellEnd"/>
            <w:r xmlns:w="http://schemas.openxmlformats.org/wordprocessingml/2006/main" w:rsidRPr="00A044F1">
              <w:rPr>
                <w:rFonts w:ascii="MS Mincho" w:eastAsia="MS Mincho" w:hAnsi="MS Mincho" w:cs="MS Mincho" w:hint="eastAsia"/>
                <w:color w:val="000000"/>
              </w:rPr>
              <w:t xml:space="preserve">​</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mail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address</w:t>
            </w:r>
            <w:proofErr xmlns:w="http://schemas.openxmlformats.org/wordprocessingml/2006/main" w:type="spellEnd"/>
          </w:p>
        </w:tc>
        <w:tc>
          <w:tcPr>
            <w:tcW w:w="6180" w:type="dxa"/>
            <w:vAlign w:val="center"/>
          </w:tcPr>
          <w:p w14:paraId="60B39A75"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0B340DE5" w14:textId="77777777" w:rsidTr="00D46CE9">
        <w:tc>
          <w:tcPr>
            <w:tcW w:w="2837" w:type="dxa"/>
            <w:shd w:val="clear" w:color="auto" w:fill="D9E2F3"/>
            <w:vAlign w:val="center"/>
          </w:tcPr>
          <w:p w14:paraId="6417BD9F"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Phone number</w:t>
            </w:r>
            <w:proofErr xmlns:w="http://schemas.openxmlformats.org/wordprocessingml/2006/main" w:type="spellEnd"/>
          </w:p>
        </w:tc>
        <w:tc>
          <w:tcPr>
            <w:tcW w:w="6180" w:type="dxa"/>
            <w:vAlign w:val="center"/>
          </w:tcPr>
          <w:p w14:paraId="7DD2632F" w14:textId="77777777" w:rsidR="008B7CFE" w:rsidRPr="00A044F1" w:rsidRDefault="008B7CFE" w:rsidP="00D46CE9">
            <w:pPr>
              <w:spacing w:before="240" w:after="240"/>
              <w:rPr>
                <w:rFonts w:ascii="GHEA Grapalat" w:eastAsia="GHEA Grapalat" w:hAnsi="GHEA Grapalat" w:cs="GHEA Grapalat"/>
              </w:rPr>
            </w:pPr>
          </w:p>
        </w:tc>
      </w:tr>
    </w:tbl>
    <w:p w14:paraId="6705BB91" w14:textId="77777777" w:rsidR="008B7CFE" w:rsidRPr="00A044F1"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A044F1">
        <w:rPr>
          <w:rFonts w:ascii="GHEA Grapalat" w:hAnsi="GHEA Grapalat"/>
        </w:rPr>
        <w:br w:type="page"/>
      </w:r>
    </w:p>
    <w:p w14:paraId="61F99E6A" w14:textId="77777777" w:rsidR="008B7CFE" w:rsidRPr="00A044F1"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xmlns:w="http://schemas.openxmlformats.org/wordprocessingml/2006/main" w:type="spellStart"/>
      <w:r xmlns:w="http://schemas.openxmlformats.org/wordprocessingml/2006/main" w:rsidRPr="00A044F1">
        <w:rPr>
          <w:rFonts w:ascii="GHEA Grapalat" w:eastAsia="GHEA Grapalat" w:hAnsi="GHEA Grapalat" w:cs="Arial"/>
          <w:b/>
          <w:color w:val="000000"/>
        </w:rPr>
        <w:lastRenderedPageBreak xmlns:w="http://schemas.openxmlformats.org/wordprocessingml/2006/main"/>
      </w:r>
      <w:r xmlns:w="http://schemas.openxmlformats.org/wordprocessingml/2006/main" w:rsidRPr="00A044F1">
        <w:rPr>
          <w:rFonts w:ascii="GHEA Grapalat" w:eastAsia="GHEA Grapalat" w:hAnsi="GHEA Grapalat" w:cs="Arial"/>
          <w:b/>
          <w:color w:val="000000"/>
        </w:rPr>
        <w:t xml:space="preserve">Intermediate</w:t>
      </w:r>
      <w:proofErr xmlns:w="http://schemas.openxmlformats.org/wordprocessingml/2006/main" w:type="spellEnd"/>
      <w:r xmlns:w="http://schemas.openxmlformats.org/wordprocessingml/2006/main" w:rsidRPr="00A044F1">
        <w:rPr>
          <w:rFonts w:ascii="GHEA Grapalat" w:eastAsia="GHEA Grapalat" w:hAnsi="GHEA Grapalat" w:cs="GHEA Grapalat"/>
          <w:b/>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b/>
          <w:color w:val="000000"/>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b/>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b/>
          <w:color w:val="000000"/>
        </w:rPr>
        <w:t xml:space="preserve">persons</w:t>
      </w:r>
      <w:proofErr xmlns:w="http://schemas.openxmlformats.org/wordprocessingml/2006/main" w:type="spellEnd"/>
    </w:p>
    <w:p w14:paraId="403F2233"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data</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A044F1" w14:paraId="5F00CEEE" w14:textId="77777777" w:rsidTr="00D46CE9">
        <w:tc>
          <w:tcPr>
            <w:tcW w:w="2835" w:type="dxa"/>
            <w:shd w:val="clear" w:color="auto" w:fill="D9E2F3"/>
            <w:vAlign w:val="center"/>
          </w:tcPr>
          <w:p w14:paraId="510FC243"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name</w:t>
            </w:r>
            <w:proofErr xmlns:w="http://schemas.openxmlformats.org/wordprocessingml/2006/main" w:type="spellEnd"/>
          </w:p>
        </w:tc>
        <w:tc>
          <w:tcPr>
            <w:tcW w:w="6180" w:type="dxa"/>
            <w:vAlign w:val="center"/>
          </w:tcPr>
          <w:p w14:paraId="649C65F8"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0BF932A2" w14:textId="77777777" w:rsidTr="00D46CE9">
        <w:tc>
          <w:tcPr>
            <w:tcW w:w="2835" w:type="dxa"/>
            <w:shd w:val="clear" w:color="auto" w:fill="D9E2F3"/>
            <w:vAlign w:val="center"/>
          </w:tcPr>
          <w:p w14:paraId="3D0F799F"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name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Latin alphabet</w:t>
            </w:r>
            <w:proofErr xmlns:w="http://schemas.openxmlformats.org/wordprocessingml/2006/main" w:type="spellEnd"/>
          </w:p>
        </w:tc>
        <w:tc>
          <w:tcPr>
            <w:tcW w:w="6180" w:type="dxa"/>
            <w:vAlign w:val="center"/>
          </w:tcPr>
          <w:p w14:paraId="15B99797"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4F325942" w14:textId="77777777" w:rsidTr="00D46CE9">
        <w:tc>
          <w:tcPr>
            <w:tcW w:w="2835" w:type="dxa"/>
            <w:shd w:val="clear" w:color="auto" w:fill="D9E2F3"/>
            <w:vAlign w:val="center"/>
          </w:tcPr>
          <w:p w14:paraId="72181BDC"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State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number</w:t>
            </w:r>
            <w:proofErr xmlns:w="http://schemas.openxmlformats.org/wordprocessingml/2006/main" w:type="spellEnd"/>
          </w:p>
        </w:tc>
        <w:tc>
          <w:tcPr>
            <w:tcW w:w="6180" w:type="dxa"/>
            <w:vAlign w:val="center"/>
          </w:tcPr>
          <w:p w14:paraId="21F1AACE"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4BA40E8B" w14:textId="77777777" w:rsidTr="00D46CE9">
        <w:tc>
          <w:tcPr>
            <w:tcW w:w="2835" w:type="dxa"/>
            <w:shd w:val="clear" w:color="auto" w:fill="D9E2F3"/>
            <w:vAlign w:val="center"/>
          </w:tcPr>
          <w:p w14:paraId="59970A33"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day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month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year</w:t>
            </w:r>
            <w:proofErr xmlns:w="http://schemas.openxmlformats.org/wordprocessingml/2006/main" w:type="spellEnd"/>
          </w:p>
        </w:tc>
        <w:tc>
          <w:tcPr>
            <w:tcW w:w="6180" w:type="dxa"/>
            <w:vAlign w:val="center"/>
          </w:tcPr>
          <w:p w14:paraId="126F1C79"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1527CE41" w14:textId="77777777" w:rsidTr="00D46CE9">
        <w:tc>
          <w:tcPr>
            <w:tcW w:w="2835" w:type="dxa"/>
            <w:shd w:val="clear" w:color="auto" w:fill="D9E2F3"/>
            <w:vAlign w:val="center"/>
          </w:tcPr>
          <w:p w14:paraId="6FCEDA5D"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address</w:t>
            </w:r>
            <w:proofErr xmlns:w="http://schemas.openxmlformats.org/wordprocessingml/2006/main" w:type="spellEnd"/>
          </w:p>
        </w:tc>
        <w:tc>
          <w:tcPr>
            <w:tcW w:w="6180" w:type="dxa"/>
            <w:vAlign w:val="center"/>
          </w:tcPr>
          <w:p w14:paraId="6D9C02E4"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14222102" w14:textId="77777777" w:rsidTr="00D46CE9">
        <w:tc>
          <w:tcPr>
            <w:tcW w:w="2835" w:type="dxa"/>
            <w:shd w:val="clear" w:color="auto" w:fill="D9E2F3"/>
            <w:vAlign w:val="center"/>
          </w:tcPr>
          <w:p w14:paraId="33205CF8"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state</w:t>
            </w:r>
            <w:proofErr xmlns:w="http://schemas.openxmlformats.org/wordprocessingml/2006/main" w:type="spellEnd"/>
          </w:p>
        </w:tc>
        <w:tc>
          <w:tcPr>
            <w:tcW w:w="6180" w:type="dxa"/>
            <w:vAlign w:val="center"/>
          </w:tcPr>
          <w:p w14:paraId="7B9B6943"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11FF63DF" w14:textId="77777777" w:rsidTr="00D46CE9">
        <w:tc>
          <w:tcPr>
            <w:tcW w:w="2835" w:type="dxa"/>
            <w:shd w:val="clear" w:color="auto" w:fill="D9E2F3"/>
            <w:vAlign w:val="center"/>
          </w:tcPr>
          <w:p w14:paraId="7C591254"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Executive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body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leader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name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and</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last name</w:t>
            </w:r>
            <w:proofErr xmlns:w="http://schemas.openxmlformats.org/wordprocessingml/2006/main" w:type="spellEnd"/>
          </w:p>
        </w:tc>
        <w:tc>
          <w:tcPr>
            <w:tcW w:w="6180" w:type="dxa"/>
            <w:vAlign w:val="center"/>
          </w:tcPr>
          <w:p w14:paraId="00212119" w14:textId="77777777" w:rsidR="008B7CFE" w:rsidRPr="00A044F1" w:rsidRDefault="008B7CFE" w:rsidP="00D46CE9">
            <w:pPr>
              <w:spacing w:before="240" w:after="240"/>
              <w:rPr>
                <w:rFonts w:ascii="GHEA Grapalat" w:eastAsia="GHEA Grapalat" w:hAnsi="GHEA Grapalat" w:cs="GHEA Grapalat"/>
              </w:rPr>
            </w:pPr>
          </w:p>
        </w:tc>
      </w:tr>
    </w:tbl>
    <w:p w14:paraId="0DA726CD"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data</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A044F1" w14:paraId="485B7E6F" w14:textId="77777777" w:rsidTr="00D46CE9">
        <w:trPr>
          <w:trHeight w:val="853"/>
        </w:trPr>
        <w:tc>
          <w:tcPr>
            <w:tcW w:w="2835" w:type="dxa"/>
            <w:vMerge w:val="restart"/>
            <w:shd w:val="clear" w:color="auto" w:fill="D9E2F3"/>
            <w:vAlign w:val="center"/>
          </w:tcPr>
          <w:p w14:paraId="60883E93"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beneficiary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ies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w:t>
            </w:r>
            <w:r xmlns:w="http://schemas.openxmlformats.org/wordprocessingml/2006/main" w:rsidRPr="00A044F1">
              <w:rPr>
                <w:rFonts w:ascii="GHEA Grapalat" w:eastAsia="GHEA Grapalat" w:hAnsi="GHEA Grapalat" w:cs="Arial"/>
                <w:color w:val="000000"/>
              </w:rPr>
              <w:t xml:space="preserve">​</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name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and</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whose </w:t>
            </w:r>
            <w:proofErr xmlns:w="http://schemas.openxmlformats.org/wordprocessingml/2006/main" w:type="spellEnd"/>
            <w:r xmlns:w="http://schemas.openxmlformats.org/wordprocessingml/2006/main" w:rsidRPr="00A044F1">
              <w:rPr>
                <w:rFonts w:ascii="GHEA Grapalat" w:eastAsia="GHEA Grapalat" w:hAnsi="GHEA Grapalat" w:cs="Arial"/>
                <w:color w:val="000000"/>
              </w:rPr>
              <w:t xml:space="preserve">last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name</w:t>
            </w:r>
            <w:proofErr xmlns:w="http://schemas.openxmlformats.org/wordprocessingml/2006/main" w:type="spellStart"/>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number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organization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being</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intermediate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person</w:t>
            </w:r>
            <w:proofErr xmlns:w="http://schemas.openxmlformats.org/wordprocessingml/2006/main" w:type="spellEnd"/>
          </w:p>
        </w:tc>
        <w:tc>
          <w:tcPr>
            <w:tcW w:w="6180" w:type="dxa"/>
          </w:tcPr>
          <w:p w14:paraId="65D570F6"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33AFC692" w14:textId="77777777" w:rsidTr="00D46CE9">
        <w:trPr>
          <w:trHeight w:val="850"/>
        </w:trPr>
        <w:tc>
          <w:tcPr>
            <w:tcW w:w="2835" w:type="dxa"/>
            <w:vMerge/>
            <w:shd w:val="clear" w:color="auto" w:fill="D9E2F3"/>
            <w:vAlign w:val="center"/>
          </w:tcPr>
          <w:p w14:paraId="790E45D5" w14:textId="77777777" w:rsidR="008B7CFE" w:rsidRPr="00A044F1"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399F098"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69912C94" w14:textId="77777777" w:rsidTr="00D46CE9">
        <w:trPr>
          <w:trHeight w:val="850"/>
        </w:trPr>
        <w:tc>
          <w:tcPr>
            <w:tcW w:w="2835" w:type="dxa"/>
            <w:vMerge/>
            <w:shd w:val="clear" w:color="auto" w:fill="D9E2F3"/>
            <w:vAlign w:val="center"/>
          </w:tcPr>
          <w:p w14:paraId="79619039" w14:textId="77777777" w:rsidR="008B7CFE" w:rsidRPr="00A044F1"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EE6DBF6"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5698DD4A" w14:textId="77777777" w:rsidTr="00D46CE9">
        <w:trPr>
          <w:trHeight w:val="850"/>
        </w:trPr>
        <w:tc>
          <w:tcPr>
            <w:tcW w:w="2835" w:type="dxa"/>
            <w:vMerge/>
            <w:shd w:val="clear" w:color="auto" w:fill="D9E2F3"/>
            <w:vAlign w:val="center"/>
          </w:tcPr>
          <w:p w14:paraId="01681D29" w14:textId="77777777" w:rsidR="008B7CFE" w:rsidRPr="00A044F1"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23356E2"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6B182CBF" w14:textId="77777777" w:rsidTr="00D46CE9">
        <w:trPr>
          <w:trHeight w:val="850"/>
        </w:trPr>
        <w:tc>
          <w:tcPr>
            <w:tcW w:w="2835" w:type="dxa"/>
            <w:vMerge/>
            <w:shd w:val="clear" w:color="auto" w:fill="D9E2F3"/>
            <w:vAlign w:val="center"/>
          </w:tcPr>
          <w:p w14:paraId="416E4646" w14:textId="77777777" w:rsidR="008B7CFE" w:rsidRPr="00A044F1"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E8ABA41" w14:textId="77777777" w:rsidR="008B7CFE" w:rsidRPr="00A044F1" w:rsidRDefault="008B7CFE" w:rsidP="00D46CE9">
            <w:pPr>
              <w:spacing w:before="240" w:after="240"/>
              <w:rPr>
                <w:rFonts w:ascii="GHEA Grapalat" w:eastAsia="GHEA Grapalat" w:hAnsi="GHEA Grapalat" w:cs="GHEA Grapalat"/>
              </w:rPr>
            </w:pPr>
          </w:p>
        </w:tc>
      </w:tr>
    </w:tbl>
    <w:p w14:paraId="19799320" w14:textId="77777777"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xmlns:w="http://schemas.openxmlformats.org/wordprocessingml/2006/main" w:type="spellStart"/>
      <w:r xmlns:w="http://schemas.openxmlformats.org/wordprocessingml/2006/main" w:rsidRPr="00A044F1">
        <w:rPr>
          <w:rFonts w:ascii="GHEA Grapalat" w:eastAsia="GHEA Grapalat" w:hAnsi="GHEA Grapalat" w:cs="Arial"/>
          <w:i/>
        </w:rPr>
        <w:t xml:space="preserve">Intermediate</w:t>
      </w:r>
      <w:proofErr xmlns:w="http://schemas.openxmlformats.org/wordprocessingml/2006/main" w:type="spellEnd"/>
      <w:r xmlns:w="http://schemas.openxmlformats.org/wordprocessingml/2006/main" w:rsidRPr="00A044F1">
        <w:rPr>
          <w:rFonts w:ascii="GHEA Grapalat" w:eastAsia="GHEA Grapalat" w:hAnsi="GHEA Grapalat" w:cs="GHEA Grapalat"/>
          <w:i/>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i/>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i/>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rPr>
        <w:t xml:space="preserve">shares</w:t>
      </w:r>
      <w:proofErr xmlns:w="http://schemas.openxmlformats.org/wordprocessingml/2006/main" w:type="spellEnd"/>
      <w:r xmlns:w="http://schemas.openxmlformats.org/wordprocessingml/2006/main" w:rsidRPr="00A044F1">
        <w:rPr>
          <w:rFonts w:ascii="GHEA Grapalat" w:eastAsia="GHEA Grapalat" w:hAnsi="GHEA Grapalat" w:cs="GHEA Grapalat"/>
          <w:i/>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rPr>
        <w:t xml:space="preserve">listing</w:t>
      </w:r>
      <w:proofErr xmlns:w="http://schemas.openxmlformats.org/wordprocessingml/2006/main" w:type="spellEnd"/>
      <w:r xmlns:w="http://schemas.openxmlformats.org/wordprocessingml/2006/main" w:rsidRPr="00A044F1">
        <w:rPr>
          <w:rFonts w:ascii="GHEA Grapalat" w:eastAsia="GHEA Grapalat" w:hAnsi="GHEA Grapalat" w:cs="GHEA Grapalat"/>
          <w:i/>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rPr>
        <w:t xml:space="preserve">data</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A044F1" w14:paraId="106DAA6C" w14:textId="77777777" w:rsidTr="00D46CE9">
        <w:tc>
          <w:tcPr>
            <w:tcW w:w="2835" w:type="dxa"/>
            <w:shd w:val="clear" w:color="auto" w:fill="D9E2F3"/>
            <w:vAlign w:val="center"/>
          </w:tcPr>
          <w:p w14:paraId="680DF04A"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Stock</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stock exchange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name</w:t>
            </w:r>
            <w:proofErr xmlns:w="http://schemas.openxmlformats.org/wordprocessingml/2006/main" w:type="spellEnd"/>
          </w:p>
        </w:tc>
        <w:tc>
          <w:tcPr>
            <w:tcW w:w="6180" w:type="dxa"/>
            <w:vAlign w:val="center"/>
          </w:tcPr>
          <w:p w14:paraId="79C83387" w14:textId="77777777" w:rsidR="008B7CFE" w:rsidRPr="00A044F1" w:rsidRDefault="008B7CFE" w:rsidP="00D46CE9">
            <w:pPr>
              <w:spacing w:before="240" w:after="240"/>
              <w:rPr>
                <w:rFonts w:ascii="GHEA Grapalat" w:eastAsia="GHEA Grapalat" w:hAnsi="GHEA Grapalat" w:cs="GHEA Grapalat"/>
              </w:rPr>
            </w:pPr>
          </w:p>
        </w:tc>
      </w:tr>
      <w:tr w:rsidR="008B7CFE" w:rsidRPr="00A044F1" w14:paraId="4B7B083E" w14:textId="77777777" w:rsidTr="00D46CE9">
        <w:tc>
          <w:tcPr>
            <w:tcW w:w="2835" w:type="dxa"/>
            <w:shd w:val="clear" w:color="auto" w:fill="D9E2F3"/>
            <w:vAlign w:val="center"/>
          </w:tcPr>
          <w:p w14:paraId="5A2FA5C2" w14:textId="77777777"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link</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on the stock exchange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available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to the documents</w:t>
            </w:r>
            <w:proofErr xmlns:w="http://schemas.openxmlformats.org/wordprocessingml/2006/main" w:type="spellEnd"/>
          </w:p>
        </w:tc>
        <w:tc>
          <w:tcPr>
            <w:tcW w:w="6180" w:type="dxa"/>
            <w:vAlign w:val="center"/>
          </w:tcPr>
          <w:p w14:paraId="70F6E9FA" w14:textId="77777777" w:rsidR="008B7CFE" w:rsidRPr="00A044F1" w:rsidRDefault="008B7CFE" w:rsidP="00D46CE9">
            <w:pPr>
              <w:spacing w:before="240" w:after="240"/>
              <w:rPr>
                <w:rFonts w:ascii="GHEA Grapalat" w:eastAsia="GHEA Grapalat" w:hAnsi="GHEA Grapalat" w:cs="GHEA Grapalat"/>
              </w:rPr>
            </w:pPr>
          </w:p>
        </w:tc>
      </w:tr>
    </w:tbl>
    <w:p w14:paraId="49F80611" w14:textId="77777777" w:rsidR="008B7CFE" w:rsidRPr="00A044F1" w:rsidRDefault="008B7CFE" w:rsidP="008B7CFE">
      <w:pPr>
        <w:pBdr>
          <w:top w:val="nil"/>
          <w:left w:val="nil"/>
          <w:bottom w:val="nil"/>
          <w:right w:val="nil"/>
          <w:between w:val="nil"/>
        </w:pBdr>
        <w:spacing w:before="240"/>
        <w:rPr>
          <w:rFonts w:ascii="GHEA Grapalat" w:eastAsia="GHEA Grapalat" w:hAnsi="GHEA Grapalat" w:cs="GHEA Grapalat"/>
          <w:i/>
        </w:rPr>
      </w:pPr>
      <w:r w:rsidRPr="00A044F1">
        <w:rPr>
          <w:rFonts w:ascii="GHEA Grapalat" w:eastAsia="GHEA Grapalat" w:hAnsi="GHEA Grapalat" w:cs="GHEA Grapalat"/>
          <w:i/>
        </w:rPr>
        <w:br w:type="page"/>
      </w:r>
    </w:p>
    <w:p w14:paraId="4B0DA852" w14:textId="77777777" w:rsidR="008B7CFE" w:rsidRPr="00A044F1"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xmlns:w="http://schemas.openxmlformats.org/wordprocessingml/2006/main" w:type="spellStart"/>
      <w:r xmlns:w="http://schemas.openxmlformats.org/wordprocessingml/2006/main" w:rsidRPr="00A044F1">
        <w:rPr>
          <w:rFonts w:ascii="GHEA Grapalat" w:eastAsia="GHEA Grapalat" w:hAnsi="GHEA Grapalat" w:cs="Arial"/>
          <w:b/>
          <w:color w:val="000000"/>
        </w:rPr>
        <w:lastRenderedPageBreak xmlns:w="http://schemas.openxmlformats.org/wordprocessingml/2006/main"/>
      </w:r>
      <w:r xmlns:w="http://schemas.openxmlformats.org/wordprocessingml/2006/main" w:rsidRPr="00A044F1">
        <w:rPr>
          <w:rFonts w:ascii="GHEA Grapalat" w:eastAsia="GHEA Grapalat" w:hAnsi="GHEA Grapalat" w:cs="Arial"/>
          <w:b/>
          <w:color w:val="000000"/>
        </w:rPr>
        <w:t xml:space="preserve">Additional</w:t>
      </w:r>
      <w:proofErr xmlns:w="http://schemas.openxmlformats.org/wordprocessingml/2006/main" w:type="spellEnd"/>
      <w:r xmlns:w="http://schemas.openxmlformats.org/wordprocessingml/2006/main" w:rsidRPr="00A044F1">
        <w:rPr>
          <w:rFonts w:ascii="GHEA Grapalat" w:eastAsia="GHEA Grapalat" w:hAnsi="GHEA Grapalat" w:cs="GHEA Grapalat"/>
          <w:b/>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b/>
          <w:color w:val="000000"/>
        </w:rPr>
        <w:t xml:space="preserve">notes</w:t>
      </w:r>
      <w:proofErr xmlns:w="http://schemas.openxmlformats.org/wordprocessingml/2006/main" w:type="spellEnd"/>
    </w:p>
    <w:p w14:paraId="65FF2C13" w14:textId="77777777" w:rsidR="008B7CFE" w:rsidRPr="00A044F1"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8B7CFE" w:rsidRPr="00A044F1" w14:paraId="162926A1" w14:textId="77777777" w:rsidTr="00D46CE9">
        <w:tc>
          <w:tcPr>
            <w:tcW w:w="9016" w:type="dxa"/>
            <w:shd w:val="clear" w:color="auto" w:fill="DBE5F1" w:themeFill="accent1" w:themeFillTint="33"/>
          </w:tcPr>
          <w:p w14:paraId="094AD063" w14:textId="77777777" w:rsidR="008B7CFE" w:rsidRPr="00A044F1" w:rsidRDefault="008B7CFE" w:rsidP="00D46CE9">
            <w:pPr xmlns:w="http://schemas.openxmlformats.org/wordprocessingml/2006/main">
              <w:spacing w:before="240" w:after="160" w:line="259" w:lineRule="auto"/>
              <w:rPr>
                <w:rFonts w:ascii="GHEA Grapalat" w:eastAsia="GHEA Grapalat" w:hAnsi="GHEA Grapalat" w:cs="GHEA Grapalat"/>
                <w:i/>
                <w:color w:val="000000"/>
              </w:rPr>
            </w:pP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Additional</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information</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additional</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clarifications </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that</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related</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declaration</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filled</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filling</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subject</w:t>
            </w:r>
            <w:proofErr xmlns:w="http://schemas.openxmlformats.org/wordprocessingml/2006/main" w:type="spellEnd"/>
            <w:r xmlns:w="http://schemas.openxmlformats.org/wordprocessingml/2006/main" w:rsidRPr="00A044F1">
              <w:rPr>
                <w:rFonts w:ascii="GHEA Grapalat" w:eastAsia="GHEA Grapalat" w:hAnsi="GHEA Grapalat" w:cs="GHEA Grapalat"/>
                <w:i/>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i/>
                <w:color w:val="000000"/>
              </w:rPr>
              <w:t xml:space="preserve">to the data</w:t>
            </w:r>
            <w:proofErr xmlns:w="http://schemas.openxmlformats.org/wordprocessingml/2006/main" w:type="spellEnd"/>
          </w:p>
        </w:tc>
      </w:tr>
      <w:tr w:rsidR="008B7CFE" w:rsidRPr="00A044F1" w14:paraId="1499C05B" w14:textId="77777777" w:rsidTr="00D46CE9">
        <w:trPr>
          <w:trHeight w:val="10187"/>
        </w:trPr>
        <w:tc>
          <w:tcPr>
            <w:tcW w:w="9016" w:type="dxa"/>
          </w:tcPr>
          <w:p w14:paraId="43BBBEF6" w14:textId="77777777" w:rsidR="008B7CFE" w:rsidRPr="00A044F1" w:rsidRDefault="008B7CFE" w:rsidP="00D46CE9">
            <w:pPr>
              <w:rPr>
                <w:rFonts w:ascii="GHEA Grapalat" w:eastAsia="GHEA Grapalat" w:hAnsi="GHEA Grapalat" w:cs="GHEA Grapalat"/>
                <w:b/>
                <w:color w:val="000000"/>
              </w:rPr>
            </w:pPr>
          </w:p>
        </w:tc>
      </w:tr>
    </w:tbl>
    <w:p w14:paraId="6975267E" w14:textId="77777777" w:rsidR="008B7CFE" w:rsidRPr="00A044F1" w:rsidRDefault="008B7CFE" w:rsidP="008B7CFE">
      <w:pPr>
        <w:pBdr>
          <w:top w:val="nil"/>
          <w:left w:val="nil"/>
          <w:bottom w:val="nil"/>
          <w:right w:val="nil"/>
          <w:between w:val="nil"/>
        </w:pBdr>
        <w:rPr>
          <w:rFonts w:ascii="GHEA Grapalat" w:eastAsia="GHEA Grapalat" w:hAnsi="GHEA Grapalat" w:cs="GHEA Grapalat"/>
          <w:b/>
          <w:color w:val="000000"/>
        </w:rPr>
      </w:pPr>
    </w:p>
    <w:p w14:paraId="4E529BE5" w14:textId="77777777" w:rsidR="008B7CFE" w:rsidRPr="00A044F1" w:rsidRDefault="008B7CFE" w:rsidP="008B7CFE">
      <w:pPr>
        <w:pStyle w:val="BodyTextIndent3"/>
        <w:spacing w:line="240" w:lineRule="auto"/>
        <w:jc w:val="right"/>
        <w:rPr>
          <w:rFonts w:ascii="GHEA Grapalat" w:hAnsi="GHEA Grapalat" w:cs="Arial"/>
          <w:b/>
        </w:rPr>
      </w:pPr>
    </w:p>
    <w:p w14:paraId="52337E27" w14:textId="77777777" w:rsidR="008B7CFE" w:rsidRPr="00A044F1" w:rsidRDefault="008B7CFE" w:rsidP="00BD57B2">
      <w:pPr>
        <w:pStyle w:val="BodyTextIndent3"/>
        <w:spacing w:line="240" w:lineRule="auto"/>
        <w:ind w:firstLine="0"/>
        <w:jc w:val="left"/>
        <w:rPr>
          <w:rFonts w:ascii="GHEA Grapalat" w:hAnsi="GHEA Grapalat"/>
          <w:i/>
          <w:sz w:val="16"/>
          <w:szCs w:val="16"/>
          <w:lang w:val="hy-AM"/>
        </w:rPr>
      </w:pPr>
    </w:p>
    <w:p w14:paraId="1C7B6F78" w14:textId="77777777" w:rsidR="008B7CFE" w:rsidRPr="00A044F1" w:rsidRDefault="008B7CFE" w:rsidP="00BD57B2">
      <w:pPr>
        <w:pStyle w:val="BodyTextIndent3"/>
        <w:spacing w:line="240" w:lineRule="auto"/>
        <w:ind w:firstLine="0"/>
        <w:jc w:val="left"/>
        <w:rPr>
          <w:rFonts w:ascii="GHEA Grapalat" w:hAnsi="GHEA Grapalat"/>
          <w:i/>
          <w:sz w:val="16"/>
          <w:szCs w:val="16"/>
          <w:lang w:val="hy-AM"/>
        </w:rPr>
      </w:pPr>
    </w:p>
    <w:p w14:paraId="46700524" w14:textId="77777777" w:rsidR="008B7CFE" w:rsidRPr="00A044F1" w:rsidRDefault="008B7CFE" w:rsidP="00BD57B2">
      <w:pPr>
        <w:pStyle w:val="BodyTextIndent3"/>
        <w:spacing w:line="240" w:lineRule="auto"/>
        <w:ind w:firstLine="0"/>
        <w:jc w:val="left"/>
        <w:rPr>
          <w:rFonts w:ascii="GHEA Grapalat" w:hAnsi="GHEA Grapalat"/>
          <w:i/>
          <w:sz w:val="16"/>
          <w:szCs w:val="16"/>
          <w:lang w:val="hy-AM"/>
        </w:rPr>
      </w:pPr>
    </w:p>
    <w:p w14:paraId="528218E8" w14:textId="77777777" w:rsidR="008B7CFE" w:rsidRPr="00A044F1" w:rsidRDefault="008B7CFE" w:rsidP="00BD57B2">
      <w:pPr>
        <w:pStyle w:val="BodyTextIndent3"/>
        <w:spacing w:line="240" w:lineRule="auto"/>
        <w:ind w:firstLine="0"/>
        <w:jc w:val="left"/>
        <w:rPr>
          <w:rFonts w:ascii="GHEA Grapalat" w:hAnsi="GHEA Grapalat"/>
          <w:i/>
          <w:sz w:val="16"/>
          <w:szCs w:val="16"/>
          <w:lang w:val="hy-AM"/>
        </w:rPr>
      </w:pPr>
    </w:p>
    <w:p w14:paraId="64026C86" w14:textId="77777777" w:rsidR="008B7CFE" w:rsidRPr="00A044F1" w:rsidRDefault="008B7CFE" w:rsidP="00BD57B2">
      <w:pPr>
        <w:pStyle w:val="BodyTextIndent3"/>
        <w:spacing w:line="240" w:lineRule="auto"/>
        <w:ind w:firstLine="0"/>
        <w:jc w:val="left"/>
        <w:rPr>
          <w:rFonts w:ascii="GHEA Grapalat" w:hAnsi="GHEA Grapalat"/>
          <w:b/>
          <w:lang w:val="hy-AM"/>
        </w:rPr>
      </w:pPr>
    </w:p>
    <w:p w14:paraId="4C0A2E44" w14:textId="77777777" w:rsidR="008B7CFE" w:rsidRPr="00A044F1" w:rsidRDefault="008B7CFE" w:rsidP="00BD57B2">
      <w:pPr>
        <w:pStyle w:val="BodyTextIndent3"/>
        <w:spacing w:line="240" w:lineRule="auto"/>
        <w:ind w:firstLine="0"/>
        <w:jc w:val="left"/>
        <w:rPr>
          <w:rFonts w:ascii="GHEA Grapalat" w:hAnsi="GHEA Grapalat"/>
          <w:b/>
          <w:lang w:val="hy-AM"/>
        </w:rPr>
      </w:pPr>
    </w:p>
    <w:p w14:paraId="3D9DBB86" w14:textId="77777777" w:rsidR="008B7CFE" w:rsidRPr="00A044F1" w:rsidRDefault="008B7CFE" w:rsidP="00BD57B2">
      <w:pPr>
        <w:pStyle w:val="BodyTextIndent3"/>
        <w:spacing w:line="240" w:lineRule="auto"/>
        <w:ind w:firstLine="0"/>
        <w:jc w:val="left"/>
        <w:rPr>
          <w:rFonts w:ascii="GHEA Grapalat" w:hAnsi="GHEA Grapalat"/>
          <w:b/>
          <w:lang w:val="hy-AM"/>
        </w:rPr>
      </w:pPr>
    </w:p>
    <w:p w14:paraId="672FCED5" w14:textId="77777777" w:rsidR="008B7CFE" w:rsidRPr="00A044F1" w:rsidRDefault="008B7CFE" w:rsidP="00BD57B2">
      <w:pPr>
        <w:pStyle w:val="BodyTextIndent3"/>
        <w:spacing w:line="240" w:lineRule="auto"/>
        <w:ind w:firstLine="0"/>
        <w:jc w:val="left"/>
        <w:rPr>
          <w:rFonts w:ascii="GHEA Grapalat" w:hAnsi="GHEA Grapalat"/>
          <w:b/>
          <w:lang w:val="hy-AM"/>
        </w:rPr>
      </w:pPr>
    </w:p>
    <w:p w14:paraId="301EA256" w14:textId="77777777" w:rsidR="00213F87" w:rsidRPr="00A044F1" w:rsidRDefault="00213F87" w:rsidP="008B7CFE">
      <w:pPr>
        <w:spacing w:line="360" w:lineRule="auto"/>
        <w:jc w:val="center"/>
        <w:rPr>
          <w:rFonts w:ascii="GHEA Grapalat" w:eastAsia="GHEA Grapalat" w:hAnsi="GHEA Grapalat" w:cs="GHEA Grapalat"/>
          <w:b/>
        </w:rPr>
      </w:pPr>
    </w:p>
    <w:p w14:paraId="224698BB" w14:textId="77777777" w:rsidR="00213F87" w:rsidRPr="00A044F1" w:rsidRDefault="00213F87" w:rsidP="008B7CFE">
      <w:pPr>
        <w:spacing w:line="360" w:lineRule="auto"/>
        <w:jc w:val="center"/>
        <w:rPr>
          <w:rFonts w:ascii="GHEA Grapalat" w:eastAsia="GHEA Grapalat" w:hAnsi="GHEA Grapalat" w:cs="GHEA Grapalat"/>
          <w:b/>
        </w:rPr>
      </w:pPr>
    </w:p>
    <w:p w14:paraId="095E0F76" w14:textId="77777777" w:rsidR="00910C24" w:rsidRPr="00A044F1" w:rsidRDefault="00910C24" w:rsidP="008B7CFE">
      <w:pPr>
        <w:spacing w:line="360" w:lineRule="auto"/>
        <w:jc w:val="center"/>
        <w:rPr>
          <w:rFonts w:ascii="GHEA Grapalat" w:eastAsia="GHEA Grapalat" w:hAnsi="GHEA Grapalat" w:cs="GHEA Grapalat"/>
          <w:b/>
        </w:rPr>
      </w:pPr>
    </w:p>
    <w:p w14:paraId="7883C6F4" w14:textId="77777777" w:rsidR="00910C24" w:rsidRPr="00A044F1" w:rsidRDefault="00910C24" w:rsidP="008B7CFE">
      <w:pPr>
        <w:spacing w:line="360" w:lineRule="auto"/>
        <w:jc w:val="center"/>
        <w:rPr>
          <w:rFonts w:ascii="GHEA Grapalat" w:eastAsia="GHEA Grapalat" w:hAnsi="GHEA Grapalat" w:cs="GHEA Grapalat"/>
          <w:b/>
        </w:rPr>
      </w:pPr>
    </w:p>
    <w:p w14:paraId="72747B78" w14:textId="77777777" w:rsidR="008B7CFE" w:rsidRPr="00A044F1" w:rsidRDefault="008B7CFE" w:rsidP="008B7CFE">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A044F1">
        <w:rPr>
          <w:rFonts w:ascii="GHEA Grapalat" w:eastAsia="GHEA Grapalat" w:hAnsi="GHEA Grapalat" w:cs="GHEA Grapalat"/>
          <w:b/>
        </w:rPr>
        <w:lastRenderedPageBreak xmlns:w="http://schemas.openxmlformats.org/wordprocessingml/2006/main"/>
      </w:r>
      <w:r xmlns:w="http://schemas.openxmlformats.org/wordprocessingml/2006/main" w:rsidRPr="00A044F1">
        <w:rPr>
          <w:rFonts w:ascii="GHEA Grapalat" w:eastAsia="GHEA Grapalat" w:hAnsi="GHEA Grapalat" w:cs="GHEA Grapalat"/>
          <w:b/>
        </w:rPr>
        <w:t xml:space="preserve">I. </w:t>
      </w:r>
      <w:proofErr xmlns:w="http://schemas.openxmlformats.org/wordprocessingml/2006/main" w:type="spellStart"/>
      <w:r xmlns:w="http://schemas.openxmlformats.org/wordprocessingml/2006/main" w:rsidRPr="00A044F1">
        <w:rPr>
          <w:rFonts w:ascii="GHEA Grapalat" w:eastAsia="GHEA Grapalat" w:hAnsi="GHEA Grapalat" w:cs="Arial"/>
          <w:b/>
        </w:rPr>
        <w:t xml:space="preserve">Declaration</w:t>
      </w:r>
      <w:proofErr xmlns:w="http://schemas.openxmlformats.org/wordprocessingml/2006/main" w:type="spellEnd"/>
      <w:r xmlns:w="http://schemas.openxmlformats.org/wordprocessingml/2006/main" w:rsidRPr="00A044F1">
        <w:rPr>
          <w:rFonts w:ascii="GHEA Grapalat" w:eastAsia="GHEA Grapalat" w:hAnsi="GHEA Grapalat" w:cs="GHEA Grapalat"/>
          <w:b/>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b/>
        </w:rPr>
        <w:t xml:space="preserve">filling</w:t>
      </w:r>
      <w:proofErr xmlns:w="http://schemas.openxmlformats.org/wordprocessingml/2006/main" w:type="spellEnd"/>
      <w:r xmlns:w="http://schemas.openxmlformats.org/wordprocessingml/2006/main" w:rsidRPr="00A044F1">
        <w:rPr>
          <w:rFonts w:ascii="GHEA Grapalat" w:eastAsia="GHEA Grapalat" w:hAnsi="GHEA Grapalat" w:cs="GHEA Grapalat"/>
          <w:b/>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b/>
        </w:rPr>
        <w:t xml:space="preserve">order</w:t>
      </w:r>
      <w:proofErr xmlns:w="http://schemas.openxmlformats.org/wordprocessingml/2006/main" w:type="spellEnd"/>
    </w:p>
    <w:p w14:paraId="79B19C1B" w14:textId="77777777" w:rsidR="008B7CFE" w:rsidRPr="00A044F1"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DBEBF35" w14:textId="77777777" w:rsidR="008B7CFE" w:rsidRPr="00A044F1" w:rsidRDefault="008B7CFE" w:rsidP="00B3390B">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GHEA Grapalat"/>
          <w:color w:val="000000"/>
        </w:rPr>
        <w:t xml:space="preserve">1 </w:t>
      </w:r>
      <w:r xmlns:w="http://schemas.openxmlformats.org/wordprocessingml/2006/main" w:rsidRPr="00A044F1">
        <w:rPr>
          <w:rFonts w:ascii="GHEA Grapalat" w:eastAsia="GHEA Grapalat" w:hAnsi="GHEA Grapalat" w:cs="Arial"/>
          <w:color w:val="000000"/>
        </w:rPr>
        <w:t xml:space="preserve">of </w:t>
      </w:r>
      <w:r xmlns:w="http://schemas.openxmlformats.org/wordprocessingml/2006/main" w:rsidRPr="00A044F1">
        <w:rPr>
          <w:rFonts w:ascii="GHEA Grapalat" w:eastAsia="GHEA Grapalat" w:hAnsi="GHEA Grapalat" w:cs="Arial"/>
          <w:color w:val="000000"/>
        </w:rPr>
        <w:t xml:space="preserve">the Declaration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 the section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Organization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is filled in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declaration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presenting</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person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hereinafter referred </w:t>
      </w:r>
      <w:proofErr xmlns:w="http://schemas.openxmlformats.org/wordprocessingml/2006/main" w:type="spellEnd"/>
      <w:r xmlns:w="http://schemas.openxmlformats.org/wordprocessingml/2006/main" w:rsidRPr="00A044F1">
        <w:rPr>
          <w:rFonts w:ascii="GHEA Grapalat" w:eastAsia="GHEA Grapalat" w:hAnsi="GHEA Grapalat" w:cs="Arial"/>
          <w:color w:val="000000"/>
        </w:rPr>
        <w:t xml:space="preserve">to as</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Organization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data </w:t>
      </w:r>
      <w:proofErr xmlns:w="http://schemas.openxmlformats.org/wordprocessingml/2006/main" w:type="spellEnd"/>
      <w:r xmlns:w="http://schemas.openxmlformats.org/wordprocessingml/2006/main" w:rsidRPr="00A044F1">
        <w:rPr>
          <w:rFonts w:ascii="GHEA Grapalat" w:eastAsia="GHEA Grapalat" w:hAnsi="GHEA Grapalat" w:cs="Arial"/>
          <w:color w:val="000000"/>
        </w:rPr>
        <w:t xml:space="preserve">.</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 the department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subsections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following</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by the rules </w:t>
      </w:r>
      <w:proofErr xmlns:w="http://schemas.openxmlformats.org/wordprocessingml/2006/main" w:type="spellEnd"/>
      <w:r xmlns:w="http://schemas.openxmlformats.org/wordprocessingml/2006/main" w:rsidRPr="00A044F1">
        <w:rPr>
          <w:rFonts w:ascii="MS Mincho" w:eastAsia="MS Mincho" w:hAnsi="MS Mincho" w:cs="MS Mincho" w:hint="eastAsia"/>
          <w:color w:val="000000"/>
        </w:rPr>
        <w:t xml:space="preserve">.</w:t>
      </w:r>
    </w:p>
    <w:p w14:paraId="09BA106D" w14:textId="77777777" w:rsidR="008B7CFE" w:rsidRPr="00A044F1" w:rsidRDefault="008B7CFE" w:rsidP="00B3390B">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name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that)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including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Latin script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including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organizational and 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of form</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about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4214D39B" w14:textId="77777777" w:rsidR="008B7CFE" w:rsidRPr="00A044F1" w:rsidRDefault="008B7CFE" w:rsidP="008B7CFE">
      <w:pPr xmlns:w="http://schemas.openxmlformats.org/wordprocessingml/2006/main">
        <w:numPr>
          <w:ilvl w:val="1"/>
          <w:numId w:val="29"/>
        </w:numP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presenting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physical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who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signing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0027288B" w:rsidRPr="00A044F1">
        <w:rPr>
          <w:rFonts w:ascii="GHEA Grapalat" w:eastAsia="GHEA Grapalat" w:hAnsi="GHEA Grapalat" w:cs="Arial"/>
          <w:lang w:val="hy-AM"/>
        </w:rPr>
        <w:t xml:space="preserve">this</w:t>
      </w:r>
      <w:r xmlns:w="http://schemas.openxmlformats.org/wordprocessingml/2006/main" w:rsidR="0027288B" w:rsidRPr="00A044F1">
        <w:rPr>
          <w:rFonts w:ascii="GHEA Grapalat" w:eastAsia="GHEA Grapalat" w:hAnsi="GHEA Grapalat" w:cs="GHEA Grapalat"/>
          <w:lang w:val="hy-AM"/>
        </w:rPr>
        <w:t xml:space="preserve"> </w:t>
      </w:r>
      <w:r xmlns:w="http://schemas.openxmlformats.org/wordprocessingml/2006/main" w:rsidR="0027288B" w:rsidRPr="00A044F1">
        <w:rPr>
          <w:rFonts w:ascii="GHEA Grapalat" w:eastAsia="GHEA Grapalat" w:hAnsi="GHEA Grapalat" w:cs="Arial"/>
          <w:lang w:val="hy-AM"/>
        </w:rPr>
        <w:t xml:space="preserve">procedure</w:t>
      </w:r>
      <w:r xmlns:w="http://schemas.openxmlformats.org/wordprocessingml/2006/main" w:rsidR="0027288B" w:rsidRPr="00A044F1">
        <w:rPr>
          <w:rFonts w:ascii="GHEA Grapalat" w:eastAsia="GHEA Grapalat" w:hAnsi="GHEA Grapalat" w:cs="GHEA Grapalat"/>
          <w:lang w:val="hy-AM"/>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application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included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documents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3406A904" w14:textId="77777777" w:rsidR="008B7CFE" w:rsidRPr="00A044F1" w:rsidRDefault="008B7CFE" w:rsidP="008B7CFE">
      <w:pPr xmlns:w="http://schemas.openxmlformats.org/wordprocessingml/2006/main">
        <w:numPr>
          <w:ilvl w:val="1"/>
          <w:numId w:val="29"/>
        </w:numP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presentation in the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signing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day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month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year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pages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number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also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put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presenting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signature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7E8ED1C5" w14:textId="77777777" w:rsidR="008B7CFE" w:rsidRPr="00A044F1" w:rsidRDefault="008B7CFE" w:rsidP="008B7CFE">
      <w:pPr>
        <w:spacing w:line="276" w:lineRule="auto"/>
        <w:ind w:firstLine="567"/>
        <w:jc w:val="both"/>
        <w:rPr>
          <w:rFonts w:ascii="GHEA Grapalat" w:eastAsia="GHEA Grapalat" w:hAnsi="GHEA Grapalat" w:cs="GHEA Grapalat"/>
        </w:rPr>
      </w:pPr>
    </w:p>
    <w:p w14:paraId="4812722B" w14:textId="77777777" w:rsidR="008B7CFE" w:rsidRPr="00A044F1"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xmlns:w="http://schemas.openxmlformats.org/wordprocessingml/2006/main" w:type="spellStart"/>
      <w:r xmlns:w="http://schemas.openxmlformats.org/wordprocessingml/2006/main" w:rsidRPr="00A044F1">
        <w:rPr>
          <w:rFonts w:ascii="GHEA Grapalat" w:eastAsia="GHEA Grapalat" w:hAnsi="GHEA Grapalat" w:cs="GHEA Grapalat"/>
          <w:color w:val="000000"/>
        </w:rPr>
        <w:t xml:space="preserve">2nd </w:t>
      </w:r>
      <w:r xmlns:w="http://schemas.openxmlformats.org/wordprocessingml/2006/main" w:rsidRPr="00A044F1">
        <w:rPr>
          <w:rFonts w:ascii="GHEA Grapalat" w:eastAsia="GHEA Grapalat" w:hAnsi="GHEA Grapalat" w:cs="Arial"/>
          <w:color w:val="000000"/>
        </w:rPr>
        <w:t xml:space="preserve">part </w:t>
      </w:r>
      <w:r xmlns:w="http://schemas.openxmlformats.org/wordprocessingml/2006/main" w:rsidRPr="00A044F1">
        <w:rPr>
          <w:rFonts w:ascii="GHEA Grapalat" w:eastAsia="GHEA Grapalat" w:hAnsi="GHEA Grapalat" w:cs="Arial"/>
        </w:rPr>
        <w:t xml:space="preserve">of the Declaration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section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Shares)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listing</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data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is being filled in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 </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Organization </w:t>
      </w:r>
      <w:r xmlns:w="http://schemas.openxmlformats.org/wordprocessingml/2006/main" w:rsidRPr="00A044F1">
        <w:rPr>
          <w:rFonts w:ascii="GHEA Grapalat" w:eastAsia="GHEA Grapalat" w:hAnsi="GHEA Grapalat" w:cs="Arial"/>
        </w:rPr>
        <w:t xml:space="preserve">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completely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supervisor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other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shares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listed</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Armenia</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Republic</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justice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minister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approved </w:t>
      </w:r>
      <w:proofErr xmlns:w="http://schemas.openxmlformats.org/wordprocessingml/2006/main" w:type="spellEnd"/>
      <w:r xmlns:w="http://schemas.openxmlformats.org/wordprocessingml/2006/main" w:rsidRPr="00A044F1">
        <w:rPr>
          <w:rFonts w:ascii="GHEA Grapalat" w:eastAsia="GHEA Grapalat" w:hAnsi="GHEA Grapalat" w:cs="Arial"/>
          <w:color w:val="000000"/>
        </w:rPr>
        <w:t xml:space="preserve">:</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beneficiaries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equivalent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discovery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by standards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adjustable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markets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on the list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included</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 the market </w:t>
      </w:r>
      <w:proofErr xmlns:w="http://schemas.openxmlformats.org/wordprocessingml/2006/main" w:type="spellEnd"/>
      <w:r xmlns:w="http://schemas.openxmlformats.org/wordprocessingml/2006/main" w:rsidRPr="00A044F1">
        <w:rPr>
          <w:rFonts w:ascii="GHEA Grapalat" w:eastAsia="GHEA Grapalat" w:hAnsi="GHEA Grapalat" w:cs="Arial"/>
          <w:color w:val="000000"/>
        </w:rPr>
        <w:t xml:space="preserve">.</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Noted</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standards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to comply with</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 case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department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organization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completely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supervisor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other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for </w:t>
      </w:r>
      <w:proofErr xmlns:w="http://schemas.openxmlformats.org/wordprocessingml/2006/main" w:type="spellEnd"/>
      <w:r xmlns:w="http://schemas.openxmlformats.org/wordprocessingml/2006/main" w:rsidRPr="00A044F1">
        <w:rPr>
          <w:rFonts w:ascii="GHEA Grapalat" w:eastAsia="GHEA Grapalat" w:hAnsi="GHEA Grapalat" w:cs="Arial"/>
          <w:color w:val="000000"/>
        </w:rPr>
        <w:t xml:space="preserve">.</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department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fill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case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next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departments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subject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 not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addition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except for </w:t>
      </w:r>
      <w:proofErr xmlns:w="http://schemas.openxmlformats.org/wordprocessingml/2006/main" w:type="spellEnd"/>
      <w:r xmlns:w="http://schemas.openxmlformats.org/wordprocessingml/2006/main" w:rsidRPr="00A044F1">
        <w:rPr>
          <w:rFonts w:ascii="GHEA Grapalat" w:eastAsia="GHEA Grapalat" w:hAnsi="GHEA Grapalat" w:cs="Arial"/>
        </w:rPr>
        <w:t xml:space="preserve">the </w:t>
      </w:r>
      <w:r xmlns:w="http://schemas.openxmlformats.org/wordprocessingml/2006/main" w:rsidRPr="00A044F1">
        <w:rPr>
          <w:rFonts w:ascii="GHEA Grapalat" w:eastAsia="GHEA Grapalat" w:hAnsi="GHEA Grapalat" w:cs="GHEA Grapalat"/>
        </w:rPr>
        <w:t xml:space="preserve">5th</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department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which</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completely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supervisor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 the department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subsections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following</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by the rules </w:t>
      </w:r>
      <w:proofErr xmlns:w="http://schemas.openxmlformats.org/wordprocessingml/2006/main" w:type="spellEnd"/>
      <w:r xmlns:w="http://schemas.openxmlformats.org/wordprocessingml/2006/main" w:rsidRPr="00A044F1">
        <w:rPr>
          <w:rFonts w:ascii="MS Mincho" w:eastAsia="MS Mincho" w:hAnsi="MS Mincho" w:cs="MS Mincho" w:hint="eastAsia"/>
          <w:color w:val="000000"/>
        </w:rPr>
        <w:t xml:space="preserve">.</w:t>
      </w:r>
    </w:p>
    <w:p w14:paraId="06B2C25A" w14:textId="77777777"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Stocks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listing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stock</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stock exchange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name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brackets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also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stock exchange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Market Identifier Code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 </w:t>
      </w:r>
      <w:proofErr xmlns:w="http://schemas.openxmlformats.org/wordprocessingml/2006/main" w:type="spellEnd"/>
      <w:r xmlns:w="http://schemas.openxmlformats.org/wordprocessingml/2006/main" w:rsidRPr="00A044F1">
        <w:rPr>
          <w:rFonts w:ascii="GHEA Grapalat" w:eastAsia="GHEA Grapalat" w:hAnsi="GHEA Grapalat" w:cs="Arial"/>
        </w:rPr>
        <w:t xml:space="preserve">where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listed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completely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supervisor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other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shares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also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link</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on the stock exchange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available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documents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availability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case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documents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that</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contain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information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owners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regarding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12D6AB4C" w14:textId="77777777"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supervisor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2.1 </w:t>
      </w:r>
      <w:r xmlns:w="http://schemas.openxmlformats.org/wordprocessingml/2006/main" w:rsidRPr="00A044F1">
        <w:rPr>
          <w:rFonts w:ascii="GHEA Grapalat" w:eastAsia="GHEA Grapalat" w:hAnsi="GHEA Grapalat" w:cs="Arial"/>
        </w:rPr>
        <w:t xml:space="preserve">of </w:t>
      </w:r>
      <w:r xmlns:w="http://schemas.openxmlformats.org/wordprocessingml/2006/main" w:rsidRPr="00A044F1">
        <w:rPr>
          <w:rFonts w:ascii="GHEA Grapalat" w:eastAsia="GHEA Grapalat" w:hAnsi="GHEA Grapalat" w:cs="Arial"/>
        </w:rPr>
        <w:t xml:space="preserve">the 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refers to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presenting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other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completely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supervisor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other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supervisor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name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that)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including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Latin script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including</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organizational and 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of form</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about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how</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also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executive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body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leader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name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Last name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507649B7" w14:textId="77777777"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lastRenderedPageBreak xmlns:w="http://schemas.openxmlformats.org/wordprocessingml/2006/main"/>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Control"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level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Declaration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2.1</w:t>
      </w:r>
      <w:r xmlns:w="http://schemas.openxmlformats.org/wordprocessingml/2006/main" w:rsidRPr="00A044F1">
        <w:rPr>
          <w:rFonts w:ascii="MS Mincho" w:eastAsia="MS Mincho" w:hAnsi="MS Mincho" w:cs="MS Mincho" w:hint="eastAsia"/>
        </w:rPr>
        <w:t xml:space="preserve">​</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be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completely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supervisor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the 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concerning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supervisor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size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percentage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expression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also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type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size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type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regarding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4th </w:t>
      </w:r>
      <w:r xmlns:w="http://schemas.openxmlformats.org/wordprocessingml/2006/main" w:rsidRPr="00A044F1">
        <w:rPr>
          <w:rFonts w:ascii="GHEA Grapalat" w:eastAsia="GHEA Grapalat" w:hAnsi="GHEA Grapalat" w:cs="Arial"/>
        </w:rPr>
        <w:t xml:space="preserve">grade</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point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5</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with </w:t>
      </w:r>
      <w:proofErr xmlns:w="http://schemas.openxmlformats.org/wordprocessingml/2006/main" w:type="spellEnd"/>
      <w:r xmlns:w="http://schemas.openxmlformats.org/wordprocessingml/2006/main" w:rsidRPr="00A044F1">
        <w:rPr>
          <w:rFonts w:ascii="GHEA Grapalat" w:eastAsia="GHEA Grapalat" w:hAnsi="GHEA Grapalat" w:cs="Arial"/>
        </w:rPr>
        <w:t xml:space="preserve">subparagraph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defined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rules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with registration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p>
    <w:p w14:paraId="64F6D9C7" w14:textId="77777777" w:rsidR="008B7CFE" w:rsidRPr="00A044F1"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14:paraId="6D0DA180" w14:textId="77777777" w:rsidR="008B7CFE" w:rsidRPr="00A044F1"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GHEA Grapalat"/>
          <w:color w:val="000000"/>
        </w:rPr>
        <w:t xml:space="preserve">3rd </w:t>
      </w:r>
      <w:r xmlns:w="http://schemas.openxmlformats.org/wordprocessingml/2006/main" w:rsidRPr="00A044F1">
        <w:rPr>
          <w:rFonts w:ascii="GHEA Grapalat" w:eastAsia="GHEA Grapalat" w:hAnsi="GHEA Grapalat" w:cs="Arial"/>
          <w:color w:val="000000"/>
        </w:rPr>
        <w:t xml:space="preserve">of </w:t>
      </w:r>
      <w:r xmlns:w="http://schemas.openxmlformats.org/wordprocessingml/2006/main" w:rsidRPr="00A044F1">
        <w:rPr>
          <w:rFonts w:ascii="GHEA Grapalat" w:eastAsia="GHEA Grapalat" w:hAnsi="GHEA Grapalat" w:cs="Arial"/>
          <w:color w:val="000000"/>
        </w:rPr>
        <w:t xml:space="preserve">the Declaration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department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State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community)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international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participation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w:t>
      </w:r>
      <w:r xmlns:w="http://schemas.openxmlformats.org/wordprocessingml/2006/main" w:rsidR="004B6F70" w:rsidRPr="00A044F1">
        <w:rPr>
          <w:rFonts w:ascii="GHEA Grapalat" w:eastAsia="GHEA Grapalat" w:hAnsi="GHEA Grapalat" w:cs="GHEA Grapalat"/>
          <w:color w:val="000000"/>
          <w:lang w:val="hy-AM"/>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 </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direct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has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any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state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community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international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organization </w:t>
      </w:r>
      <w:proofErr xmlns:w="http://schemas.openxmlformats.org/wordprocessingml/2006/main" w:type="spellEnd"/>
      <w:r xmlns:w="http://schemas.openxmlformats.org/wordprocessingml/2006/main" w:rsidRPr="00A044F1">
        <w:rPr>
          <w:rFonts w:ascii="GHEA Grapalat" w:eastAsia="GHEA Grapalat" w:hAnsi="GHEA Grapalat" w:cs="Arial"/>
          <w:color w:val="000000"/>
        </w:rPr>
        <w:t xml:space="preserve">.</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The section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can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to be filled</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one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how many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even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if</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direct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have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one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how many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state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community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international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organization </w:t>
      </w:r>
      <w:proofErr xmlns:w="http://schemas.openxmlformats.org/wordprocessingml/2006/main" w:type="spellEnd"/>
      <w:r xmlns:w="http://schemas.openxmlformats.org/wordprocessingml/2006/main" w:rsidRPr="00A044F1">
        <w:rPr>
          <w:rFonts w:ascii="GHEA Grapalat" w:eastAsia="GHEA Grapalat" w:hAnsi="GHEA Grapalat" w:cs="Arial"/>
          <w:color w:val="000000"/>
        </w:rPr>
        <w:t xml:space="preserve">.</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 the department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subsections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following</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by the rules </w:t>
      </w:r>
      <w:proofErr xmlns:w="http://schemas.openxmlformats.org/wordprocessingml/2006/main" w:type="spellEnd"/>
      <w:r xmlns:w="http://schemas.openxmlformats.org/wordprocessingml/2006/main" w:rsidRPr="00A044F1">
        <w:rPr>
          <w:rFonts w:ascii="MS Mincho" w:eastAsia="MS Mincho" w:hAnsi="MS Mincho" w:cs="MS Mincho" w:hint="eastAsia"/>
          <w:color w:val="000000"/>
        </w:rPr>
        <w:t xml:space="preserve">.</w:t>
      </w:r>
    </w:p>
    <w:p w14:paraId="3EF98F28" w14:textId="77777777"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community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presenting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available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community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case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of the state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and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community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case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also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community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name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also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community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size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percentage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expression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also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type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size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type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regarding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4th </w:t>
      </w:r>
      <w:r xmlns:w="http://schemas.openxmlformats.org/wordprocessingml/2006/main" w:rsidRPr="00A044F1">
        <w:rPr>
          <w:rFonts w:ascii="GHEA Grapalat" w:eastAsia="GHEA Grapalat" w:hAnsi="GHEA Grapalat" w:cs="Arial"/>
        </w:rPr>
        <w:t xml:space="preserve">grade</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point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5</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with </w:t>
      </w:r>
      <w:proofErr xmlns:w="http://schemas.openxmlformats.org/wordprocessingml/2006/main" w:type="spellEnd"/>
      <w:r xmlns:w="http://schemas.openxmlformats.org/wordprocessingml/2006/main" w:rsidRPr="00A044F1">
        <w:rPr>
          <w:rFonts w:ascii="GHEA Grapalat" w:eastAsia="GHEA Grapalat" w:hAnsi="GHEA Grapalat" w:cs="Arial"/>
        </w:rPr>
        <w:t xml:space="preserve">subparagraph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defined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rules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with registration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06F5BB7D" w14:textId="77777777"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International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presenting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available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international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international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name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that)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including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Latin script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international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size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percentage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expression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also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type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size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type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regarding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4th </w:t>
      </w:r>
      <w:r xmlns:w="http://schemas.openxmlformats.org/wordprocessingml/2006/main" w:rsidRPr="00A044F1">
        <w:rPr>
          <w:rFonts w:ascii="GHEA Grapalat" w:eastAsia="GHEA Grapalat" w:hAnsi="GHEA Grapalat" w:cs="Arial"/>
        </w:rPr>
        <w:t xml:space="preserve">grade</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point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5</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with </w:t>
      </w:r>
      <w:proofErr xmlns:w="http://schemas.openxmlformats.org/wordprocessingml/2006/main" w:type="spellEnd"/>
      <w:r xmlns:w="http://schemas.openxmlformats.org/wordprocessingml/2006/main" w:rsidRPr="00A044F1">
        <w:rPr>
          <w:rFonts w:ascii="GHEA Grapalat" w:eastAsia="GHEA Grapalat" w:hAnsi="GHEA Grapalat" w:cs="Arial"/>
        </w:rPr>
        <w:t xml:space="preserve">subparagraph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defined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rules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with registration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p>
    <w:p w14:paraId="1C26689A" w14:textId="77777777" w:rsidR="008B7CFE" w:rsidRPr="00A044F1"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7ACA6" w14:textId="77777777" w:rsidR="008B7CFE" w:rsidRPr="00A044F1"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GHEA Grapalat"/>
          <w:color w:val="000000"/>
        </w:rPr>
        <w:t xml:space="preserve">4th </w:t>
      </w:r>
      <w:r xmlns:w="http://schemas.openxmlformats.org/wordprocessingml/2006/main" w:rsidRPr="00A044F1">
        <w:rPr>
          <w:rFonts w:ascii="GHEA Grapalat" w:eastAsia="GHEA Grapalat" w:hAnsi="GHEA Grapalat" w:cs="Arial"/>
          <w:color w:val="000000"/>
        </w:rPr>
        <w:t xml:space="preserve">of </w:t>
      </w:r>
      <w:r xmlns:w="http://schemas.openxmlformats.org/wordprocessingml/2006/main" w:rsidRPr="00A044F1">
        <w:rPr>
          <w:rFonts w:ascii="GHEA Grapalat" w:eastAsia="GHEA Grapalat" w:hAnsi="GHEA Grapalat" w:cs="Arial"/>
          <w:color w:val="000000"/>
        </w:rPr>
        <w:t xml:space="preserve">the Declaration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section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data </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is being filled in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each</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number</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separately </w:t>
      </w:r>
      <w:proofErr xmlns:w="http://schemas.openxmlformats.org/wordprocessingml/2006/main" w:type="spellEnd"/>
      <w:r xmlns:w="http://schemas.openxmlformats.org/wordprocessingml/2006/main" w:rsidRPr="00A044F1">
        <w:rPr>
          <w:rFonts w:ascii="GHEA Grapalat" w:eastAsia="GHEA Grapalat" w:hAnsi="GHEA Grapalat" w:cs="Arial"/>
          <w:color w:val="000000"/>
        </w:rPr>
        <w:t xml:space="preserve">,</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beneficiaries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 quantity </w:t>
      </w:r>
      <w:proofErr xmlns:w="http://schemas.openxmlformats.org/wordprocessingml/2006/main" w:type="spellEnd"/>
      <w:r xmlns:w="http://schemas.openxmlformats.org/wordprocessingml/2006/main" w:rsidRPr="00A044F1">
        <w:rPr>
          <w:rFonts w:ascii="GHEA Grapalat" w:eastAsia="GHEA Grapalat" w:hAnsi="GHEA Grapalat" w:cs="Arial"/>
          <w:color w:val="000000"/>
        </w:rPr>
        <w:t xml:space="preserve">.</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 the department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subsections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following</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by the rules </w:t>
      </w:r>
      <w:proofErr xmlns:w="http://schemas.openxmlformats.org/wordprocessingml/2006/main" w:type="spellEnd"/>
      <w:r xmlns:w="http://schemas.openxmlformats.org/wordprocessingml/2006/main" w:rsidRPr="00A044F1">
        <w:rPr>
          <w:rFonts w:ascii="MS Mincho" w:eastAsia="MS Mincho" w:hAnsi="MS Mincho" w:cs="MS Mincho" w:hint="eastAsia"/>
          <w:color w:val="000000"/>
        </w:rPr>
        <w:t xml:space="preserve">.</w:t>
      </w:r>
    </w:p>
    <w:p w14:paraId="57F70178" w14:textId="77777777"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lastRenderedPageBreak xmlns:w="http://schemas.openxmlformats.org/wordprocessingml/2006/main"/>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identity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confirming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just </w:t>
      </w:r>
      <w:proofErr xmlns:w="http://schemas.openxmlformats.org/wordprocessingml/2006/main" w:type="spellEnd"/>
      <w:r xmlns:w="http://schemas.openxmlformats.org/wordprocessingml/2006/main" w:rsidRPr="00A044F1">
        <w:rPr>
          <w:rFonts w:ascii="GHEA Grapalat" w:eastAsia="GHEA Grapalat" w:hAnsi="GHEA Grapalat" w:cs="Arial"/>
        </w:rPr>
        <w:t xml:space="preserve">like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that</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them</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confirming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the document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name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last name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Armenian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Latin alphabet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available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 not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latter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confirming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the document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their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transcription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3A003608" w14:textId="77777777"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confirming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document in the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information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confirming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document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regarding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352597CA" w14:textId="77777777"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address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wild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address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7E3CF3C6" w14:textId="77777777"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residence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address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address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different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latter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residence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from the address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residence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wild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address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0360F981" w14:textId="77777777"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be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bases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except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subsoil use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industry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accountable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presenting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subsoil use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industry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accountable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Money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washing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terrorism</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financing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against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about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the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struggle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by law</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intended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that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base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with</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included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that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foundations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relation to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required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information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From one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more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on the grounds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be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case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all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foundations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part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appropriate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at points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foundations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regarding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following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by the rules </w:t>
      </w:r>
      <w:proofErr xmlns:w="http://schemas.openxmlformats.org/wordprocessingml/2006/main" w:type="spellEnd"/>
      <w:r xmlns:w="http://schemas.openxmlformats.org/wordprocessingml/2006/main" w:rsidRPr="00A044F1">
        <w:rPr>
          <w:rFonts w:ascii="MS Mincho" w:eastAsia="MS Mincho" w:hAnsi="MS Mincho" w:cs="MS Mincho" w:hint="eastAsia"/>
        </w:rPr>
        <w:t xml:space="preserve">.</w:t>
      </w:r>
    </w:p>
    <w:p w14:paraId="3A508608" w14:textId="77777777" w:rsidR="008B7CFE" w:rsidRPr="00A044F1"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spellStart"/>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MS Mincho" w:eastAsia="MS Mincho" w:hAnsi="MS Mincho" w:cs="MS Mincho" w:hint="eastAsia"/>
        </w:rPr>
        <w:t xml:space="preserve">. </w:t>
      </w:r>
      <w:r xmlns:w="http://schemas.openxmlformats.org/wordprocessingml/2006/main" w:rsidR="00427635"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w:t>
      </w:r>
      <w:proofErr xmlns:w="http://schemas.openxmlformats.org/wordprocessingml/2006/main" w:type="spellEnd"/>
      <w:r xmlns:w="http://schemas.openxmlformats.org/wordprocessingml/2006/main" w:rsidRPr="00A044F1">
        <w:rPr>
          <w:rFonts w:ascii="GHEA Grapalat" w:eastAsia="GHEA Grapalat" w:hAnsi="GHEA Grapalat" w:cs="Arial"/>
        </w:rPr>
        <w:t xml:space="preserve">subparagraph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b/>
        </w:rPr>
        <w:t xml:space="preserve">a </w:t>
      </w:r>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if</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physical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possession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voice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right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giving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shares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stocks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shares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20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more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percent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a way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20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more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percent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can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be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share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stock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share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of ownership</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by right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master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by force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directly)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holder </w:t>
      </w:r>
      <w:proofErr xmlns:w="http://schemas.openxmlformats.org/wordprocessingml/2006/main" w:type="spellEnd"/>
      <w:r xmlns:w="http://schemas.openxmlformats.org/wordprocessingml/2006/main" w:rsidRPr="00A044F1">
        <w:rPr>
          <w:rFonts w:ascii="GHEA Grapalat" w:eastAsia="GHEA Grapalat" w:hAnsi="GHEA Grapalat" w:cs="Arial"/>
        </w:rPr>
        <w:t xml:space="preserve">of a share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stock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share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other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share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stock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share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of ownership</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by right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master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by force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indirectly)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can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implemented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independent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physical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owner of </w:t>
      </w:r>
      <w:proofErr xmlns:w="http://schemas.openxmlformats.org/wordprocessingml/2006/main" w:type="spellEnd"/>
      <w:r xmlns:w="http://schemas.openxmlformats.org/wordprocessingml/2006/main" w:rsidRPr="00A044F1">
        <w:rPr>
          <w:rFonts w:ascii="GHEA Grapalat" w:eastAsia="GHEA Grapalat" w:hAnsi="GHEA Grapalat" w:cs="Arial"/>
        </w:rPr>
        <w:t xml:space="preserve">the share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stock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share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the chain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available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intermediate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size in the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field"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size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percentage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with expression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size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calculated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base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accepting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as a result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all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interest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total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the case of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the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calculated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base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accepting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each</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previous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intermediate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lastRenderedPageBreak xmlns:w="http://schemas.openxmlformats.org/wordprocessingml/2006/main"/>
      </w:r>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size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percentage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with expression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size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multiplying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appropriate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participant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percentage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with expression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size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like that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continuously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until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the 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Achievement </w:t>
      </w:r>
      <w:proofErr xmlns:w="http://schemas.openxmlformats.org/wordprocessingml/2006/main" w:type="spellEnd"/>
      <w:r xmlns:w="http://schemas.openxmlformats.org/wordprocessingml/2006/main" w:rsidRPr="00A044F1">
        <w:rPr>
          <w:rFonts w:ascii="GHEA Grapalat" w:eastAsia="GHEA Grapalat" w:hAnsi="GHEA Grapalat" w:cs="Arial"/>
        </w:rPr>
        <w:t xml:space="preserve">of Participation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type in the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field"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be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about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just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availability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case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simultaneously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just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availability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regarding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3E32B547" w14:textId="77777777" w:rsidR="008B7CFE" w:rsidRPr="00A044F1"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spellStart"/>
      <w:r xmlns:w="http://schemas.openxmlformats.org/wordprocessingml/2006/main" w:rsidRPr="00A044F1">
        <w:rPr>
          <w:rFonts w:ascii="GHEA Grapalat" w:eastAsia="GHEA Grapalat" w:hAnsi="GHEA Grapalat" w:cs="Arial"/>
        </w:rPr>
        <w:t xml:space="preserve">b </w:t>
      </w:r>
      <w:r xmlns:w="http://schemas.openxmlformats.org/wordprocessingml/2006/main" w:rsidRPr="00A044F1">
        <w:rPr>
          <w:rFonts w:ascii="MS Mincho" w:eastAsia="MS Mincho" w:hAnsi="MS Mincho" w:cs="MS Mincho" w:hint="eastAsia"/>
        </w:rPr>
        <w:t xml:space="preserve">. </w:t>
      </w:r>
      <w:r xmlns:w="http://schemas.openxmlformats.org/wordprocessingml/2006/main" w:rsidR="00427635"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w:t>
      </w:r>
      <w:proofErr xmlns:w="http://schemas.openxmlformats.org/wordprocessingml/2006/main" w:type="spellEnd"/>
      <w:r xmlns:w="http://schemas.openxmlformats.org/wordprocessingml/2006/main" w:rsidRPr="00A044F1">
        <w:rPr>
          <w:rFonts w:ascii="GHEA Grapalat" w:eastAsia="GHEA Grapalat" w:hAnsi="GHEA Grapalat" w:cs="Arial"/>
        </w:rPr>
        <w:t xml:space="preserve">subsection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b/>
        </w:rPr>
        <w:t xml:space="preserve">b </w:t>
      </w:r>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if</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 </w:t>
      </w:r>
      <w:proofErr xmlns:w="http://schemas.openxmlformats.org/wordprocessingml/2006/main" w:type="spellEnd"/>
      <w:r xmlns:w="http://schemas.openxmlformats.org/wordprocessingml/2006/main" w:rsidRPr="00A044F1">
        <w:rPr>
          <w:rFonts w:ascii="GHEA Grapalat" w:eastAsia="GHEA Grapalat" w:hAnsi="GHEA Grapalat" w:cs="Arial"/>
        </w:rPr>
        <w:t xml:space="preserve">in point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the sense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but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control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organization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tools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that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including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sealed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transactions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by force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but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of nature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impact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basis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other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by means of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3A612C80" w14:textId="77777777" w:rsidR="008B7CFE" w:rsidRPr="00A044F1"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spellStart"/>
      <w:r xmlns:w="http://schemas.openxmlformats.org/wordprocessingml/2006/main" w:rsidRPr="00A044F1">
        <w:rPr>
          <w:rFonts w:ascii="GHEA Grapalat" w:eastAsia="GHEA Grapalat" w:hAnsi="GHEA Grapalat" w:cs="Arial"/>
        </w:rPr>
        <w:t xml:space="preserve">c </w:t>
      </w:r>
      <w:r xmlns:w="http://schemas.openxmlformats.org/wordprocessingml/2006/main" w:rsidRPr="00A044F1">
        <w:rPr>
          <w:rFonts w:ascii="MS Mincho" w:eastAsia="MS Mincho" w:hAnsi="MS Mincho" w:cs="MS Mincho" w:hint="eastAsia"/>
        </w:rPr>
        <w:t xml:space="preserve">. </w:t>
      </w:r>
      <w:r xmlns:w="http://schemas.openxmlformats.org/wordprocessingml/2006/main" w:rsidR="00427635"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w:t>
      </w:r>
      <w:proofErr xmlns:w="http://schemas.openxmlformats.org/wordprocessingml/2006/main" w:type="spellEnd"/>
      <w:r xmlns:w="http://schemas.openxmlformats.org/wordprocessingml/2006/main" w:rsidRPr="00A044F1">
        <w:rPr>
          <w:rFonts w:ascii="GHEA Grapalat" w:eastAsia="GHEA Grapalat" w:hAnsi="GHEA Grapalat" w:cs="Arial"/>
        </w:rPr>
        <w:t xml:space="preserve">subparagraph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b/>
        </w:rPr>
        <w:t xml:space="preserve">c </w:t>
      </w:r>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if</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activity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general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current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management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implementing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official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w:t>
      </w:r>
      <w:proofErr xmlns:w="http://schemas.openxmlformats.org/wordprocessingml/2006/main" w:type="spellEnd"/>
      <w:r xmlns:w="http://schemas.openxmlformats.org/wordprocessingml/2006/main" w:rsidRPr="00A044F1">
        <w:rPr>
          <w:rFonts w:ascii="GHEA Grapalat" w:eastAsia="GHEA Grapalat" w:hAnsi="GHEA Grapalat" w:cs="Arial"/>
        </w:rPr>
        <w:t xml:space="preserve">case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when</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available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 </w:t>
      </w:r>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the requirements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corresponding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physical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3CF4FDD2" w14:textId="77777777"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7" w:name="_heading=h.gjdgxs" w:colFirst="0" w:colLast="0"/>
      <w:bookmarkEnd xmlns:w="http://schemas.openxmlformats.org/wordprocessingml/2006/main" w:id="7"/>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be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bases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subsoil use)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industry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accountable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"number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presenting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subsoil use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industry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accountable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beneficiaries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discovery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implemented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Underground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about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by code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defined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by standards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4th </w:t>
      </w:r>
      <w:r xmlns:w="http://schemas.openxmlformats.org/wordprocessingml/2006/main" w:rsidRPr="00A044F1">
        <w:rPr>
          <w:rFonts w:ascii="MS Mincho" w:eastAsia="MS Mincho" w:hAnsi="MS Mincho" w:cs="MS Mincho" w:hint="eastAsia"/>
        </w:rPr>
        <w:t xml:space="preserve">5th </w:t>
      </w:r>
      <w:r xmlns:w="http://schemas.openxmlformats.org/wordprocessingml/2006/main" w:rsidRPr="00A044F1">
        <w:rPr>
          <w:rFonts w:ascii="GHEA Grapalat" w:eastAsia="GHEA Grapalat" w:hAnsi="GHEA Grapalat" w:cs="Arial"/>
        </w:rPr>
        <w:t xml:space="preserve">grade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at the point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defined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rules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with registration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foundations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regarding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following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by the rules </w:t>
      </w:r>
      <w:proofErr xmlns:w="http://schemas.openxmlformats.org/wordprocessingml/2006/main" w:type="spellEnd"/>
      <w:r xmlns:w="http://schemas.openxmlformats.org/wordprocessingml/2006/main" w:rsidRPr="00A044F1">
        <w:rPr>
          <w:rFonts w:ascii="MS Mincho" w:eastAsia="MS Mincho" w:hAnsi="MS Mincho" w:cs="MS Mincho" w:hint="eastAsia"/>
        </w:rPr>
        <w:t xml:space="preserve">.</w:t>
      </w:r>
    </w:p>
    <w:p w14:paraId="1DBA3A88" w14:textId="77777777" w:rsidR="008B7CFE" w:rsidRPr="00A044F1"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spellStart"/>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MS Mincho" w:eastAsia="MS Mincho" w:hAnsi="MS Mincho" w:cs="MS Mincho" w:hint="eastAsia"/>
        </w:rPr>
        <w:t xml:space="preserve">. </w:t>
      </w:r>
      <w:r xmlns:w="http://schemas.openxmlformats.org/wordprocessingml/2006/main" w:rsidR="00427635"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w:t>
      </w:r>
      <w:proofErr xmlns:w="http://schemas.openxmlformats.org/wordprocessingml/2006/main" w:type="spellEnd"/>
      <w:r xmlns:w="http://schemas.openxmlformats.org/wordprocessingml/2006/main" w:rsidRPr="00A044F1">
        <w:rPr>
          <w:rFonts w:ascii="GHEA Grapalat" w:eastAsia="GHEA Grapalat" w:hAnsi="GHEA Grapalat" w:cs="Arial"/>
        </w:rPr>
        <w:t xml:space="preserve">subparagraph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b/>
        </w:rPr>
        <w:t xml:space="preserve">a </w:t>
      </w:r>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if</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physical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a way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possession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's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voice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right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giving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shares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stocks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shares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10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more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percent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a way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10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more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percent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4th </w:t>
      </w:r>
      <w:r xmlns:w="http://schemas.openxmlformats.org/wordprocessingml/2006/main" w:rsidRPr="00A044F1">
        <w:rPr>
          <w:rFonts w:ascii="GHEA Grapalat" w:eastAsia="GHEA Grapalat" w:hAnsi="GHEA Grapalat" w:cs="Arial"/>
        </w:rPr>
        <w:t xml:space="preserve">grade</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point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5</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with </w:t>
      </w:r>
      <w:proofErr xmlns:w="http://schemas.openxmlformats.org/wordprocessingml/2006/main" w:type="spellEnd"/>
      <w:r xmlns:w="http://schemas.openxmlformats.org/wordprocessingml/2006/main" w:rsidRPr="00A044F1">
        <w:rPr>
          <w:rFonts w:ascii="GHEA Grapalat" w:eastAsia="GHEA Grapalat" w:hAnsi="GHEA Grapalat" w:cs="Arial"/>
        </w:rPr>
        <w:t xml:space="preserve">subparagraph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defined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rules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with registration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0C6433B3" w14:textId="77777777" w:rsidR="008B7CFE" w:rsidRPr="00A044F1"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spellStart"/>
      <w:r xmlns:w="http://schemas.openxmlformats.org/wordprocessingml/2006/main" w:rsidRPr="00A044F1">
        <w:rPr>
          <w:rFonts w:ascii="GHEA Grapalat" w:eastAsia="GHEA Grapalat" w:hAnsi="GHEA Grapalat" w:cs="Arial"/>
        </w:rPr>
        <w:t xml:space="preserve">b </w:t>
      </w:r>
      <w:r xmlns:w="http://schemas.openxmlformats.org/wordprocessingml/2006/main" w:rsidRPr="00A044F1">
        <w:rPr>
          <w:rFonts w:ascii="MS Mincho" w:eastAsia="MS Mincho" w:hAnsi="MS Mincho" w:cs="MS Mincho" w:hint="eastAsia"/>
        </w:rPr>
        <w:t xml:space="preserve">. </w:t>
      </w:r>
      <w:r xmlns:w="http://schemas.openxmlformats.org/wordprocessingml/2006/main" w:rsidR="00427635"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w:t>
      </w:r>
      <w:proofErr xmlns:w="http://schemas.openxmlformats.org/wordprocessingml/2006/main" w:type="spellEnd"/>
      <w:r xmlns:w="http://schemas.openxmlformats.org/wordprocessingml/2006/main" w:rsidRPr="00A044F1">
        <w:rPr>
          <w:rFonts w:ascii="GHEA Grapalat" w:eastAsia="GHEA Grapalat" w:hAnsi="GHEA Grapalat" w:cs="Arial"/>
        </w:rPr>
        <w:t xml:space="preserve">subsection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b/>
        </w:rPr>
        <w:t xml:space="preserve">b </w:t>
      </w:r>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if</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right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appoint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remove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management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bodies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members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the majority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7B2007A8" w14:textId="77777777" w:rsidR="008B7CFE" w:rsidRPr="00A044F1"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spellStart"/>
      <w:r xmlns:w="http://schemas.openxmlformats.org/wordprocessingml/2006/main" w:rsidRPr="00A044F1">
        <w:rPr>
          <w:rFonts w:ascii="GHEA Grapalat" w:eastAsia="GHEA Grapalat" w:hAnsi="GHEA Grapalat" w:cs="Arial"/>
        </w:rPr>
        <w:t xml:space="preserve">c </w:t>
      </w:r>
      <w:r xmlns:w="http://schemas.openxmlformats.org/wordprocessingml/2006/main" w:rsidRPr="00A044F1">
        <w:rPr>
          <w:rFonts w:ascii="MS Mincho" w:eastAsia="MS Mincho" w:hAnsi="MS Mincho" w:cs="MS Mincho" w:hint="eastAsia"/>
        </w:rPr>
        <w:t xml:space="preserve">. </w:t>
      </w:r>
      <w:r xmlns:w="http://schemas.openxmlformats.org/wordprocessingml/2006/main" w:rsidR="00427635"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w:t>
      </w:r>
      <w:proofErr xmlns:w="http://schemas.openxmlformats.org/wordprocessingml/2006/main" w:type="spellEnd"/>
      <w:r xmlns:w="http://schemas.openxmlformats.org/wordprocessingml/2006/main" w:rsidRPr="00A044F1">
        <w:rPr>
          <w:rFonts w:ascii="GHEA Grapalat" w:eastAsia="GHEA Grapalat" w:hAnsi="GHEA Grapalat" w:cs="Arial"/>
        </w:rPr>
        <w:t xml:space="preserve">subparagraph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b/>
        </w:rPr>
        <w:t xml:space="preserve">c </w:t>
      </w:r>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if</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From the 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gratuitous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received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accountable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of the year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preceding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of the year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during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received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profit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at least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15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percent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the extent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16D2A9A0" w14:textId="77777777" w:rsidR="008B7CFE" w:rsidRPr="00A044F1"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Arial"/>
        </w:rPr>
        <w:t xml:space="preserve">d </w:t>
      </w:r>
      <w:r xmlns:w="http://schemas.openxmlformats.org/wordprocessingml/2006/main" w:rsidRPr="00A044F1">
        <w:rPr>
          <w:rFonts w:ascii="MS Mincho" w:eastAsia="MS Mincho" w:hAnsi="MS Mincho" w:cs="MS Mincho" w:hint="eastAsia"/>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w:t>
      </w:r>
      <w:proofErr xmlns:w="http://schemas.openxmlformats.org/wordprocessingml/2006/main" w:type="spellEnd"/>
      <w:r xmlns:w="http://schemas.openxmlformats.org/wordprocessingml/2006/main" w:rsidRPr="00A044F1">
        <w:rPr>
          <w:rFonts w:ascii="GHEA Grapalat" w:eastAsia="GHEA Grapalat" w:hAnsi="GHEA Grapalat" w:cs="Arial"/>
        </w:rPr>
        <w:t xml:space="preserve">subsection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b/>
        </w:rPr>
        <w:t xml:space="preserve">d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if</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 </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points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the sense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but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control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organization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lastRenderedPageBreak xmlns:w="http://schemas.openxmlformats.org/wordprocessingml/2006/main"/>
      </w:r>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tools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that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including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sealed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transactions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by force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but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of nature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impact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basis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other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by means of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2AC220B0" w14:textId="77777777" w:rsidR="008B7CFE" w:rsidRPr="00A044F1"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Arial"/>
        </w:rPr>
        <w:t xml:space="preserve">e </w:t>
      </w:r>
      <w:r xmlns:w="http://schemas.openxmlformats.org/wordprocessingml/2006/main" w:rsidRPr="00A044F1">
        <w:rPr>
          <w:rFonts w:ascii="MS Mincho" w:eastAsia="MS Mincho" w:hAnsi="MS Mincho" w:cs="MS Mincho" w:hint="eastAsia"/>
        </w:rPr>
        <w:t xml:space="preserve">. </w:t>
      </w:r>
      <w:r xmlns:w="http://schemas.openxmlformats.org/wordprocessingml/2006/main" w:rsidR="00427635" w:rsidRPr="00A044F1">
        <w:rPr>
          <w:rFonts w:ascii="GHEA Grapalat" w:eastAsia="GHEA Grapalat" w:hAnsi="GHEA Grapalat" w:cs="Arial"/>
          <w:lang w:val="hy-AM"/>
        </w:rPr>
        <w:t xml:space="preserve">a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ys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w:t>
      </w:r>
      <w:proofErr xmlns:w="http://schemas.openxmlformats.org/wordprocessingml/2006/main" w:type="spellEnd"/>
      <w:r xmlns:w="http://schemas.openxmlformats.org/wordprocessingml/2006/main" w:rsidRPr="00A044F1">
        <w:rPr>
          <w:rFonts w:ascii="GHEA Grapalat" w:eastAsia="GHEA Grapalat" w:hAnsi="GHEA Grapalat" w:cs="Arial"/>
        </w:rPr>
        <w:t xml:space="preserve">subsection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b/>
        </w:rPr>
        <w:t xml:space="preserve">e </w:t>
      </w:r>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if</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activity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general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current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management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implementing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official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w:t>
      </w:r>
      <w:proofErr xmlns:w="http://schemas.openxmlformats.org/wordprocessingml/2006/main" w:type="spellEnd"/>
      <w:r xmlns:w="http://schemas.openxmlformats.org/wordprocessingml/2006/main" w:rsidRPr="00A044F1">
        <w:rPr>
          <w:rFonts w:ascii="GHEA Grapalat" w:eastAsia="GHEA Grapalat" w:hAnsi="GHEA Grapalat" w:cs="Arial"/>
        </w:rPr>
        <w:t xml:space="preserve">case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when</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available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 </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points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the requirements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corresponding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physical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746CD74D" w14:textId="77777777"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regarding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information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become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day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month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year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towards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control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implementation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of form</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regarding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Interconnected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back</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jointly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control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implementation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regarding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if</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control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his/her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back</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interconnected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back</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agreed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act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by force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can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control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his/her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back</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interconnected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back</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agreed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act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case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presenting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subsoil use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industry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accountable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also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Underground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about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3rd </w:t>
      </w:r>
      <w:r xmlns:w="http://schemas.openxmlformats.org/wordprocessingml/2006/main" w:rsidRPr="00A044F1">
        <w:rPr>
          <w:rFonts w:ascii="GHEA Grapalat" w:eastAsia="GHEA Grapalat" w:hAnsi="GHEA Grapalat" w:cs="Arial"/>
        </w:rPr>
        <w:t xml:space="preserve">of </w:t>
      </w:r>
      <w:r xmlns:w="http://schemas.openxmlformats.org/wordprocessingml/2006/main" w:rsidRPr="00A044F1">
        <w:rPr>
          <w:rFonts w:ascii="GHEA Grapalat" w:eastAsia="GHEA Grapalat" w:hAnsi="GHEA Grapalat" w:cs="Arial"/>
        </w:rPr>
        <w:t xml:space="preserve">the Code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Article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1</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53</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point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the sense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official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his/her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family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member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be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regarding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0E8C9D3C" w14:textId="77777777"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contact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electronic</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mail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address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phone number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4378CECE" w14:textId="77777777" w:rsidR="008B7CFE" w:rsidRPr="00A044F1"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CA27DAB" w14:textId="77777777" w:rsidR="008B7CFE" w:rsidRPr="00A044F1"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5th </w:t>
      </w:r>
      <w:r xmlns:w="http://schemas.openxmlformats.org/wordprocessingml/2006/main" w:rsidRPr="00A044F1">
        <w:rPr>
          <w:rFonts w:ascii="GHEA Grapalat" w:eastAsia="GHEA Grapalat" w:hAnsi="GHEA Grapalat" w:cs="Arial"/>
        </w:rPr>
        <w:t xml:space="preserve">of </w:t>
      </w:r>
      <w:r xmlns:w="http://schemas.openxmlformats.org/wordprocessingml/2006/main" w:rsidRPr="00A044F1">
        <w:rPr>
          <w:rFonts w:ascii="GHEA Grapalat" w:eastAsia="GHEA Grapalat" w:hAnsi="GHEA Grapalat" w:cs="Arial"/>
        </w:rPr>
        <w:t xml:space="preserve">the 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section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Intermediate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 filled in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presenting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completely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supervisor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department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subject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filling</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each</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intermediate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number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separately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all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intermediate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quantity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in the department</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subsections</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following</w:t>
      </w:r>
      <w:proofErr xmlns:w="http://schemas.openxmlformats.org/wordprocessingml/2006/main" w:type="spellEnd"/>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color w:val="000000"/>
        </w:rPr>
        <w:t xml:space="preserve">by the rules </w:t>
      </w:r>
      <w:proofErr xmlns:w="http://schemas.openxmlformats.org/wordprocessingml/2006/main" w:type="spellEnd"/>
      <w:r xmlns:w="http://schemas.openxmlformats.org/wordprocessingml/2006/main" w:rsidRPr="00A044F1">
        <w:rPr>
          <w:rFonts w:ascii="MS Mincho" w:eastAsia="MS Mincho" w:hAnsi="MS Mincho" w:cs="MS Mincho" w:hint="eastAsia"/>
          <w:color w:val="000000"/>
        </w:rPr>
        <w:t xml:space="preserve">.</w:t>
      </w:r>
    </w:p>
    <w:p w14:paraId="50BBD1E0" w14:textId="77777777"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intermediate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name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that)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including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Latin script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registration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including</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organizational and 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of form</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about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p>
    <w:p w14:paraId="506F6686" w14:textId="77777777"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ies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name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whose </w:t>
      </w:r>
      <w:proofErr xmlns:w="http://schemas.openxmlformats.org/wordprocessingml/2006/main" w:type="spellEnd"/>
      <w:r xmlns:w="http://schemas.openxmlformats.org/wordprocessingml/2006/main" w:rsidRPr="00A044F1">
        <w:rPr>
          <w:rFonts w:ascii="GHEA Grapalat" w:eastAsia="GHEA Grapalat" w:hAnsi="GHEA Grapalat" w:cs="Arial"/>
        </w:rPr>
        <w:t xml:space="preserve">last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name</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number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intermediate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intermediate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completely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supervisor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for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this</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subject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filling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p>
    <w:p w14:paraId="5CBD0EF3" w14:textId="77777777"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Intermediate"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shares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listing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data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subject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mandatory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filling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can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filled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in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intermediate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shares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listed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adjustable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the market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lastRenderedPageBreak xmlns:w="http://schemas.openxmlformats.org/wordprocessingml/2006/main"/>
      </w:r>
      <w:r xmlns:w="http://schemas.openxmlformats.org/wordprocessingml/2006/main" w:rsidRPr="00A044F1">
        <w:rPr>
          <w:rFonts w:ascii="GHEA Grapalat" w:eastAsia="GHEA Grapalat" w:hAnsi="GHEA Grapalat" w:cs="Arial"/>
        </w:rPr>
        <w:t xml:space="preserve">being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stock</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stock exchange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name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brackets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also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stock exchange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Market Identifier Code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 </w:t>
      </w:r>
      <w:proofErr xmlns:w="http://schemas.openxmlformats.org/wordprocessingml/2006/main" w:type="spellEnd"/>
      <w:r xmlns:w="http://schemas.openxmlformats.org/wordprocessingml/2006/main" w:rsidRPr="00A044F1">
        <w:rPr>
          <w:rFonts w:ascii="GHEA Grapalat" w:eastAsia="GHEA Grapalat" w:hAnsi="GHEA Grapalat" w:cs="Arial"/>
        </w:rPr>
        <w:t xml:space="preserve">where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listed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shares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also</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happening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link</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on the stock exchange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available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documents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p>
    <w:p w14:paraId="5BF36C2C" w14:textId="77777777" w:rsidR="008B7CFE" w:rsidRPr="00A044F1"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489C368" w14:textId="77777777" w:rsidR="008B7CFE" w:rsidRPr="00A044F1"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6th </w:t>
      </w:r>
      <w:r xmlns:w="http://schemas.openxmlformats.org/wordprocessingml/2006/main" w:rsidRPr="00A044F1">
        <w:rPr>
          <w:rFonts w:ascii="GHEA Grapalat" w:eastAsia="GHEA Grapalat" w:hAnsi="GHEA Grapalat" w:cs="Arial"/>
        </w:rPr>
        <w:t xml:space="preserve">of </w:t>
      </w:r>
      <w:r xmlns:w="http://schemas.openxmlformats.org/wordprocessingml/2006/main" w:rsidRPr="00A044F1">
        <w:rPr>
          <w:rFonts w:ascii="GHEA Grapalat" w:eastAsia="GHEA Grapalat" w:hAnsi="GHEA Grapalat" w:cs="Arial"/>
        </w:rPr>
        <w:t xml:space="preserve">the 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section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Additional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 being filled in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available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additional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information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additional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clarifications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that</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related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filling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subject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the data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This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subsection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can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be filled</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additional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clarifications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beneficiary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to control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foundations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regarding </w:t>
      </w:r>
      <w:proofErr xmlns:w="http://schemas.openxmlformats.org/wordprocessingml/2006/main" w:type="spellEnd"/>
      <w:r xmlns:w="http://schemas.openxmlformats.org/wordprocessingml/2006/main" w:rsidRPr="00A044F1">
        <w:rPr>
          <w:rFonts w:ascii="GHEA Grapalat" w:eastAsia="GHEA Grapalat" w:hAnsi="GHEA Grapalat" w:cs="Arial"/>
        </w:rPr>
        <w:t xml:space="preserve">the </w:t>
      </w:r>
      <w:proofErr xmlns:w="http://schemas.openxmlformats.org/wordprocessingml/2006/main" w:type="spellEnd"/>
      <w:r xmlns:w="http://schemas.openxmlformats.org/wordprocessingml/2006/main" w:rsidRPr="00A044F1">
        <w:rPr>
          <w:rFonts w:ascii="GHEA Grapalat" w:eastAsia="GHEA Grapalat" w:hAnsi="GHEA Grapalat" w:cs="Arial"/>
        </w:rPr>
        <w:t xml:space="preserve">state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community </w:t>
      </w:r>
      <w:proofErr xmlns:w="http://schemas.openxmlformats.org/wordprocessingml/2006/main" w:type="spellStart"/>
      <w:r xmlns:w="http://schemas.openxmlformats.org/wordprocessingml/2006/main" w:rsidRPr="00A044F1">
        <w:rPr>
          <w:rFonts w:ascii="GHEA Grapalat" w:eastAsia="GHEA Grapalat" w:hAnsi="GHEA Grapalat" w:cs="GHEA Grapalat"/>
        </w:rPr>
        <w:t xml:space="preserve">)</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bodies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regarding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which</w:t>
      </w:r>
      <w:proofErr xmlns:w="http://schemas.openxmlformats.org/wordprocessingml/2006/main" w:type="spellStart"/>
      <w:r xmlns:w="http://schemas.openxmlformats.org/wordprocessingml/2006/main" w:rsidRPr="00A044F1">
        <w:rPr>
          <w:rFonts w:ascii="GHEA Grapalat" w:eastAsia="GHEA Grapalat" w:hAnsi="GHEA Grapalat" w:cs="Arial"/>
        </w:rPr>
        <w:t xml:space="preserv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implement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are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Organization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control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case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if</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presenting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legal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person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statutory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capital</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available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state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community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indirect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participation </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other</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paraphrases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in relation to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p>
    <w:p w14:paraId="541A2414" w14:textId="77777777" w:rsidR="008B7CFE" w:rsidRPr="00A044F1"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xmlns:w="http://schemas.openxmlformats.org/wordprocessingml/2006/main" w:type="spellStart"/>
      <w:r xmlns:w="http://schemas.openxmlformats.org/wordprocessingml/2006/main" w:rsidRPr="00A044F1">
        <w:rPr>
          <w:rFonts w:ascii="GHEA Grapalat" w:eastAsia="GHEA Grapalat" w:hAnsi="GHEA Grapalat" w:cs="Arial"/>
        </w:rPr>
        <w:t xml:space="preserve">The statement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complements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signing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application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presenting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the person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0027288B" w:rsidRPr="00A044F1">
        <w:rPr>
          <w:rFonts w:ascii="GHEA Grapalat" w:eastAsia="GHEA Grapalat" w:hAnsi="GHEA Grapalat" w:cs="Arial"/>
        </w:rPr>
        <w:t xml:space="preserve">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pages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numbering</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declaration</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pages</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quantity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about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note</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fulfillment</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mandatory</w:t>
      </w:r>
      <w:proofErr xmlns:w="http://schemas.openxmlformats.org/wordprocessingml/2006/main" w:type="spellEnd"/>
      <w:r xmlns:w="http://schemas.openxmlformats.org/wordprocessingml/2006/main" w:rsidRPr="00A044F1">
        <w:rPr>
          <w:rFonts w:ascii="GHEA Grapalat" w:eastAsia="GHEA Grapalat" w:hAnsi="GHEA Grapalat" w:cs="GHEA Grapalat"/>
        </w:rPr>
        <w:t xml:space="preserve"> </w:t>
      </w:r>
      <w:proofErr xmlns:w="http://schemas.openxmlformats.org/wordprocessingml/2006/main" w:type="spellStart"/>
      <w:r xmlns:w="http://schemas.openxmlformats.org/wordprocessingml/2006/main" w:rsidRPr="00A044F1">
        <w:rPr>
          <w:rFonts w:ascii="GHEA Grapalat" w:eastAsia="GHEA Grapalat" w:hAnsi="GHEA Grapalat" w:cs="Arial"/>
        </w:rPr>
        <w:t xml:space="preserve">Isn't it </w:t>
      </w:r>
      <w:proofErr xmlns:w="http://schemas.openxmlformats.org/wordprocessingml/2006/main" w:type="spellEnd"/>
      <w:r xmlns:w="http://schemas.openxmlformats.org/wordprocessingml/2006/main" w:rsidRPr="00A044F1">
        <w:rPr>
          <w:rFonts w:ascii="GHEA Grapalat" w:eastAsia="GHEA Grapalat" w:hAnsi="GHEA Grapalat" w:cs="Arial"/>
        </w:rPr>
        <w:t xml:space="preserve">?</w:t>
      </w:r>
    </w:p>
    <w:p w14:paraId="09E6EF0E" w14:textId="77777777" w:rsidR="006B4368" w:rsidRPr="00A044F1" w:rsidRDefault="006B4368" w:rsidP="00B3390B">
      <w:pPr>
        <w:pStyle w:val="BodyTextIndent3"/>
        <w:spacing w:line="240" w:lineRule="auto"/>
        <w:ind w:left="360" w:firstLine="0"/>
        <w:rPr>
          <w:rFonts w:ascii="GHEA Grapalat" w:hAnsi="GHEA Grapalat" w:cs="Sylfaen"/>
          <w:i/>
          <w:sz w:val="16"/>
          <w:szCs w:val="16"/>
          <w:lang w:val="hy-AM" w:eastAsia="ru-RU"/>
        </w:rPr>
      </w:pPr>
    </w:p>
    <w:p w14:paraId="7B6DB31D" w14:textId="77777777" w:rsidR="006B4368" w:rsidRPr="00A044F1" w:rsidRDefault="006B4368" w:rsidP="00B3390B">
      <w:pPr>
        <w:pStyle w:val="BodyTextIndent3"/>
        <w:spacing w:line="240" w:lineRule="auto"/>
        <w:ind w:left="360" w:firstLine="0"/>
        <w:rPr>
          <w:rFonts w:ascii="GHEA Grapalat" w:hAnsi="GHEA Grapalat" w:cs="Sylfaen"/>
          <w:i/>
          <w:sz w:val="16"/>
          <w:szCs w:val="16"/>
          <w:lang w:val="hy-AM" w:eastAsia="ru-RU"/>
        </w:rPr>
      </w:pPr>
    </w:p>
    <w:p w14:paraId="3A7D673B" w14:textId="77777777" w:rsidR="006B4368" w:rsidRPr="00A044F1" w:rsidRDefault="006B4368" w:rsidP="00B3390B">
      <w:pPr>
        <w:pStyle w:val="BodyTextIndent3"/>
        <w:spacing w:line="240" w:lineRule="auto"/>
        <w:ind w:left="360" w:firstLine="0"/>
        <w:rPr>
          <w:rFonts w:ascii="GHEA Grapalat" w:hAnsi="GHEA Grapalat" w:cs="Sylfaen"/>
          <w:i/>
          <w:sz w:val="16"/>
          <w:szCs w:val="16"/>
          <w:lang w:val="hy-AM" w:eastAsia="ru-RU"/>
        </w:rPr>
      </w:pPr>
    </w:p>
    <w:p w14:paraId="77EE1A79" w14:textId="77777777" w:rsidR="006B4368" w:rsidRPr="00A044F1" w:rsidRDefault="006B4368" w:rsidP="00B3390B">
      <w:pPr>
        <w:pStyle w:val="BodyTextIndent3"/>
        <w:spacing w:line="240" w:lineRule="auto"/>
        <w:ind w:left="360" w:firstLine="0"/>
        <w:rPr>
          <w:rFonts w:ascii="GHEA Grapalat" w:hAnsi="GHEA Grapalat" w:cs="Sylfaen"/>
          <w:i/>
          <w:sz w:val="16"/>
          <w:szCs w:val="16"/>
          <w:lang w:val="hy-AM" w:eastAsia="ru-RU"/>
        </w:rPr>
      </w:pPr>
    </w:p>
    <w:p w14:paraId="047A7E36" w14:textId="77777777" w:rsidR="006B4368" w:rsidRPr="00A044F1" w:rsidRDefault="006B4368" w:rsidP="00B3390B">
      <w:pPr>
        <w:pStyle w:val="BodyTextIndent3"/>
        <w:spacing w:line="240" w:lineRule="auto"/>
        <w:ind w:left="360" w:firstLine="0"/>
        <w:rPr>
          <w:rFonts w:ascii="GHEA Grapalat" w:hAnsi="GHEA Grapalat" w:cs="Sylfaen"/>
          <w:i/>
          <w:sz w:val="16"/>
          <w:szCs w:val="16"/>
          <w:lang w:val="hy-AM" w:eastAsia="ru-RU"/>
        </w:rPr>
      </w:pPr>
    </w:p>
    <w:p w14:paraId="6A48809B" w14:textId="77777777" w:rsidR="006B4368" w:rsidRPr="00A044F1" w:rsidRDefault="006B4368" w:rsidP="00B3390B">
      <w:pPr>
        <w:pStyle w:val="BodyTextIndent3"/>
        <w:spacing w:line="240" w:lineRule="auto"/>
        <w:ind w:left="360" w:firstLine="0"/>
        <w:rPr>
          <w:rFonts w:ascii="GHEA Grapalat" w:hAnsi="GHEA Grapalat" w:cs="Sylfaen"/>
          <w:i/>
          <w:sz w:val="16"/>
          <w:szCs w:val="16"/>
          <w:lang w:val="hy-AM" w:eastAsia="ru-RU"/>
        </w:rPr>
      </w:pPr>
    </w:p>
    <w:p w14:paraId="7A7AB3D7" w14:textId="77777777" w:rsidR="006B4368" w:rsidRPr="00A044F1" w:rsidRDefault="006B4368" w:rsidP="00B3390B">
      <w:pPr>
        <w:pStyle w:val="BodyTextIndent3"/>
        <w:spacing w:line="240" w:lineRule="auto"/>
        <w:ind w:left="360" w:firstLine="0"/>
        <w:rPr>
          <w:rFonts w:ascii="GHEA Grapalat" w:hAnsi="GHEA Grapalat" w:cs="Sylfaen"/>
          <w:i/>
          <w:sz w:val="16"/>
          <w:szCs w:val="16"/>
          <w:lang w:val="hy-AM" w:eastAsia="ru-RU"/>
        </w:rPr>
      </w:pPr>
    </w:p>
    <w:p w14:paraId="505230C5" w14:textId="77777777" w:rsidR="006B4368" w:rsidRPr="00A044F1" w:rsidRDefault="006B4368" w:rsidP="004B6F70">
      <w:pPr>
        <w:pStyle w:val="BodyTextIndent3"/>
        <w:spacing w:line="240" w:lineRule="auto"/>
        <w:ind w:firstLine="0"/>
        <w:rPr>
          <w:rFonts w:ascii="GHEA Grapalat" w:hAnsi="GHEA Grapalat" w:cs="Sylfaen"/>
          <w:i/>
          <w:sz w:val="16"/>
          <w:szCs w:val="16"/>
          <w:lang w:val="hy-AM" w:eastAsia="ru-RU"/>
        </w:rPr>
      </w:pPr>
    </w:p>
    <w:p w14:paraId="7C25E488" w14:textId="77777777" w:rsidR="00B2572B" w:rsidRPr="00A044F1" w:rsidRDefault="000B1088" w:rsidP="004B6F70">
      <w:pPr xmlns:w="http://schemas.openxmlformats.org/wordprocessingml/2006/main">
        <w:pStyle w:val="BodyTextIndent3"/>
        <w:spacing w:line="240" w:lineRule="auto"/>
        <w:ind w:firstLine="0"/>
        <w:jc w:val="right"/>
        <w:rPr>
          <w:rFonts w:ascii="GHEA Grapalat" w:hAnsi="GHEA Grapalat" w:cs="Arial"/>
          <w:b/>
          <w:lang w:val="hy-AM"/>
        </w:rPr>
      </w:pPr>
      <w:r xmlns:w="http://schemas.openxmlformats.org/wordprocessingml/2006/main" w:rsidRPr="00A044F1">
        <w:rPr>
          <w:rFonts w:ascii="GHEA Grapalat" w:hAnsi="GHEA Grapalat"/>
          <w:b/>
          <w:lang w:val="hy-AM"/>
        </w:rPr>
        <w:br xmlns:w="http://schemas.openxmlformats.org/wordprocessingml/2006/main" w:type="page"/>
      </w:r>
      <w:r xmlns:w="http://schemas.openxmlformats.org/wordprocessingml/2006/main" w:rsidR="004B6F70" w:rsidRPr="00A044F1">
        <w:rPr>
          <w:rFonts w:ascii="GHEA Grapalat" w:hAnsi="GHEA Grapalat"/>
          <w:b/>
          <w:lang w:val="hy-AM"/>
        </w:rPr>
        <w:lastRenderedPageBreak xmlns:w="http://schemas.openxmlformats.org/wordprocessingml/2006/main"/>
      </w:r>
      <w:r xmlns:w="http://schemas.openxmlformats.org/wordprocessingml/2006/main" w:rsidR="004B6F70" w:rsidRPr="00A044F1">
        <w:rPr>
          <w:rFonts w:ascii="GHEA Grapalat" w:hAnsi="GHEA Grapalat"/>
          <w:b/>
          <w:lang w:val="hy-AM"/>
        </w:rPr>
        <w:tab xmlns:w="http://schemas.openxmlformats.org/wordprocessingml/2006/main"/>
      </w:r>
      <w:r xmlns:w="http://schemas.openxmlformats.org/wordprocessingml/2006/main" w:rsidR="00B2572B" w:rsidRPr="00A044F1">
        <w:rPr>
          <w:rFonts w:ascii="GHEA Grapalat" w:hAnsi="GHEA Grapalat" w:cs="Arial"/>
          <w:b/>
          <w:lang w:val="hy-AM"/>
        </w:rPr>
        <w:t xml:space="preserve">Appendix 2</w:t>
      </w:r>
    </w:p>
    <w:p w14:paraId="54BD35FB" w14:textId="0967659F" w:rsidR="00B2572B" w:rsidRPr="00A044F1" w:rsidRDefault="00C14DB9" w:rsidP="00EF3662">
      <w:pPr xmlns:w="http://schemas.openxmlformats.org/wordprocessingml/2006/main">
        <w:pStyle w:val="BodyTextIndent3"/>
        <w:spacing w:line="240" w:lineRule="auto"/>
        <w:jc w:val="right"/>
        <w:rPr>
          <w:rFonts w:ascii="GHEA Grapalat" w:hAnsi="GHEA Grapalat" w:cs="Arial"/>
          <w:b/>
          <w:lang w:val="hy-AM"/>
        </w:rPr>
      </w:pPr>
      <w:r xmlns:w="http://schemas.openxmlformats.org/wordprocessingml/2006/main">
        <w:rPr>
          <w:rFonts w:ascii="GHEA Grapalat" w:hAnsi="GHEA Grapalat" w:cs="Sylfaen"/>
          <w:sz w:val="24"/>
          <w:szCs w:val="24"/>
          <w:lang w:val="hy-AM"/>
        </w:rPr>
        <w:t xml:space="preserve">LM-TH-HMAAPDZB-25/14</w:t>
      </w:r>
      <w:r xmlns:w="http://schemas.openxmlformats.org/wordprocessingml/2006/main" w:rsidR="00910C24" w:rsidRPr="00A044F1">
        <w:rPr>
          <w:rFonts w:ascii="GHEA Grapalat" w:hAnsi="GHEA Grapalat"/>
          <w:sz w:val="24"/>
          <w:szCs w:val="24"/>
          <w:lang w:val="hy-AM"/>
        </w:rPr>
        <w:t xml:space="preserve"> </w:t>
      </w:r>
      <w:r xmlns:w="http://schemas.openxmlformats.org/wordprocessingml/2006/main" w:rsidR="00B2572B" w:rsidRPr="00A044F1">
        <w:rPr>
          <w:rFonts w:ascii="GHEA Grapalat" w:hAnsi="GHEA Grapalat" w:cs="Sylfaen"/>
          <w:b/>
          <w:lang w:val="hy-AM"/>
        </w:rPr>
        <w:t xml:space="preserve">* </w:t>
      </w:r>
      <w:r xmlns:w="http://schemas.openxmlformats.org/wordprocessingml/2006/main" w:rsidR="00B2572B" w:rsidRPr="00A044F1">
        <w:rPr>
          <w:rFonts w:ascii="GHEA Grapalat" w:hAnsi="GHEA Grapalat" w:cs="Arial"/>
          <w:b/>
          <w:lang w:val="hy-AM"/>
        </w:rPr>
        <w:t xml:space="preserve">with code</w:t>
      </w:r>
    </w:p>
    <w:p w14:paraId="79CCD2B2" w14:textId="7FB042CC" w:rsidR="00B2572B" w:rsidRPr="00A044F1" w:rsidRDefault="00C14DB9" w:rsidP="00EF3662">
      <w:pPr xmlns:w="http://schemas.openxmlformats.org/wordprocessingml/2006/main">
        <w:pStyle w:val="BodyTextIndent3"/>
        <w:spacing w:line="240" w:lineRule="auto"/>
        <w:jc w:val="right"/>
        <w:rPr>
          <w:rFonts w:ascii="GHEA Grapalat" w:hAnsi="GHEA Grapalat" w:cs="Arial"/>
          <w:b/>
          <w:lang w:val="hy-AM"/>
        </w:rPr>
      </w:pPr>
      <w:r xmlns:w="http://schemas.openxmlformats.org/wordprocessingml/2006/main">
        <w:rPr>
          <w:rFonts w:ascii="GHEA Grapalat" w:hAnsi="GHEA Grapalat" w:cs="Arial"/>
          <w:b/>
          <w:lang w:val="hy-AM"/>
        </w:rPr>
        <w:t xml:space="preserve">URGENT INVITATION TO PURCHASE FROM ONE PERSON</w:t>
      </w:r>
    </w:p>
    <w:p w14:paraId="41BBE1D0" w14:textId="77777777" w:rsidR="00B2572B" w:rsidRPr="00A044F1" w:rsidRDefault="00B2572B" w:rsidP="00EF3662">
      <w:pPr>
        <w:rPr>
          <w:rFonts w:ascii="GHEA Grapalat" w:hAnsi="GHEA Grapalat"/>
          <w:lang w:val="hy-AM"/>
        </w:rPr>
      </w:pPr>
    </w:p>
    <w:p w14:paraId="5FD2B8CF" w14:textId="77777777" w:rsidR="00B2572B" w:rsidRPr="00A044F1" w:rsidRDefault="00B2572B" w:rsidP="00EF3662">
      <w:pPr>
        <w:ind w:firstLine="567"/>
        <w:jc w:val="center"/>
        <w:rPr>
          <w:rFonts w:ascii="GHEA Grapalat" w:hAnsi="GHEA Grapalat"/>
          <w:sz w:val="20"/>
          <w:lang w:val="hy-AM"/>
        </w:rPr>
      </w:pPr>
    </w:p>
    <w:p w14:paraId="3208CBA5" w14:textId="77777777" w:rsidR="00B2572B" w:rsidRPr="00A044F1"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A044F1">
        <w:rPr>
          <w:rFonts w:ascii="GHEA Grapalat" w:hAnsi="GHEA Grapalat" w:cs="Arial"/>
          <w:b/>
          <w:sz w:val="20"/>
          <w:lang w:val="hy-AM"/>
        </w:rPr>
        <w:t xml:space="preserve">G</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N</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Y</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In</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N</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R</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J</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R</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K</w:t>
      </w:r>
    </w:p>
    <w:p w14:paraId="167948BE" w14:textId="77777777" w:rsidR="00B2572B" w:rsidRPr="00A044F1" w:rsidRDefault="00B2572B" w:rsidP="00EF3662">
      <w:pPr>
        <w:ind w:firstLine="567"/>
        <w:rPr>
          <w:rFonts w:ascii="GHEA Grapalat" w:hAnsi="GHEA Grapalat"/>
          <w:lang w:val="hy-AM"/>
        </w:rPr>
      </w:pPr>
    </w:p>
    <w:p w14:paraId="45E865A8" w14:textId="29E49266" w:rsidR="00B2572B" w:rsidRPr="00A044F1" w:rsidRDefault="00B2572B" w:rsidP="00EF3662">
      <w:pPr xmlns:w="http://schemas.openxmlformats.org/wordprocessingml/2006/main">
        <w:ind w:firstLine="567"/>
        <w:jc w:val="both"/>
        <w:rPr>
          <w:rFonts w:ascii="GHEA Grapalat" w:hAnsi="GHEA Grapalat" w:cs="Arial"/>
          <w:lang w:val="hy-AM"/>
        </w:rPr>
      </w:pP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Studying</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r xmlns:w="http://schemas.openxmlformats.org/wordprocessingml/2006/main" w:rsidR="00C14DB9">
        <w:rPr>
          <w:rFonts w:ascii="GHEA Grapalat" w:hAnsi="GHEA Grapalat" w:cs="Sylfaen"/>
          <w:sz w:val="20"/>
          <w:szCs w:val="20"/>
          <w:lang w:val="es-ES"/>
        </w:rPr>
        <w:t xml:space="preserve">LM-TH-HMAAPDB-25/14 </w:t>
      </w:r>
      <w:r xmlns:w="http://schemas.openxmlformats.org/wordprocessingml/2006/main" w:rsidR="00910C24"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invitation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for URGENT PURCHASE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FROM ONE PERSON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that</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among</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to be sealed</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contract</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lang w:val="hy-AM"/>
        </w:rPr>
        <w:t xml:space="preserve">The </w:t>
      </w:r>
      <w:r xmlns:w="http://schemas.openxmlformats.org/wordprocessingml/2006/main" w:rsidRPr="00A044F1">
        <w:rPr>
          <w:rFonts w:ascii="GHEA Grapalat" w:hAnsi="GHEA Grapalat"/>
          <w:sz w:val="20"/>
          <w:u w:val="single"/>
          <w:lang w:val="hy-AM"/>
        </w:rPr>
        <w:tab xmlns:w="http://schemas.openxmlformats.org/wordprocessingml/2006/main"/>
      </w:r>
      <w:r xmlns:w="http://schemas.openxmlformats.org/wordprocessingml/2006/main" w:rsidRPr="00A044F1">
        <w:rPr>
          <w:rFonts w:ascii="GHEA Grapalat" w:hAnsi="GHEA Grapalat"/>
          <w:sz w:val="20"/>
          <w:u w:val="single"/>
          <w:lang w:val="hy-AM"/>
        </w:rPr>
        <w:tab xmlns:w="http://schemas.openxmlformats.org/wordprocessingml/2006/main"/>
      </w:r>
      <w:r xmlns:w="http://schemas.openxmlformats.org/wordprocessingml/2006/main" w:rsidRPr="00A044F1">
        <w:rPr>
          <w:rFonts w:ascii="GHEA Grapalat" w:hAnsi="GHEA Grapalat"/>
          <w:sz w:val="20"/>
          <w:u w:val="single"/>
          <w:lang w:val="hy-AM"/>
        </w:rPr>
        <w:tab xmlns:w="http://schemas.openxmlformats.org/wordprocessingml/2006/main"/>
      </w:r>
      <w:r xmlns:w="http://schemas.openxmlformats.org/wordprocessingml/2006/main" w:rsidRPr="00A044F1">
        <w:rPr>
          <w:rFonts w:ascii="GHEA Grapalat" w:hAnsi="GHEA Grapalat"/>
          <w:sz w:val="20"/>
          <w:u w:val="single"/>
          <w:lang w:val="hy-AM"/>
        </w:rPr>
        <w:tab xmlns:w="http://schemas.openxmlformats.org/wordprocessingml/2006/main"/>
      </w:r>
      <w:r xmlns:w="http://schemas.openxmlformats.org/wordprocessingml/2006/main" w:rsidRPr="00A044F1">
        <w:rPr>
          <w:rFonts w:ascii="GHEA Grapalat" w:hAnsi="GHEA Grapalat"/>
          <w:sz w:val="20"/>
          <w:u w:val="single"/>
          <w:lang w:val="hy-AM"/>
        </w:rPr>
        <w:tab xmlns:w="http://schemas.openxmlformats.org/wordprocessingml/2006/main"/>
      </w:r>
      <w:r xmlns:w="http://schemas.openxmlformats.org/wordprocessingml/2006/main" w:rsidRPr="00A044F1">
        <w:rPr>
          <w:rFonts w:ascii="GHEA Grapalat" w:hAnsi="GHEA Grapalat"/>
          <w:sz w:val="20"/>
          <w:u w:val="single"/>
          <w:lang w:val="hy-AM"/>
        </w:rPr>
        <w:tab xmlns:w="http://schemas.openxmlformats.org/wordprocessingml/2006/main"/>
      </w:r>
      <w:r xmlns:w="http://schemas.openxmlformats.org/wordprocessingml/2006/main" w:rsidRPr="00A044F1">
        <w:rPr>
          <w:rFonts w:ascii="GHEA Grapalat" w:hAnsi="GHEA Grapalat" w:cs="Arial"/>
          <w:sz w:val="20"/>
          <w:szCs w:val="20"/>
          <w:lang w:val="es-ES"/>
        </w:rPr>
        <w:t xml:space="preserve">project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proposes</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w:t>
      </w:r>
    </w:p>
    <w:p w14:paraId="7F90C68D" w14:textId="77777777" w:rsidR="00B2572B" w:rsidRPr="00A044F1"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8" w:name="_Hlk23147299"/>
      <w:r xmlns:w="http://schemas.openxmlformats.org/wordprocessingml/2006/main" w:rsidRPr="00A044F1">
        <w:rPr>
          <w:rFonts w:ascii="GHEA Grapalat" w:hAnsi="GHEA Grapalat" w:cs="Sylfaen"/>
          <w:vertAlign w:val="superscript"/>
          <w:lang w:val="hy-AM"/>
        </w:rPr>
        <w:t xml:space="preserve">                                                                                     </w:t>
      </w:r>
      <w:r xmlns:w="http://schemas.openxmlformats.org/wordprocessingml/2006/main" w:rsidRPr="00A044F1">
        <w:rPr>
          <w:rFonts w:ascii="GHEA Grapalat" w:hAnsi="GHEA Grapalat" w:cs="Arial"/>
          <w:vertAlign w:val="superscript"/>
          <w:lang w:val="hy-AM"/>
        </w:rPr>
        <w:t xml:space="preserve">participant</w:t>
      </w:r>
      <w:r xmlns:w="http://schemas.openxmlformats.org/wordprocessingml/2006/main" w:rsidRPr="00A044F1">
        <w:rPr>
          <w:rFonts w:ascii="GHEA Grapalat" w:hAnsi="GHEA Grapalat" w:cs="Sylfaen"/>
          <w:vertAlign w:val="superscript"/>
          <w:lang w:val="hy-AM"/>
        </w:rPr>
        <w:t xml:space="preserve"> </w:t>
      </w:r>
      <w:r xmlns:w="http://schemas.openxmlformats.org/wordprocessingml/2006/main" w:rsidRPr="00A044F1">
        <w:rPr>
          <w:rFonts w:ascii="GHEA Grapalat" w:hAnsi="GHEA Grapalat" w:cs="Arial"/>
          <w:vertAlign w:val="superscript"/>
          <w:lang w:val="hy-AM"/>
        </w:rPr>
        <w:t xml:space="preserve">name</w:t>
      </w:r>
    </w:p>
    <w:bookmarkEnd w:id="8"/>
    <w:p w14:paraId="701E1E55" w14:textId="77777777" w:rsidR="00B2572B" w:rsidRPr="00A044F1" w:rsidRDefault="00B2572B" w:rsidP="00EF3662">
      <w:pPr xmlns:w="http://schemas.openxmlformats.org/wordprocessingml/2006/main">
        <w:jc w:val="both"/>
        <w:rPr>
          <w:rFonts w:ascii="GHEA Grapalat" w:hAnsi="GHEA Grapalat"/>
          <w:sz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the contract</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to do</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the following</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general</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es-ES"/>
        </w:rPr>
        <w:t xml:space="preserve">at prices </w:t>
      </w:r>
      <w:proofErr xmlns:w="http://schemas.openxmlformats.org/wordprocessingml/2006/main" w:type="spellEnd"/>
      <w:r xmlns:w="http://schemas.openxmlformats.org/wordprocessingml/2006/main" w:rsidRPr="00A044F1">
        <w:rPr>
          <w:rFonts w:ascii="GHEA Grapalat" w:hAnsi="GHEA Grapalat" w:cs="Arial"/>
          <w:sz w:val="20"/>
          <w:szCs w:val="20"/>
          <w:lang w:val="es-ES"/>
        </w:rPr>
        <w:t xml:space="preserve">.</w:t>
      </w:r>
    </w:p>
    <w:p w14:paraId="4E7EA0AF" w14:textId="77777777" w:rsidR="00B2572B" w:rsidRPr="00A044F1" w:rsidRDefault="00B2572B" w:rsidP="00EF3662">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20"/>
          <w:lang w:val="es-ES"/>
        </w:rPr>
        <w:t xml:space="preserve">Armenia</w:t>
      </w:r>
      <w:r xmlns:w="http://schemas.openxmlformats.org/wordprocessingml/2006/main" w:rsidRPr="00A044F1">
        <w:rPr>
          <w:rFonts w:ascii="GHEA Grapalat" w:hAnsi="GHEA Grapalat"/>
          <w:sz w:val="20"/>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lang w:val="es-ES"/>
        </w:rPr>
        <w:t xml:space="preserve">money</w:t>
      </w:r>
      <w:proofErr xmlns:w="http://schemas.openxmlformats.org/wordprocessingml/2006/main" w:type="spellEnd"/>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C14DB9" w14:paraId="2F13729E"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E73283" w14:textId="77777777" w:rsidR="005759F8" w:rsidRPr="00A044F1" w:rsidRDefault="005759F8" w:rsidP="00EF3662">
            <w:pPr xmlns:w="http://schemas.openxmlformats.org/wordprocessingml/2006/main">
              <w:jc w:val="center"/>
              <w:rPr>
                <w:rFonts w:ascii="GHEA Grapalat" w:hAnsi="GHEA Grapalat"/>
                <w:b/>
                <w:bCs/>
                <w:sz w:val="16"/>
                <w:szCs w:val="18"/>
                <w:lang w:val="es-ES"/>
              </w:rPr>
            </w:pP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Size </w:t>
            </w:r>
            <w:proofErr xmlns:w="http://schemas.openxmlformats.org/wordprocessingml/2006/main" w:type="spellEnd"/>
            <w:r xmlns:w="http://schemas.openxmlformats.org/wordprocessingml/2006/main" w:rsidRPr="00A044F1">
              <w:rPr>
                <w:rFonts w:ascii="GHEA Grapalat" w:hAnsi="GHEA Grapalat"/>
                <w:b/>
                <w:bCs/>
                <w:sz w:val="16"/>
                <w:szCs w:val="18"/>
                <w:lang w:val="es-ES"/>
              </w:rPr>
              <w:t xml:space="preserve">-</w:t>
            </w:r>
          </w:p>
          <w:p w14:paraId="4289BCBB" w14:textId="77777777" w:rsidR="005759F8" w:rsidRPr="00A044F1" w:rsidRDefault="005759F8" w:rsidP="00EF3662">
            <w:pPr xmlns:w="http://schemas.openxmlformats.org/wordprocessingml/2006/main">
              <w:jc w:val="center"/>
              <w:rPr>
                <w:rFonts w:ascii="GHEA Grapalat" w:hAnsi="GHEA Grapalat"/>
                <w:b/>
                <w:bCs/>
                <w:sz w:val="16"/>
                <w:lang w:val="es-ES"/>
              </w:rPr>
            </w:pP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departments</w:t>
            </w:r>
            <w:proofErr xmlns:w="http://schemas.openxmlformats.org/wordprocessingml/2006/main" w:type="spellEnd"/>
            <w:r xmlns:w="http://schemas.openxmlformats.org/wordprocessingml/2006/main" w:rsidRPr="00A044F1">
              <w:rPr>
                <w:rFonts w:ascii="GHEA Grapalat" w:hAnsi="GHEA Grapalat"/>
                <w:b/>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numbers</w:t>
            </w:r>
            <w:proofErr xmlns:w="http://schemas.openxmlformats.org/wordprocessingml/2006/main" w:type="spellEnd"/>
          </w:p>
        </w:tc>
        <w:tc>
          <w:tcPr>
            <w:tcW w:w="2282" w:type="dxa"/>
            <w:tcBorders>
              <w:top w:val="single" w:sz="4" w:space="0" w:color="auto"/>
              <w:left w:val="single" w:sz="4" w:space="0" w:color="auto"/>
              <w:right w:val="single" w:sz="4" w:space="0" w:color="auto"/>
            </w:tcBorders>
            <w:vAlign w:val="center"/>
          </w:tcPr>
          <w:p w14:paraId="391A3690" w14:textId="77777777" w:rsidR="005759F8" w:rsidRPr="00A044F1" w:rsidRDefault="005759F8" w:rsidP="00EF3662">
            <w:pPr xmlns:w="http://schemas.openxmlformats.org/wordprocessingml/2006/main">
              <w:jc w:val="center"/>
              <w:rPr>
                <w:rFonts w:ascii="GHEA Grapalat" w:hAnsi="GHEA Grapalat"/>
                <w:b/>
                <w:bCs/>
                <w:sz w:val="16"/>
                <w:szCs w:val="18"/>
                <w:lang w:val="es-ES"/>
              </w:rPr>
            </w:pP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Product</w:t>
            </w:r>
            <w:proofErr xmlns:w="http://schemas.openxmlformats.org/wordprocessingml/2006/main" w:type="spellEnd"/>
            <w:r xmlns:w="http://schemas.openxmlformats.org/wordprocessingml/2006/main" w:rsidRPr="00A044F1">
              <w:rPr>
                <w:rFonts w:ascii="GHEA Grapalat" w:hAnsi="GHEA Grapalat"/>
                <w:b/>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name</w:t>
            </w:r>
            <w:proofErr xmlns:w="http://schemas.openxmlformats.org/wordprocessingml/2006/main" w:type="spellEnd"/>
          </w:p>
        </w:tc>
        <w:tc>
          <w:tcPr>
            <w:tcW w:w="2552" w:type="dxa"/>
            <w:tcBorders>
              <w:top w:val="single" w:sz="4" w:space="0" w:color="auto"/>
              <w:left w:val="single" w:sz="4" w:space="0" w:color="auto"/>
              <w:right w:val="single" w:sz="4" w:space="0" w:color="auto"/>
            </w:tcBorders>
            <w:vAlign w:val="center"/>
          </w:tcPr>
          <w:p w14:paraId="3DAC09FB" w14:textId="77777777" w:rsidR="00383931" w:rsidRPr="00A044F1" w:rsidRDefault="005759F8" w:rsidP="005759F8">
            <w:pPr xmlns:w="http://schemas.openxmlformats.org/wordprocessingml/2006/main">
              <w:jc w:val="center"/>
              <w:rPr>
                <w:rFonts w:ascii="GHEA Grapalat" w:hAnsi="GHEA Grapalat"/>
                <w:b/>
                <w:bCs/>
                <w:sz w:val="16"/>
                <w:szCs w:val="18"/>
                <w:lang w:val="es-ES"/>
              </w:rPr>
            </w:pP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Value</w:t>
            </w:r>
            <w:proofErr xmlns:w="http://schemas.openxmlformats.org/wordprocessingml/2006/main" w:type="spellEnd"/>
          </w:p>
          <w:p w14:paraId="0C07A998" w14:textId="77777777" w:rsidR="00034390" w:rsidRPr="00A044F1" w:rsidRDefault="00034390" w:rsidP="005759F8">
            <w:pPr xmlns:w="http://schemas.openxmlformats.org/wordprocessingml/2006/main">
              <w:jc w:val="center"/>
              <w:rPr>
                <w:rFonts w:ascii="GHEA Grapalat" w:hAnsi="GHEA Grapalat"/>
                <w:bCs/>
                <w:sz w:val="16"/>
                <w:szCs w:val="18"/>
                <w:lang w:val="es-ES"/>
              </w:rPr>
            </w:pPr>
            <w:r xmlns:w="http://schemas.openxmlformats.org/wordprocessingml/2006/main" w:rsidRPr="00A044F1">
              <w:rPr>
                <w:rFonts w:ascii="GHEA Grapalat" w:hAnsi="GHEA Grapalat"/>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Cs/>
                <w:sz w:val="16"/>
                <w:szCs w:val="18"/>
                <w:lang w:val="es-ES"/>
              </w:rPr>
              <w:t xml:space="preserve">cost price)</w:t>
            </w:r>
            <w:proofErr xmlns:w="http://schemas.openxmlformats.org/wordprocessingml/2006/main" w:type="spellEnd"/>
            <w:r xmlns:w="http://schemas.openxmlformats.org/wordprocessingml/2006/main" w:rsidRPr="00A044F1">
              <w:rPr>
                <w:rFonts w:ascii="GHEA Grapalat" w:hAnsi="GHEA Grapalat"/>
                <w:bCs/>
                <w:sz w:val="16"/>
                <w:szCs w:val="18"/>
                <w:lang w:val="es-ES"/>
              </w:rPr>
              <w:t xml:space="preserve"> </w:t>
            </w:r>
            <w:r xmlns:w="http://schemas.openxmlformats.org/wordprocessingml/2006/main" w:rsidRPr="00A044F1">
              <w:rPr>
                <w:rFonts w:ascii="GHEA Grapalat" w:hAnsi="GHEA Grapalat" w:cs="Arial"/>
                <w:bCs/>
                <w:sz w:val="16"/>
                <w:szCs w:val="18"/>
                <w:lang w:val="es-ES"/>
              </w:rPr>
              <w:t xml:space="preserve">and</w:t>
            </w:r>
            <w:r xmlns:w="http://schemas.openxmlformats.org/wordprocessingml/2006/main" w:rsidRPr="00A044F1">
              <w:rPr>
                <w:rFonts w:ascii="GHEA Grapalat" w:hAnsi="GHEA Grapalat"/>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Cs/>
                <w:sz w:val="16"/>
                <w:szCs w:val="18"/>
                <w:lang w:val="es-ES"/>
              </w:rPr>
              <w:t xml:space="preserve">predicted</w:t>
            </w:r>
            <w:proofErr xmlns:w="http://schemas.openxmlformats.org/wordprocessingml/2006/main" w:type="spellEnd"/>
            <w:r xmlns:w="http://schemas.openxmlformats.org/wordprocessingml/2006/main" w:rsidRPr="00A044F1">
              <w:rPr>
                <w:rFonts w:ascii="GHEA Grapalat" w:hAnsi="GHEA Grapalat"/>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Cs/>
                <w:sz w:val="16"/>
                <w:szCs w:val="18"/>
                <w:lang w:val="es-ES"/>
              </w:rPr>
              <w:t xml:space="preserve">profit</w:t>
            </w:r>
            <w:proofErr xmlns:w="http://schemas.openxmlformats.org/wordprocessingml/2006/main" w:type="spellEnd"/>
            <w:r xmlns:w="http://schemas.openxmlformats.org/wordprocessingml/2006/main" w:rsidRPr="00A044F1">
              <w:rPr>
                <w:rFonts w:ascii="GHEA Grapalat" w:hAnsi="GHEA Grapalat"/>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Cs/>
                <w:sz w:val="16"/>
                <w:szCs w:val="18"/>
                <w:lang w:val="es-ES"/>
              </w:rPr>
              <w:t xml:space="preserve">the total </w:t>
            </w:r>
            <w:proofErr xmlns:w="http://schemas.openxmlformats.org/wordprocessingml/2006/main" w:type="spellEnd"/>
            <w:r xmlns:w="http://schemas.openxmlformats.org/wordprocessingml/2006/main" w:rsidRPr="00A044F1">
              <w:rPr>
                <w:rFonts w:ascii="GHEA Grapalat" w:hAnsi="GHEA Grapalat"/>
                <w:bCs/>
                <w:sz w:val="16"/>
                <w:szCs w:val="18"/>
                <w:lang w:val="es-ES"/>
              </w:rPr>
              <w:t xml:space="preserve">)</w:t>
            </w:r>
          </w:p>
          <w:p w14:paraId="1D01E3AB" w14:textId="77777777" w:rsidR="005759F8" w:rsidRPr="00A044F1" w:rsidRDefault="005759F8" w:rsidP="005759F8">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b/>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in letters</w:t>
            </w:r>
            <w:proofErr xmlns:w="http://schemas.openxmlformats.org/wordprocessingml/2006/main" w:type="spellEnd"/>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and</w:t>
            </w:r>
            <w:r xmlns:w="http://schemas.openxmlformats.org/wordprocessingml/2006/main" w:rsidRPr="00A044F1">
              <w:rPr>
                <w:rFonts w:ascii="GHEA Grapalat" w:hAnsi="GHEA Grapalat"/>
                <w:b/>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in numbers </w:t>
            </w:r>
            <w:proofErr xmlns:w="http://schemas.openxmlformats.org/wordprocessingml/2006/main" w:type="spellEnd"/>
            <w:r xmlns:w="http://schemas.openxmlformats.org/wordprocessingml/2006/main" w:rsidRPr="00A044F1">
              <w:rPr>
                <w:rFonts w:ascii="GHEA Grapalat" w:hAnsi="GHEA Grapalat"/>
                <w:b/>
                <w:bCs/>
                <w:sz w:val="16"/>
                <w:szCs w:val="18"/>
                <w:lang w:val="es-ES"/>
              </w:rPr>
              <w:t xml:space="preserve">/</w:t>
            </w:r>
          </w:p>
        </w:tc>
        <w:tc>
          <w:tcPr>
            <w:tcW w:w="1701" w:type="dxa"/>
            <w:tcBorders>
              <w:top w:val="single" w:sz="4" w:space="0" w:color="auto"/>
              <w:left w:val="single" w:sz="4" w:space="0" w:color="auto"/>
              <w:right w:val="single" w:sz="4" w:space="0" w:color="auto"/>
            </w:tcBorders>
            <w:vAlign w:val="center"/>
          </w:tcPr>
          <w:p w14:paraId="6C87DA7B" w14:textId="77777777" w:rsidR="005759F8" w:rsidRPr="00A044F1"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cs="Arial"/>
                <w:b/>
                <w:bCs/>
                <w:sz w:val="16"/>
                <w:szCs w:val="18"/>
                <w:lang w:val="es-ES"/>
              </w:rPr>
              <w:t xml:space="preserve">VAT </w:t>
            </w:r>
            <w:r xmlns:w="http://schemas.openxmlformats.org/wordprocessingml/2006/main" w:rsidRPr="00A044F1">
              <w:rPr>
                <w:rFonts w:ascii="GHEA Grapalat" w:hAnsi="GHEA Grapalat"/>
                <w:b/>
                <w:bCs/>
                <w:sz w:val="16"/>
                <w:szCs w:val="18"/>
                <w:lang w:val="es-ES"/>
              </w:rPr>
              <w:t xml:space="preserve">**</w:t>
            </w:r>
          </w:p>
          <w:p w14:paraId="32D585D7" w14:textId="77777777" w:rsidR="005759F8" w:rsidRPr="00A044F1"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b/>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in letters</w:t>
            </w:r>
            <w:proofErr xmlns:w="http://schemas.openxmlformats.org/wordprocessingml/2006/main" w:type="spellEnd"/>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and</w:t>
            </w:r>
            <w:r xmlns:w="http://schemas.openxmlformats.org/wordprocessingml/2006/main" w:rsidRPr="00A044F1">
              <w:rPr>
                <w:rFonts w:ascii="GHEA Grapalat" w:hAnsi="GHEA Grapalat"/>
                <w:b/>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in numbers </w:t>
            </w:r>
            <w:proofErr xmlns:w="http://schemas.openxmlformats.org/wordprocessingml/2006/main" w:type="spellEnd"/>
            <w:r xmlns:w="http://schemas.openxmlformats.org/wordprocessingml/2006/main" w:rsidRPr="00A044F1">
              <w:rPr>
                <w:rFonts w:ascii="GHEA Grapalat" w:hAnsi="GHEA Grapalat"/>
                <w:b/>
                <w:bCs/>
                <w:sz w:val="16"/>
                <w:szCs w:val="18"/>
                <w:lang w:val="es-ES"/>
              </w:rPr>
              <w:t xml:space="preserve">/</w:t>
            </w:r>
          </w:p>
        </w:tc>
        <w:tc>
          <w:tcPr>
            <w:tcW w:w="1559" w:type="dxa"/>
            <w:tcBorders>
              <w:top w:val="single" w:sz="4" w:space="0" w:color="auto"/>
              <w:left w:val="single" w:sz="4" w:space="0" w:color="auto"/>
              <w:right w:val="single" w:sz="4" w:space="0" w:color="auto"/>
            </w:tcBorders>
            <w:vAlign w:val="center"/>
          </w:tcPr>
          <w:p w14:paraId="447C44F9" w14:textId="77777777" w:rsidR="005759F8" w:rsidRPr="00A044F1" w:rsidRDefault="005759F8" w:rsidP="00EF3662">
            <w:pPr xmlns:w="http://schemas.openxmlformats.org/wordprocessingml/2006/main">
              <w:jc w:val="center"/>
              <w:rPr>
                <w:rFonts w:ascii="GHEA Grapalat" w:hAnsi="GHEA Grapalat"/>
                <w:b/>
                <w:bCs/>
                <w:sz w:val="16"/>
                <w:szCs w:val="18"/>
                <w:lang w:val="es-ES"/>
              </w:rPr>
            </w:pP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General</w:t>
            </w:r>
            <w:proofErr xmlns:w="http://schemas.openxmlformats.org/wordprocessingml/2006/main" w:type="spellEnd"/>
            <w:r xmlns:w="http://schemas.openxmlformats.org/wordprocessingml/2006/main" w:rsidRPr="00A044F1">
              <w:rPr>
                <w:rFonts w:ascii="GHEA Grapalat" w:hAnsi="GHEA Grapalat"/>
                <w:b/>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price</w:t>
            </w:r>
            <w:proofErr xmlns:w="http://schemas.openxmlformats.org/wordprocessingml/2006/main" w:type="spellEnd"/>
          </w:p>
          <w:p w14:paraId="6E6EE350" w14:textId="77777777" w:rsidR="005759F8" w:rsidRPr="00A044F1"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b/>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in letters</w:t>
            </w:r>
            <w:proofErr xmlns:w="http://schemas.openxmlformats.org/wordprocessingml/2006/main" w:type="spellEnd"/>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and</w:t>
            </w:r>
            <w:r xmlns:w="http://schemas.openxmlformats.org/wordprocessingml/2006/main" w:rsidRPr="00A044F1">
              <w:rPr>
                <w:rFonts w:ascii="GHEA Grapalat" w:hAnsi="GHEA Grapalat"/>
                <w:b/>
                <w:bCs/>
                <w:sz w:val="16"/>
                <w:szCs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b/>
                <w:bCs/>
                <w:sz w:val="16"/>
                <w:szCs w:val="18"/>
                <w:lang w:val="es-ES"/>
              </w:rPr>
              <w:t xml:space="preserve">in numbers </w:t>
            </w:r>
            <w:proofErr xmlns:w="http://schemas.openxmlformats.org/wordprocessingml/2006/main" w:type="spellEnd"/>
            <w:r xmlns:w="http://schemas.openxmlformats.org/wordprocessingml/2006/main" w:rsidRPr="00A044F1">
              <w:rPr>
                <w:rFonts w:ascii="GHEA Grapalat" w:hAnsi="GHEA Grapalat"/>
                <w:b/>
                <w:bCs/>
                <w:sz w:val="16"/>
                <w:szCs w:val="18"/>
                <w:lang w:val="es-ES"/>
              </w:rPr>
              <w:t xml:space="preserve">/</w:t>
            </w:r>
          </w:p>
        </w:tc>
      </w:tr>
      <w:tr w:rsidR="005759F8" w:rsidRPr="00A044F1" w14:paraId="5F22626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1820E94C" w14:textId="77777777" w:rsidR="005759F8" w:rsidRPr="00A044F1" w:rsidRDefault="005759F8" w:rsidP="00EF3662">
            <w:pPr xmlns:w="http://schemas.openxmlformats.org/wordprocessingml/2006/main">
              <w:jc w:val="center"/>
              <w:rPr>
                <w:rFonts w:ascii="GHEA Grapalat" w:hAnsi="GHEA Grapalat"/>
                <w:b/>
                <w:i/>
                <w:sz w:val="16"/>
                <w:lang w:val="es-ES"/>
              </w:rPr>
            </w:pPr>
            <w:r xmlns:w="http://schemas.openxmlformats.org/wordprocessingml/2006/main" w:rsidRPr="00A044F1">
              <w:rPr>
                <w:rFonts w:ascii="GHEA Grapalat" w:hAnsi="GHEA Grapalat"/>
                <w:b/>
                <w:i/>
                <w:sz w:val="16"/>
                <w:lang w:val="es-ES"/>
              </w:rPr>
              <w:t xml:space="preserve">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41A2D08A" w14:textId="77777777" w:rsidR="005759F8" w:rsidRPr="00A044F1" w:rsidRDefault="005759F8" w:rsidP="00EF3662">
            <w:pPr xmlns:w="http://schemas.openxmlformats.org/wordprocessingml/2006/main">
              <w:jc w:val="center"/>
              <w:rPr>
                <w:rFonts w:ascii="GHEA Grapalat" w:hAnsi="GHEA Grapalat"/>
                <w:b/>
                <w:i/>
                <w:sz w:val="16"/>
                <w:lang w:val="es-ES"/>
              </w:rPr>
            </w:pPr>
            <w:r xmlns:w="http://schemas.openxmlformats.org/wordprocessingml/2006/main" w:rsidRPr="00A044F1">
              <w:rPr>
                <w:rFonts w:ascii="GHEA Grapalat" w:hAnsi="GHEA Grapalat"/>
                <w:b/>
                <w:i/>
                <w:sz w:val="16"/>
                <w:lang w:val="es-ES"/>
              </w:rPr>
              <w:t xml:space="preserve">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1E27265C" w14:textId="77777777" w:rsidR="005759F8" w:rsidRPr="00A044F1" w:rsidRDefault="005759F8" w:rsidP="00EF3662">
            <w:pPr xmlns:w="http://schemas.openxmlformats.org/wordprocessingml/2006/main">
              <w:jc w:val="center"/>
              <w:rPr>
                <w:rFonts w:ascii="GHEA Grapalat" w:hAnsi="GHEA Grapalat"/>
                <w:i/>
                <w:sz w:val="16"/>
                <w:lang w:val="es-ES"/>
              </w:rPr>
            </w:pPr>
            <w:r xmlns:w="http://schemas.openxmlformats.org/wordprocessingml/2006/main" w:rsidRPr="00A044F1">
              <w:rPr>
                <w:rFonts w:ascii="GHEA Grapalat" w:hAnsi="GHEA Grapalat"/>
                <w:b/>
                <w:i/>
                <w:sz w:val="16"/>
                <w:lang w:val="es-ES"/>
              </w:rPr>
              <w:t xml:space="preserve">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EF7644C" w14:textId="77777777" w:rsidR="005759F8" w:rsidRPr="00A044F1" w:rsidRDefault="005759F8" w:rsidP="00EF3662">
            <w:pPr xmlns:w="http://schemas.openxmlformats.org/wordprocessingml/2006/main">
              <w:jc w:val="center"/>
              <w:rPr>
                <w:rFonts w:ascii="GHEA Grapalat" w:hAnsi="GHEA Grapalat"/>
                <w:i/>
                <w:sz w:val="16"/>
                <w:lang w:val="es-ES"/>
              </w:rPr>
            </w:pPr>
            <w:r xmlns:w="http://schemas.openxmlformats.org/wordprocessingml/2006/main" w:rsidRPr="00A044F1">
              <w:rPr>
                <w:rFonts w:ascii="GHEA Grapalat" w:hAnsi="GHEA Grapalat"/>
                <w:b/>
                <w:i/>
                <w:sz w:val="16"/>
                <w:lang w:val="es-ES"/>
              </w:rPr>
              <w:t xml:space="preserve">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3CF9F62" w14:textId="77777777" w:rsidR="005759F8" w:rsidRPr="00A044F1" w:rsidRDefault="005759F8" w:rsidP="005759F8">
            <w:pPr xmlns:w="http://schemas.openxmlformats.org/wordprocessingml/2006/main">
              <w:jc w:val="center"/>
              <w:rPr>
                <w:rFonts w:ascii="GHEA Grapalat" w:hAnsi="GHEA Grapalat"/>
                <w:i/>
                <w:sz w:val="16"/>
                <w:lang w:val="es-ES"/>
              </w:rPr>
            </w:pPr>
            <w:r xmlns:w="http://schemas.openxmlformats.org/wordprocessingml/2006/main" w:rsidRPr="00A044F1">
              <w:rPr>
                <w:rFonts w:ascii="GHEA Grapalat" w:hAnsi="GHEA Grapalat"/>
                <w:b/>
                <w:i/>
                <w:sz w:val="16"/>
                <w:lang w:val="es-ES"/>
              </w:rPr>
              <w:t xml:space="preserve">5=3+4</w:t>
            </w:r>
          </w:p>
        </w:tc>
      </w:tr>
      <w:tr w:rsidR="005759F8" w:rsidRPr="00C14DB9" w14:paraId="75BD3C89"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52596D5" w14:textId="77777777" w:rsidR="005759F8" w:rsidRPr="00A044F1" w:rsidRDefault="005759F8" w:rsidP="00EF3662">
            <w:pPr xmlns:w="http://schemas.openxmlformats.org/wordprocessingml/2006/main">
              <w:jc w:val="center"/>
              <w:rPr>
                <w:rFonts w:ascii="GHEA Grapalat" w:hAnsi="GHEA Grapalat"/>
                <w:b/>
                <w:bCs/>
                <w:sz w:val="18"/>
                <w:lang w:val="es-ES"/>
              </w:rPr>
            </w:pPr>
            <w:r xmlns:w="http://schemas.openxmlformats.org/wordprocessingml/2006/main" w:rsidRPr="00A044F1">
              <w:rPr>
                <w:rFonts w:ascii="GHEA Grapalat" w:hAnsi="GHEA Grapalat"/>
                <w:b/>
                <w:bCs/>
                <w:sz w:val="18"/>
                <w:lang w:val="es-ES"/>
              </w:rPr>
              <w:t xml:space="preserve">1</w:t>
            </w:r>
          </w:p>
        </w:tc>
        <w:tc>
          <w:tcPr>
            <w:tcW w:w="2282" w:type="dxa"/>
            <w:tcBorders>
              <w:top w:val="single" w:sz="4" w:space="0" w:color="auto"/>
              <w:left w:val="single" w:sz="4" w:space="0" w:color="auto"/>
              <w:bottom w:val="single" w:sz="4" w:space="0" w:color="auto"/>
              <w:right w:val="single" w:sz="4" w:space="0" w:color="auto"/>
            </w:tcBorders>
            <w:vAlign w:val="center"/>
          </w:tcPr>
          <w:p w14:paraId="4E18308F" w14:textId="77777777" w:rsidR="005759F8" w:rsidRPr="00A044F1" w:rsidRDefault="005759F8" w:rsidP="00EF3662">
            <w:pPr xmlns:w="http://schemas.openxmlformats.org/wordprocessingml/2006/main">
              <w:rPr>
                <w:rFonts w:ascii="GHEA Grapalat" w:hAnsi="GHEA Grapalat"/>
                <w:sz w:val="18"/>
                <w:lang w:val="es-ES"/>
              </w:rPr>
            </w:pPr>
            <w:r xmlns:w="http://schemas.openxmlformats.org/wordprocessingml/2006/main" w:rsidRPr="00A044F1">
              <w:rPr>
                <w:rFonts w:ascii="GHEA Grapalat" w:hAnsi="GHEA Grapalat"/>
                <w:sz w:val="20"/>
                <w:u w:val="single"/>
                <w:vertAlign w:val="subscript"/>
                <w:lang w:val="es-ES"/>
              </w:rPr>
              <w:t xml:space="preserve">&lt;&lt; </w:t>
            </w:r>
            <w:proofErr xmlns:w="http://schemas.openxmlformats.org/wordprocessingml/2006/main" w:type="spellStart"/>
            <w:r xmlns:w="http://schemas.openxmlformats.org/wordprocessingml/2006/main" w:rsidRPr="00A044F1">
              <w:rPr>
                <w:rFonts w:ascii="GHEA Grapalat" w:hAnsi="GHEA Grapalat" w:cs="Arial"/>
                <w:sz w:val="20"/>
                <w:u w:val="single"/>
                <w:vertAlign w:val="subscript"/>
                <w:lang w:val="es-ES"/>
              </w:rPr>
              <w:t xml:space="preserve">Purchase</w:t>
            </w:r>
            <w:proofErr xmlns:w="http://schemas.openxmlformats.org/wordprocessingml/2006/main" w:type="spellEnd"/>
            <w:r xmlns:w="http://schemas.openxmlformats.org/wordprocessingml/2006/main" w:rsidRPr="00A044F1">
              <w:rPr>
                <w:rFonts w:ascii="GHEA Grapalat" w:hAnsi="GHEA Grapalat"/>
                <w:sz w:val="20"/>
                <w:u w:val="single"/>
                <w:vertAlign w:val="sub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u w:val="single"/>
                <w:vertAlign w:val="subscript"/>
                <w:lang w:val="es-ES"/>
              </w:rPr>
              <w:t xml:space="preserve">subject</w:t>
            </w:r>
            <w:proofErr xmlns:w="http://schemas.openxmlformats.org/wordprocessingml/2006/main" w:type="spellEnd"/>
            <w:r xmlns:w="http://schemas.openxmlformats.org/wordprocessingml/2006/main" w:rsidRPr="00A044F1">
              <w:rPr>
                <w:rFonts w:ascii="GHEA Grapalat" w:hAnsi="GHEA Grapalat"/>
                <w:sz w:val="20"/>
                <w:u w:val="single"/>
                <w:vertAlign w:val="sub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u w:val="single"/>
                <w:vertAlign w:val="subscript"/>
                <w:lang w:val="es-ES"/>
              </w:rPr>
              <w:t xml:space="preserve">portion</w:t>
            </w:r>
            <w:proofErr xmlns:w="http://schemas.openxmlformats.org/wordprocessingml/2006/main" w:type="spellEnd"/>
            <w:r xmlns:w="http://schemas.openxmlformats.org/wordprocessingml/2006/main" w:rsidRPr="00A044F1">
              <w:rPr>
                <w:rFonts w:ascii="GHEA Grapalat" w:hAnsi="GHEA Grapalat"/>
                <w:sz w:val="20"/>
                <w:u w:val="single"/>
                <w:vertAlign w:val="sub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u w:val="single"/>
                <w:vertAlign w:val="subscript"/>
                <w:lang w:val="es-ES"/>
              </w:rPr>
              <w:t xml:space="preserve">name </w:t>
            </w:r>
            <w:proofErr xmlns:w="http://schemas.openxmlformats.org/wordprocessingml/2006/main" w:type="spellEnd"/>
            <w:r xmlns:w="http://schemas.openxmlformats.org/wordprocessingml/2006/main" w:rsidRPr="00A044F1">
              <w:rPr>
                <w:rFonts w:ascii="GHEA Grapalat" w:hAnsi="GHEA Grapalat"/>
                <w:sz w:val="20"/>
                <w:u w:val="single"/>
                <w:vertAlign w:val="subscript"/>
                <w:lang w:val="es-ES"/>
              </w:rPr>
              <w:t xml:space="preserve">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10BCD39" w14:textId="77777777" w:rsidR="005759F8" w:rsidRPr="00A044F1"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CCAD12" w14:textId="77777777" w:rsidR="005759F8" w:rsidRPr="00A044F1"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184935" w14:textId="77777777" w:rsidR="005759F8" w:rsidRPr="00A044F1" w:rsidRDefault="005759F8" w:rsidP="00EF3662">
            <w:pPr>
              <w:jc w:val="center"/>
              <w:rPr>
                <w:rFonts w:ascii="GHEA Grapalat" w:hAnsi="GHEA Grapalat"/>
                <w:lang w:val="es-ES"/>
              </w:rPr>
            </w:pPr>
          </w:p>
        </w:tc>
      </w:tr>
      <w:tr w:rsidR="00910C24" w:rsidRPr="00C14DB9" w14:paraId="46A099D9"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7C83C24" w14:textId="77777777" w:rsidR="00910C24" w:rsidRPr="00A044F1" w:rsidRDefault="00910C24" w:rsidP="00910C24">
            <w:pPr xmlns:w="http://schemas.openxmlformats.org/wordprocessingml/2006/main">
              <w:jc w:val="center"/>
              <w:rPr>
                <w:rFonts w:ascii="GHEA Grapalat" w:hAnsi="GHEA Grapalat"/>
                <w:b/>
                <w:bCs/>
                <w:sz w:val="18"/>
                <w:lang w:val="hy-AM"/>
              </w:rPr>
            </w:pPr>
            <w:r xmlns:w="http://schemas.openxmlformats.org/wordprocessingml/2006/main" w:rsidRPr="00A044F1">
              <w:rPr>
                <w:rFonts w:ascii="GHEA Grapalat" w:hAnsi="GHEA Grapalat"/>
                <w:b/>
                <w:bCs/>
                <w:sz w:val="18"/>
                <w:lang w:val="hy-AM"/>
              </w:rPr>
              <w:t xml:space="preserve">2</w:t>
            </w:r>
          </w:p>
        </w:tc>
        <w:tc>
          <w:tcPr>
            <w:tcW w:w="2282" w:type="dxa"/>
            <w:tcBorders>
              <w:top w:val="single" w:sz="4" w:space="0" w:color="auto"/>
              <w:left w:val="single" w:sz="4" w:space="0" w:color="auto"/>
              <w:bottom w:val="single" w:sz="4" w:space="0" w:color="auto"/>
              <w:right w:val="single" w:sz="4" w:space="0" w:color="auto"/>
            </w:tcBorders>
            <w:vAlign w:val="center"/>
          </w:tcPr>
          <w:p w14:paraId="57B83254" w14:textId="77777777" w:rsidR="00910C24" w:rsidRPr="00A044F1" w:rsidRDefault="00910C24" w:rsidP="00910C24">
            <w:pPr xmlns:w="http://schemas.openxmlformats.org/wordprocessingml/2006/main">
              <w:rPr>
                <w:rFonts w:ascii="GHEA Grapalat" w:hAnsi="GHEA Grapalat"/>
                <w:sz w:val="18"/>
                <w:lang w:val="es-ES"/>
              </w:rPr>
            </w:pPr>
            <w:r xmlns:w="http://schemas.openxmlformats.org/wordprocessingml/2006/main" w:rsidRPr="00A044F1">
              <w:rPr>
                <w:rFonts w:ascii="GHEA Grapalat" w:hAnsi="GHEA Grapalat"/>
                <w:sz w:val="20"/>
                <w:u w:val="single"/>
                <w:vertAlign w:val="subscript"/>
                <w:lang w:val="es-ES"/>
              </w:rPr>
              <w:t xml:space="preserve">&lt;&lt; </w:t>
            </w:r>
            <w:proofErr xmlns:w="http://schemas.openxmlformats.org/wordprocessingml/2006/main" w:type="spellStart"/>
            <w:r xmlns:w="http://schemas.openxmlformats.org/wordprocessingml/2006/main" w:rsidRPr="00A044F1">
              <w:rPr>
                <w:rFonts w:ascii="GHEA Grapalat" w:hAnsi="GHEA Grapalat" w:cs="Arial"/>
                <w:sz w:val="20"/>
                <w:u w:val="single"/>
                <w:vertAlign w:val="subscript"/>
                <w:lang w:val="es-ES"/>
              </w:rPr>
              <w:t xml:space="preserve">Purchase</w:t>
            </w:r>
            <w:proofErr xmlns:w="http://schemas.openxmlformats.org/wordprocessingml/2006/main" w:type="spellEnd"/>
            <w:r xmlns:w="http://schemas.openxmlformats.org/wordprocessingml/2006/main" w:rsidRPr="00A044F1">
              <w:rPr>
                <w:rFonts w:ascii="GHEA Grapalat" w:hAnsi="GHEA Grapalat"/>
                <w:sz w:val="20"/>
                <w:u w:val="single"/>
                <w:vertAlign w:val="sub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u w:val="single"/>
                <w:vertAlign w:val="subscript"/>
                <w:lang w:val="es-ES"/>
              </w:rPr>
              <w:t xml:space="preserve">subject</w:t>
            </w:r>
            <w:proofErr xmlns:w="http://schemas.openxmlformats.org/wordprocessingml/2006/main" w:type="spellEnd"/>
            <w:r xmlns:w="http://schemas.openxmlformats.org/wordprocessingml/2006/main" w:rsidRPr="00A044F1">
              <w:rPr>
                <w:rFonts w:ascii="GHEA Grapalat" w:hAnsi="GHEA Grapalat"/>
                <w:sz w:val="20"/>
                <w:u w:val="single"/>
                <w:vertAlign w:val="sub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u w:val="single"/>
                <w:vertAlign w:val="subscript"/>
                <w:lang w:val="es-ES"/>
              </w:rPr>
              <w:t xml:space="preserve">portion</w:t>
            </w:r>
            <w:proofErr xmlns:w="http://schemas.openxmlformats.org/wordprocessingml/2006/main" w:type="spellEnd"/>
            <w:r xmlns:w="http://schemas.openxmlformats.org/wordprocessingml/2006/main" w:rsidRPr="00A044F1">
              <w:rPr>
                <w:rFonts w:ascii="GHEA Grapalat" w:hAnsi="GHEA Grapalat"/>
                <w:sz w:val="20"/>
                <w:u w:val="single"/>
                <w:vertAlign w:val="sub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u w:val="single"/>
                <w:vertAlign w:val="subscript"/>
                <w:lang w:val="es-ES"/>
              </w:rPr>
              <w:t xml:space="preserve">name </w:t>
            </w:r>
            <w:proofErr xmlns:w="http://schemas.openxmlformats.org/wordprocessingml/2006/main" w:type="spellEnd"/>
            <w:r xmlns:w="http://schemas.openxmlformats.org/wordprocessingml/2006/main" w:rsidRPr="00A044F1">
              <w:rPr>
                <w:rFonts w:ascii="GHEA Grapalat" w:hAnsi="GHEA Grapalat"/>
                <w:sz w:val="20"/>
                <w:u w:val="single"/>
                <w:vertAlign w:val="subscript"/>
                <w:lang w:val="es-ES"/>
              </w:rPr>
              <w:t xml:space="preserve">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6FA717" w14:textId="77777777" w:rsidR="00910C24" w:rsidRPr="00A044F1" w:rsidRDefault="00910C24" w:rsidP="00910C24">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6A10BE" w14:textId="77777777" w:rsidR="00910C24" w:rsidRPr="00A044F1" w:rsidRDefault="00910C24" w:rsidP="00910C24">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113EBD" w14:textId="77777777" w:rsidR="00910C24" w:rsidRPr="00A044F1" w:rsidRDefault="00910C24" w:rsidP="00910C24">
            <w:pPr>
              <w:jc w:val="center"/>
              <w:rPr>
                <w:rFonts w:ascii="GHEA Grapalat" w:hAnsi="GHEA Grapalat"/>
                <w:lang w:val="es-ES"/>
              </w:rPr>
            </w:pPr>
          </w:p>
        </w:tc>
      </w:tr>
      <w:tr w:rsidR="00A044F1" w:rsidRPr="00C14DB9" w14:paraId="31618401"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A3AF4B9" w14:textId="77777777" w:rsidR="00A044F1" w:rsidRPr="00A044F1" w:rsidRDefault="00A044F1" w:rsidP="00A044F1">
            <w:pPr xmlns:w="http://schemas.openxmlformats.org/wordprocessingml/2006/main">
              <w:jc w:val="center"/>
              <w:rPr>
                <w:rFonts w:ascii="GHEA Grapalat" w:hAnsi="GHEA Grapalat"/>
                <w:b/>
                <w:bCs/>
                <w:sz w:val="18"/>
                <w:lang w:val="hy-AM"/>
              </w:rPr>
            </w:pPr>
            <w:r xmlns:w="http://schemas.openxmlformats.org/wordprocessingml/2006/main">
              <w:rPr>
                <w:rFonts w:ascii="GHEA Grapalat" w:hAnsi="GHEA Grapalat"/>
                <w:b/>
                <w:bCs/>
                <w:sz w:val="18"/>
                <w:lang w:val="hy-AM"/>
              </w:rPr>
              <w:t xml:space="preserve">3</w:t>
            </w:r>
          </w:p>
        </w:tc>
        <w:tc>
          <w:tcPr>
            <w:tcW w:w="2282" w:type="dxa"/>
            <w:tcBorders>
              <w:top w:val="single" w:sz="4" w:space="0" w:color="auto"/>
              <w:left w:val="single" w:sz="4" w:space="0" w:color="auto"/>
              <w:bottom w:val="single" w:sz="4" w:space="0" w:color="auto"/>
              <w:right w:val="single" w:sz="4" w:space="0" w:color="auto"/>
            </w:tcBorders>
            <w:vAlign w:val="center"/>
          </w:tcPr>
          <w:p w14:paraId="62CB1D58" w14:textId="77777777" w:rsidR="00A044F1" w:rsidRPr="00A044F1" w:rsidRDefault="00A044F1" w:rsidP="00A044F1">
            <w:pPr xmlns:w="http://schemas.openxmlformats.org/wordprocessingml/2006/main">
              <w:rPr>
                <w:rFonts w:ascii="GHEA Grapalat" w:hAnsi="GHEA Grapalat"/>
                <w:sz w:val="18"/>
                <w:lang w:val="es-ES"/>
              </w:rPr>
            </w:pPr>
            <w:r xmlns:w="http://schemas.openxmlformats.org/wordprocessingml/2006/main" w:rsidRPr="00A044F1">
              <w:rPr>
                <w:rFonts w:ascii="GHEA Grapalat" w:hAnsi="GHEA Grapalat"/>
                <w:sz w:val="20"/>
                <w:u w:val="single"/>
                <w:vertAlign w:val="subscript"/>
                <w:lang w:val="es-ES"/>
              </w:rPr>
              <w:t xml:space="preserve">&lt;&lt; </w:t>
            </w:r>
            <w:proofErr xmlns:w="http://schemas.openxmlformats.org/wordprocessingml/2006/main" w:type="spellStart"/>
            <w:r xmlns:w="http://schemas.openxmlformats.org/wordprocessingml/2006/main" w:rsidRPr="00A044F1">
              <w:rPr>
                <w:rFonts w:ascii="GHEA Grapalat" w:hAnsi="GHEA Grapalat" w:cs="Arial"/>
                <w:sz w:val="20"/>
                <w:u w:val="single"/>
                <w:vertAlign w:val="subscript"/>
                <w:lang w:val="es-ES"/>
              </w:rPr>
              <w:t xml:space="preserve">Purchase</w:t>
            </w:r>
            <w:proofErr xmlns:w="http://schemas.openxmlformats.org/wordprocessingml/2006/main" w:type="spellEnd"/>
            <w:r xmlns:w="http://schemas.openxmlformats.org/wordprocessingml/2006/main" w:rsidRPr="00A044F1">
              <w:rPr>
                <w:rFonts w:ascii="GHEA Grapalat" w:hAnsi="GHEA Grapalat"/>
                <w:sz w:val="20"/>
                <w:u w:val="single"/>
                <w:vertAlign w:val="sub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u w:val="single"/>
                <w:vertAlign w:val="subscript"/>
                <w:lang w:val="es-ES"/>
              </w:rPr>
              <w:t xml:space="preserve">subject</w:t>
            </w:r>
            <w:proofErr xmlns:w="http://schemas.openxmlformats.org/wordprocessingml/2006/main" w:type="spellEnd"/>
            <w:r xmlns:w="http://schemas.openxmlformats.org/wordprocessingml/2006/main" w:rsidRPr="00A044F1">
              <w:rPr>
                <w:rFonts w:ascii="GHEA Grapalat" w:hAnsi="GHEA Grapalat"/>
                <w:sz w:val="20"/>
                <w:u w:val="single"/>
                <w:vertAlign w:val="sub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u w:val="single"/>
                <w:vertAlign w:val="subscript"/>
                <w:lang w:val="es-ES"/>
              </w:rPr>
              <w:t xml:space="preserve">portion</w:t>
            </w:r>
            <w:proofErr xmlns:w="http://schemas.openxmlformats.org/wordprocessingml/2006/main" w:type="spellEnd"/>
            <w:r xmlns:w="http://schemas.openxmlformats.org/wordprocessingml/2006/main" w:rsidRPr="00A044F1">
              <w:rPr>
                <w:rFonts w:ascii="GHEA Grapalat" w:hAnsi="GHEA Grapalat"/>
                <w:sz w:val="20"/>
                <w:u w:val="single"/>
                <w:vertAlign w:val="subscript"/>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20"/>
                <w:u w:val="single"/>
                <w:vertAlign w:val="subscript"/>
                <w:lang w:val="es-ES"/>
              </w:rPr>
              <w:t xml:space="preserve">name </w:t>
            </w:r>
            <w:proofErr xmlns:w="http://schemas.openxmlformats.org/wordprocessingml/2006/main" w:type="spellEnd"/>
            <w:r xmlns:w="http://schemas.openxmlformats.org/wordprocessingml/2006/main" w:rsidRPr="00A044F1">
              <w:rPr>
                <w:rFonts w:ascii="GHEA Grapalat" w:hAnsi="GHEA Grapalat"/>
                <w:sz w:val="20"/>
                <w:u w:val="single"/>
                <w:vertAlign w:val="subscript"/>
                <w:lang w:val="es-ES"/>
              </w:rPr>
              <w:t xml:space="preserve">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531A564" w14:textId="77777777" w:rsidR="00A044F1" w:rsidRPr="00A044F1" w:rsidRDefault="00A044F1" w:rsidP="00A044F1">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A2C0CB" w14:textId="77777777" w:rsidR="00A044F1" w:rsidRPr="00A044F1" w:rsidRDefault="00A044F1" w:rsidP="00A044F1">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CB394A" w14:textId="77777777" w:rsidR="00A044F1" w:rsidRPr="00A044F1" w:rsidRDefault="00A044F1" w:rsidP="00A044F1">
            <w:pPr>
              <w:jc w:val="center"/>
              <w:rPr>
                <w:rFonts w:ascii="GHEA Grapalat" w:hAnsi="GHEA Grapalat"/>
                <w:lang w:val="es-ES"/>
              </w:rPr>
            </w:pPr>
          </w:p>
        </w:tc>
      </w:tr>
    </w:tbl>
    <w:p w14:paraId="0511F614" w14:textId="77777777" w:rsidR="00B2572B" w:rsidRPr="00A044F1" w:rsidRDefault="00B2572B" w:rsidP="00EF3662">
      <w:pPr>
        <w:rPr>
          <w:rFonts w:ascii="GHEA Grapalat" w:hAnsi="GHEA Grapalat"/>
          <w:sz w:val="18"/>
          <w:szCs w:val="18"/>
          <w:lang w:val="es-ES"/>
        </w:rPr>
      </w:pPr>
    </w:p>
    <w:p w14:paraId="1D1A1D55" w14:textId="77777777" w:rsidR="00B2572B" w:rsidRPr="00A044F1" w:rsidRDefault="00B2572B" w:rsidP="00EF3662">
      <w:pPr>
        <w:rPr>
          <w:rFonts w:ascii="GHEA Grapalat" w:hAnsi="GHEA Grapalat"/>
          <w:sz w:val="18"/>
          <w:szCs w:val="18"/>
          <w:lang w:val="es-ES"/>
        </w:rPr>
      </w:pPr>
    </w:p>
    <w:p w14:paraId="0DE404F9" w14:textId="77777777" w:rsidR="00B2572B" w:rsidRPr="00A044F1" w:rsidRDefault="00B2572B" w:rsidP="00EF3662">
      <w:pPr>
        <w:rPr>
          <w:rFonts w:ascii="GHEA Grapalat" w:hAnsi="GHEA Grapalat"/>
          <w:sz w:val="18"/>
          <w:szCs w:val="18"/>
          <w:lang w:val="hy-AM"/>
        </w:rPr>
      </w:pPr>
    </w:p>
    <w:p w14:paraId="7F9F75AE" w14:textId="77777777" w:rsidR="00B2572B" w:rsidRPr="00A044F1"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___________________________________________ </w:t>
      </w:r>
      <w:r xmlns:w="http://schemas.openxmlformats.org/wordprocessingml/2006/main" w:rsidRPr="00A044F1">
        <w:rPr>
          <w:rFonts w:ascii="GHEA Grapalat" w:hAnsi="GHEA Grapalat"/>
          <w:sz w:val="20"/>
          <w:lang w:val="hy-AM"/>
        </w:rPr>
        <w:tab xmlns:w="http://schemas.openxmlformats.org/wordprocessingml/2006/main"/>
      </w:r>
      <w:r xmlns:w="http://schemas.openxmlformats.org/wordprocessingml/2006/main" w:rsidRPr="00A044F1">
        <w:rPr>
          <w:rFonts w:ascii="GHEA Grapalat" w:hAnsi="GHEA Grapalat"/>
          <w:sz w:val="20"/>
          <w:lang w:val="hy-AM"/>
        </w:rPr>
        <w:t xml:space="preserve">_____________</w:t>
      </w:r>
    </w:p>
    <w:p w14:paraId="2372A161" w14:textId="77777777" w:rsidR="00B2572B" w:rsidRPr="00A044F1"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participant</w:t>
      </w: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name </w:t>
      </w: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of the leader)</w:t>
      </w: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position </w:t>
      </w: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name</w:t>
      </w: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last name </w:t>
      </w: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signature</w:t>
      </w:r>
      <w:r xmlns:w="http://schemas.openxmlformats.org/wordprocessingml/2006/main" w:rsidRPr="00A044F1">
        <w:rPr>
          <w:rFonts w:ascii="GHEA Grapalat" w:hAnsi="GHEA Grapalat"/>
          <w:sz w:val="20"/>
          <w:vertAlign w:val="superscript"/>
          <w:lang w:val="hy-AM"/>
        </w:rPr>
        <w:tab xmlns:w="http://schemas.openxmlformats.org/wordprocessingml/2006/main"/>
      </w:r>
    </w:p>
    <w:p w14:paraId="7FA5C1CD" w14:textId="77777777" w:rsidR="00B2572B" w:rsidRPr="00A044F1" w:rsidRDefault="00B2572B" w:rsidP="00EF3662">
      <w:pPr>
        <w:jc w:val="right"/>
        <w:rPr>
          <w:rFonts w:ascii="GHEA Grapalat" w:hAnsi="GHEA Grapalat"/>
          <w:sz w:val="20"/>
          <w:lang w:val="hy-AM"/>
        </w:rPr>
      </w:pPr>
    </w:p>
    <w:p w14:paraId="1508E530" w14:textId="77777777" w:rsidR="00B2572B" w:rsidRPr="00A044F1" w:rsidRDefault="00B2572B" w:rsidP="00EF3662">
      <w:pPr xmlns:w="http://schemas.openxmlformats.org/wordprocessingml/2006/main">
        <w:jc w:val="right"/>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K. </w:t>
      </w:r>
      <w:r xmlns:w="http://schemas.openxmlformats.org/wordprocessingml/2006/main" w:rsidRPr="00A044F1">
        <w:rPr>
          <w:rFonts w:ascii="GHEA Grapalat" w:hAnsi="GHEA Grapalat" w:cs="Arial"/>
          <w:sz w:val="20"/>
          <w:lang w:val="hy-AM"/>
        </w:rPr>
        <w:t xml:space="preserve">T.</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sz w:val="20"/>
          <w:lang w:val="hy-AM"/>
        </w:rPr>
        <w:tab xmlns:w="http://schemas.openxmlformats.org/wordprocessingml/2006/main"/>
      </w:r>
    </w:p>
    <w:p w14:paraId="114D24E7" w14:textId="77777777" w:rsidR="00B2572B" w:rsidRPr="00A044F1" w:rsidRDefault="00B2572B" w:rsidP="00EF3662">
      <w:pPr>
        <w:jc w:val="right"/>
        <w:rPr>
          <w:rFonts w:ascii="GHEA Grapalat" w:hAnsi="GHEA Grapalat"/>
          <w:sz w:val="20"/>
          <w:lang w:val="hy-AM"/>
        </w:rPr>
      </w:pPr>
    </w:p>
    <w:p w14:paraId="578D69D0" w14:textId="77777777" w:rsidR="00B2572B" w:rsidRPr="00A044F1" w:rsidRDefault="00B2572B" w:rsidP="00EF3662">
      <w:pPr>
        <w:rPr>
          <w:rFonts w:ascii="GHEA Grapalat" w:hAnsi="GHEA Grapalat" w:cs="Sylfaen"/>
          <w:i/>
          <w:sz w:val="16"/>
          <w:szCs w:val="16"/>
          <w:lang w:val="hy-AM" w:eastAsia="ru-RU"/>
        </w:rPr>
      </w:pPr>
    </w:p>
    <w:p w14:paraId="67213DBB" w14:textId="77777777" w:rsidR="00B2572B" w:rsidRPr="00A044F1" w:rsidRDefault="00B2572B" w:rsidP="00EF3662">
      <w:pPr>
        <w:rPr>
          <w:rFonts w:ascii="GHEA Grapalat" w:hAnsi="GHEA Grapalat" w:cs="Sylfaen"/>
          <w:i/>
          <w:sz w:val="16"/>
          <w:szCs w:val="16"/>
          <w:lang w:val="hy-AM" w:eastAsia="ru-RU"/>
        </w:rPr>
      </w:pPr>
    </w:p>
    <w:p w14:paraId="014A21BA" w14:textId="77777777" w:rsidR="00B2572B" w:rsidRPr="00A044F1" w:rsidRDefault="00B2572B" w:rsidP="00EF3662">
      <w:pPr>
        <w:rPr>
          <w:rFonts w:ascii="GHEA Grapalat" w:hAnsi="GHEA Grapalat" w:cs="Sylfaen"/>
          <w:i/>
          <w:sz w:val="16"/>
          <w:szCs w:val="16"/>
          <w:lang w:val="hy-AM" w:eastAsia="ru-RU"/>
        </w:rPr>
      </w:pPr>
    </w:p>
    <w:p w14:paraId="13FC9A8A" w14:textId="77777777" w:rsidR="00B2572B" w:rsidRPr="00A044F1" w:rsidRDefault="00B2572B" w:rsidP="00EF3662">
      <w:pPr>
        <w:rPr>
          <w:rFonts w:ascii="GHEA Grapalat" w:hAnsi="GHEA Grapalat" w:cs="Sylfaen"/>
          <w:i/>
          <w:sz w:val="16"/>
          <w:szCs w:val="16"/>
          <w:lang w:val="hy-AM" w:eastAsia="ru-RU"/>
        </w:rPr>
      </w:pPr>
    </w:p>
    <w:p w14:paraId="5CC15BED" w14:textId="77777777" w:rsidR="00B2572B" w:rsidRPr="00A044F1" w:rsidRDefault="00B2572B" w:rsidP="00EF3662">
      <w:pPr>
        <w:rPr>
          <w:rFonts w:ascii="GHEA Grapalat" w:hAnsi="GHEA Grapalat" w:cs="Sylfaen"/>
          <w:i/>
          <w:sz w:val="16"/>
          <w:szCs w:val="16"/>
          <w:lang w:val="hy-AM" w:eastAsia="ru-RU"/>
        </w:rPr>
      </w:pPr>
    </w:p>
    <w:p w14:paraId="00F0767F" w14:textId="77777777" w:rsidR="00B2572B" w:rsidRPr="00A044F1" w:rsidRDefault="00B2572B" w:rsidP="00EF3662">
      <w:pPr>
        <w:rPr>
          <w:rFonts w:ascii="GHEA Grapalat" w:hAnsi="GHEA Grapalat" w:cs="Sylfaen"/>
          <w:i/>
          <w:sz w:val="16"/>
          <w:szCs w:val="16"/>
          <w:lang w:val="hy-AM" w:eastAsia="ru-RU"/>
        </w:rPr>
      </w:pPr>
    </w:p>
    <w:p w14:paraId="23FE8469" w14:textId="77777777" w:rsidR="00B2572B" w:rsidRPr="00A044F1" w:rsidRDefault="00B2572B" w:rsidP="00EF3662">
      <w:pPr>
        <w:rPr>
          <w:rFonts w:ascii="GHEA Grapalat" w:hAnsi="GHEA Grapalat" w:cs="Sylfaen"/>
          <w:i/>
          <w:sz w:val="16"/>
          <w:szCs w:val="16"/>
          <w:lang w:val="hy-AM" w:eastAsia="ru-RU"/>
        </w:rPr>
      </w:pPr>
    </w:p>
    <w:p w14:paraId="762A724E" w14:textId="77777777" w:rsidR="00B2572B" w:rsidRPr="00A044F1" w:rsidRDefault="00B2572B" w:rsidP="00EF3662">
      <w:pPr>
        <w:rPr>
          <w:rFonts w:ascii="GHEA Grapalat" w:hAnsi="GHEA Grapalat" w:cs="Sylfaen"/>
          <w:i/>
          <w:sz w:val="16"/>
          <w:szCs w:val="16"/>
          <w:lang w:val="hy-AM" w:eastAsia="ru-RU"/>
        </w:rPr>
      </w:pPr>
    </w:p>
    <w:p w14:paraId="55700E96" w14:textId="77777777" w:rsidR="00B2572B" w:rsidRPr="00A044F1" w:rsidRDefault="00B2572B" w:rsidP="00EF3662">
      <w:pPr>
        <w:rPr>
          <w:rFonts w:ascii="GHEA Grapalat" w:hAnsi="GHEA Grapalat" w:cs="Sylfaen"/>
          <w:i/>
          <w:sz w:val="16"/>
          <w:szCs w:val="16"/>
          <w:lang w:val="hy-AM" w:eastAsia="ru-RU"/>
        </w:rPr>
      </w:pPr>
    </w:p>
    <w:p w14:paraId="46EC7678" w14:textId="77777777" w:rsidR="00B2572B" w:rsidRPr="00A044F1" w:rsidRDefault="00B2572B" w:rsidP="00EF3662">
      <w:pPr>
        <w:rPr>
          <w:rFonts w:ascii="GHEA Grapalat" w:hAnsi="GHEA Grapalat" w:cs="Sylfaen"/>
          <w:i/>
          <w:sz w:val="16"/>
          <w:szCs w:val="16"/>
          <w:lang w:val="hy-AM" w:eastAsia="ru-RU"/>
        </w:rPr>
      </w:pPr>
    </w:p>
    <w:p w14:paraId="7889BB99" w14:textId="77777777" w:rsidR="00B2572B" w:rsidRPr="00A044F1" w:rsidRDefault="00B2572B" w:rsidP="00EF3662">
      <w:pPr>
        <w:rPr>
          <w:rFonts w:ascii="GHEA Grapalat" w:hAnsi="GHEA Grapalat" w:cs="Sylfaen"/>
          <w:i/>
          <w:sz w:val="16"/>
          <w:szCs w:val="16"/>
          <w:lang w:val="hy-AM" w:eastAsia="ru-RU"/>
        </w:rPr>
      </w:pPr>
    </w:p>
    <w:p w14:paraId="56EECCE6" w14:textId="77777777" w:rsidR="00B2572B" w:rsidRPr="00A044F1" w:rsidRDefault="00B2572B" w:rsidP="00EF3662">
      <w:pPr>
        <w:rPr>
          <w:rFonts w:ascii="GHEA Grapalat" w:hAnsi="GHEA Grapalat" w:cs="Sylfaen"/>
          <w:i/>
          <w:sz w:val="16"/>
          <w:szCs w:val="16"/>
          <w:lang w:val="hy-AM" w:eastAsia="ru-RU"/>
        </w:rPr>
      </w:pPr>
    </w:p>
    <w:p w14:paraId="2237782F" w14:textId="77777777" w:rsidR="00B2572B" w:rsidRPr="00A044F1" w:rsidRDefault="00B2572B" w:rsidP="00EF3662">
      <w:pPr>
        <w:pStyle w:val="BodyTextIndent3"/>
        <w:spacing w:line="240" w:lineRule="auto"/>
        <w:jc w:val="right"/>
        <w:rPr>
          <w:rFonts w:ascii="GHEA Grapalat" w:hAnsi="GHEA Grapalat"/>
          <w:i/>
          <w:lang w:val="hy-AM"/>
        </w:rPr>
      </w:pPr>
    </w:p>
    <w:p w14:paraId="450A7ABE" w14:textId="77777777" w:rsidR="00B2572B" w:rsidRPr="00A044F1" w:rsidRDefault="00B2572B" w:rsidP="00EF3662">
      <w:pPr>
        <w:pStyle w:val="BodyTextIndent3"/>
        <w:spacing w:line="240" w:lineRule="auto"/>
        <w:jc w:val="right"/>
        <w:rPr>
          <w:rFonts w:ascii="GHEA Grapalat" w:hAnsi="GHEA Grapalat"/>
          <w:i/>
          <w:lang w:val="hy-AM"/>
        </w:rPr>
      </w:pPr>
    </w:p>
    <w:p w14:paraId="3E13926E" w14:textId="77777777" w:rsidR="00B2572B" w:rsidRPr="00A044F1" w:rsidRDefault="00B2572B" w:rsidP="009A5836">
      <w:pPr>
        <w:pStyle w:val="BodyTextIndent3"/>
        <w:spacing w:line="240" w:lineRule="auto"/>
        <w:jc w:val="right"/>
        <w:rPr>
          <w:rFonts w:ascii="GHEA Grapalat" w:hAnsi="GHEA Grapalat"/>
          <w:i/>
          <w:lang w:val="hy-AM"/>
        </w:rPr>
      </w:pPr>
    </w:p>
    <w:p w14:paraId="0FE563C6" w14:textId="77777777" w:rsidR="00B2572B" w:rsidRPr="00A044F1" w:rsidRDefault="00B2572B" w:rsidP="009A5836">
      <w:pPr>
        <w:pStyle w:val="BodyTextIndent3"/>
        <w:spacing w:line="240" w:lineRule="auto"/>
        <w:ind w:firstLine="0"/>
        <w:jc w:val="right"/>
        <w:rPr>
          <w:rFonts w:ascii="GHEA Grapalat" w:hAnsi="GHEA Grapalat"/>
          <w:i/>
          <w:lang w:val="es-ES" w:eastAsia="ru-RU"/>
        </w:rPr>
      </w:pPr>
    </w:p>
    <w:p w14:paraId="6E31664A" w14:textId="77777777" w:rsidR="009A5836" w:rsidRPr="00A044F1" w:rsidRDefault="009A5836" w:rsidP="009A5836">
      <w:pPr>
        <w:pStyle w:val="BodyTextIndent3"/>
        <w:spacing w:line="240" w:lineRule="auto"/>
        <w:jc w:val="left"/>
        <w:rPr>
          <w:rFonts w:ascii="GHEA Grapalat" w:hAnsi="GHEA Grapalat"/>
          <w:bCs/>
          <w:i/>
          <w:iCs/>
          <w:sz w:val="18"/>
          <w:szCs w:val="18"/>
          <w:lang w:val="es-ES" w:eastAsia="ru-RU"/>
        </w:rPr>
      </w:pPr>
    </w:p>
    <w:p w14:paraId="782E0A08" w14:textId="77777777" w:rsidR="004B6F70" w:rsidRPr="00A044F1" w:rsidRDefault="00B2572B" w:rsidP="00910C24">
      <w:pPr xmlns:w="http://schemas.openxmlformats.org/wordprocessingml/2006/main">
        <w:pStyle w:val="BodyTextIndent3"/>
        <w:spacing w:line="240" w:lineRule="auto"/>
        <w:rPr>
          <w:rFonts w:ascii="GHEA Grapalat" w:hAnsi="GHEA Grapalat" w:cs="Sylfaen"/>
          <w:b/>
          <w:lang w:val="hy-AM"/>
        </w:rPr>
      </w:pPr>
      <w:r xmlns:w="http://schemas.openxmlformats.org/wordprocessingml/2006/main" w:rsidRPr="00A044F1">
        <w:rPr>
          <w:rFonts w:ascii="GHEA Grapalat" w:hAnsi="GHEA Grapalat"/>
          <w:i/>
          <w:lang w:val="es-ES" w:eastAsia="ru-RU"/>
        </w:rPr>
        <w:br xmlns:w="http://schemas.openxmlformats.org/wordprocessingml/2006/main" w:type="page"/>
      </w:r>
      <w:bookmarkStart xmlns:w="http://schemas.openxmlformats.org/wordprocessingml/2006/main" w:id="9" w:name="_Hlk41310580"/>
      <w:r xmlns:w="http://schemas.openxmlformats.org/wordprocessingml/2006/main" w:rsidR="00910C24" w:rsidRPr="00A044F1">
        <w:rPr>
          <w:rFonts w:ascii="GHEA Grapalat" w:hAnsi="GHEA Grapalat" w:cs="Sylfaen"/>
          <w:b/>
          <w:lang w:val="hy-AM"/>
        </w:rPr>
        <w:lastRenderedPageBreak xmlns:w="http://schemas.openxmlformats.org/wordprocessingml/2006/main"/>
      </w:r>
      <w:r xmlns:w="http://schemas.openxmlformats.org/wordprocessingml/2006/main" w:rsidR="00910C24" w:rsidRPr="00A044F1">
        <w:rPr>
          <w:rFonts w:ascii="GHEA Grapalat" w:hAnsi="GHEA Grapalat" w:cs="Sylfaen"/>
          <w:b/>
          <w:lang w:val="hy-AM"/>
        </w:rPr>
        <w:t xml:space="preserve"> </w:t>
      </w:r>
    </w:p>
    <w:p w14:paraId="1943DD81" w14:textId="77777777" w:rsidR="004B6F70" w:rsidRPr="00A044F1" w:rsidRDefault="004B6F70" w:rsidP="009C370D">
      <w:pPr>
        <w:pStyle w:val="BodyTextIndent3"/>
        <w:spacing w:line="240" w:lineRule="auto"/>
        <w:jc w:val="right"/>
        <w:rPr>
          <w:rFonts w:ascii="GHEA Grapalat" w:hAnsi="GHEA Grapalat" w:cs="Sylfaen"/>
          <w:b/>
          <w:lang w:val="hy-AM"/>
        </w:rPr>
      </w:pPr>
    </w:p>
    <w:bookmarkEnd w:id="9"/>
    <w:p w14:paraId="5B95566F" w14:textId="77777777" w:rsidR="007862B1" w:rsidRPr="00A044F1" w:rsidRDefault="007862B1" w:rsidP="007862B1">
      <w:pPr xmlns:w="http://schemas.openxmlformats.org/wordprocessingml/2006/main">
        <w:pStyle w:val="BodyTextIndent3"/>
        <w:spacing w:line="240" w:lineRule="auto"/>
        <w:jc w:val="right"/>
        <w:rPr>
          <w:rFonts w:ascii="GHEA Grapalat" w:hAnsi="GHEA Grapalat" w:cs="Arial"/>
          <w:b/>
          <w:lang w:val="hy-AM"/>
        </w:rPr>
      </w:pPr>
      <w:r xmlns:w="http://schemas.openxmlformats.org/wordprocessingml/2006/main" w:rsidRPr="00A044F1">
        <w:rPr>
          <w:rFonts w:ascii="GHEA Grapalat" w:hAnsi="GHEA Grapalat" w:cs="Arial"/>
          <w:b/>
          <w:lang w:val="hy-AM"/>
        </w:rPr>
        <w:t xml:space="preserve">Appendix 4.2</w:t>
      </w:r>
    </w:p>
    <w:p w14:paraId="0B21BF7D" w14:textId="2FDBAE53" w:rsidR="007862B1" w:rsidRPr="00A044F1" w:rsidRDefault="00C14DB9" w:rsidP="007862B1">
      <w:pPr xmlns:w="http://schemas.openxmlformats.org/wordprocessingml/2006/main">
        <w:pStyle w:val="BodyTextIndent3"/>
        <w:spacing w:line="240" w:lineRule="auto"/>
        <w:jc w:val="right"/>
        <w:rPr>
          <w:rFonts w:ascii="GHEA Grapalat" w:hAnsi="GHEA Grapalat" w:cs="Arial"/>
          <w:b/>
          <w:lang w:val="hy-AM"/>
        </w:rPr>
      </w:pPr>
      <w:r xmlns:w="http://schemas.openxmlformats.org/wordprocessingml/2006/main">
        <w:rPr>
          <w:rFonts w:ascii="GHEA Grapalat" w:hAnsi="GHEA Grapalat" w:cs="Sylfaen"/>
          <w:sz w:val="24"/>
          <w:szCs w:val="24"/>
          <w:lang w:val="hy-AM"/>
        </w:rPr>
        <w:t xml:space="preserve">LM-TH-HMAAPDZB-25/14</w:t>
      </w:r>
      <w:r xmlns:w="http://schemas.openxmlformats.org/wordprocessingml/2006/main" w:rsidR="00910C24" w:rsidRPr="00A044F1">
        <w:rPr>
          <w:rFonts w:ascii="GHEA Grapalat" w:hAnsi="GHEA Grapalat"/>
          <w:sz w:val="24"/>
          <w:szCs w:val="24"/>
          <w:lang w:val="hy-AM"/>
        </w:rPr>
        <w:t xml:space="preserve"> </w:t>
      </w:r>
      <w:r xmlns:w="http://schemas.openxmlformats.org/wordprocessingml/2006/main" w:rsidR="007862B1" w:rsidRPr="00A044F1">
        <w:rPr>
          <w:rFonts w:ascii="GHEA Grapalat" w:hAnsi="GHEA Grapalat" w:cs="Sylfaen"/>
          <w:b/>
          <w:lang w:val="es-ES"/>
        </w:rPr>
        <w:t xml:space="preserve">* </w:t>
      </w:r>
      <w:r xmlns:w="http://schemas.openxmlformats.org/wordprocessingml/2006/main" w:rsidR="007862B1" w:rsidRPr="00A044F1">
        <w:rPr>
          <w:rFonts w:ascii="GHEA Grapalat" w:hAnsi="GHEA Grapalat" w:cs="Arial"/>
          <w:b/>
          <w:lang w:val="hy-AM"/>
        </w:rPr>
        <w:t xml:space="preserve">with code</w:t>
      </w:r>
    </w:p>
    <w:p w14:paraId="28BBC5C0" w14:textId="1018BD6F" w:rsidR="007862B1" w:rsidRPr="00A044F1" w:rsidRDefault="00C14DB9" w:rsidP="007862B1">
      <w:pPr xmlns:w="http://schemas.openxmlformats.org/wordprocessingml/2006/main">
        <w:pStyle w:val="BodyTextIndent3"/>
        <w:spacing w:line="240" w:lineRule="auto"/>
        <w:jc w:val="right"/>
        <w:rPr>
          <w:rFonts w:ascii="GHEA Grapalat" w:hAnsi="GHEA Grapalat" w:cs="Sylfaen"/>
          <w:b/>
          <w:lang w:val="hy-AM"/>
        </w:rPr>
      </w:pPr>
      <w:r xmlns:w="http://schemas.openxmlformats.org/wordprocessingml/2006/main">
        <w:rPr>
          <w:rFonts w:ascii="GHEA Grapalat" w:hAnsi="GHEA Grapalat" w:cs="Arial"/>
          <w:b/>
          <w:lang w:val="hy-AM"/>
        </w:rPr>
        <w:t xml:space="preserve">URGENT INVITATION TO PURCHASE FROM ONE PERSON</w:t>
      </w:r>
    </w:p>
    <w:p w14:paraId="469E1816" w14:textId="77777777" w:rsidR="007862B1" w:rsidRPr="00A044F1" w:rsidRDefault="007862B1" w:rsidP="007862B1">
      <w:pPr>
        <w:pStyle w:val="BodyTextIndent3"/>
        <w:spacing w:line="240" w:lineRule="auto"/>
        <w:jc w:val="right"/>
        <w:rPr>
          <w:rFonts w:ascii="GHEA Grapalat" w:hAnsi="GHEA Grapalat" w:cs="Sylfaen"/>
          <w:b/>
          <w:lang w:val="hy-AM"/>
        </w:rPr>
      </w:pPr>
    </w:p>
    <w:p w14:paraId="3A0EECD1" w14:textId="77777777" w:rsidR="007862B1" w:rsidRPr="00A044F1"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A044F1">
        <w:rPr>
          <w:rFonts w:ascii="GHEA Grapalat" w:hAnsi="GHEA Grapalat" w:cs="Arial"/>
          <w:b/>
          <w:sz w:val="20"/>
          <w:szCs w:val="20"/>
          <w:lang w:val="hy-AM"/>
        </w:rPr>
        <w:t xml:space="preserve">PUNISHMENT</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ABOUT</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AGREEMENT</w:t>
      </w:r>
      <w:r xmlns:w="http://schemas.openxmlformats.org/wordprocessingml/2006/main" w:rsidRPr="00A044F1">
        <w:rPr>
          <w:rFonts w:ascii="GHEA Grapalat" w:hAnsi="GHEA Grapalat" w:cs="GHEA Grapalat"/>
          <w:b/>
          <w:sz w:val="20"/>
          <w:szCs w:val="20"/>
          <w:lang w:val="hy-AM"/>
        </w:rPr>
        <w:t xml:space="preserve"> </w:t>
      </w:r>
    </w:p>
    <w:p w14:paraId="699FEC2F" w14:textId="77777777" w:rsidR="00631658" w:rsidRPr="00A044F1"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A044F1">
        <w:rPr>
          <w:rFonts w:ascii="GHEA Grapalat" w:hAnsi="GHEA Grapalat" w:cs="GHEA Grapalat"/>
          <w:b/>
          <w:sz w:val="18"/>
          <w:szCs w:val="18"/>
          <w:lang w:val="hy-AM"/>
        </w:rPr>
        <w:t xml:space="preserve">( </w:t>
      </w:r>
      <w:r xmlns:w="http://schemas.openxmlformats.org/wordprocessingml/2006/main" w:rsidR="001C7C1A" w:rsidRPr="00A044F1">
        <w:rPr>
          <w:rFonts w:ascii="GHEA Grapalat" w:hAnsi="GHEA Grapalat" w:cs="Arial"/>
          <w:b/>
          <w:sz w:val="18"/>
          <w:szCs w:val="18"/>
          <w:lang w:val="hy-AM"/>
        </w:rPr>
        <w:t xml:space="preserve">qualification)</w:t>
      </w:r>
      <w:r xmlns:w="http://schemas.openxmlformats.org/wordprocessingml/2006/main" w:rsidR="001C7C1A" w:rsidRPr="00A044F1">
        <w:rPr>
          <w:rFonts w:ascii="GHEA Grapalat" w:hAnsi="GHEA Grapalat" w:cs="GHEA Grapalat"/>
          <w:b/>
          <w:sz w:val="18"/>
          <w:szCs w:val="18"/>
          <w:lang w:val="hy-AM"/>
        </w:rPr>
        <w:t xml:space="preserve"> </w:t>
      </w:r>
      <w:r xmlns:w="http://schemas.openxmlformats.org/wordprocessingml/2006/main" w:rsidRPr="00A044F1">
        <w:rPr>
          <w:rFonts w:ascii="GHEA Grapalat" w:hAnsi="GHEA Grapalat" w:cs="Arial"/>
          <w:b/>
          <w:sz w:val="18"/>
          <w:szCs w:val="18"/>
          <w:lang w:val="hy-AM"/>
        </w:rPr>
        <w:t xml:space="preserve">provision </w:t>
      </w:r>
      <w:r xmlns:w="http://schemas.openxmlformats.org/wordprocessingml/2006/main" w:rsidRPr="00A044F1">
        <w:rPr>
          <w:rFonts w:ascii="GHEA Grapalat" w:hAnsi="GHEA Grapalat" w:cs="GHEA Grapalat"/>
          <w:b/>
          <w:sz w:val="18"/>
          <w:szCs w:val="18"/>
          <w:lang w:val="hy-AM"/>
        </w:rPr>
        <w:t xml:space="preserve">)</w:t>
      </w:r>
    </w:p>
    <w:p w14:paraId="3734B43F" w14:textId="77777777" w:rsidR="007862B1" w:rsidRPr="00A044F1" w:rsidRDefault="007862B1" w:rsidP="007862B1">
      <w:pPr>
        <w:rPr>
          <w:rFonts w:ascii="GHEA Grapalat" w:hAnsi="GHEA Grapalat" w:cs="GHEA Grapalat"/>
          <w:b/>
          <w:sz w:val="20"/>
          <w:szCs w:val="20"/>
          <w:lang w:val="hy-AM"/>
        </w:rPr>
      </w:pPr>
    </w:p>
    <w:p w14:paraId="7BF3A14F" w14:textId="77777777" w:rsidR="007862B1" w:rsidRPr="00A044F1"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Yerevan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GHEA Grapalat"/>
          <w:sz w:val="20"/>
          <w:szCs w:val="20"/>
          <w:lang w:val="hy-AM"/>
        </w:rPr>
        <w:t xml:space="preserve">20 </w:t>
      </w:r>
      <w:r xmlns:w="http://schemas.openxmlformats.org/wordprocessingml/2006/main" w:rsidRPr="00A044F1">
        <w:rPr>
          <w:rFonts w:ascii="GHEA Grapalat" w:hAnsi="GHEA Grapalat" w:cs="Arial"/>
          <w:sz w:val="20"/>
          <w:szCs w:val="20"/>
          <w:lang w:val="hy-AM"/>
        </w:rPr>
        <w:t xml:space="preserve">years</w:t>
      </w:r>
      <w:r xmlns:w="http://schemas.openxmlformats.org/wordprocessingml/2006/main" w:rsidRPr="00A044F1">
        <w:rPr>
          <w:rFonts w:ascii="GHEA Grapalat" w:hAnsi="GHEA Grapalat" w:cs="GHEA Grapalat"/>
          <w:sz w:val="20"/>
          <w:szCs w:val="20"/>
          <w:lang w:val="hy-AM"/>
        </w:rPr>
        <w:t xml:space="preserve">​</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p>
    <w:p w14:paraId="4C805E64" w14:textId="77777777" w:rsidR="007862B1" w:rsidRPr="00A044F1" w:rsidRDefault="007862B1" w:rsidP="007862B1">
      <w:pPr>
        <w:rPr>
          <w:rFonts w:ascii="GHEA Grapalat" w:hAnsi="GHEA Grapalat" w:cs="GHEA Grapalat"/>
          <w:sz w:val="20"/>
          <w:szCs w:val="20"/>
          <w:lang w:val="hy-AM"/>
        </w:rPr>
      </w:pPr>
    </w:p>
    <w:p w14:paraId="73B2048E" w14:textId="77777777" w:rsidR="007862B1" w:rsidRPr="00A044F1"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A044F1">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 xml:space="preserve">, </w:t>
      </w:r>
      <w:r xmlns:w="http://schemas.openxmlformats.org/wordprocessingml/2006/main" w:rsidRPr="00A044F1">
        <w:rPr>
          <w:rFonts w:ascii="GHEA Grapalat" w:hAnsi="GHEA Grapalat" w:cs="Arial"/>
          <w:sz w:val="20"/>
          <w:szCs w:val="20"/>
          <w:lang w:val="hy-AM"/>
        </w:rPr>
        <w:t xml:space="preserve">in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face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director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p>
    <w:p w14:paraId="0F65C0D0" w14:textId="77777777" w:rsidR="007862B1" w:rsidRPr="00A044F1"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 </w:t>
      </w:r>
      <w:r xmlns:w="http://schemas.openxmlformats.org/wordprocessingml/2006/main" w:rsidRPr="00A044F1">
        <w:rPr>
          <w:rFonts w:ascii="GHEA Grapalat" w:hAnsi="GHEA Grapalat" w:cs="Arial"/>
          <w:sz w:val="20"/>
          <w:szCs w:val="20"/>
          <w:vertAlign w:val="superscript"/>
          <w:lang w:val="hy-AM"/>
        </w:rPr>
        <w:t xml:space="preserve">name</w:t>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director's</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name</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last name </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passport number</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the data </w:t>
      </w:r>
      <w:r xmlns:w="http://schemas.openxmlformats.org/wordprocessingml/2006/main" w:rsidRPr="00A044F1">
        <w:rPr>
          <w:rFonts w:ascii="GHEA Grapalat" w:hAnsi="GHEA Grapalat" w:cs="GHEA Grapalat"/>
          <w:sz w:val="20"/>
          <w:szCs w:val="20"/>
          <w:vertAlign w:val="subscript"/>
          <w:lang w:val="hy-AM"/>
        </w:rPr>
        <w:t xml:space="preserve">, </w:t>
      </w:r>
      <w:r xmlns:w="http://schemas.openxmlformats.org/wordprocessingml/2006/main" w:rsidRPr="00A044F1">
        <w:rPr>
          <w:rFonts w:ascii="GHEA Grapalat" w:hAnsi="GHEA Grapalat" w:cs="Arial"/>
          <w:sz w:val="20"/>
          <w:szCs w:val="20"/>
          <w:lang w:val="hy-AM"/>
        </w:rPr>
        <w:t xml:space="preserve">which</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action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statute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basis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hereinafter </w:t>
      </w:r>
      <w:r xmlns:w="http://schemas.openxmlformats.org/wordprocessingml/2006/main" w:rsidRPr="00A044F1">
        <w:rPr>
          <w:rFonts w:ascii="GHEA Grapalat" w:hAnsi="GHEA Grapalat" w:cs="GHEA Grapalat"/>
          <w:sz w:val="20"/>
          <w:szCs w:val="20"/>
          <w:lang w:val="hy-AM"/>
        </w:rPr>
        <w:t xml:space="preserve">referred to as </w:t>
      </w:r>
      <w:r xmlns:w="http://schemas.openxmlformats.org/wordprocessingml/2006/main" w:rsidRPr="00A044F1">
        <w:rPr>
          <w:rFonts w:ascii="GHEA Grapalat" w:hAnsi="GHEA Grapalat" w:cs="Arial"/>
          <w:sz w:val="20"/>
          <w:szCs w:val="20"/>
          <w:lang w:val="hy-AM"/>
        </w:rPr>
        <w:t xml:space="preserve">the Company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hereby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one-sided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definition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following</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punishment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consent </w:t>
      </w:r>
      <w:r xmlns:w="http://schemas.openxmlformats.org/wordprocessingml/2006/main" w:rsidRPr="00A044F1">
        <w:rPr>
          <w:rFonts w:ascii="GHEA Grapalat" w:hAnsi="GHEA Grapalat" w:cs="GHEA Grapalat"/>
          <w:sz w:val="20"/>
          <w:szCs w:val="20"/>
          <w:lang w:val="hy-AM"/>
        </w:rPr>
        <w:t xml:space="preserve">.</w:t>
      </w:r>
    </w:p>
    <w:p w14:paraId="4DA29D8A" w14:textId="77777777" w:rsidR="007862B1" w:rsidRPr="00A044F1" w:rsidRDefault="007862B1" w:rsidP="007862B1">
      <w:pPr>
        <w:ind w:firstLine="708"/>
        <w:jc w:val="both"/>
        <w:rPr>
          <w:rFonts w:ascii="GHEA Grapalat" w:hAnsi="GHEA Grapalat" w:cs="GHEA Grapalat"/>
          <w:sz w:val="20"/>
          <w:szCs w:val="20"/>
          <w:lang w:val="hy-AM"/>
        </w:rPr>
      </w:pPr>
    </w:p>
    <w:p w14:paraId="728296E3" w14:textId="77777777" w:rsidR="007862B1" w:rsidRPr="00A044F1"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Consent</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w:t>
      </w:r>
      <w:proofErr xmlns:w="http://schemas.openxmlformats.org/wordprocessingml/2006/main" w:type="spellEnd"/>
      <w:r xmlns:w="http://schemas.openxmlformats.org/wordprocessingml/2006/main" w:rsidRPr="00A044F1">
        <w:rPr>
          <w:rFonts w:ascii="GHEA Grapalat" w:hAnsi="GHEA Grapalat" w:cs="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the subject</w:t>
      </w:r>
      <w:proofErr xmlns:w="http://schemas.openxmlformats.org/wordprocessingml/2006/main" w:type="spellEnd"/>
    </w:p>
    <w:p w14:paraId="16E387EA" w14:textId="77777777" w:rsidR="007862B1" w:rsidRPr="00A044F1" w:rsidRDefault="007862B1" w:rsidP="007862B1">
      <w:pPr>
        <w:jc w:val="both"/>
        <w:rPr>
          <w:rFonts w:ascii="GHEA Grapalat" w:hAnsi="GHEA Grapalat" w:cs="GHEA Grapalat"/>
          <w:b/>
          <w:bCs/>
          <w:sz w:val="20"/>
          <w:szCs w:val="20"/>
          <w:lang w:val="pt-BR"/>
        </w:rPr>
      </w:pPr>
      <w:r w:rsidRPr="00A044F1">
        <w:rPr>
          <w:rFonts w:ascii="GHEA Grapalat" w:hAnsi="GHEA Grapalat" w:cs="GHEA Grapalat"/>
          <w:sz w:val="20"/>
          <w:szCs w:val="20"/>
          <w:lang w:val="pt-BR"/>
        </w:rPr>
        <w:tab/>
      </w:r>
      <w:r w:rsidRPr="00A044F1">
        <w:rPr>
          <w:rFonts w:ascii="GHEA Grapalat" w:hAnsi="GHEA Grapalat" w:cs="GHEA Grapalat"/>
          <w:sz w:val="20"/>
          <w:szCs w:val="20"/>
          <w:lang w:val="pt-BR"/>
        </w:rPr>
        <w:tab/>
      </w:r>
    </w:p>
    <w:p w14:paraId="31E1E2D1" w14:textId="77777777" w:rsidR="007862B1" w:rsidRPr="00A044F1"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lang w:val="pt-BR"/>
        </w:rPr>
        <w:t xml:space="preserve">The company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participates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lang w:val="pt-BR"/>
        </w:rPr>
        <w:t xml:space="preserve">* ( </w:t>
      </w:r>
      <w:r xmlns:w="http://schemas.openxmlformats.org/wordprocessingml/2006/main" w:rsidRPr="00A044F1">
        <w:rPr>
          <w:rFonts w:ascii="GHEA Grapalat" w:hAnsi="GHEA Grapalat" w:cs="Arial"/>
          <w:sz w:val="20"/>
          <w:szCs w:val="20"/>
          <w:lang w:val="pt-BR"/>
        </w:rPr>
        <w:t xml:space="preserve">hereinafter </w:t>
      </w:r>
      <w:r xmlns:w="http://schemas.openxmlformats.org/wordprocessingml/2006/main" w:rsidRPr="00A044F1">
        <w:rPr>
          <w:rFonts w:ascii="GHEA Grapalat" w:hAnsi="GHEA Grapalat" w:cs="GHEA Grapalat"/>
          <w:sz w:val="20"/>
          <w:szCs w:val="20"/>
          <w:lang w:val="pt-BR"/>
        </w:rPr>
        <w:t xml:space="preserve">referred to as </w:t>
      </w:r>
      <w:r xmlns:w="http://schemas.openxmlformats.org/wordprocessingml/2006/main" w:rsidRPr="00A044F1">
        <w:rPr>
          <w:rFonts w:ascii="GHEA Grapalat" w:hAnsi="GHEA Grapalat" w:cs="Arial"/>
          <w:sz w:val="20"/>
          <w:szCs w:val="20"/>
          <w:lang w:val="pt-BR"/>
        </w:rPr>
        <w:t xml:space="preserve">the Client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by</w:t>
      </w:r>
      <w:r xmlns:w="http://schemas.openxmlformats.org/wordprocessingml/2006/main" w:rsidRPr="00A044F1">
        <w:rPr>
          <w:rFonts w:ascii="GHEA Grapalat" w:hAnsi="GHEA Grapalat" w:cs="GHEA Grapalat"/>
          <w:sz w:val="20"/>
          <w:szCs w:val="20"/>
          <w:lang w:val="pt-BR"/>
        </w:rPr>
        <w:t xml:space="preserve"> </w:t>
      </w:r>
    </w:p>
    <w:p w14:paraId="41C7385A" w14:textId="77777777" w:rsidR="007862B1" w:rsidRPr="00A044F1"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vertAlign w:val="superscript"/>
          <w:lang w:val="hy-AM"/>
        </w:rPr>
        <w:t xml:space="preserve">customer's</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name</w:t>
      </w:r>
    </w:p>
    <w:p w14:paraId="12C9B907" w14:textId="77777777" w:rsidR="007862B1" w:rsidRPr="00A044F1"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lang w:val="pt-BR"/>
        </w:rPr>
        <w:t xml:space="preserve">organized </w:t>
      </w:r>
      <w:r xmlns:w="http://schemas.openxmlformats.org/wordprocessingml/2006/main" w:rsidRPr="00A044F1">
        <w:rPr>
          <w:rFonts w:ascii="GHEA Grapalat" w:hAnsi="GHEA Grapalat" w:cs="Arial"/>
          <w:sz w:val="20"/>
          <w:szCs w:val="20"/>
          <w:lang w:val="pt-BR"/>
        </w:rPr>
        <w:t xml:space="preserve">by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lang w:val="pt-BR"/>
        </w:rPr>
        <w:t xml:space="preserve">code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purchase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the procedure </w:t>
      </w:r>
      <w:r xmlns:w="http://schemas.openxmlformats.org/wordprocessingml/2006/main" w:rsidRPr="00A044F1">
        <w:rPr>
          <w:rFonts w:ascii="GHEA Grapalat" w:hAnsi="GHEA Grapalat" w:cs="GHEA Grapalat"/>
          <w:sz w:val="20"/>
          <w:szCs w:val="20"/>
          <w:lang w:val="pt-BR"/>
        </w:rPr>
        <w:t xml:space="preserve">.</w:t>
      </w:r>
    </w:p>
    <w:p w14:paraId="5FCBFD56" w14:textId="77777777" w:rsidR="007862B1" w:rsidRPr="00A044F1"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vertAlign w:val="superscript"/>
          <w:lang w:val="hy-AM"/>
        </w:rPr>
        <w:t xml:space="preserve">procedure</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the code</w:t>
      </w:r>
    </w:p>
    <w:p w14:paraId="2FC2A422" w14:textId="77777777" w:rsidR="007862B1" w:rsidRPr="00A044F1" w:rsidRDefault="006E35C3" w:rsidP="006E35C3">
      <w:pPr xmlns:w="http://schemas.openxmlformats.org/wordprocessingml/2006/main">
        <w:ind w:firstLine="360"/>
        <w:jc w:val="both"/>
        <w:rPr>
          <w:rFonts w:ascii="GHEA Grapalat" w:hAnsi="GHEA Grapalat" w:cs="GHEA Grapalat"/>
          <w:color w:val="5B9BD5"/>
          <w:sz w:val="20"/>
          <w:szCs w:val="20"/>
          <w:lang w:val="hy-AM"/>
        </w:rPr>
      </w:pPr>
      <w:r xmlns:w="http://schemas.openxmlformats.org/wordprocessingml/2006/main" w:rsidRPr="00A044F1">
        <w:rPr>
          <w:rFonts w:ascii="GHEA Grapalat" w:hAnsi="GHEA Grapalat" w:cs="GHEA Grapalat"/>
          <w:sz w:val="20"/>
          <w:szCs w:val="20"/>
          <w:lang w:val="pt-BR"/>
        </w:rPr>
        <w:t xml:space="preserve">1.2 </w:t>
      </w:r>
      <w:r xmlns:w="http://schemas.openxmlformats.org/wordprocessingml/2006/main" w:rsidR="007862B1" w:rsidRPr="00A044F1">
        <w:rPr>
          <w:rFonts w:ascii="GHEA Grapalat" w:hAnsi="GHEA Grapalat" w:cs="Arial"/>
          <w:sz w:val="20"/>
          <w:szCs w:val="20"/>
          <w:lang w:val="pt-BR"/>
        </w:rPr>
        <w:t xml:space="preserve">As</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purchase</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procedure</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as a result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chosen</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participant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be sealed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by contract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intended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obligations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execution</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number</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necessary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qualification</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providing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Company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Client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is</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present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this</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punishment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the agreement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and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adjacent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payment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claim form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completed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and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approved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Company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by </w:t>
      </w:r>
      <w:r xmlns:w="http://schemas.openxmlformats.org/wordprocessingml/2006/main" w:rsidR="007862B1" w:rsidRPr="00A044F1">
        <w:rPr>
          <w:rFonts w:ascii="GHEA Grapalat" w:hAnsi="GHEA Grapalat" w:cs="GHEA Grapalat"/>
          <w:sz w:val="20"/>
          <w:szCs w:val="20"/>
          <w:lang w:val="pt-BR"/>
        </w:rPr>
        <w:t xml:space="preserve">:</w:t>
      </w:r>
    </w:p>
    <w:p w14:paraId="591F88A9" w14:textId="77777777" w:rsidR="007862B1" w:rsidRPr="00A044F1" w:rsidRDefault="000149F3" w:rsidP="000149F3">
      <w:pPr xmlns:w="http://schemas.openxmlformats.org/wordprocessingml/2006/main">
        <w:ind w:firstLine="360"/>
        <w:jc w:val="both"/>
        <w:rPr>
          <w:rFonts w:ascii="GHEA Grapalat" w:hAnsi="GHEA Grapalat" w:cs="GHEA Grapalat"/>
          <w:color w:val="000000"/>
          <w:sz w:val="20"/>
          <w:szCs w:val="20"/>
          <w:lang w:val="pt-BR"/>
        </w:rPr>
      </w:pPr>
      <w:r xmlns:w="http://schemas.openxmlformats.org/wordprocessingml/2006/main" w:rsidRPr="00A044F1">
        <w:rPr>
          <w:rFonts w:ascii="GHEA Grapalat" w:hAnsi="GHEA Grapalat" w:cs="GHEA Grapalat"/>
          <w:color w:val="000000"/>
          <w:sz w:val="20"/>
          <w:szCs w:val="20"/>
          <w:lang w:val="pt-BR"/>
        </w:rPr>
        <w:t xml:space="preserve">1.3 </w:t>
      </w:r>
      <w:r xmlns:w="http://schemas.openxmlformats.org/wordprocessingml/2006/main" w:rsidR="007862B1" w:rsidRPr="00A044F1">
        <w:rPr>
          <w:rFonts w:ascii="GHEA Grapalat" w:hAnsi="GHEA Grapalat" w:cs="Arial"/>
          <w:color w:val="000000"/>
          <w:sz w:val="20"/>
          <w:szCs w:val="20"/>
          <w:lang w:val="pt-BR"/>
        </w:rPr>
        <w:t xml:space="preserve">The company</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this</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pt-BR"/>
        </w:rPr>
        <w:t xml:space="preserve">punishment</w:t>
      </w:r>
      <w:r xmlns:w="http://schemas.openxmlformats.org/wordprocessingml/2006/main" w:rsidR="007862B1" w:rsidRPr="00A044F1">
        <w:rPr>
          <w:rFonts w:ascii="GHEA Grapalat" w:hAnsi="GHEA Grapalat" w:cs="GHEA Grapalat"/>
          <w:color w:val="000000"/>
          <w:sz w:val="20"/>
          <w:szCs w:val="20"/>
          <w:lang w:val="pt-BR"/>
        </w:rPr>
        <w:t xml:space="preserve"> </w:t>
      </w:r>
      <w:r xmlns:w="http://schemas.openxmlformats.org/wordprocessingml/2006/main" w:rsidR="007862B1" w:rsidRPr="00A044F1">
        <w:rPr>
          <w:rFonts w:ascii="GHEA Grapalat" w:hAnsi="GHEA Grapalat" w:cs="Arial"/>
          <w:color w:val="000000"/>
          <w:sz w:val="20"/>
          <w:szCs w:val="20"/>
          <w:lang w:val="pt-BR"/>
        </w:rPr>
        <w:t xml:space="preserve">agreement</w:t>
      </w:r>
      <w:r xmlns:w="http://schemas.openxmlformats.org/wordprocessingml/2006/main" w:rsidR="007862B1" w:rsidRPr="00A044F1">
        <w:rPr>
          <w:rFonts w:ascii="GHEA Grapalat" w:hAnsi="GHEA Grapalat" w:cs="Arial"/>
          <w:color w:val="000000"/>
          <w:sz w:val="20"/>
          <w:szCs w:val="20"/>
          <w:lang w:val="hy-AM"/>
        </w:rPr>
        <w:t xml:space="preserve">​</w:t>
      </w:r>
      <w:r xmlns:w="http://schemas.openxmlformats.org/wordprocessingml/2006/main" w:rsidR="007862B1" w:rsidRPr="00A044F1">
        <w:rPr>
          <w:rFonts w:ascii="GHEA Grapalat" w:hAnsi="GHEA Grapalat" w:cs="Arial"/>
          <w:color w:val="000000"/>
          <w:sz w:val="20"/>
          <w:szCs w:val="20"/>
          <w:lang w:val="pt-BR"/>
        </w:rPr>
        <w:t xml:space="preserve">​</w:t>
      </w:r>
      <w:r xmlns:w="http://schemas.openxmlformats.org/wordprocessingml/2006/main" w:rsidR="007862B1" w:rsidRPr="00A044F1">
        <w:rPr>
          <w:rFonts w:ascii="GHEA Grapalat" w:hAnsi="GHEA Grapalat" w:cs="Arial"/>
          <w:color w:val="000000"/>
          <w:sz w:val="20"/>
          <w:szCs w:val="20"/>
          <w:lang w:val="hy-AM"/>
        </w:rPr>
        <w:t xml:space="preserve">​</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adjacent</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presented</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payment</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by signing </w:t>
      </w:r>
      <w:r xmlns:w="http://schemas.openxmlformats.org/wordprocessingml/2006/main" w:rsidR="007862B1" w:rsidRPr="00A044F1">
        <w:rPr>
          <w:rFonts w:ascii="GHEA Grapalat" w:hAnsi="GHEA Grapalat" w:cs="Arial"/>
          <w:color w:val="000000"/>
          <w:sz w:val="20"/>
          <w:szCs w:val="20"/>
          <w:lang w:val="hy-AM"/>
        </w:rPr>
        <w:t xml:space="preserve">a demand letter </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hereinafter </w:t>
      </w:r>
      <w:r xmlns:w="http://schemas.openxmlformats.org/wordprocessingml/2006/main" w:rsidR="007862B1" w:rsidRPr="00A044F1">
        <w:rPr>
          <w:rFonts w:ascii="GHEA Grapalat" w:hAnsi="GHEA Grapalat" w:cs="GHEA Grapalat"/>
          <w:color w:val="000000"/>
          <w:sz w:val="20"/>
          <w:szCs w:val="20"/>
          <w:lang w:val="hy-AM"/>
        </w:rPr>
        <w:t xml:space="preserve">referred to as </w:t>
      </w:r>
      <w:r xmlns:w="http://schemas.openxmlformats.org/wordprocessingml/2006/main" w:rsidR="007862B1" w:rsidRPr="00A044F1">
        <w:rPr>
          <w:rFonts w:ascii="GHEA Grapalat" w:hAnsi="GHEA Grapalat" w:cs="Arial"/>
          <w:color w:val="000000"/>
          <w:sz w:val="20"/>
          <w:szCs w:val="20"/>
          <w:lang w:val="hy-AM"/>
        </w:rPr>
        <w:t xml:space="preserve">the Demand Letter </w:t>
      </w:r>
      <w:r xmlns:w="http://schemas.openxmlformats.org/wordprocessingml/2006/main" w:rsidR="006E35C3" w:rsidRPr="00A044F1">
        <w:rPr>
          <w:rFonts w:ascii="GHEA Grapalat" w:hAnsi="GHEA Grapalat" w:cs="GHEA Grapalat"/>
          <w:color w:val="000000"/>
          <w:sz w:val="20"/>
          <w:szCs w:val="20"/>
          <w:lang w:val="hy-AM"/>
        </w:rPr>
        <w:t xml:space="preserve">)</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irrevocably</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agreeing</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is </w:t>
      </w:r>
      <w:r xmlns:w="http://schemas.openxmlformats.org/wordprocessingml/2006/main" w:rsidR="007862B1" w:rsidRPr="00A044F1">
        <w:rPr>
          <w:rFonts w:ascii="GHEA Grapalat" w:hAnsi="GHEA Grapalat" w:cs="Arial"/>
          <w:color w:val="000000"/>
          <w:sz w:val="20"/>
          <w:szCs w:val="20"/>
          <w:lang w:val="hy-AM"/>
        </w:rPr>
        <w:t xml:space="preserve">that </w:t>
      </w:r>
      <w:r xmlns:w="http://schemas.openxmlformats.org/wordprocessingml/2006/main" w:rsidR="007862B1" w:rsidRPr="00A044F1">
        <w:rPr>
          <w:rFonts w:ascii="GHEA Grapalat" w:hAnsi="GHEA Grapalat" w:cs="GHEA Grapalat"/>
          <w:color w:val="000000"/>
          <w:sz w:val="20"/>
          <w:szCs w:val="20"/>
          <w:lang w:val="hy-AM"/>
        </w:rPr>
        <w:t xml:space="preserve">:</w:t>
      </w:r>
    </w:p>
    <w:p w14:paraId="29CAB335" w14:textId="77777777" w:rsidR="007862B1" w:rsidRPr="00A044F1"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a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with signature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gives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his/her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confirmation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Franklin Gothic Medium Cond"/>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Payment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conditions </w:t>
      </w:r>
      <w:r xmlns:w="http://schemas.openxmlformats.org/wordprocessingml/2006/main" w:rsidRPr="00A044F1">
        <w:rPr>
          <w:rFonts w:ascii="GHEA Grapalat" w:hAnsi="GHEA Grapalat" w:cs="Franklin Gothic Medium Cond"/>
          <w:color w:val="000000"/>
          <w:sz w:val="20"/>
          <w:szCs w:val="20"/>
          <w:lang w:val="hy-AM"/>
        </w:rPr>
        <w:t xml:space="preser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field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filled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Franklin Gothic Medium Cond"/>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accepted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payment </w:t>
      </w:r>
      <w:r xmlns:w="http://schemas.openxmlformats.org/wordprocessingml/2006/main" w:rsidRPr="00A044F1">
        <w:rPr>
          <w:rFonts w:ascii="GHEA Grapalat" w:hAnsi="GHEA Grapalat" w:cs="Franklin Gothic Medium Cond"/>
          <w:color w:val="000000"/>
          <w:sz w:val="20"/>
          <w:szCs w:val="20"/>
          <w:lang w:val="hy-AM"/>
        </w:rPr>
        <w:t xml:space="preser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for </w:t>
      </w:r>
      <w:r xmlns:w="http://schemas.openxmlformats.org/wordprocessingml/2006/main" w:rsidRPr="00A044F1">
        <w:rPr>
          <w:rFonts w:ascii="GHEA Grapalat" w:hAnsi="GHEA Grapalat" w:cs="GHEA Grapalat"/>
          <w:color w:val="000000"/>
          <w:sz w:val="20"/>
          <w:szCs w:val="20"/>
          <w:lang w:val="hy-AM"/>
        </w:rPr>
        <w:t xml:space="preserve">which</w:t>
      </w:r>
      <w:r xmlns:w="http://schemas.openxmlformats.org/wordprocessingml/2006/main" w:rsidRPr="00A044F1">
        <w:rPr>
          <w:rFonts w:ascii="GHEA Grapalat" w:hAnsi="GHEA Grapalat" w:cs="Arial"/>
          <w:color w:val="000000"/>
          <w:sz w:val="20"/>
          <w:szCs w:val="20"/>
          <w:lang w:val="hy-AM"/>
        </w:rPr>
        <w:t xml:space="preser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case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mentioned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of money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collection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back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related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servicer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Bank </w:t>
      </w:r>
      <w:r xmlns:w="http://schemas.openxmlformats.org/wordprocessingml/2006/main" w:rsidRPr="00A044F1">
        <w:rPr>
          <w:rFonts w:ascii="GHEA Grapalat" w:hAnsi="GHEA Grapalat" w:cs="GHEA Grapalat"/>
          <w:color w:val="000000"/>
          <w:sz w:val="20"/>
          <w:szCs w:val="20"/>
          <w:lang w:val="hy-AM"/>
        </w:rPr>
        <w:t xml:space="preserve">` / </w:t>
      </w:r>
      <w:r xmlns:w="http://schemas.openxmlformats.org/wordprocessingml/2006/main" w:rsidRPr="00A044F1">
        <w:rPr>
          <w:rFonts w:ascii="GHEA Grapalat" w:hAnsi="GHEA Grapalat" w:cs="Arial"/>
          <w:color w:val="000000"/>
          <w:sz w:val="20"/>
          <w:szCs w:val="20"/>
          <w:lang w:val="hy-AM"/>
        </w:rPr>
        <w:t xml:space="preserve">hereinafter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Bank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received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no</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present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additional</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agreement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receive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for </w:t>
      </w:r>
      <w:r xmlns:w="http://schemas.openxmlformats.org/wordprocessingml/2006/main" w:rsidRPr="00A044F1">
        <w:rPr>
          <w:rFonts w:ascii="GHEA Grapalat" w:hAnsi="GHEA Grapalat" w:cs="Arial"/>
          <w:color w:val="000000"/>
          <w:sz w:val="20"/>
          <w:szCs w:val="20"/>
          <w:lang w:val="hy-AM"/>
        </w:rPr>
        <w:t xml:space="preserve">how </w:t>
      </w:r>
      <w:r xmlns:w="http://schemas.openxmlformats.org/wordprocessingml/2006/main" w:rsidRPr="00A044F1">
        <w:rPr>
          <w:rFonts w:ascii="GHEA Grapalat" w:hAnsi="GHEA Grapalat" w:cs="GHEA Grapalat"/>
          <w:color w:val="000000"/>
          <w:sz w:val="20"/>
          <w:szCs w:val="20"/>
          <w:lang w:val="hy-AM"/>
        </w:rPr>
        <w:t xml:space="preserve">many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that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already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be put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signature: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acceptance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for the purpose of </w:t>
      </w:r>
      <w:r xmlns:w="http://schemas.openxmlformats.org/wordprocessingml/2006/main" w:rsidRPr="00A044F1">
        <w:rPr>
          <w:rFonts w:ascii="GHEA Grapalat" w:hAnsi="GHEA Grapalat" w:cs="GHEA Grapalat"/>
          <w:color w:val="000000"/>
          <w:sz w:val="20"/>
          <w:szCs w:val="20"/>
          <w:lang w:val="hy-AM"/>
        </w:rPr>
        <w:t xml:space="preserve">:</w:t>
      </w:r>
    </w:p>
    <w:p w14:paraId="6049BCBD" w14:textId="77777777" w:rsidR="007862B1" w:rsidRPr="00A044F1"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b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base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being</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Bank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number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request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mentioned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whole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amount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pt-BR"/>
        </w:rPr>
        <w:t xml:space="preserve">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from the account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charge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for: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without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additional</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acceptance </w:t>
      </w:r>
      <w:r xmlns:w="http://schemas.openxmlformats.org/wordprocessingml/2006/main" w:rsidRPr="00A044F1">
        <w:rPr>
          <w:rFonts w:ascii="GHEA Grapalat" w:hAnsi="GHEA Grapalat" w:cs="GHEA Grapalat"/>
          <w:color w:val="000000"/>
          <w:sz w:val="20"/>
          <w:szCs w:val="20"/>
          <w:lang w:val="hy-AM"/>
        </w:rPr>
        <w:t xml:space="preserve">.</w:t>
      </w:r>
    </w:p>
    <w:p w14:paraId="07DA7941" w14:textId="77777777" w:rsidR="007862B1" w:rsidRPr="00A044F1"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c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pt-BR"/>
        </w:rPr>
        <w:t xml:space="preserve">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no</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can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written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the way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bank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order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placed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his/her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acceptance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back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call</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about </w:t>
      </w:r>
      <w:r xmlns:w="http://schemas.openxmlformats.org/wordprocessingml/2006/main" w:rsidRPr="00A044F1">
        <w:rPr>
          <w:rFonts w:ascii="GHEA Grapalat" w:hAnsi="GHEA Grapalat" w:cs="GHEA Grapalat"/>
          <w:color w:val="000000"/>
          <w:sz w:val="20"/>
          <w:szCs w:val="20"/>
          <w:lang w:val="hy-AM"/>
        </w:rPr>
        <w:t xml:space="preserve">.</w:t>
      </w:r>
    </w:p>
    <w:p w14:paraId="636A56E0" w14:textId="77777777" w:rsidR="007862B1" w:rsidRPr="00A044F1" w:rsidRDefault="007862B1" w:rsidP="007862B1">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d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pt-BR"/>
        </w:rPr>
        <w:t xml:space="preserve">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confirmation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 </w:t>
      </w:r>
      <w:r xmlns:w="http://schemas.openxmlformats.org/wordprocessingml/2006/main" w:rsidRPr="00A044F1">
        <w:rPr>
          <w:rFonts w:ascii="GHEA Grapalat" w:hAnsi="GHEA Grapalat" w:cs="GHEA Grapalat"/>
          <w:color w:val="000000"/>
          <w:sz w:val="20"/>
          <w:szCs w:val="20"/>
          <w:lang w:val="hy-AM"/>
        </w:rPr>
        <w:t xml:space="preserve">that</w:t>
      </w:r>
      <w:r xmlns:w="http://schemas.openxmlformats.org/wordprocessingml/2006/main" w:rsidRPr="00A044F1">
        <w:rPr>
          <w:rFonts w:ascii="GHEA Grapalat" w:hAnsi="GHEA Grapalat" w:cs="Arial"/>
          <w:color w:val="000000"/>
          <w:sz w:val="20"/>
          <w:szCs w:val="20"/>
          <w:lang w:val="hy-AM"/>
        </w:rPr>
        <w:t xml:space="preser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punishment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whole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with money </w:t>
      </w:r>
      <w:r xmlns:w="http://schemas.openxmlformats.org/wordprocessingml/2006/main" w:rsidRPr="00A044F1">
        <w:rPr>
          <w:rFonts w:ascii="GHEA Grapalat" w:hAnsi="GHEA Grapalat" w:cs="GHEA Grapalat"/>
          <w:color w:val="000000"/>
          <w:sz w:val="20"/>
          <w:szCs w:val="20"/>
          <w:lang w:val="hy-AM"/>
        </w:rPr>
        <w:t xml:space="preserve">.</w:t>
      </w:r>
    </w:p>
    <w:p w14:paraId="0193CC49" w14:textId="77777777" w:rsidR="007862B1" w:rsidRPr="00A044F1"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A044F1">
        <w:rPr>
          <w:rFonts w:ascii="GHEA Grapalat" w:hAnsi="GHEA Grapalat" w:cs="Arial"/>
          <w:sz w:val="20"/>
          <w:szCs w:val="20"/>
          <w:lang w:val="hy-AM"/>
        </w:rPr>
        <w:t xml:space="preserve">e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hereby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GHEA Grapalat"/>
          <w:sz w:val="20"/>
          <w:szCs w:val="20"/>
          <w:lang w:val="hy-AM"/>
        </w:rPr>
        <w:t xml:space="preserve">that</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bank</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responsibility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carry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Customer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legitimacy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validity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presentation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deadlines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performance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ensure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Bank</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implemented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of actions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for </w:t>
      </w:r>
      <w:r xmlns:w="http://schemas.openxmlformats.org/wordprocessingml/2006/main" w:rsidRPr="00A044F1">
        <w:rPr>
          <w:rFonts w:ascii="GHEA Grapalat" w:hAnsi="GHEA Grapalat" w:cs="GHEA Grapalat"/>
          <w:sz w:val="20"/>
          <w:szCs w:val="20"/>
          <w:lang w:val="hy-AM"/>
        </w:rPr>
        <w:t xml:space="preserve">.</w:t>
      </w:r>
    </w:p>
    <w:p w14:paraId="1E10B821" w14:textId="77777777" w:rsidR="001A46FF" w:rsidRPr="00A044F1" w:rsidRDefault="000149F3" w:rsidP="001A46FF">
      <w:pPr xmlns:w="http://schemas.openxmlformats.org/wordprocessingml/2006/main">
        <w:pStyle w:val="NormalWeb"/>
        <w:shd w:val="clear" w:color="auto" w:fill="FFFFFF"/>
        <w:spacing w:before="0" w:beforeAutospacing="0" w:after="0" w:afterAutospacing="0"/>
        <w:ind w:firstLine="426"/>
        <w:jc w:val="both"/>
        <w:rPr>
          <w:rFonts w:ascii="GHEA Grapalat" w:hAnsi="GHEA Grapalat" w:cs="Arial"/>
          <w:sz w:val="20"/>
          <w:lang w:val="hy-AM"/>
        </w:rPr>
      </w:pPr>
      <w:r xmlns:w="http://schemas.openxmlformats.org/wordprocessingml/2006/main" w:rsidRPr="00A044F1">
        <w:rPr>
          <w:rFonts w:ascii="GHEA Grapalat" w:hAnsi="GHEA Grapalat" w:cs="GHEA Grapalat"/>
          <w:sz w:val="20"/>
          <w:szCs w:val="20"/>
          <w:lang w:val="pt-BR"/>
        </w:rPr>
        <w:t xml:space="preserve">1.4 </w:t>
      </w:r>
      <w:r xmlns:w="http://schemas.openxmlformats.org/wordprocessingml/2006/main" w:rsidR="007862B1" w:rsidRPr="00A044F1">
        <w:rPr>
          <w:rFonts w:ascii="GHEA Grapalat" w:hAnsi="GHEA Grapalat" w:cs="Arial"/>
          <w:sz w:val="20"/>
          <w:szCs w:val="20"/>
          <w:lang w:val="pt-BR"/>
        </w:rPr>
        <w:t xml:space="preserve">Company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by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purchase</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procedure</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as a result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sealed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the contract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to fail to comply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or</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no</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proper</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to perform</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in case </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if</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it</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leads to</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is</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Customer</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by</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contract</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one-sided</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solution </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Client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this</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punishment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the agreement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and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adjacent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hy-AM"/>
        </w:rPr>
        <w:t xml:space="preserve">The demand letter</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with originals</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pt-BR"/>
        </w:rPr>
        <w:t xml:space="preserve">present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is</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hy-AM"/>
        </w:rPr>
        <w:t xml:space="preserve">Payer</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To the bank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that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about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written</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informing</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To the company </w:t>
      </w:r>
      <w:r xmlns:w="http://schemas.openxmlformats.org/wordprocessingml/2006/main" w:rsidR="007862B1" w:rsidRPr="00A044F1">
        <w:rPr>
          <w:rFonts w:ascii="GHEA Grapalat" w:hAnsi="GHEA Grapalat" w:cs="GHEA Grapalat"/>
          <w:sz w:val="20"/>
          <w:szCs w:val="20"/>
          <w:lang w:val="pt-BR"/>
        </w:rPr>
        <w:t xml:space="preserve">:</w:t>
      </w:r>
    </w:p>
    <w:p w14:paraId="027498E5" w14:textId="77777777" w:rsidR="007862B1" w:rsidRPr="00A044F1" w:rsidRDefault="007862B1"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lang w:val="pt-BR"/>
        </w:rPr>
        <w:t xml:space="preserve">This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punishment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the agreement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and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adjacent</w:t>
      </w:r>
      <w:r xmlns:w="http://schemas.openxmlformats.org/wordprocessingml/2006/main" w:rsidRPr="00A044F1">
        <w:rPr>
          <w:rFonts w:ascii="GHEA Grapalat" w:hAnsi="GHEA Grapalat" w:cs="GHEA Grapalat"/>
          <w:sz w:val="20"/>
          <w:szCs w:val="20"/>
          <w:lang w:val="pt-BR"/>
        </w:rPr>
        <w:t xml:space="preserve"> In </w:t>
      </w:r>
      <w:r xmlns:w="http://schemas.openxmlformats.org/wordprocessingml/2006/main" w:rsidRPr="00A044F1">
        <w:rPr>
          <w:rFonts w:ascii="GHEA Grapalat" w:hAnsi="GHEA Grapalat" w:cs="Arial"/>
          <w:sz w:val="20"/>
          <w:szCs w:val="20"/>
          <w:lang w:val="hy-AM"/>
        </w:rPr>
        <w:t xml:space="preserve">case the claim is confirmed by an electronic digital signature , it is submitted to the Paying Bank on electronic </w:t>
      </w:r>
      <w:r xmlns:w="http://schemas.openxmlformats.org/wordprocessingml/2006/main" w:rsidRPr="00A044F1">
        <w:rPr>
          <w:rFonts w:ascii="GHEA Grapalat" w:hAnsi="GHEA Grapalat" w:cs="GHEA Grapalat"/>
          <w:sz w:val="20"/>
          <w:szCs w:val="20"/>
          <w:lang w:val="pt-BR"/>
        </w:rPr>
        <w:t xml:space="preserve">media, </w:t>
      </w:r>
      <w:r xmlns:w="http://schemas.openxmlformats.org/wordprocessingml/2006/main" w:rsidRPr="00A044F1">
        <w:rPr>
          <w:rFonts w:ascii="GHEA Grapalat" w:hAnsi="GHEA Grapalat" w:cs="Arial"/>
          <w:sz w:val="20"/>
          <w:szCs w:val="20"/>
          <w:lang w:val="hy-AM"/>
        </w:rPr>
        <w:t xml:space="preserve">as well as on </w:t>
      </w:r>
      <w:r xmlns:w="http://schemas.openxmlformats.org/wordprocessingml/2006/main" w:rsidRPr="00A044F1">
        <w:rPr>
          <w:rFonts w:ascii="GHEA Grapalat" w:hAnsi="GHEA Grapalat" w:cs="GHEA Grapalat"/>
          <w:sz w:val="20"/>
          <w:szCs w:val="20"/>
          <w:lang w:val="pt-BR"/>
        </w:rPr>
        <w:t xml:space="preserve">paper versions printed from it.</w:t>
      </w:r>
    </w:p>
    <w:p w14:paraId="4E1A2C12" w14:textId="77777777" w:rsidR="007862B1" w:rsidRPr="00A044F1" w:rsidRDefault="007862B1" w:rsidP="000149F3">
      <w:pPr xmlns:w="http://schemas.openxmlformats.org/wordprocessingml/2006/main">
        <w:numPr>
          <w:ilvl w:val="1"/>
          <w:numId w:val="25"/>
        </w:numPr>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Client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bank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can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present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additional</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documents </w:t>
      </w:r>
      <w:r xmlns:w="http://schemas.openxmlformats.org/wordprocessingml/2006/main" w:rsidRPr="00A044F1">
        <w:rPr>
          <w:rFonts w:ascii="GHEA Grapalat" w:hAnsi="GHEA Grapalat" w:cs="GHEA Grapalat"/>
          <w:color w:val="000000"/>
          <w:sz w:val="20"/>
          <w:szCs w:val="20"/>
          <w:lang w:val="hy-AM"/>
        </w:rPr>
        <w:t xml:space="preserve">.</w:t>
      </w:r>
    </w:p>
    <w:p w14:paraId="5D198A71" w14:textId="77777777" w:rsidR="007862B1" w:rsidRPr="00A044F1"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A044F1">
        <w:rPr>
          <w:rFonts w:ascii="GHEA Grapalat" w:hAnsi="GHEA Grapalat" w:cs="GHEA Grapalat"/>
          <w:sz w:val="20"/>
          <w:szCs w:val="20"/>
          <w:lang w:val="hy-AM"/>
        </w:rPr>
        <w:t xml:space="preserve">1.6 </w:t>
      </w:r>
      <w:r xmlns:w="http://schemas.openxmlformats.org/wordprocessingml/2006/main" w:rsidR="007862B1" w:rsidRPr="00A044F1">
        <w:rPr>
          <w:rFonts w:ascii="GHEA Grapalat" w:hAnsi="GHEA Grapalat" w:cs="Arial"/>
          <w:sz w:val="20"/>
          <w:szCs w:val="20"/>
          <w:lang w:val="hy-AM"/>
        </w:rPr>
        <w:t xml:space="preserve">Payer</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Bank</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by</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P- </w:t>
      </w:r>
      <w:r xmlns:w="http://schemas.openxmlformats.org/wordprocessingml/2006/main" w:rsidR="007862B1" w:rsidRPr="00A044F1">
        <w:rPr>
          <w:rFonts w:ascii="GHEA Grapalat" w:hAnsi="GHEA Grapalat" w:cs="Arial"/>
          <w:sz w:val="20"/>
          <w:szCs w:val="20"/>
          <w:lang w:val="pt-BR"/>
        </w:rPr>
        <w:t xml:space="preserve">mail</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mentioned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of money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payment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as a result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hy-AM"/>
        </w:rPr>
        <w:t xml:space="preserve">Company</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pt-BR"/>
        </w:rPr>
        <w:t xml:space="preserve">caused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risks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Company)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worn</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damages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hy-AM"/>
        </w:rPr>
        <w:t xml:space="preserve">and</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negative</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consequences</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pt-BR"/>
        </w:rPr>
        <w:t xml:space="preserve">number</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The bank</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any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responsibility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no</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bearer </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Bank</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obliged</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not</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to check</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Company</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by</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contract</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conditions</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to violate</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the facts </w:t>
      </w:r>
      <w:r xmlns:w="http://schemas.openxmlformats.org/wordprocessingml/2006/main" w:rsidR="007862B1" w:rsidRPr="00A044F1">
        <w:rPr>
          <w:rFonts w:ascii="GHEA Grapalat" w:hAnsi="GHEA Grapalat" w:cs="GHEA Grapalat"/>
          <w:sz w:val="20"/>
          <w:szCs w:val="20"/>
          <w:lang w:val="hy-AM"/>
        </w:rPr>
        <w:t xml:space="preserve">.</w:t>
      </w:r>
    </w:p>
    <w:p w14:paraId="37E0E652" w14:textId="77777777" w:rsidR="007862B1" w:rsidRPr="00A044F1"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A044F1">
        <w:rPr>
          <w:rFonts w:ascii="GHEA Grapalat" w:hAnsi="GHEA Grapalat" w:cs="GHEA Grapalat"/>
          <w:sz w:val="20"/>
          <w:szCs w:val="20"/>
          <w:lang w:val="pt-BR"/>
        </w:rPr>
        <w:t xml:space="preserve">1.7 </w:t>
      </w:r>
      <w:r xmlns:w="http://schemas.openxmlformats.org/wordprocessingml/2006/main" w:rsidR="007862B1" w:rsidRPr="00A044F1">
        <w:rPr>
          <w:rFonts w:ascii="GHEA Grapalat" w:hAnsi="GHEA Grapalat" w:cs="Arial"/>
          <w:sz w:val="20"/>
          <w:szCs w:val="20"/>
          <w:lang w:val="hy-AM"/>
        </w:rPr>
        <w:t xml:space="preserve">It</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in case </w:t>
      </w:r>
      <w:r xmlns:w="http://schemas.openxmlformats.org/wordprocessingml/2006/main" w:rsidR="007862B1" w:rsidRPr="00A044F1">
        <w:rPr>
          <w:rFonts w:ascii="GHEA Grapalat" w:hAnsi="GHEA Grapalat" w:cs="GHEA Grapalat"/>
          <w:sz w:val="20"/>
          <w:szCs w:val="20"/>
          <w:lang w:val="pt-BR"/>
        </w:rPr>
        <w:t xml:space="preserve">,</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when</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Company</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account</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means</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are not</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rPr>
        <w:t xml:space="preserve">The Paying Bank </w:t>
      </w:r>
      <w:proofErr xmlns:w="http://schemas.openxmlformats.org/wordprocessingml/2006/main" w:type="spellEnd"/>
      <w:r xmlns:w="http://schemas.openxmlformats.org/wordprocessingml/2006/main" w:rsidR="007862B1" w:rsidRPr="00A044F1">
        <w:rPr>
          <w:rFonts w:ascii="GHEA Grapalat" w:hAnsi="GHEA Grapalat" w:cs="Arial"/>
          <w:sz w:val="20"/>
          <w:szCs w:val="20"/>
        </w:rPr>
        <w:t xml:space="preserve">shall notify the Customer </w:t>
      </w:r>
      <w:proofErr xmlns:w="http://schemas.openxmlformats.org/wordprocessingml/2006/main" w:type="spellStart"/>
      <w:r xmlns:w="http://schemas.openxmlformats.org/wordprocessingml/2006/main" w:rsidR="007862B1" w:rsidRPr="00A044F1">
        <w:rPr>
          <w:rFonts w:ascii="GHEA Grapalat" w:hAnsi="GHEA Grapalat" w:cs="Arial"/>
          <w:sz w:val="20"/>
          <w:szCs w:val="20"/>
        </w:rPr>
        <w:t xml:space="preserve">in writing within 2 (two) business days </w:t>
      </w:r>
      <w:proofErr xmlns:w="http://schemas.openxmlformats.org/wordprocessingml/2006/main" w:type="spellEnd"/>
      <w:r xmlns:w="http://schemas.openxmlformats.org/wordprocessingml/2006/main" w:rsidR="007862B1" w:rsidRPr="00A044F1">
        <w:rPr>
          <w:rFonts w:ascii="GHEA Grapalat" w:hAnsi="GHEA Grapalat" w:cs="Arial"/>
          <w:sz w:val="20"/>
          <w:szCs w:val="20"/>
        </w:rPr>
        <w:t xml:space="preserve">after </w:t>
      </w:r>
      <w:r xmlns:w="http://schemas.openxmlformats.org/wordprocessingml/2006/main" w:rsidR="007862B1" w:rsidRPr="00A044F1">
        <w:rPr>
          <w:rFonts w:ascii="GHEA Grapalat" w:hAnsi="GHEA Grapalat" w:cs="GHEA Grapalat"/>
          <w:sz w:val="20"/>
          <w:szCs w:val="20"/>
          <w:lang w:val="pt-BR"/>
        </w:rPr>
        <w:t xml:space="preserve">receiving </w:t>
      </w:r>
      <w:proofErr xmlns:w="http://schemas.openxmlformats.org/wordprocessingml/2006/main" w:type="spellStart"/>
      <w:r xmlns:w="http://schemas.openxmlformats.org/wordprocessingml/2006/main" w:rsidR="007862B1" w:rsidRPr="00A044F1">
        <w:rPr>
          <w:rFonts w:ascii="GHEA Grapalat" w:hAnsi="GHEA Grapalat" w:cs="Arial"/>
          <w:sz w:val="20"/>
          <w:szCs w:val="20"/>
        </w:rPr>
        <w:t xml:space="preserve">the </w:t>
      </w:r>
      <w:proofErr xmlns:w="http://schemas.openxmlformats.org/wordprocessingml/2006/main" w:type="spellEnd"/>
      <w:r xmlns:w="http://schemas.openxmlformats.org/wordprocessingml/2006/main" w:rsidR="007862B1" w:rsidRPr="00A044F1">
        <w:rPr>
          <w:rFonts w:ascii="GHEA Grapalat" w:hAnsi="GHEA Grapalat" w:cs="GHEA Grapalat"/>
          <w:sz w:val="20"/>
          <w:szCs w:val="20"/>
          <w:lang w:val="pt-BR"/>
        </w:rPr>
        <w:t xml:space="preserve">payment </w:t>
      </w:r>
      <w:proofErr xmlns:w="http://schemas.openxmlformats.org/wordprocessingml/2006/main" w:type="spellStart"/>
      <w:r xmlns:w="http://schemas.openxmlformats.org/wordprocessingml/2006/main" w:rsidR="007862B1" w:rsidRPr="00A044F1">
        <w:rPr>
          <w:rFonts w:ascii="GHEA Grapalat" w:hAnsi="GHEA Grapalat" w:cs="Arial"/>
          <w:sz w:val="20"/>
          <w:szCs w:val="20"/>
          <w:lang w:val="hy-AM"/>
        </w:rPr>
        <w:t xml:space="preserve">request </w:t>
      </w:r>
      <w:r xmlns:w="http://schemas.openxmlformats.org/wordprocessingml/2006/main" w:rsidR="007862B1" w:rsidRPr="00A044F1">
        <w:rPr>
          <w:rFonts w:ascii="GHEA Grapalat" w:hAnsi="GHEA Grapalat" w:cs="GHEA Grapalat"/>
          <w:sz w:val="20"/>
          <w:szCs w:val="20"/>
          <w:lang w:val="pt-BR"/>
        </w:rPr>
        <w:t xml:space="preserve">.</w:t>
      </w:r>
    </w:p>
    <w:p w14:paraId="49F0A663" w14:textId="77777777" w:rsidR="007862B1" w:rsidRPr="00A044F1"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A044F1">
        <w:rPr>
          <w:rFonts w:ascii="GHEA Grapalat" w:hAnsi="GHEA Grapalat" w:cs="GHEA Grapalat"/>
          <w:sz w:val="20"/>
          <w:szCs w:val="20"/>
          <w:lang w:val="pt-BR"/>
        </w:rPr>
        <w:t xml:space="preserve">1.8 </w:t>
      </w:r>
      <w:r xmlns:w="http://schemas.openxmlformats.org/wordprocessingml/2006/main" w:rsidR="007862B1" w:rsidRPr="00A044F1">
        <w:rPr>
          <w:rFonts w:ascii="GHEA Grapalat" w:hAnsi="GHEA Grapalat" w:cs="Arial"/>
          <w:sz w:val="20"/>
          <w:szCs w:val="20"/>
          <w:lang w:val="pt-BR"/>
        </w:rPr>
        <w:t xml:space="preserve">This</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the agreement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and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adjacent</w:t>
      </w:r>
      <w:r xmlns:w="http://schemas.openxmlformats.org/wordprocessingml/2006/main" w:rsidR="007862B1" w:rsidRPr="00A044F1">
        <w:rPr>
          <w:rFonts w:ascii="GHEA Grapalat" w:hAnsi="GHEA Grapalat" w:cs="GHEA Grapalat"/>
          <w:sz w:val="20"/>
          <w:szCs w:val="20"/>
          <w:lang w:val="pt-BR"/>
        </w:rPr>
        <w:t xml:space="preserve"> The </w:t>
      </w:r>
      <w:r xmlns:w="http://schemas.openxmlformats.org/wordprocessingml/2006/main" w:rsidR="007862B1" w:rsidRPr="00A044F1">
        <w:rPr>
          <w:rFonts w:ascii="GHEA Grapalat" w:hAnsi="GHEA Grapalat" w:cs="Arial"/>
          <w:sz w:val="20"/>
          <w:szCs w:val="20"/>
          <w:lang w:val="pt-BR"/>
        </w:rPr>
        <w:t xml:space="preserve">warning </w:t>
      </w:r>
      <w:r xmlns:w="http://schemas.openxmlformats.org/wordprocessingml/2006/main" w:rsidR="007862B1" w:rsidRPr="00A044F1">
        <w:rPr>
          <w:rFonts w:ascii="GHEA Grapalat" w:hAnsi="GHEA Grapalat" w:cs="Arial"/>
          <w:sz w:val="20"/>
          <w:szCs w:val="20"/>
          <w:lang w:val="hy-AM"/>
        </w:rPr>
        <w:t xml:space="preserve">sign</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Bank</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from presenting</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after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from the Bank</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independent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for reasons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ten</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working</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day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during</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To the client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the amount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not to be paid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In case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the Client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non-payment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back</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related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Company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about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information</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transfer</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is </w:t>
      </w:r>
      <w:r xmlns:w="http://schemas.openxmlformats.org/wordprocessingml/2006/main" w:rsidR="007862B1" w:rsidRPr="00A044F1">
        <w:rPr>
          <w:rFonts w:ascii="GHEA Grapalat" w:hAnsi="GHEA Grapalat" w:cs="GHEA Grapalat"/>
          <w:sz w:val="20"/>
          <w:szCs w:val="20"/>
          <w:lang w:val="pt-BR"/>
        </w:rPr>
        <w:t xml:space="preserve">&lt;&lt; </w:t>
      </w:r>
      <w:r xmlns:w="http://schemas.openxmlformats.org/wordprocessingml/2006/main" w:rsidR="007862B1" w:rsidRPr="00A044F1">
        <w:rPr>
          <w:rFonts w:ascii="GHEA Grapalat" w:hAnsi="GHEA Grapalat" w:cs="Arial"/>
          <w:sz w:val="20"/>
          <w:szCs w:val="20"/>
          <w:lang w:val="pt-BR"/>
        </w:rPr>
        <w:t xml:space="preserve">ACCRA</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Credit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Reporting </w:t>
      </w:r>
      <w:r xmlns:w="http://schemas.openxmlformats.org/wordprocessingml/2006/main" w:rsidR="007862B1" w:rsidRPr="00A044F1">
        <w:rPr>
          <w:rFonts w:ascii="GHEA Grapalat" w:hAnsi="GHEA Grapalat" w:cs="GHEA Grapalat"/>
          <w:sz w:val="20"/>
          <w:szCs w:val="20"/>
          <w:lang w:val="pt-BR"/>
        </w:rPr>
        <w:t xml:space="preserve">&gt;&gt; </w:t>
      </w:r>
      <w:r xmlns:w="http://schemas.openxmlformats.org/wordprocessingml/2006/main" w:rsidR="007862B1" w:rsidRPr="00A044F1">
        <w:rPr>
          <w:rFonts w:ascii="GHEA Grapalat" w:hAnsi="GHEA Grapalat" w:cs="Arial"/>
          <w:sz w:val="20"/>
          <w:szCs w:val="20"/>
          <w:lang w:val="pt-BR"/>
        </w:rPr>
        <w:t xml:space="preserve">CJSC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Credit)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bureau </w:t>
      </w:r>
      <w:r xmlns:w="http://schemas.openxmlformats.org/wordprocessingml/2006/main" w:rsidR="007862B1" w:rsidRPr="00A044F1">
        <w:rPr>
          <w:rFonts w:ascii="GHEA Grapalat" w:hAnsi="GHEA Grapalat" w:cs="GHEA Grapalat"/>
          <w:sz w:val="20"/>
          <w:szCs w:val="20"/>
          <w:lang w:val="pt-BR"/>
        </w:rPr>
        <w:t xml:space="preserve">).</w:t>
      </w:r>
    </w:p>
    <w:p w14:paraId="302C128F" w14:textId="77777777" w:rsidR="007862B1" w:rsidRPr="00A044F1" w:rsidRDefault="007862B1" w:rsidP="007862B1">
      <w:pPr>
        <w:jc w:val="both"/>
        <w:rPr>
          <w:rFonts w:ascii="GHEA Grapalat" w:hAnsi="GHEA Grapalat" w:cs="GHEA Grapalat"/>
          <w:sz w:val="20"/>
          <w:szCs w:val="20"/>
          <w:lang w:val="hy-AM"/>
        </w:rPr>
      </w:pPr>
    </w:p>
    <w:p w14:paraId="25D0D5B0" w14:textId="77777777" w:rsidR="007862B1" w:rsidRPr="00A044F1" w:rsidRDefault="007862B1" w:rsidP="007862B1">
      <w:pPr xmlns:w="http://schemas.openxmlformats.org/wordprocessingml/2006/main">
        <w:numPr>
          <w:ilvl w:val="0"/>
          <w:numId w:val="6"/>
        </w:numPr>
        <w:jc w:val="center"/>
        <w:rPr>
          <w:rFonts w:ascii="GHEA Grapalat" w:hAnsi="GHEA Grapalat" w:cs="GHEA Grapalat"/>
          <w:b/>
          <w:bCs/>
          <w:sz w:val="20"/>
          <w:szCs w:val="20"/>
        </w:rPr>
      </w:pPr>
      <w:proofErr xmlns:w="http://schemas.openxmlformats.org/wordprocessingml/2006/main" w:type="spellStart"/>
      <w:r xmlns:w="http://schemas.openxmlformats.org/wordprocessingml/2006/main" w:rsidRPr="00A044F1">
        <w:rPr>
          <w:rFonts w:ascii="GHEA Grapalat" w:hAnsi="GHEA Grapalat" w:cs="Arial"/>
          <w:b/>
          <w:bCs/>
          <w:sz w:val="20"/>
          <w:szCs w:val="20"/>
        </w:rPr>
        <w:t xml:space="preserve">Other</w:t>
      </w:r>
      <w:proofErr xmlns:w="http://schemas.openxmlformats.org/wordprocessingml/2006/main" w:type="spellEnd"/>
      <w:r xmlns:w="http://schemas.openxmlformats.org/wordprocessingml/2006/main" w:rsidRPr="00A044F1">
        <w:rPr>
          <w:rFonts w:ascii="GHEA Grapalat" w:hAnsi="GHEA Grapalat" w:cs="GHEA Grapalat"/>
          <w:b/>
          <w:bCs/>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bCs/>
          <w:sz w:val="20"/>
          <w:szCs w:val="20"/>
        </w:rPr>
        <w:t xml:space="preserve">conditions</w:t>
      </w:r>
      <w:proofErr xmlns:w="http://schemas.openxmlformats.org/wordprocessingml/2006/main" w:type="spellEnd"/>
    </w:p>
    <w:p w14:paraId="57A27D54" w14:textId="77777777" w:rsidR="007862B1" w:rsidRPr="00A044F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rPr>
        <w:t xml:space="preserve">2.1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This</w:t>
      </w:r>
      <w:proofErr xmlns:w="http://schemas.openxmlformats.org/wordprocessingml/2006/main" w:type="spellEnd"/>
      <w:r xmlns:w="http://schemas.openxmlformats.org/wordprocessingml/2006/main"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agreement</w:t>
      </w:r>
      <w:proofErr xmlns:w="http://schemas.openxmlformats.org/wordprocessingml/2006/main" w:type="spellEnd"/>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irrevocable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 </w:t>
      </w:r>
      <w:r xmlns:w="http://schemas.openxmlformats.org/wordprocessingml/2006/main" w:rsidRPr="00A044F1">
        <w:rPr>
          <w:rFonts w:ascii="GHEA Grapalat" w:hAnsi="GHEA Grapalat" w:cs="GHEA Grapalat"/>
          <w:sz w:val="20"/>
          <w:szCs w:val="20"/>
          <w:lang w:val="hy-AM"/>
        </w:rPr>
        <w:t xml:space="preserve">,</w:t>
      </w:r>
      <w:r xmlns:w="http://schemas.openxmlformats.org/wordprocessingml/2006/main"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strength</w:t>
      </w:r>
      <w:proofErr xmlns:w="http://schemas.openxmlformats.org/wordprocessingml/2006/main" w:type="spellEnd"/>
      <w:r xmlns:w="http://schemas.openxmlformats.org/wordprocessingml/2006/main"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w:t>
      </w:r>
      <w:proofErr xmlns:w="http://schemas.openxmlformats.org/wordprocessingml/2006/main" w:type="spellEnd"/>
      <w:r xmlns:w="http://schemas.openxmlformats.org/wordprocessingml/2006/main" w:rsidRPr="00A044F1">
        <w:rPr>
          <w:rFonts w:ascii="GHEA Grapalat" w:hAnsi="GHEA Grapalat" w:cs="GHEA Grapalat"/>
          <w:sz w:val="20"/>
          <w:szCs w:val="20"/>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enter</w:t>
      </w:r>
      <w:proofErr xmlns:w="http://schemas.openxmlformats.org/wordprocessingml/2006/main" w:type="spellEnd"/>
      <w:r xmlns:w="http://schemas.openxmlformats.org/wordprocessingml/2006/main"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Company</w:t>
      </w:r>
      <w:proofErr xmlns:w="http://schemas.openxmlformats.org/wordprocessingml/2006/main" w:type="spellEnd"/>
      <w:r xmlns:w="http://schemas.openxmlformats.org/wordprocessingml/2006/main"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r xmlns:w="http://schemas.openxmlformats.org/wordprocessingml/2006/main"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validation</w:t>
      </w:r>
      <w:proofErr xmlns:w="http://schemas.openxmlformats.org/wordprocessingml/2006/main" w:type="spellEnd"/>
      <w:r xmlns:w="http://schemas.openxmlformats.org/wordprocessingml/2006/main"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from the moment</w:t>
      </w:r>
      <w:proofErr xmlns:w="http://schemas.openxmlformats.org/wordprocessingml/2006/main" w:type="spellEnd"/>
      <w:r xmlns:w="http://schemas.openxmlformats.org/wordprocessingml/2006/main" w:rsidRPr="00A044F1">
        <w:rPr>
          <w:rFonts w:ascii="GHEA Grapalat" w:hAnsi="GHEA Grapalat" w:cs="GHEA Grapalat"/>
          <w:sz w:val="20"/>
          <w:szCs w:val="20"/>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strength</w:t>
      </w:r>
      <w:proofErr xmlns:w="http://schemas.openxmlformats.org/wordprocessingml/2006/main" w:type="spellEnd"/>
      <w:r xmlns:w="http://schemas.openxmlformats.org/wordprocessingml/2006/main"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w:t>
      </w:r>
      <w:proofErr xmlns:w="http://schemas.openxmlformats.org/wordprocessingml/2006/main" w:type="spellEnd"/>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until</w:t>
      </w:r>
      <w:r xmlns:w="http://schemas.openxmlformats.org/wordprocessingml/2006/main" w:rsidRPr="00A044F1">
        <w:rPr>
          <w:rFonts w:ascii="GHEA Grapalat" w:hAnsi="GHEA Grapalat" w:cs="GHEA Grapalat"/>
          <w:sz w:val="20"/>
          <w:szCs w:val="20"/>
          <w:lang w:val="hy-AM"/>
        </w:rPr>
        <w:t xml:space="preserve"> </w:t>
      </w:r>
      <w:proofErr xmlns:w="http://schemas.openxmlformats.org/wordprocessingml/2006/main" w:type="spellStart"/>
      <w:r xmlns:w="http://schemas.openxmlformats.org/wordprocessingml/2006/main" w:rsidR="00595213" w:rsidRPr="00A044F1">
        <w:rPr>
          <w:rFonts w:ascii="GHEA Grapalat" w:hAnsi="GHEA Grapalat" w:cs="Arial"/>
          <w:sz w:val="20"/>
          <w:szCs w:val="20"/>
        </w:rPr>
        <w:t xml:space="preserve">Customer</w:t>
      </w:r>
      <w:proofErr xmlns:w="http://schemas.openxmlformats.org/wordprocessingml/2006/main" w:type="spellEnd"/>
      <w:r xmlns:w="http://schemas.openxmlformats.org/wordprocessingml/2006/main" w:rsidR="00595213"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00595213" w:rsidRPr="00A044F1">
        <w:rPr>
          <w:rFonts w:ascii="GHEA Grapalat" w:hAnsi="GHEA Grapalat" w:cs="Arial"/>
          <w:sz w:val="20"/>
          <w:szCs w:val="20"/>
        </w:rPr>
        <w:t xml:space="preserve">by</w:t>
      </w:r>
      <w:proofErr xmlns:w="http://schemas.openxmlformats.org/wordprocessingml/2006/main" w:type="spellEnd"/>
      <w:r xmlns:w="http://schemas.openxmlformats.org/wordprocessingml/2006/main" w:rsidR="00595213"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00595213" w:rsidRPr="00A044F1">
        <w:rPr>
          <w:rFonts w:ascii="GHEA Grapalat" w:hAnsi="GHEA Grapalat" w:cs="Arial"/>
          <w:sz w:val="20"/>
          <w:szCs w:val="20"/>
        </w:rPr>
        <w:t xml:space="preserve">sealed</w:t>
      </w:r>
      <w:proofErr xmlns:w="http://schemas.openxmlformats.org/wordprocessingml/2006/main" w:type="spellEnd"/>
      <w:r xmlns:w="http://schemas.openxmlformats.org/wordprocessingml/2006/main" w:rsidR="00595213"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00595213" w:rsidRPr="00A044F1">
        <w:rPr>
          <w:rFonts w:ascii="GHEA Grapalat" w:hAnsi="GHEA Grapalat" w:cs="Arial"/>
          <w:sz w:val="20"/>
          <w:szCs w:val="20"/>
        </w:rPr>
        <w:t xml:space="preserve">contract</w:t>
      </w:r>
      <w:proofErr xmlns:w="http://schemas.openxmlformats.org/wordprocessingml/2006/main" w:type="spellEnd"/>
      <w:r xmlns:w="http://schemas.openxmlformats.org/wordprocessingml/2006/main" w:rsidR="00595213"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00595213" w:rsidRPr="00A044F1">
        <w:rPr>
          <w:rFonts w:ascii="GHEA Grapalat" w:hAnsi="GHEA Grapalat" w:cs="Arial"/>
          <w:sz w:val="20"/>
          <w:szCs w:val="20"/>
        </w:rPr>
        <w:t xml:space="preserve">execution</w:t>
      </w:r>
      <w:proofErr xmlns:w="http://schemas.openxmlformats.org/wordprocessingml/2006/main" w:type="spellEnd"/>
      <w:r xmlns:w="http://schemas.openxmlformats.org/wordprocessingml/2006/main" w:rsidR="00595213"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00595213" w:rsidRPr="00A044F1">
        <w:rPr>
          <w:rFonts w:ascii="GHEA Grapalat" w:hAnsi="GHEA Grapalat" w:cs="Arial"/>
          <w:sz w:val="20"/>
          <w:szCs w:val="20"/>
        </w:rPr>
        <w:t xml:space="preserve">result</w:t>
      </w:r>
      <w:proofErr xmlns:w="http://schemas.openxmlformats.org/wordprocessingml/2006/main" w:type="spellEnd"/>
      <w:r xmlns:w="http://schemas.openxmlformats.org/wordprocessingml/2006/main" w:rsidR="00595213"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00595213" w:rsidRPr="00A044F1">
        <w:rPr>
          <w:rFonts w:ascii="GHEA Grapalat" w:hAnsi="GHEA Grapalat" w:cs="Arial"/>
          <w:sz w:val="20"/>
          <w:szCs w:val="20"/>
        </w:rPr>
        <w:t xml:space="preserve">complete</w:t>
      </w:r>
      <w:proofErr xmlns:w="http://schemas.openxmlformats.org/wordprocessingml/2006/main" w:type="spellEnd"/>
      <w:r xmlns:w="http://schemas.openxmlformats.org/wordprocessingml/2006/main" w:rsidR="00595213"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00595213" w:rsidRPr="00A044F1">
        <w:rPr>
          <w:rFonts w:ascii="GHEA Grapalat" w:hAnsi="GHEA Grapalat" w:cs="Arial"/>
          <w:sz w:val="20"/>
          <w:szCs w:val="20"/>
        </w:rPr>
        <w:t xml:space="preserve">to be admitted</w:t>
      </w:r>
      <w:proofErr xmlns:w="http://schemas.openxmlformats.org/wordprocessingml/2006/main" w:type="spellEnd"/>
      <w:r xmlns:w="http://schemas.openxmlformats.org/wordprocessingml/2006/main" w:rsidR="00595213"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00595213" w:rsidRPr="00A044F1">
        <w:rPr>
          <w:rFonts w:ascii="GHEA Grapalat" w:hAnsi="GHEA Grapalat" w:cs="Arial"/>
          <w:sz w:val="20"/>
          <w:szCs w:val="20"/>
        </w:rPr>
        <w:t xml:space="preserve">on the day</w:t>
      </w:r>
      <w:proofErr xmlns:w="http://schemas.openxmlformats.org/wordprocessingml/2006/main" w:type="spellEnd"/>
      <w:r xmlns:w="http://schemas.openxmlformats.org/wordprocessingml/2006/main" w:rsidR="00595213"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00595213" w:rsidRPr="00A044F1">
        <w:rPr>
          <w:rFonts w:ascii="GHEA Grapalat" w:hAnsi="GHEA Grapalat" w:cs="Arial"/>
          <w:sz w:val="20"/>
          <w:szCs w:val="20"/>
        </w:rPr>
        <w:t xml:space="preserve">subsequent</w:t>
      </w:r>
      <w:proofErr xmlns:w="http://schemas.openxmlformats.org/wordprocessingml/2006/main" w:type="spellEnd"/>
      <w:r xmlns:w="http://schemas.openxmlformats.org/wordprocessingml/2006/main" w:rsidR="00595213"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00595213" w:rsidRPr="00A044F1">
        <w:rPr>
          <w:rFonts w:ascii="GHEA Grapalat" w:hAnsi="GHEA Grapalat" w:cs="Arial"/>
          <w:sz w:val="20"/>
          <w:szCs w:val="20"/>
        </w:rPr>
        <w:t xml:space="preserve">twentieth</w:t>
      </w:r>
      <w:proofErr xmlns:w="http://schemas.openxmlformats.org/wordprocessingml/2006/main" w:type="spellEnd"/>
      <w:r xmlns:w="http://schemas.openxmlformats.org/wordprocessingml/2006/main" w:rsidR="00595213"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00595213" w:rsidRPr="00A044F1">
        <w:rPr>
          <w:rFonts w:ascii="GHEA Grapalat" w:hAnsi="GHEA Grapalat" w:cs="Arial"/>
          <w:sz w:val="20"/>
          <w:szCs w:val="20"/>
        </w:rPr>
        <w:t xml:space="preserve">working</w:t>
      </w:r>
      <w:proofErr xmlns:w="http://schemas.openxmlformats.org/wordprocessingml/2006/main" w:type="spellEnd"/>
      <w:r xmlns:w="http://schemas.openxmlformats.org/wordprocessingml/2006/main" w:rsidR="00595213"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00595213" w:rsidRPr="00A044F1">
        <w:rPr>
          <w:rFonts w:ascii="GHEA Grapalat" w:hAnsi="GHEA Grapalat" w:cs="Arial"/>
          <w:sz w:val="20"/>
          <w:szCs w:val="20"/>
        </w:rPr>
        <w:t xml:space="preserve">the day</w:t>
      </w:r>
      <w:proofErr xmlns:w="http://schemas.openxmlformats.org/wordprocessingml/2006/main" w:type="spellEnd"/>
      <w:r xmlns:w="http://schemas.openxmlformats.org/wordprocessingml/2006/main" w:rsidR="00595213" w:rsidRPr="00A044F1">
        <w:rPr>
          <w:rFonts w:ascii="GHEA Grapalat" w:hAnsi="GHEA Grapalat" w:cs="GHEA Grapalat"/>
          <w:sz w:val="20"/>
          <w:szCs w:val="20"/>
        </w:rPr>
        <w:t xml:space="preserve"> </w:t>
      </w:r>
      <w:proofErr xmlns:w="http://schemas.openxmlformats.org/wordprocessingml/2006/main" w:type="spellStart"/>
      <w:r xmlns:w="http://schemas.openxmlformats.org/wordprocessingml/2006/main" w:rsidR="00595213" w:rsidRPr="00A044F1">
        <w:rPr>
          <w:rFonts w:ascii="GHEA Grapalat" w:hAnsi="GHEA Grapalat" w:cs="Arial"/>
          <w:sz w:val="20"/>
          <w:szCs w:val="20"/>
        </w:rPr>
        <w:t xml:space="preserve">including </w:t>
      </w:r>
      <w:proofErr xmlns:w="http://schemas.openxmlformats.org/wordprocessingml/2006/main" w:type="spellEnd"/>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cs="GHEA Grapalat"/>
          <w:sz w:val="20"/>
          <w:szCs w:val="20"/>
        </w:rPr>
        <w:t xml:space="preserve"> </w:t>
      </w:r>
    </w:p>
    <w:p w14:paraId="0FAEE8CB" w14:textId="77777777" w:rsidR="007862B1" w:rsidRPr="00A044F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2.2.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adjacent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Customer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bank</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presenting </w:t>
      </w:r>
      <w:r xmlns:w="http://schemas.openxmlformats.org/wordprocessingml/2006/main" w:rsidRPr="00A044F1">
        <w:rPr>
          <w:rFonts w:ascii="GHEA Grapalat" w:hAnsi="GHEA Grapalat" w:cs="GHEA Grapalat"/>
          <w:sz w:val="20"/>
          <w:szCs w:val="20"/>
          <w:lang w:val="hy-AM"/>
        </w:rPr>
        <w:t xml:space="preserve">:</w:t>
      </w:r>
    </w:p>
    <w:p w14:paraId="44256F17" w14:textId="77777777" w:rsidR="007862B1" w:rsidRPr="00A044F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2.2.1. </w:t>
      </w:r>
      <w:r xmlns:w="http://schemas.openxmlformats.org/wordprocessingml/2006/main" w:rsidRPr="00A044F1">
        <w:rPr>
          <w:rFonts w:ascii="GHEA Grapalat" w:hAnsi="GHEA Grapalat" w:cs="Arial"/>
          <w:sz w:val="20"/>
          <w:szCs w:val="20"/>
          <w:lang w:val="hy-AM"/>
        </w:rPr>
        <w:t xml:space="preserve">Client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confirmed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GHEA Grapalat"/>
          <w:sz w:val="20"/>
          <w:szCs w:val="20"/>
          <w:lang w:val="hy-AM"/>
        </w:rPr>
        <w:t xml:space="preserve">that</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weak</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gave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contractual</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obligations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violation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p>
    <w:p w14:paraId="6B2399CC" w14:textId="77777777" w:rsidR="007862B1" w:rsidRPr="00A044F1"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lastRenderedPageBreak xmlns:w="http://schemas.openxmlformats.org/wordprocessingml/2006/main"/>
      </w:r>
      <w:r xmlns:w="http://schemas.openxmlformats.org/wordprocessingml/2006/main" w:rsidRPr="00A044F1">
        <w:rPr>
          <w:rFonts w:ascii="GHEA Grapalat" w:hAnsi="GHEA Grapalat" w:cs="GHEA Grapalat"/>
          <w:sz w:val="20"/>
          <w:szCs w:val="20"/>
          <w:lang w:val="hy-AM"/>
        </w:rPr>
        <w:t xml:space="preserve">2.2.2.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confirmed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GHEA Grapalat"/>
          <w:sz w:val="20"/>
          <w:szCs w:val="20"/>
          <w:lang w:val="hy-AM"/>
        </w:rPr>
        <w:t xml:space="preserve">that</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punishment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adjacent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proper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signed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competent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person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w:t>
      </w:r>
      <w:r xmlns:w="http://schemas.openxmlformats.org/wordprocessingml/2006/main" w:rsidRPr="00A044F1">
        <w:rPr>
          <w:rFonts w:ascii="GHEA Grapalat" w:hAnsi="GHEA Grapalat" w:cs="GHEA Grapalat"/>
          <w:sz w:val="20"/>
          <w:szCs w:val="20"/>
          <w:lang w:val="hy-AM"/>
        </w:rPr>
        <w:t xml:space="preserve">:</w:t>
      </w:r>
    </w:p>
    <w:p w14:paraId="4FD01C26" w14:textId="77777777" w:rsidR="007862B1" w:rsidRPr="00A044F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2.3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 the occasion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born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arguments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dissolving</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negotiations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through.</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Consent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not to bring</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case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arguments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dissolving</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judicial</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order.</w:t>
      </w:r>
    </w:p>
    <w:p w14:paraId="7DD4AD26" w14:textId="77777777" w:rsidR="007862B1" w:rsidRPr="00A044F1" w:rsidRDefault="007862B1" w:rsidP="007862B1">
      <w:pPr>
        <w:ind w:firstLine="567"/>
        <w:jc w:val="both"/>
        <w:rPr>
          <w:rFonts w:ascii="GHEA Grapalat" w:hAnsi="GHEA Grapalat" w:cs="GHEA Grapalat"/>
          <w:sz w:val="20"/>
          <w:szCs w:val="20"/>
          <w:lang w:val="hy-AM"/>
        </w:rPr>
      </w:pPr>
    </w:p>
    <w:p w14:paraId="630398B8" w14:textId="77777777" w:rsidR="007862B1" w:rsidRPr="00A044F1"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A044F1">
        <w:rPr>
          <w:rFonts w:ascii="GHEA Grapalat" w:hAnsi="GHEA Grapalat" w:cs="GHEA Grapalat"/>
          <w:b/>
          <w:sz w:val="20"/>
          <w:szCs w:val="20"/>
          <w:lang w:val="hy-AM"/>
        </w:rPr>
        <w:t xml:space="preserve">3. </w:t>
      </w:r>
      <w:r xmlns:w="http://schemas.openxmlformats.org/wordprocessingml/2006/main" w:rsidRPr="00A044F1">
        <w:rPr>
          <w:rFonts w:ascii="GHEA Grapalat" w:hAnsi="GHEA Grapalat" w:cs="Arial"/>
          <w:b/>
          <w:sz w:val="20"/>
          <w:szCs w:val="20"/>
          <w:lang w:val="hy-AM"/>
        </w:rPr>
        <w:t xml:space="preserve">Company</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address </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banking</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The prerequisites </w:t>
      </w:r>
      <w:r xmlns:w="http://schemas.openxmlformats.org/wordprocessingml/2006/main" w:rsidRPr="00A044F1">
        <w:rPr>
          <w:rFonts w:ascii="GHEA Grapalat" w:hAnsi="GHEA Grapalat" w:cs="GHEA Grapalat"/>
          <w:b/>
          <w:sz w:val="20"/>
          <w:szCs w:val="20"/>
          <w:lang w:val="hy-AM"/>
        </w:rPr>
        <w:t xml:space="preserve">are:</w:t>
      </w:r>
    </w:p>
    <w:p w14:paraId="1C06A5E2" w14:textId="77777777" w:rsidR="007862B1" w:rsidRPr="00A044F1" w:rsidRDefault="007862B1" w:rsidP="007862B1">
      <w:pPr>
        <w:jc w:val="both"/>
        <w:rPr>
          <w:rFonts w:ascii="GHEA Grapalat" w:hAnsi="GHEA Grapalat" w:cs="GHEA Grapalat"/>
          <w:sz w:val="20"/>
          <w:szCs w:val="20"/>
          <w:u w:val="single"/>
          <w:lang w:val="hy-AM"/>
        </w:rPr>
      </w:pPr>
      <w:r w:rsidRPr="00A044F1">
        <w:rPr>
          <w:rFonts w:ascii="GHEA Grapalat" w:hAnsi="GHEA Grapalat" w:cs="GHEA Grapalat"/>
          <w:sz w:val="20"/>
          <w:szCs w:val="20"/>
          <w:u w:val="single"/>
          <w:lang w:val="hy-AM"/>
        </w:rPr>
        <w:tab/>
      </w:r>
      <w:r w:rsidRPr="00A044F1">
        <w:rPr>
          <w:rFonts w:ascii="GHEA Grapalat" w:hAnsi="GHEA Grapalat" w:cs="GHEA Grapalat"/>
          <w:sz w:val="20"/>
          <w:szCs w:val="20"/>
          <w:u w:val="single"/>
          <w:lang w:val="hy-AM"/>
        </w:rPr>
        <w:tab/>
      </w:r>
      <w:r w:rsidRPr="00A044F1">
        <w:rPr>
          <w:rFonts w:ascii="GHEA Grapalat" w:hAnsi="GHEA Grapalat" w:cs="GHEA Grapalat"/>
          <w:sz w:val="20"/>
          <w:szCs w:val="20"/>
          <w:u w:val="single"/>
          <w:lang w:val="hy-AM"/>
        </w:rPr>
        <w:tab/>
      </w:r>
      <w:r w:rsidRPr="00A044F1">
        <w:rPr>
          <w:rFonts w:ascii="GHEA Grapalat" w:hAnsi="GHEA Grapalat" w:cs="GHEA Grapalat"/>
          <w:sz w:val="20"/>
          <w:szCs w:val="20"/>
          <w:u w:val="single"/>
          <w:lang w:val="hy-AM"/>
        </w:rPr>
        <w:tab/>
      </w:r>
      <w:r w:rsidRPr="00A044F1">
        <w:rPr>
          <w:rFonts w:ascii="GHEA Grapalat" w:hAnsi="GHEA Grapalat" w:cs="GHEA Grapalat"/>
          <w:sz w:val="20"/>
          <w:szCs w:val="20"/>
          <w:u w:val="single"/>
          <w:lang w:val="hy-AM"/>
        </w:rPr>
        <w:tab/>
      </w:r>
    </w:p>
    <w:p w14:paraId="46169D2D" w14:textId="77777777" w:rsidR="007862B1" w:rsidRPr="00A044F1"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A044F1">
        <w:rPr>
          <w:rFonts w:ascii="GHEA Grapalat" w:hAnsi="GHEA Grapalat"/>
          <w:sz w:val="18"/>
          <w:szCs w:val="18"/>
          <w:vertAlign w:val="superscript"/>
          <w:lang w:val="hy-AM"/>
        </w:rPr>
        <w:t xml:space="preserve">                               </w:t>
      </w:r>
      <w:r xmlns:w="http://schemas.openxmlformats.org/wordprocessingml/2006/main" w:rsidRPr="00A044F1">
        <w:rPr>
          <w:rFonts w:ascii="GHEA Grapalat" w:hAnsi="GHEA Grapalat" w:cs="Arial"/>
          <w:sz w:val="18"/>
          <w:szCs w:val="18"/>
          <w:vertAlign w:val="superscript"/>
          <w:lang w:val="hy-AM"/>
        </w:rPr>
        <w:t xml:space="preserve">company</w:t>
      </w:r>
      <w:r xmlns:w="http://schemas.openxmlformats.org/wordprocessingml/2006/main" w:rsidRPr="00A044F1">
        <w:rPr>
          <w:rFonts w:ascii="GHEA Grapalat" w:hAnsi="GHEA Grapalat"/>
          <w:sz w:val="18"/>
          <w:szCs w:val="18"/>
          <w:vertAlign w:val="superscript"/>
          <w:lang w:val="hy-AM"/>
        </w:rPr>
        <w:t xml:space="preserve"> </w:t>
      </w:r>
      <w:r xmlns:w="http://schemas.openxmlformats.org/wordprocessingml/2006/main" w:rsidRPr="00A044F1">
        <w:rPr>
          <w:rFonts w:ascii="GHEA Grapalat" w:hAnsi="GHEA Grapalat" w:cs="Arial"/>
          <w:sz w:val="18"/>
          <w:szCs w:val="18"/>
          <w:vertAlign w:val="superscript"/>
          <w:lang w:val="hy-AM"/>
        </w:rPr>
        <w:t xml:space="preserve">name</w:t>
      </w:r>
    </w:p>
    <w:p w14:paraId="6C98AB86" w14:textId="77777777" w:rsidR="007862B1" w:rsidRPr="00A044F1" w:rsidRDefault="007862B1" w:rsidP="007862B1">
      <w:pPr>
        <w:jc w:val="both"/>
        <w:rPr>
          <w:rFonts w:ascii="GHEA Grapalat" w:hAnsi="GHEA Grapalat"/>
          <w:sz w:val="18"/>
          <w:szCs w:val="18"/>
          <w:u w:val="single"/>
          <w:vertAlign w:val="superscript"/>
          <w:lang w:val="hy-AM"/>
        </w:rPr>
      </w:pPr>
      <w:r w:rsidRPr="00A044F1">
        <w:rPr>
          <w:rFonts w:ascii="GHEA Grapalat" w:hAnsi="GHEA Grapalat"/>
          <w:sz w:val="18"/>
          <w:szCs w:val="18"/>
          <w:u w:val="single"/>
          <w:vertAlign w:val="superscript"/>
          <w:lang w:val="hy-AM"/>
        </w:rPr>
        <w:tab/>
      </w:r>
      <w:r w:rsidRPr="00A044F1">
        <w:rPr>
          <w:rFonts w:ascii="GHEA Grapalat" w:hAnsi="GHEA Grapalat"/>
          <w:sz w:val="18"/>
          <w:szCs w:val="18"/>
          <w:u w:val="single"/>
          <w:vertAlign w:val="superscript"/>
          <w:lang w:val="hy-AM"/>
        </w:rPr>
        <w:tab/>
      </w:r>
      <w:r w:rsidRPr="00A044F1">
        <w:rPr>
          <w:rFonts w:ascii="GHEA Grapalat" w:hAnsi="GHEA Grapalat"/>
          <w:sz w:val="18"/>
          <w:szCs w:val="18"/>
          <w:u w:val="single"/>
          <w:vertAlign w:val="superscript"/>
          <w:lang w:val="hy-AM"/>
        </w:rPr>
        <w:tab/>
      </w:r>
      <w:r w:rsidRPr="00A044F1">
        <w:rPr>
          <w:rFonts w:ascii="GHEA Grapalat" w:hAnsi="GHEA Grapalat"/>
          <w:sz w:val="18"/>
          <w:szCs w:val="18"/>
          <w:u w:val="single"/>
          <w:vertAlign w:val="superscript"/>
          <w:lang w:val="hy-AM"/>
        </w:rPr>
        <w:tab/>
      </w:r>
      <w:r w:rsidRPr="00A044F1">
        <w:rPr>
          <w:rFonts w:ascii="GHEA Grapalat" w:hAnsi="GHEA Grapalat"/>
          <w:sz w:val="18"/>
          <w:szCs w:val="18"/>
          <w:u w:val="single"/>
          <w:vertAlign w:val="superscript"/>
          <w:lang w:val="hy-AM"/>
        </w:rPr>
        <w:tab/>
      </w:r>
    </w:p>
    <w:p w14:paraId="37F92E43" w14:textId="77777777" w:rsidR="007862B1" w:rsidRPr="00A044F1"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A044F1">
        <w:rPr>
          <w:rFonts w:ascii="GHEA Grapalat" w:hAnsi="GHEA Grapalat"/>
          <w:sz w:val="18"/>
          <w:szCs w:val="18"/>
          <w:vertAlign w:val="superscript"/>
          <w:lang w:val="hy-AM"/>
        </w:rPr>
        <w:t xml:space="preserve">                              </w:t>
      </w:r>
      <w:r xmlns:w="http://schemas.openxmlformats.org/wordprocessingml/2006/main" w:rsidRPr="00A044F1">
        <w:rPr>
          <w:rFonts w:ascii="GHEA Grapalat" w:hAnsi="GHEA Grapalat" w:cs="Arial"/>
          <w:sz w:val="18"/>
          <w:szCs w:val="18"/>
          <w:vertAlign w:val="superscript"/>
          <w:lang w:val="hy-AM"/>
        </w:rPr>
        <w:t xml:space="preserve">company</w:t>
      </w:r>
      <w:r xmlns:w="http://schemas.openxmlformats.org/wordprocessingml/2006/main" w:rsidRPr="00A044F1">
        <w:rPr>
          <w:rFonts w:ascii="GHEA Grapalat" w:hAnsi="GHEA Grapalat"/>
          <w:sz w:val="18"/>
          <w:szCs w:val="18"/>
          <w:vertAlign w:val="superscript"/>
          <w:lang w:val="hy-AM"/>
        </w:rPr>
        <w:t xml:space="preserve"> </w:t>
      </w:r>
      <w:r xmlns:w="http://schemas.openxmlformats.org/wordprocessingml/2006/main" w:rsidRPr="00A044F1">
        <w:rPr>
          <w:rFonts w:ascii="GHEA Grapalat" w:hAnsi="GHEA Grapalat" w:cs="Arial"/>
          <w:sz w:val="18"/>
          <w:szCs w:val="18"/>
          <w:vertAlign w:val="superscript"/>
          <w:lang w:val="hy-AM"/>
        </w:rPr>
        <w:t xml:space="preserve">address</w:t>
      </w:r>
    </w:p>
    <w:p w14:paraId="6D70A078" w14:textId="77777777" w:rsidR="007862B1" w:rsidRPr="00A044F1" w:rsidRDefault="007862B1" w:rsidP="007862B1">
      <w:pPr>
        <w:jc w:val="both"/>
        <w:rPr>
          <w:rFonts w:ascii="GHEA Grapalat" w:hAnsi="GHEA Grapalat"/>
          <w:sz w:val="18"/>
          <w:szCs w:val="18"/>
          <w:u w:val="single"/>
          <w:vertAlign w:val="superscript"/>
          <w:lang w:val="hy-AM"/>
        </w:rPr>
      </w:pPr>
      <w:r w:rsidRPr="00A044F1">
        <w:rPr>
          <w:rFonts w:ascii="GHEA Grapalat" w:hAnsi="GHEA Grapalat"/>
          <w:sz w:val="18"/>
          <w:szCs w:val="18"/>
          <w:u w:val="single"/>
          <w:vertAlign w:val="superscript"/>
          <w:lang w:val="hy-AM"/>
        </w:rPr>
        <w:tab/>
      </w:r>
      <w:r w:rsidRPr="00A044F1">
        <w:rPr>
          <w:rFonts w:ascii="GHEA Grapalat" w:hAnsi="GHEA Grapalat"/>
          <w:sz w:val="18"/>
          <w:szCs w:val="18"/>
          <w:u w:val="single"/>
          <w:vertAlign w:val="superscript"/>
          <w:lang w:val="hy-AM"/>
        </w:rPr>
        <w:tab/>
      </w:r>
      <w:r w:rsidRPr="00A044F1">
        <w:rPr>
          <w:rFonts w:ascii="GHEA Grapalat" w:hAnsi="GHEA Grapalat"/>
          <w:sz w:val="18"/>
          <w:szCs w:val="18"/>
          <w:u w:val="single"/>
          <w:vertAlign w:val="superscript"/>
          <w:lang w:val="hy-AM"/>
        </w:rPr>
        <w:tab/>
      </w:r>
      <w:r w:rsidRPr="00A044F1">
        <w:rPr>
          <w:rFonts w:ascii="GHEA Grapalat" w:hAnsi="GHEA Grapalat"/>
          <w:sz w:val="18"/>
          <w:szCs w:val="18"/>
          <w:u w:val="single"/>
          <w:vertAlign w:val="superscript"/>
          <w:lang w:val="hy-AM"/>
        </w:rPr>
        <w:tab/>
      </w:r>
      <w:r w:rsidRPr="00A044F1">
        <w:rPr>
          <w:rFonts w:ascii="GHEA Grapalat" w:hAnsi="GHEA Grapalat"/>
          <w:sz w:val="18"/>
          <w:szCs w:val="18"/>
          <w:u w:val="single"/>
          <w:vertAlign w:val="superscript"/>
          <w:lang w:val="hy-AM"/>
        </w:rPr>
        <w:tab/>
      </w:r>
    </w:p>
    <w:p w14:paraId="14C91D86" w14:textId="77777777" w:rsidR="007862B1" w:rsidRPr="00A044F1"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A044F1">
        <w:rPr>
          <w:rFonts w:ascii="GHEA Grapalat" w:hAnsi="GHEA Grapalat"/>
          <w:sz w:val="18"/>
          <w:szCs w:val="18"/>
          <w:vertAlign w:val="superscript"/>
          <w:lang w:val="hy-AM"/>
        </w:rPr>
        <w:t xml:space="preserve">              </w:t>
      </w:r>
      <w:r xmlns:w="http://schemas.openxmlformats.org/wordprocessingml/2006/main" w:rsidRPr="00A044F1">
        <w:rPr>
          <w:rFonts w:ascii="GHEA Grapalat" w:hAnsi="GHEA Grapalat" w:cs="Arial"/>
          <w:sz w:val="18"/>
          <w:szCs w:val="18"/>
          <w:vertAlign w:val="superscript"/>
          <w:lang w:val="hy-AM"/>
        </w:rPr>
        <w:t xml:space="preserve">to the company</w:t>
      </w:r>
      <w:r xmlns:w="http://schemas.openxmlformats.org/wordprocessingml/2006/main" w:rsidRPr="00A044F1">
        <w:rPr>
          <w:rFonts w:ascii="GHEA Grapalat" w:hAnsi="GHEA Grapalat"/>
          <w:sz w:val="18"/>
          <w:szCs w:val="18"/>
          <w:vertAlign w:val="superscript"/>
          <w:lang w:val="hy-AM"/>
        </w:rPr>
        <w:t xml:space="preserve"> </w:t>
      </w:r>
      <w:r xmlns:w="http://schemas.openxmlformats.org/wordprocessingml/2006/main" w:rsidRPr="00A044F1">
        <w:rPr>
          <w:rFonts w:ascii="GHEA Grapalat" w:hAnsi="GHEA Grapalat" w:cs="Arial"/>
          <w:sz w:val="18"/>
          <w:szCs w:val="18"/>
          <w:vertAlign w:val="superscript"/>
          <w:lang w:val="hy-AM"/>
        </w:rPr>
        <w:t xml:space="preserve">attendant</w:t>
      </w:r>
      <w:r xmlns:w="http://schemas.openxmlformats.org/wordprocessingml/2006/main" w:rsidRPr="00A044F1">
        <w:rPr>
          <w:rFonts w:ascii="GHEA Grapalat" w:hAnsi="GHEA Grapalat"/>
          <w:sz w:val="18"/>
          <w:szCs w:val="18"/>
          <w:vertAlign w:val="superscript"/>
          <w:lang w:val="hy-AM"/>
        </w:rPr>
        <w:t xml:space="preserve"> </w:t>
      </w:r>
      <w:r xmlns:w="http://schemas.openxmlformats.org/wordprocessingml/2006/main" w:rsidRPr="00A044F1">
        <w:rPr>
          <w:rFonts w:ascii="GHEA Grapalat" w:hAnsi="GHEA Grapalat" w:cs="Arial"/>
          <w:sz w:val="18"/>
          <w:szCs w:val="18"/>
          <w:vertAlign w:val="superscript"/>
          <w:lang w:val="hy-AM"/>
        </w:rPr>
        <w:t xml:space="preserve">bank</w:t>
      </w:r>
      <w:r xmlns:w="http://schemas.openxmlformats.org/wordprocessingml/2006/main" w:rsidRPr="00A044F1">
        <w:rPr>
          <w:rFonts w:ascii="GHEA Grapalat" w:hAnsi="GHEA Grapalat"/>
          <w:sz w:val="18"/>
          <w:szCs w:val="18"/>
          <w:vertAlign w:val="superscript"/>
          <w:lang w:val="hy-AM"/>
        </w:rPr>
        <w:t xml:space="preserve"> </w:t>
      </w:r>
      <w:r xmlns:w="http://schemas.openxmlformats.org/wordprocessingml/2006/main" w:rsidRPr="00A044F1">
        <w:rPr>
          <w:rFonts w:ascii="GHEA Grapalat" w:hAnsi="GHEA Grapalat" w:cs="Arial"/>
          <w:sz w:val="18"/>
          <w:szCs w:val="18"/>
          <w:vertAlign w:val="superscript"/>
          <w:lang w:val="hy-AM"/>
        </w:rPr>
        <w:t xml:space="preserve">name</w:t>
      </w:r>
    </w:p>
    <w:p w14:paraId="027E4FF6" w14:textId="77777777" w:rsidR="000E152F" w:rsidRPr="00A044F1" w:rsidRDefault="000E152F" w:rsidP="000E152F">
      <w:pPr>
        <w:jc w:val="both"/>
        <w:rPr>
          <w:rFonts w:ascii="GHEA Grapalat" w:hAnsi="GHEA Grapalat"/>
          <w:sz w:val="20"/>
          <w:szCs w:val="20"/>
          <w:vertAlign w:val="superscript"/>
          <w:lang w:val="hy-AM"/>
        </w:rPr>
      </w:pP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p>
    <w:p w14:paraId="42CE3F46" w14:textId="77777777" w:rsidR="000E152F" w:rsidRPr="00A044F1"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banking</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account number</w:t>
      </w:r>
    </w:p>
    <w:p w14:paraId="7D5E2F07" w14:textId="77777777" w:rsidR="000E152F" w:rsidRPr="00A044F1" w:rsidRDefault="000E152F" w:rsidP="000E152F">
      <w:pPr>
        <w:jc w:val="both"/>
        <w:rPr>
          <w:rFonts w:ascii="GHEA Grapalat" w:hAnsi="GHEA Grapalat"/>
          <w:sz w:val="20"/>
          <w:szCs w:val="20"/>
          <w:vertAlign w:val="superscript"/>
          <w:lang w:val="hy-AM"/>
        </w:rPr>
      </w:pP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p>
    <w:p w14:paraId="213F2524" w14:textId="77777777" w:rsidR="000E152F" w:rsidRPr="00A044F1"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floor</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payer</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registration</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number</w:t>
      </w:r>
    </w:p>
    <w:p w14:paraId="0E80AAD3" w14:textId="77777777" w:rsidR="000E152F" w:rsidRPr="00A044F1" w:rsidRDefault="000E152F" w:rsidP="000E152F">
      <w:pPr>
        <w:jc w:val="both"/>
        <w:rPr>
          <w:rFonts w:ascii="GHEA Grapalat" w:hAnsi="GHEA Grapalat"/>
          <w:sz w:val="20"/>
          <w:szCs w:val="20"/>
          <w:u w:val="single"/>
          <w:vertAlign w:val="superscript"/>
          <w:lang w:val="hy-AM"/>
        </w:rPr>
      </w:pP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p>
    <w:p w14:paraId="792624D5" w14:textId="77777777" w:rsidR="000E152F" w:rsidRPr="00A044F1"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director's</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first name </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last name</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and</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signature</w:t>
      </w:r>
    </w:p>
    <w:p w14:paraId="47600AD2" w14:textId="77777777" w:rsidR="000E152F" w:rsidRPr="00A044F1" w:rsidRDefault="000E152F" w:rsidP="000E152F">
      <w:pPr>
        <w:jc w:val="both"/>
        <w:rPr>
          <w:rFonts w:ascii="GHEA Grapalat" w:hAnsi="GHEA Grapalat"/>
          <w:sz w:val="20"/>
          <w:szCs w:val="20"/>
          <w:lang w:val="hy-AM"/>
        </w:rPr>
      </w:pPr>
    </w:p>
    <w:p w14:paraId="4A8BF57A" w14:textId="77777777" w:rsidR="000E152F" w:rsidRPr="00A044F1" w:rsidRDefault="000E152F" w:rsidP="007862B1">
      <w:pPr>
        <w:jc w:val="both"/>
        <w:rPr>
          <w:rFonts w:ascii="GHEA Grapalat" w:hAnsi="GHEA Grapalat"/>
          <w:sz w:val="18"/>
          <w:szCs w:val="18"/>
          <w:u w:val="single"/>
          <w:vertAlign w:val="superscript"/>
          <w:lang w:val="hy-AM"/>
        </w:rPr>
      </w:pPr>
    </w:p>
    <w:p w14:paraId="76552554" w14:textId="77777777" w:rsidR="006E35C3" w:rsidRPr="00A044F1" w:rsidRDefault="006E35C3" w:rsidP="007862B1">
      <w:pPr>
        <w:jc w:val="both"/>
        <w:rPr>
          <w:rFonts w:ascii="GHEA Grapalat" w:hAnsi="GHEA Grapalat"/>
          <w:sz w:val="18"/>
          <w:szCs w:val="18"/>
          <w:u w:val="single"/>
          <w:vertAlign w:val="superscript"/>
          <w:lang w:val="hy-AM"/>
        </w:rPr>
      </w:pPr>
    </w:p>
    <w:p w14:paraId="3B8609D1" w14:textId="77777777" w:rsidR="00334B2F" w:rsidRPr="00A044F1"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K. </w:t>
      </w:r>
      <w:r xmlns:w="http://schemas.openxmlformats.org/wordprocessingml/2006/main" w:rsidRPr="00A044F1">
        <w:rPr>
          <w:rFonts w:ascii="GHEA Grapalat" w:hAnsi="GHEA Grapalat" w:cs="Arial"/>
          <w:sz w:val="20"/>
          <w:szCs w:val="20"/>
          <w:lang w:val="hy-AM"/>
        </w:rPr>
        <w:t xml:space="preserve">T.</w:t>
      </w:r>
      <w:r xmlns:w="http://schemas.openxmlformats.org/wordprocessingml/2006/main" w:rsidRPr="00A044F1">
        <w:rPr>
          <w:rFonts w:ascii="GHEA Grapalat" w:hAnsi="GHEA Grapalat"/>
          <w:sz w:val="20"/>
          <w:szCs w:val="20"/>
          <w:lang w:val="hy-AM"/>
        </w:rPr>
        <w:t xml:space="preserve">​</w:t>
      </w:r>
    </w:p>
    <w:p w14:paraId="20336BF9" w14:textId="77777777" w:rsidR="00334B2F" w:rsidRPr="00A044F1" w:rsidRDefault="00334B2F" w:rsidP="00334B2F">
      <w:pPr>
        <w:jc w:val="both"/>
        <w:rPr>
          <w:rFonts w:ascii="GHEA Grapalat" w:hAnsi="GHEA Grapalat"/>
          <w:sz w:val="20"/>
          <w:szCs w:val="20"/>
          <w:lang w:val="hy-AM"/>
        </w:rPr>
      </w:pPr>
    </w:p>
    <w:p w14:paraId="6FC1E926" w14:textId="77777777" w:rsidR="00334B2F" w:rsidRPr="00A044F1"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Day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month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year</w:t>
      </w:r>
    </w:p>
    <w:p w14:paraId="7D1A51C2" w14:textId="77777777" w:rsidR="006E35C3" w:rsidRPr="00A044F1" w:rsidRDefault="006E35C3" w:rsidP="007862B1">
      <w:pPr>
        <w:jc w:val="both"/>
        <w:rPr>
          <w:rFonts w:ascii="GHEA Grapalat" w:hAnsi="GHEA Grapalat"/>
          <w:sz w:val="18"/>
          <w:szCs w:val="18"/>
          <w:vertAlign w:val="superscript"/>
          <w:lang w:val="hy-AM"/>
        </w:rPr>
      </w:pPr>
    </w:p>
    <w:p w14:paraId="75BF8286" w14:textId="77777777" w:rsidR="007862B1" w:rsidRPr="00A044F1" w:rsidRDefault="007862B1" w:rsidP="007862B1">
      <w:pPr>
        <w:jc w:val="both"/>
        <w:rPr>
          <w:rFonts w:ascii="GHEA Grapalat" w:hAnsi="GHEA Grapalat" w:cs="GHEA Grapalat"/>
          <w:i/>
          <w:sz w:val="18"/>
          <w:szCs w:val="18"/>
          <w:lang w:val="hy-AM"/>
        </w:rPr>
      </w:pPr>
    </w:p>
    <w:p w14:paraId="4EFF430B" w14:textId="77777777" w:rsidR="00595213" w:rsidRPr="00A044F1" w:rsidRDefault="007862B1" w:rsidP="00091EBC">
      <w:pPr>
        <w:pStyle w:val="BodyTextIndent3"/>
        <w:spacing w:line="240" w:lineRule="auto"/>
        <w:jc w:val="right"/>
        <w:rPr>
          <w:rFonts w:ascii="GHEA Grapalat" w:hAnsi="GHEA Grapalat"/>
          <w:b/>
          <w:lang w:val="hy-AM"/>
        </w:rPr>
      </w:pPr>
      <w:r w:rsidRPr="00A044F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044F1" w14:paraId="583D3F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BBDA48" w14:textId="77777777" w:rsidR="00595213" w:rsidRPr="00A044F1"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A044F1">
              <w:rPr>
                <w:rFonts w:ascii="GHEA Grapalat" w:hAnsi="GHEA Grapalat" w:cs="Sylfaen"/>
                <w:sz w:val="20"/>
                <w:szCs w:val="20"/>
              </w:rPr>
              <w:lastRenderedPageBreak xmlns:w="http://schemas.openxmlformats.org/wordprocessingml/2006/main"/>
            </w: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Arial"/>
                <w:b/>
                <w:bCs/>
                <w:sz w:val="20"/>
                <w:szCs w:val="20"/>
              </w:rPr>
              <w:t xml:space="preserve">PAYMENT REQUEST </w:t>
            </w:r>
            <w:r xmlns:w="http://schemas.openxmlformats.org/wordprocessingml/2006/main" w:rsidRPr="00A044F1">
              <w:rPr>
                <w:rFonts w:ascii="GHEA Grapalat" w:hAnsi="GHEA Grapalat" w:cs="Sylfaen"/>
                <w:b/>
                <w:bCs/>
                <w:sz w:val="20"/>
                <w:szCs w:val="20"/>
              </w:rPr>
              <w:t xml:space="preserve">*</w:t>
            </w:r>
          </w:p>
          <w:p w14:paraId="0EB1DB78" w14:textId="77777777" w:rsidR="00595213" w:rsidRPr="00A044F1" w:rsidRDefault="00595213" w:rsidP="00CB0ADE">
            <w:pPr>
              <w:jc w:val="center"/>
              <w:rPr>
                <w:rFonts w:ascii="GHEA Grapalat" w:hAnsi="GHEA Grapalat" w:cs="Arial"/>
                <w:bCs/>
                <w:i/>
                <w:sz w:val="20"/>
                <w:szCs w:val="20"/>
              </w:rPr>
            </w:pPr>
          </w:p>
        </w:tc>
      </w:tr>
      <w:tr w:rsidR="00595213" w:rsidRPr="00A044F1" w14:paraId="54C5806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C8071B" w14:textId="77777777" w:rsidR="00595213" w:rsidRPr="00A044F1"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A044F1">
              <w:rPr>
                <w:rFonts w:ascii="GHEA Grapalat" w:hAnsi="GHEA Grapalat" w:cs="Sylfaen"/>
                <w:sz w:val="20"/>
                <w:szCs w:val="20"/>
                <w:lang w:val="hy-AM"/>
              </w:rPr>
              <w:t xml:space="preserve">2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cs="Sylfaen"/>
                <w:sz w:val="20"/>
                <w:szCs w:val="20"/>
                <w:lang w:val="hy-AM"/>
              </w:rPr>
              <w:t xml:space="preserve"> </w:t>
            </w:r>
          </w:p>
        </w:tc>
      </w:tr>
      <w:tr w:rsidR="00595213" w:rsidRPr="00A044F1" w14:paraId="68A16A3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DB06D2" w14:textId="77777777"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lang w:val="hy-AM"/>
              </w:rPr>
              <w:t xml:space="preserve">3. </w:t>
            </w:r>
            <w:r xmlns:w="http://schemas.openxmlformats.org/wordprocessingml/2006/main" w:rsidRPr="00A044F1">
              <w:rPr>
                <w:rFonts w:ascii="GHEA Grapalat" w:hAnsi="GHEA Grapalat" w:cs="Arial"/>
                <w:sz w:val="20"/>
                <w:szCs w:val="20"/>
              </w:rPr>
              <w:t xml:space="preserve">Submission date </w:t>
            </w:r>
            <w:proofErr xmlns:w="http://schemas.openxmlformats.org/wordprocessingml/2006/main" w:type="spellEnd"/>
            <w:r xmlns:w="http://schemas.openxmlformats.org/wordprocessingml/2006/main" w:rsidRPr="00A044F1">
              <w:rPr>
                <w:rFonts w:ascii="GHEA Grapalat" w:hAnsi="GHEA Grapalat" w:cs="Sylfaen"/>
                <w:color w:val="000000"/>
                <w:sz w:val="20"/>
                <w:szCs w:val="20"/>
              </w:rPr>
              <w:t xml:space="preserve">: </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___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Sylfaen"/>
                <w:color w:val="000000"/>
                <w:sz w:val="20"/>
                <w:szCs w:val="20"/>
              </w:rPr>
              <w:t xml:space="preserve">___ </w:t>
            </w:r>
            <w:r xmlns:w="http://schemas.openxmlformats.org/wordprocessingml/2006/main" w:rsidRPr="00A044F1">
              <w:rPr>
                <w:rFonts w:ascii="GHEA Grapalat" w:hAnsi="GHEA Grapalat" w:cs="Tahoma"/>
                <w:color w:val="000000"/>
                <w:sz w:val="20"/>
                <w:szCs w:val="20"/>
              </w:rPr>
              <w:t xml:space="preserve">20___ </w:t>
            </w:r>
            <w:r xmlns:w="http://schemas.openxmlformats.org/wordprocessingml/2006/main" w:rsidRPr="00A044F1">
              <w:rPr>
                <w:rFonts w:ascii="GHEA Grapalat" w:hAnsi="GHEA Grapalat" w:cs="Arial"/>
                <w:color w:val="000000"/>
                <w:sz w:val="20"/>
                <w:szCs w:val="20"/>
              </w:rPr>
              <w:t xml:space="preserve">.</w:t>
            </w:r>
          </w:p>
        </w:tc>
      </w:tr>
      <w:tr w:rsidR="00595213" w:rsidRPr="00A044F1" w14:paraId="2D88BBB6"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75E96D" w14:textId="77777777"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4.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last 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Company)</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w:t>
            </w:r>
          </w:p>
        </w:tc>
      </w:tr>
      <w:tr w:rsidR="00595213" w:rsidRPr="00A044F1" w14:paraId="23E588E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960909" w14:textId="77777777"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5. </w:t>
            </w:r>
            <w:r xmlns:w="http://schemas.openxmlformats.org/wordprocessingml/2006/main" w:rsidRPr="00A044F1">
              <w:rPr>
                <w:rFonts w:ascii="GHEA Grapalat" w:hAnsi="GHEA Grapalat" w:cs="Arial"/>
                <w:sz w:val="20"/>
                <w:szCs w:val="20"/>
              </w:rPr>
              <w:t xml:space="preserve">Payer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's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attendant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Financial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organization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bank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w:t>
            </w:r>
          </w:p>
        </w:tc>
      </w:tr>
      <w:tr w:rsidR="00595213" w:rsidRPr="00A044F1" w14:paraId="15300E3E"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C17EF3" w14:textId="77777777"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6. </w:t>
            </w:r>
            <w:r xmlns:w="http://schemas.openxmlformats.org/wordprocessingml/2006/main" w:rsidRPr="00A044F1">
              <w:rPr>
                <w:rFonts w:ascii="GHEA Grapalat" w:hAnsi="GHEA Grapalat" w:cs="Arial"/>
                <w:sz w:val="20"/>
                <w:szCs w:val="20"/>
              </w:rPr>
              <w:t xml:space="preserve">Payer's account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number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
        </w:tc>
      </w:tr>
      <w:tr w:rsidR="00595213" w:rsidRPr="00A044F1" w14:paraId="438764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9F0B74" w14:textId="77777777"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7. </w:t>
            </w:r>
            <w:r xmlns:w="http://schemas.openxmlformats.org/wordprocessingml/2006/main" w:rsidRPr="00A044F1">
              <w:rPr>
                <w:rFonts w:ascii="GHEA Grapalat" w:hAnsi="GHEA Grapalat" w:cs="Arial"/>
                <w:sz w:val="20"/>
                <w:szCs w:val="20"/>
              </w:rPr>
              <w:t xml:space="preserve">Payer's VAT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number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
        </w:tc>
      </w:tr>
      <w:tr w:rsidR="00595213" w:rsidRPr="00A044F1" w14:paraId="4FECE8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241957" w14:textId="77777777"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8. </w:t>
            </w:r>
            <w:r xmlns:w="http://schemas.openxmlformats.org/wordprocessingml/2006/main" w:rsidRPr="00A044F1">
              <w:rPr>
                <w:rFonts w:ascii="GHEA Grapalat" w:hAnsi="GHEA Grapalat" w:cs="Arial"/>
                <w:sz w:val="20"/>
                <w:szCs w:val="20"/>
              </w:rPr>
              <w:t xml:space="preserve">Payer's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PIN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
        </w:tc>
      </w:tr>
      <w:tr w:rsidR="00595213" w:rsidRPr="00A044F1" w14:paraId="60C7ADA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9FBAA2" w14:textId="77777777"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9. </w:t>
            </w:r>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last 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rPr>
              <w:t xml:space="preserve">`</w:t>
            </w:r>
          </w:p>
        </w:tc>
      </w:tr>
      <w:tr w:rsidR="00595213" w:rsidRPr="00A044F1" w14:paraId="2C2DD02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5E6AA3" w14:textId="77777777" w:rsidR="00595213" w:rsidRPr="00A044F1"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A044F1">
              <w:rPr>
                <w:rFonts w:ascii="GHEA Grapalat" w:hAnsi="GHEA Grapalat" w:cs="Sylfaen"/>
                <w:sz w:val="20"/>
                <w:szCs w:val="20"/>
                <w:lang w:val="ru-RU"/>
              </w:rPr>
              <w:t xml:space="preserve">10.</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PSC </w:t>
            </w:r>
            <w:r xmlns:w="http://schemas.openxmlformats.org/wordprocessingml/2006/main" w:rsidRPr="00A044F1">
              <w:rPr>
                <w:rFonts w:ascii="GHEA Grapalat" w:hAnsi="GHEA Grapalat" w:cs="Sylfaen"/>
                <w:sz w:val="20"/>
                <w:szCs w:val="20"/>
                <w:lang w:val="ru-RU"/>
              </w:rPr>
              <w:t xml:space="preserve">( </w:t>
            </w:r>
            <w:r xmlns:w="http://schemas.openxmlformats.org/wordprocessingml/2006/main" w:rsidRPr="00A044F1">
              <w:rPr>
                <w:rFonts w:ascii="GHEA Grapalat" w:hAnsi="GHEA Grapalat" w:cs="Arial"/>
                <w:sz w:val="20"/>
                <w:szCs w:val="20"/>
                <w:lang w:val="hy-AM"/>
              </w:rPr>
              <w:t xml:space="preserve">not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 </w:t>
            </w:r>
            <w:r xmlns:w="http://schemas.openxmlformats.org/wordprocessingml/2006/main" w:rsidRPr="00A044F1">
              <w:rPr>
                <w:rFonts w:ascii="GHEA Grapalat" w:hAnsi="GHEA Grapalat" w:cs="Sylfaen"/>
                <w:sz w:val="20"/>
                <w:szCs w:val="20"/>
                <w:lang w:val="ru-RU"/>
              </w:rPr>
              <w:t xml:space="preserve">)</w:t>
            </w:r>
          </w:p>
        </w:tc>
      </w:tr>
      <w:tr w:rsidR="00595213" w:rsidRPr="00A044F1" w14:paraId="06CA0A7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980378" w14:textId="77777777"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11. </w:t>
            </w:r>
            <w:r xmlns:w="http://schemas.openxmlformats.org/wordprocessingml/2006/main" w:rsidRPr="00A044F1">
              <w:rPr>
                <w:rFonts w:ascii="GHEA Grapalat" w:hAnsi="GHEA Grapalat" w:cs="Arial"/>
                <w:sz w:val="20"/>
                <w:szCs w:val="20"/>
              </w:rPr>
              <w:t xml:space="preserve">Beneficiary's VAT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number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
        </w:tc>
      </w:tr>
      <w:tr w:rsidR="00595213" w:rsidRPr="00A044F1" w14:paraId="0C0A01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00DC24" w14:textId="77777777"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2 </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Beneficiary's </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attendant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Financial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organization </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bank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w:t>
            </w:r>
          </w:p>
        </w:tc>
      </w:tr>
      <w:tr w:rsidR="00595213" w:rsidRPr="00A044F1" w14:paraId="78A0594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DC3313" w14:textId="77777777"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3. </w:t>
            </w:r>
            <w:r xmlns:w="http://schemas.openxmlformats.org/wordprocessingml/2006/main" w:rsidRPr="00A044F1">
              <w:rPr>
                <w:rFonts w:ascii="GHEA Grapalat" w:hAnsi="GHEA Grapalat" w:cs="Arial"/>
                <w:sz w:val="20"/>
                <w:szCs w:val="20"/>
              </w:rPr>
              <w:t xml:space="preserve">Beneficiary </w:t>
            </w:r>
            <w:r xmlns:w="http://schemas.openxmlformats.org/wordprocessingml/2006/main" w:rsidRPr="00A044F1">
              <w:rPr>
                <w:rFonts w:ascii="GHEA Grapalat" w:hAnsi="GHEA Grapalat" w:cs="Arial"/>
                <w:sz w:val="20"/>
                <w:szCs w:val="20"/>
              </w:rPr>
              <w:t xml:space="preserve">account number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w:t>
            </w:r>
            <w:proofErr xmlns:w="http://schemas.openxmlformats.org/wordprocessingml/2006/main" w:type="spellStart"/>
          </w:p>
        </w:tc>
      </w:tr>
      <w:tr w:rsidR="00595213" w:rsidRPr="00A044F1" w14:paraId="7AD14D1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8E2940" w14:textId="77777777"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4. </w:t>
            </w:r>
            <w:r xmlns:w="http://schemas.openxmlformats.org/wordprocessingml/2006/main" w:rsidRPr="00A044F1">
              <w:rPr>
                <w:rFonts w:ascii="GHEA Grapalat" w:hAnsi="GHEA Grapalat" w:cs="Arial"/>
                <w:sz w:val="20"/>
                <w:szCs w:val="20"/>
              </w:rPr>
              <w:t xml:space="preserve">The amount </w:t>
            </w:r>
            <w:proofErr xmlns:w="http://schemas.openxmlformats.org/wordprocessingml/2006/main" w:type="spellEnd"/>
            <w:r xmlns:w="http://schemas.openxmlformats.org/wordprocessingml/2006/main" w:rsidRPr="00A044F1">
              <w:rPr>
                <w:rFonts w:ascii="GHEA Grapalat" w:hAnsi="GHEA Grapalat" w:cs="Arial"/>
                <w:sz w:val="20"/>
                <w:szCs w:val="20"/>
                <w:lang w:val="ru-RU"/>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numbers and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words </w:t>
            </w:r>
            <w:proofErr xmlns:w="http://schemas.openxmlformats.org/wordprocessingml/2006/main" w:type="spellStart"/>
            <w:r xmlns:w="http://schemas.openxmlformats.org/wordprocessingml/2006/main" w:rsidRPr="00A044F1">
              <w:rPr>
                <w:rFonts w:ascii="GHEA Grapalat" w:hAnsi="GHEA Grapalat" w:cs="Sylfaen"/>
                <w:sz w:val="20"/>
                <w:szCs w:val="20"/>
                <w:lang w:val="ru-RU"/>
              </w:rPr>
              <w:t xml:space="preserve">) </w:t>
            </w:r>
            <w:r xmlns:w="http://schemas.openxmlformats.org/wordprocessingml/2006/main" w:rsidRPr="00A044F1">
              <w:rPr>
                <w:rFonts w:ascii="GHEA Grapalat" w:hAnsi="GHEA Grapalat" w:cs="Arial"/>
                <w:sz w:val="20"/>
                <w:szCs w:val="20"/>
              </w:rPr>
              <w:t xml:space="preserve">:</w:t>
            </w:r>
          </w:p>
        </w:tc>
      </w:tr>
      <w:tr w:rsidR="00595213" w:rsidRPr="00A044F1" w14:paraId="4DE77D3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87918C" w14:textId="77777777"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15. </w:t>
            </w: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amount: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numbers and words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 </w:t>
            </w:r>
            <w:r xmlns:w="http://schemas.openxmlformats.org/wordprocessingml/2006/main" w:rsidRPr="00A044F1">
              <w:rPr>
                <w:rFonts w:ascii="GHEA Grapalat" w:hAnsi="GHEA Grapalat" w:cs="Arial"/>
                <w:sz w:val="20"/>
                <w:szCs w:val="20"/>
                <w:lang w:val="hy-AM"/>
              </w:rPr>
              <w:t xml:space="preserve">intended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of money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partial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acceptance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for </w:t>
            </w:r>
            <w:r xmlns:w="http://schemas.openxmlformats.org/wordprocessingml/2006/main" w:rsidRPr="00A044F1">
              <w:rPr>
                <w:rFonts w:ascii="GHEA Grapalat" w:hAnsi="GHEA Grapalat" w:cs="Sylfaen"/>
                <w:sz w:val="20"/>
                <w:szCs w:val="20"/>
                <w:lang w:val="hy-AM"/>
              </w:rPr>
              <w:t xml:space="preserve">which</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applies </w:t>
            </w:r>
            <w:r xmlns:w="http://schemas.openxmlformats.org/wordprocessingml/2006/main" w:rsidRPr="00A044F1">
              <w:rPr>
                <w:rFonts w:ascii="GHEA Grapalat" w:hAnsi="GHEA Grapalat" w:cs="Sylfaen"/>
                <w:sz w:val="20"/>
                <w:szCs w:val="20"/>
              </w:rPr>
              <w:t xml:space="preserve">)</w:t>
            </w:r>
          </w:p>
        </w:tc>
      </w:tr>
      <w:tr w:rsidR="00595213" w:rsidRPr="00A044F1" w14:paraId="5666B7F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BB0975" w14:textId="77777777"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ru-RU"/>
              </w:rPr>
              <w:t xml:space="preserve">6. </w:t>
            </w:r>
            <w:r xmlns:w="http://schemas.openxmlformats.org/wordprocessingml/2006/main" w:rsidRPr="00A044F1">
              <w:rPr>
                <w:rFonts w:ascii="GHEA Grapalat" w:hAnsi="GHEA Grapalat" w:cs="Arial"/>
                <w:sz w:val="20"/>
                <w:szCs w:val="20"/>
              </w:rPr>
              <w:t xml:space="preserve">Currency </w:t>
            </w:r>
            <w:proofErr xmlns:w="http://schemas.openxmlformats.org/wordprocessingml/2006/main" w:type="spellEnd"/>
            <w:r xmlns:w="http://schemas.openxmlformats.org/wordprocessingml/2006/main" w:rsidRPr="00A044F1">
              <w:rPr>
                <w:rFonts w:ascii="GHEA Grapalat" w:hAnsi="GHEA Grapalat" w:cs="Arial"/>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words and code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
        </w:tc>
      </w:tr>
      <w:tr w:rsidR="00595213" w:rsidRPr="00A044F1" w14:paraId="29B1BCB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ACCFEE" w14:textId="77777777" w:rsidR="00595213" w:rsidRPr="00A044F1"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7. </w:t>
            </w:r>
            <w:r xmlns:w="http://schemas.openxmlformats.org/wordprocessingml/2006/main" w:rsidRPr="00A044F1">
              <w:rPr>
                <w:rFonts w:ascii="GHEA Grapalat" w:hAnsi="GHEA Grapalat" w:cs="Arial"/>
                <w:sz w:val="20"/>
                <w:szCs w:val="20"/>
              </w:rPr>
              <w:t xml:space="preserve">Purpose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of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transaction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 </w:t>
            </w:r>
            <w:proofErr xmlns:w="http://schemas.openxmlformats.org/wordprocessingml/2006/main" w:type="spellEnd"/>
            <w:r xmlns:w="http://schemas.openxmlformats.org/wordprocessingml/2006/main" w:rsidRPr="00A044F1">
              <w:rPr>
                <w:rFonts w:ascii="GHEA Grapalat" w:hAnsi="GHEA Grapalat" w:cs="Arial"/>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 </w:t>
            </w:r>
            <w:r xmlns:w="http://schemas.openxmlformats.org/wordprocessingml/2006/main" w:rsidRPr="00A044F1">
              <w:rPr>
                <w:rFonts w:ascii="GHEA Grapalat" w:hAnsi="GHEA Grapalat" w:cs="Sylfaen"/>
                <w:bCs/>
                <w:i/>
                <w:sz w:val="20"/>
                <w:szCs w:val="20"/>
              </w:rPr>
              <w:t xml:space="preserve">( </w:t>
            </w:r>
            <w:proofErr xmlns:w="http://schemas.openxmlformats.org/wordprocessingml/2006/main" w:type="spellStart"/>
            <w:r xmlns:w="http://schemas.openxmlformats.org/wordprocessingml/2006/main" w:rsidR="00631658" w:rsidRPr="00A044F1">
              <w:rPr>
                <w:rFonts w:ascii="GHEA Grapalat" w:hAnsi="GHEA Grapalat" w:cs="Arial"/>
                <w:bCs/>
                <w:i/>
                <w:sz w:val="20"/>
                <w:szCs w:val="20"/>
              </w:rPr>
              <w:t xml:space="preserve">qualification)</w:t>
            </w:r>
            <w:proofErr xmlns:w="http://schemas.openxmlformats.org/wordprocessingml/2006/main" w:type="spellEnd"/>
            <w:r xmlns:w="http://schemas.openxmlformats.org/wordprocessingml/2006/main" w:rsidR="00631658" w:rsidRPr="00A044F1">
              <w:rPr>
                <w:rFonts w:ascii="GHEA Grapalat" w:hAnsi="GHEA Grapalat" w:cs="Sylfaen"/>
                <w:bCs/>
                <w:i/>
                <w:sz w:val="20"/>
                <w:szCs w:val="20"/>
              </w:rPr>
              <w:t xml:space="preserve"> </w:t>
            </w:r>
            <w:proofErr xmlns:w="http://schemas.openxmlformats.org/wordprocessingml/2006/main" w:type="spellStart"/>
            <w:r xmlns:w="http://schemas.openxmlformats.org/wordprocessingml/2006/main" w:rsidR="00631658" w:rsidRPr="00A044F1">
              <w:rPr>
                <w:rFonts w:ascii="GHEA Grapalat" w:hAnsi="GHEA Grapalat" w:cs="Arial"/>
                <w:bCs/>
                <w:i/>
                <w:sz w:val="20"/>
                <w:szCs w:val="20"/>
              </w:rPr>
              <w:t xml:space="preserve">insurance</w:t>
            </w:r>
            <w:proofErr xmlns:w="http://schemas.openxmlformats.org/wordprocessingml/2006/main" w:type="spellEnd"/>
            <w:r xmlns:w="http://schemas.openxmlformats.org/wordprocessingml/2006/main" w:rsidRPr="00A044F1">
              <w:rPr>
                <w:rFonts w:ascii="GHEA Grapalat" w:hAnsi="GHEA Grapalat" w:cs="Arial"/>
                <w:bCs/>
                <w:i/>
                <w:sz w:val="20"/>
                <w:szCs w:val="20"/>
                <w:lang w:val="hy-AM"/>
              </w:rPr>
              <w:t xml:space="preserve">​</w:t>
            </w:r>
            <w:r xmlns:w="http://schemas.openxmlformats.org/wordprocessingml/2006/main" w:rsidRPr="00A044F1">
              <w:rPr>
                <w:rFonts w:ascii="GHEA Grapalat" w:hAnsi="GHEA Grapalat" w:cs="Sylfaen"/>
                <w:bCs/>
                <w:i/>
                <w:sz w:val="20"/>
                <w:szCs w:val="20"/>
                <w:lang w:val="hy-AM"/>
              </w:rPr>
              <w:t xml:space="preserve"> </w:t>
            </w:r>
            <w:r xmlns:w="http://schemas.openxmlformats.org/wordprocessingml/2006/main" w:rsidRPr="00A044F1">
              <w:rPr>
                <w:rFonts w:ascii="GHEA Grapalat" w:hAnsi="GHEA Grapalat" w:cs="Arial"/>
                <w:bCs/>
                <w:i/>
                <w:sz w:val="20"/>
                <w:szCs w:val="20"/>
                <w:lang w:val="hy-AM"/>
              </w:rPr>
              <w:t xml:space="preserve">for </w:t>
            </w:r>
            <w:r xmlns:w="http://schemas.openxmlformats.org/wordprocessingml/2006/main" w:rsidRPr="00A044F1">
              <w:rPr>
                <w:rFonts w:ascii="GHEA Grapalat" w:hAnsi="GHEA Grapalat" w:cs="Sylfaen"/>
                <w:bCs/>
                <w:i/>
                <w:sz w:val="20"/>
                <w:szCs w:val="20"/>
              </w:rPr>
              <w:t xml:space="preserve">)</w:t>
            </w:r>
          </w:p>
        </w:tc>
      </w:tr>
      <w:tr w:rsidR="00595213" w:rsidRPr="00A044F1" w14:paraId="1BC786B5"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22A0CD56" w14:textId="77777777"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8.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bases: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lang w:val="hy-AM"/>
              </w:rPr>
              <w:t xml:space="preserve">Name of documents </w:t>
            </w:r>
            <w:r xmlns:w="http://schemas.openxmlformats.org/wordprocessingml/2006/main" w:rsidRPr="00A044F1">
              <w:rPr>
                <w:rFonts w:ascii="GHEA Grapalat" w:hAnsi="GHEA Grapalat" w:cs="Arial"/>
                <w:sz w:val="20"/>
                <w:szCs w:val="20"/>
              </w:rPr>
              <w:t xml:space="preserve">, </w:t>
            </w:r>
            <w:r xmlns:w="http://schemas.openxmlformats.org/wordprocessingml/2006/main" w:rsidRPr="00A044F1">
              <w:rPr>
                <w:rFonts w:ascii="GHEA Grapalat" w:hAnsi="GHEA Grapalat" w:cs="Arial"/>
                <w:sz w:val="20"/>
                <w:szCs w:val="20"/>
                <w:lang w:val="hy-AM"/>
              </w:rPr>
              <w:t xml:space="preserve">including the agreement on the penalty, their numbers, the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contract</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code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based </w:t>
            </w:r>
            <w:r xmlns:w="http://schemas.openxmlformats.org/wordprocessingml/2006/main" w:rsidRPr="00A044F1">
              <w:rPr>
                <w:rFonts w:ascii="GHEA Grapalat" w:hAnsi="GHEA Grapalat" w:cs="Arial"/>
                <w:sz w:val="20"/>
                <w:szCs w:val="20"/>
                <w:lang w:val="hy-AM"/>
              </w:rPr>
              <w:t xml:space="preserve">on which the charge is made </w:t>
            </w:r>
            <w:r xmlns:w="http://schemas.openxmlformats.org/wordprocessingml/2006/main" w:rsidRPr="00A044F1">
              <w:rPr>
                <w:rFonts w:ascii="GHEA Grapalat" w:hAnsi="GHEA Grapalat" w:cs="Arial"/>
                <w:sz w:val="20"/>
                <w:szCs w:val="20"/>
              </w:rPr>
              <w:t xml:space="preserve">)</w:t>
            </w:r>
          </w:p>
          <w:p w14:paraId="0DF21976" w14:textId="77777777" w:rsidR="00595213" w:rsidRPr="00A044F1" w:rsidRDefault="00595213" w:rsidP="00CB0ADE">
            <w:pPr>
              <w:rPr>
                <w:rFonts w:ascii="GHEA Grapalat" w:hAnsi="GHEA Grapalat" w:cs="Arial"/>
                <w:sz w:val="20"/>
                <w:szCs w:val="20"/>
              </w:rPr>
            </w:pPr>
          </w:p>
        </w:tc>
      </w:tr>
      <w:tr w:rsidR="00595213" w:rsidRPr="00A044F1" w14:paraId="7998048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0878221" w14:textId="77777777" w:rsidR="00595213" w:rsidRPr="00A044F1" w:rsidRDefault="00595213" w:rsidP="00CB0ADE">
            <w:pPr>
              <w:rPr>
                <w:rFonts w:ascii="GHEA Grapalat" w:hAnsi="GHEA Grapalat" w:cs="Arial"/>
                <w:sz w:val="20"/>
                <w:szCs w:val="20"/>
                <w:lang w:val="hy-AM"/>
              </w:rPr>
            </w:pPr>
          </w:p>
        </w:tc>
      </w:tr>
      <w:tr w:rsidR="00595213" w:rsidRPr="00A044F1" w14:paraId="006085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F389E3" w14:textId="77777777" w:rsidR="00595213" w:rsidRPr="00A044F1"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A044F1">
              <w:rPr>
                <w:rFonts w:ascii="GHEA Grapalat" w:hAnsi="GHEA Grapalat" w:cs="Sylfaen"/>
                <w:sz w:val="20"/>
                <w:szCs w:val="20"/>
                <w:lang w:val="hy-AM"/>
              </w:rPr>
              <w:t xml:space="preserve">19.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conditions: </w:t>
            </w:r>
            <w:r xmlns:w="http://schemas.openxmlformats.org/wordprocessingml/2006/main" w:rsidRPr="00A044F1">
              <w:rPr>
                <w:rFonts w:ascii="GHEA Grapalat" w:hAnsi="GHEA Grapalat" w:cs="Sylfaen"/>
                <w:sz w:val="20"/>
                <w:szCs w:val="20"/>
                <w:lang w:val="hy-AM"/>
              </w:rPr>
              <w:t xml:space="preserve">&lt; </w:t>
            </w: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 </w:t>
            </w:r>
            <w:r xmlns:w="http://schemas.openxmlformats.org/wordprocessingml/2006/main" w:rsidRPr="00A044F1">
              <w:rPr>
                <w:rFonts w:ascii="GHEA Grapalat" w:hAnsi="GHEA Grapalat" w:cs="Sylfaen"/>
                <w:sz w:val="20"/>
                <w:szCs w:val="20"/>
                <w:lang w:val="hy-AM"/>
              </w:rPr>
              <w:t xml:space="preserve">&gt;</w:t>
            </w:r>
          </w:p>
          <w:p w14:paraId="34FD9C43" w14:textId="77777777" w:rsidR="00595213" w:rsidRPr="00A044F1" w:rsidRDefault="00595213" w:rsidP="00CB0ADE">
            <w:pPr>
              <w:rPr>
                <w:rFonts w:ascii="GHEA Grapalat" w:hAnsi="GHEA Grapalat" w:cs="Sylfaen"/>
                <w:sz w:val="20"/>
                <w:szCs w:val="20"/>
                <w:lang w:val="ru-RU"/>
              </w:rPr>
            </w:pPr>
          </w:p>
        </w:tc>
      </w:tr>
      <w:tr w:rsidR="00595213" w:rsidRPr="00A044F1" w14:paraId="61CBFD0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E17966" w14:textId="77777777"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lang w:val="hy-AM"/>
              </w:rPr>
              <w:t xml:space="preserve">20. </w:t>
            </w:r>
            <w:r xmlns:w="http://schemas.openxmlformats.org/wordprocessingml/2006/main" w:rsidRPr="00A044F1">
              <w:rPr>
                <w:rFonts w:ascii="GHEA Grapalat" w:hAnsi="GHEA Grapalat" w:cs="Arial"/>
                <w:sz w:val="20"/>
                <w:szCs w:val="20"/>
                <w:lang w:val="hy-AM"/>
              </w:rPr>
              <w:t xml:space="preserve">Display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pages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quantity: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page</w:t>
            </w:r>
            <w:proofErr xmlns:w="http://schemas.openxmlformats.org/wordprocessingml/2006/main" w:type="spellEnd"/>
          </w:p>
          <w:p w14:paraId="11FAE911" w14:textId="77777777" w:rsidR="00595213" w:rsidRPr="00A044F1" w:rsidRDefault="00595213" w:rsidP="00CB0ADE">
            <w:pPr>
              <w:rPr>
                <w:rFonts w:ascii="GHEA Grapalat" w:hAnsi="GHEA Grapalat" w:cs="Sylfaen"/>
                <w:sz w:val="20"/>
                <w:szCs w:val="20"/>
                <w:lang w:val="hy-AM"/>
              </w:rPr>
            </w:pPr>
          </w:p>
        </w:tc>
      </w:tr>
      <w:tr w:rsidR="00595213" w:rsidRPr="00A044F1" w14:paraId="1A18FE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B80A36" w14:textId="77777777"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Calibri" w:hAnsi="Calibri" w:cs="Calibri"/>
                <w:sz w:val="20"/>
                <w:szCs w:val="20"/>
              </w:rPr>
              <w:t xml:space="preserve"> </w:t>
            </w:r>
            <w:r xmlns:w="http://schemas.openxmlformats.org/wordprocessingml/2006/main" w:rsidRPr="00A044F1">
              <w:rPr>
                <w:rFonts w:ascii="GHEA Grapalat" w:hAnsi="GHEA Grapalat" w:cs="Arial"/>
                <w:sz w:val="20"/>
                <w:szCs w:val="20"/>
                <w:lang w:val="hy-AM"/>
              </w:rPr>
              <w:t xml:space="preserve">22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signatures</w:t>
            </w:r>
            <w:proofErr xmlns:w="http://schemas.openxmlformats.org/wordprocessingml/2006/main" w:type="spellEnd"/>
          </w:p>
          <w:p w14:paraId="546C9CE5" w14:textId="77777777" w:rsidR="00595213" w:rsidRPr="00A044F1" w:rsidRDefault="00595213" w:rsidP="00CB0ADE">
            <w:pPr>
              <w:rPr>
                <w:rFonts w:ascii="GHEA Grapalat" w:hAnsi="GHEA Grapalat" w:cs="Sylfaen"/>
                <w:sz w:val="20"/>
                <w:szCs w:val="20"/>
              </w:rPr>
            </w:pPr>
          </w:p>
          <w:p w14:paraId="65CBF0E1" w14:textId="77777777" w:rsidR="00595213" w:rsidRPr="00A044F1"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/____________________/</w:t>
            </w:r>
          </w:p>
          <w:p w14:paraId="5BE4D2F6" w14:textId="77777777" w:rsidR="00595213" w:rsidRPr="00A044F1" w:rsidRDefault="00595213" w:rsidP="00CB0ADE">
            <w:pPr>
              <w:rPr>
                <w:rFonts w:ascii="GHEA Grapalat" w:hAnsi="GHEA Grapalat" w:cs="Tahoma"/>
                <w:color w:val="000000"/>
                <w:sz w:val="20"/>
                <w:szCs w:val="20"/>
              </w:rPr>
            </w:pPr>
          </w:p>
          <w:p w14:paraId="747DFE6E" w14:textId="77777777" w:rsidR="00595213" w:rsidRPr="00A044F1" w:rsidRDefault="00595213" w:rsidP="00CB0ADE">
            <w:pPr>
              <w:rPr>
                <w:rFonts w:ascii="GHEA Grapalat" w:hAnsi="GHEA Grapalat" w:cs="Sylfaen"/>
                <w:sz w:val="20"/>
                <w:szCs w:val="20"/>
              </w:rPr>
            </w:pPr>
          </w:p>
          <w:p w14:paraId="2096C4B7" w14:textId="77777777" w:rsidR="00595213" w:rsidRPr="00A044F1"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A044F1">
              <w:rPr>
                <w:rFonts w:ascii="GHEA Grapalat" w:hAnsi="GHEA Grapalat" w:cs="Tahoma"/>
                <w:color w:val="000000"/>
                <w:sz w:val="20"/>
                <w:szCs w:val="20"/>
              </w:rPr>
              <w:t xml:space="preserve">/____________________/</w:t>
            </w:r>
          </w:p>
          <w:p w14:paraId="5305529B" w14:textId="77777777" w:rsidR="00595213" w:rsidRPr="00A044F1" w:rsidRDefault="00595213" w:rsidP="00CB0ADE">
            <w:pPr>
              <w:rPr>
                <w:rFonts w:ascii="GHEA Grapalat" w:hAnsi="GHEA Grapalat" w:cs="Sylfaen"/>
                <w:sz w:val="20"/>
                <w:szCs w:val="20"/>
              </w:rPr>
            </w:pPr>
          </w:p>
          <w:p w14:paraId="0E3EF202" w14:textId="77777777"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lang w:val="hy-AM"/>
              </w:rPr>
              <w:t xml:space="preserve">22.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rPr>
              <w:t xml:space="preserve">​</w:t>
            </w:r>
          </w:p>
          <w:p w14:paraId="1FD6E735" w14:textId="77777777"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K. </w:t>
            </w:r>
            <w:r xmlns:w="http://schemas.openxmlformats.org/wordprocessingml/2006/main" w:rsidRPr="00A044F1">
              <w:rPr>
                <w:rFonts w:ascii="GHEA Grapalat" w:hAnsi="GHEA Grapalat" w:cs="Arial"/>
                <w:sz w:val="20"/>
                <w:szCs w:val="20"/>
              </w:rPr>
              <w:t xml:space="preserve">T.</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rPr>
              <w:t xml:space="preserve">​</w:t>
            </w:r>
          </w:p>
          <w:p w14:paraId="1270A3BD" w14:textId="77777777" w:rsidR="00595213" w:rsidRPr="00A044F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464814" w14:textId="77777777"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Arial"/>
                <w:sz w:val="20"/>
                <w:szCs w:val="20"/>
                <w:lang w:val="hy-AM"/>
              </w:rPr>
              <w:t xml:space="preserve">2 </w:t>
            </w:r>
            <w:r xmlns:w="http://schemas.openxmlformats.org/wordprocessingml/2006/main" w:rsidRPr="00A044F1">
              <w:rPr>
                <w:rFonts w:ascii="GHEA Grapalat" w:hAnsi="GHEA Grapalat" w:cs="Arial"/>
                <w:sz w:val="20"/>
                <w:szCs w:val="20"/>
              </w:rPr>
              <w:t xml:space="preserve">1.a.</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Calibri" w:hAnsi="Calibri" w:cs="Calibri"/>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signatures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w:t>
            </w:r>
          </w:p>
          <w:p w14:paraId="5147E681" w14:textId="77777777" w:rsidR="00595213" w:rsidRPr="00A044F1" w:rsidRDefault="00595213" w:rsidP="00CB0ADE">
            <w:pPr>
              <w:jc w:val="right"/>
              <w:rPr>
                <w:rFonts w:ascii="GHEA Grapalat" w:hAnsi="GHEA Grapalat" w:cs="Sylfaen"/>
                <w:sz w:val="20"/>
                <w:szCs w:val="20"/>
              </w:rPr>
            </w:pPr>
          </w:p>
          <w:p w14:paraId="4E62C864" w14:textId="77777777"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Tahoma"/>
                <w:color w:val="000000"/>
                <w:sz w:val="20"/>
                <w:szCs w:val="20"/>
              </w:rPr>
              <w:t xml:space="preserve">/____________________/</w:t>
            </w:r>
          </w:p>
          <w:p w14:paraId="3EAE82E3" w14:textId="77777777" w:rsidR="00595213" w:rsidRPr="00A044F1" w:rsidRDefault="00595213" w:rsidP="00CB0ADE">
            <w:pPr>
              <w:jc w:val="right"/>
              <w:rPr>
                <w:rFonts w:ascii="GHEA Grapalat" w:hAnsi="GHEA Grapalat" w:cs="Tahoma"/>
                <w:color w:val="000000"/>
                <w:sz w:val="20"/>
                <w:szCs w:val="20"/>
              </w:rPr>
            </w:pPr>
          </w:p>
          <w:p w14:paraId="47E02125" w14:textId="77777777" w:rsidR="00595213" w:rsidRPr="00A044F1" w:rsidRDefault="00595213" w:rsidP="00CB0ADE">
            <w:pPr>
              <w:jc w:val="right"/>
              <w:rPr>
                <w:rFonts w:ascii="GHEA Grapalat" w:hAnsi="GHEA Grapalat" w:cs="Tahoma"/>
                <w:color w:val="000000"/>
                <w:sz w:val="20"/>
                <w:szCs w:val="20"/>
              </w:rPr>
            </w:pPr>
          </w:p>
          <w:p w14:paraId="7C646ABE" w14:textId="77777777" w:rsidR="00595213" w:rsidRPr="00A044F1"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A044F1">
              <w:rPr>
                <w:rFonts w:ascii="GHEA Grapalat" w:hAnsi="GHEA Grapalat" w:cs="Tahoma"/>
                <w:color w:val="000000"/>
                <w:sz w:val="20"/>
                <w:szCs w:val="20"/>
              </w:rPr>
              <w:t xml:space="preserve">/____________________/</w:t>
            </w:r>
          </w:p>
          <w:p w14:paraId="33600737" w14:textId="77777777" w:rsidR="00595213" w:rsidRPr="00A044F1" w:rsidRDefault="00595213" w:rsidP="00CB0ADE">
            <w:pPr>
              <w:jc w:val="right"/>
              <w:rPr>
                <w:rFonts w:ascii="GHEA Grapalat" w:hAnsi="GHEA Grapalat" w:cs="Sylfaen"/>
                <w:sz w:val="20"/>
                <w:szCs w:val="20"/>
              </w:rPr>
            </w:pPr>
          </w:p>
          <w:p w14:paraId="06019D21" w14:textId="77777777" w:rsidR="00595213" w:rsidRPr="00A044F1"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A044F1">
              <w:rPr>
                <w:rFonts w:ascii="GHEA Grapalat" w:hAnsi="GHEA Grapalat" w:cs="Sylfaen"/>
                <w:sz w:val="20"/>
                <w:szCs w:val="20"/>
                <w:lang w:val="hy-AM"/>
              </w:rPr>
              <w:t xml:space="preserve">2 </w:t>
            </w: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K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T </w:t>
            </w:r>
            <w:r xmlns:w="http://schemas.openxmlformats.org/wordprocessingml/2006/main" w:rsidRPr="00A044F1">
              <w:rPr>
                <w:rFonts w:ascii="GHEA Grapalat" w:hAnsi="GHEA Grapalat" w:cs="Sylfaen"/>
                <w:sz w:val="20"/>
                <w:szCs w:val="20"/>
              </w:rPr>
              <w:t xml:space="preserve">.</w:t>
            </w:r>
          </w:p>
          <w:p w14:paraId="06F5ADCB" w14:textId="77777777" w:rsidR="00595213" w:rsidRPr="00A044F1" w:rsidRDefault="00595213" w:rsidP="00CB0ADE">
            <w:pPr>
              <w:jc w:val="right"/>
              <w:rPr>
                <w:rFonts w:ascii="GHEA Grapalat" w:hAnsi="GHEA Grapalat" w:cs="Sylfaen"/>
                <w:sz w:val="20"/>
                <w:szCs w:val="20"/>
              </w:rPr>
            </w:pPr>
          </w:p>
        </w:tc>
      </w:tr>
      <w:tr w:rsidR="00595213" w:rsidRPr="00A044F1" w14:paraId="2941410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BD7AA4B" w14:textId="77777777" w:rsidR="00595213" w:rsidRPr="00A044F1"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2 </w:t>
            </w:r>
            <w:r xmlns:w="http://schemas.openxmlformats.org/wordprocessingml/2006/main" w:rsidRPr="00A044F1">
              <w:rPr>
                <w:rFonts w:ascii="GHEA Grapalat" w:hAnsi="GHEA Grapalat" w:cs="Tahoma"/>
                <w:color w:val="000000"/>
                <w:sz w:val="20"/>
                <w:szCs w:val="20"/>
                <w:lang w:val="hy-AM"/>
              </w:rPr>
              <w:t xml:space="preserve">4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Arial"/>
                <w:color w:val="000000"/>
                <w:sz w:val="20"/>
                <w:szCs w:val="20"/>
              </w:rPr>
              <w:t xml:space="preserve">a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Arial"/>
                <w:color w:val="000000"/>
                <w:sz w:val="20"/>
                <w:szCs w:val="20"/>
                <w:lang w:val="hy-AM"/>
              </w:rPr>
              <w:t xml:space="preserve">To the beneficiary</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attendant</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financial</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organization</w:t>
            </w:r>
          </w:p>
          <w:p w14:paraId="2BACCA1A" w14:textId="77777777" w:rsidR="00595213" w:rsidRPr="00A044F1" w:rsidRDefault="00595213" w:rsidP="00CB0ADE">
            <w:pPr>
              <w:rPr>
                <w:rFonts w:ascii="GHEA Grapalat" w:hAnsi="GHEA Grapalat" w:cs="Tahoma"/>
                <w:color w:val="000000"/>
                <w:sz w:val="20"/>
                <w:szCs w:val="20"/>
                <w:lang w:val="hy-AM"/>
              </w:rPr>
            </w:pPr>
          </w:p>
          <w:p w14:paraId="1ED20C88" w14:textId="77777777" w:rsidR="00595213" w:rsidRPr="00A044F1"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/____________________/</w:t>
            </w:r>
          </w:p>
          <w:p w14:paraId="7B378303" w14:textId="77777777" w:rsidR="00595213" w:rsidRPr="00A044F1" w:rsidRDefault="00595213" w:rsidP="00CB0ADE">
            <w:pPr>
              <w:rPr>
                <w:rFonts w:ascii="GHEA Grapalat" w:hAnsi="GHEA Grapalat" w:cs="Sylfaen"/>
                <w:sz w:val="20"/>
                <w:szCs w:val="20"/>
              </w:rPr>
            </w:pPr>
          </w:p>
          <w:p w14:paraId="1BAA007B" w14:textId="77777777"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w:t>
            </w:r>
          </w:p>
          <w:p w14:paraId="63E121DC" w14:textId="77777777" w:rsidR="00595213" w:rsidRPr="00A044F1" w:rsidRDefault="00595213" w:rsidP="00CB0ADE">
            <w:pPr>
              <w:rPr>
                <w:rFonts w:ascii="GHEA Grapalat" w:hAnsi="GHEA Grapalat" w:cs="Tahoma"/>
                <w:color w:val="000000"/>
                <w:sz w:val="20"/>
                <w:szCs w:val="20"/>
              </w:rPr>
            </w:pPr>
          </w:p>
          <w:p w14:paraId="4EDCD115" w14:textId="77777777" w:rsidR="00595213" w:rsidRPr="00A044F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4DFC82" w14:textId="77777777" w:rsidR="00595213" w:rsidRPr="00A044F1"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2 </w:t>
            </w:r>
            <w:r xmlns:w="http://schemas.openxmlformats.org/wordprocessingml/2006/main" w:rsidRPr="00A044F1">
              <w:rPr>
                <w:rFonts w:ascii="GHEA Grapalat" w:hAnsi="GHEA Grapalat" w:cs="Tahoma"/>
                <w:color w:val="000000"/>
                <w:sz w:val="20"/>
                <w:szCs w:val="20"/>
                <w:lang w:val="hy-AM"/>
              </w:rPr>
              <w:t xml:space="preserve">3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Arial"/>
                <w:color w:val="000000"/>
                <w:sz w:val="20"/>
                <w:szCs w:val="20"/>
              </w:rPr>
              <w:t xml:space="preserve">a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Arial"/>
                <w:color w:val="000000"/>
                <w:sz w:val="20"/>
                <w:szCs w:val="20"/>
                <w:lang w:val="hy-AM"/>
              </w:rPr>
              <w:t xml:space="preserve">To the payer</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attendant</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financial</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organization</w:t>
            </w:r>
          </w:p>
          <w:p w14:paraId="32DCAD97" w14:textId="77777777" w:rsidR="00595213" w:rsidRPr="00A044F1" w:rsidRDefault="00595213" w:rsidP="00CB0ADE">
            <w:pPr>
              <w:jc w:val="right"/>
              <w:rPr>
                <w:rFonts w:ascii="GHEA Grapalat" w:hAnsi="GHEA Grapalat" w:cs="Tahoma"/>
                <w:color w:val="000000"/>
                <w:sz w:val="20"/>
                <w:szCs w:val="20"/>
              </w:rPr>
            </w:pPr>
          </w:p>
          <w:p w14:paraId="56FC53B2" w14:textId="77777777" w:rsidR="00595213" w:rsidRPr="00A044F1" w:rsidRDefault="00595213" w:rsidP="00CB0ADE">
            <w:pPr>
              <w:jc w:val="right"/>
              <w:rPr>
                <w:rFonts w:ascii="GHEA Grapalat" w:hAnsi="GHEA Grapalat" w:cs="Tahoma"/>
                <w:color w:val="000000"/>
                <w:sz w:val="20"/>
                <w:szCs w:val="20"/>
              </w:rPr>
            </w:pPr>
          </w:p>
          <w:p w14:paraId="2923A556" w14:textId="77777777" w:rsidR="00595213" w:rsidRPr="00A044F1"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/____________________/</w:t>
            </w:r>
          </w:p>
          <w:p w14:paraId="578AADA1" w14:textId="77777777" w:rsidR="00595213" w:rsidRPr="00A044F1"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w:t>
            </w:r>
          </w:p>
          <w:p w14:paraId="7E33EE13" w14:textId="77777777" w:rsidR="00595213" w:rsidRPr="00A044F1" w:rsidRDefault="00595213" w:rsidP="00CB0ADE">
            <w:pPr>
              <w:jc w:val="right"/>
              <w:rPr>
                <w:rFonts w:ascii="GHEA Grapalat" w:hAnsi="GHEA Grapalat" w:cs="Arial"/>
                <w:sz w:val="20"/>
                <w:szCs w:val="20"/>
                <w:lang w:val="hy-AM"/>
              </w:rPr>
            </w:pPr>
          </w:p>
        </w:tc>
      </w:tr>
      <w:tr w:rsidR="00595213" w:rsidRPr="00A044F1" w14:paraId="1C2A663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76828DE" w14:textId="77777777"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lastRenderedPageBreak xmlns:w="http://schemas.openxmlformats.org/wordprocessingml/2006/main"/>
            </w:r>
            <w:r xmlns:w="http://schemas.openxmlformats.org/wordprocessingml/2006/main" w:rsidRPr="00A044F1">
              <w:rPr>
                <w:rFonts w:ascii="GHEA Grapalat" w:hAnsi="GHEA Grapalat" w:cs="Sylfaen"/>
                <w:sz w:val="20"/>
                <w:szCs w:val="20"/>
              </w:rPr>
              <w:t xml:space="preserve">24.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K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T </w:t>
            </w:r>
            <w:r xmlns:w="http://schemas.openxmlformats.org/wordprocessingml/2006/main" w:rsidRPr="00A044F1">
              <w:rPr>
                <w:rFonts w:ascii="GHEA Grapalat" w:hAnsi="GHEA Grapalat" w:cs="Sylfaen"/>
                <w:sz w:val="20"/>
                <w:szCs w:val="20"/>
              </w:rPr>
              <w:t xml:space="preserve">.</w:t>
            </w:r>
          </w:p>
          <w:p w14:paraId="01F4B481" w14:textId="77777777" w:rsidR="00595213" w:rsidRPr="00A044F1" w:rsidRDefault="00595213" w:rsidP="00CB0ADE">
            <w:pPr>
              <w:rPr>
                <w:rFonts w:ascii="GHEA Grapalat" w:hAnsi="GHEA Grapalat" w:cs="Sylfaen"/>
                <w:sz w:val="20"/>
                <w:szCs w:val="20"/>
              </w:rPr>
            </w:pPr>
          </w:p>
          <w:p w14:paraId="23BD62E6" w14:textId="77777777" w:rsidR="00595213" w:rsidRPr="00A044F1" w:rsidRDefault="00595213" w:rsidP="00CB0ADE">
            <w:pPr>
              <w:rPr>
                <w:rFonts w:ascii="GHEA Grapalat" w:hAnsi="GHEA Grapalat" w:cs="Sylfaen"/>
                <w:sz w:val="20"/>
                <w:szCs w:val="20"/>
              </w:rPr>
            </w:pPr>
          </w:p>
          <w:p w14:paraId="3387E793" w14:textId="77777777"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2 </w:t>
            </w:r>
            <w:r xmlns:w="http://schemas.openxmlformats.org/wordprocessingml/2006/main" w:rsidRPr="00A044F1">
              <w:rPr>
                <w:rFonts w:ascii="GHEA Grapalat" w:hAnsi="GHEA Grapalat" w:cs="Sylfaen"/>
                <w:sz w:val="20"/>
                <w:szCs w:val="20"/>
                <w:lang w:val="hy-AM"/>
              </w:rPr>
              <w:t xml:space="preserve">4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lang w:val="hy-AM"/>
              </w:rPr>
              <w:t xml:space="preserve">c </w:t>
            </w:r>
            <w:r xmlns:w="http://schemas.openxmlformats.org/wordprocessingml/2006/main" w:rsidRPr="00A044F1">
              <w:rPr>
                <w:rFonts w:ascii="GHEA Grapalat" w:hAnsi="GHEA Grapalat" w:cs="Tahoma"/>
                <w:color w:val="000000"/>
                <w:sz w:val="20"/>
                <w:szCs w:val="20"/>
              </w:rPr>
              <w:t xml:space="preserve">"___" </w:t>
            </w:r>
            <w:r xmlns:w="http://schemas.openxmlformats.org/wordprocessingml/2006/main" w:rsidRPr="00A044F1">
              <w:rPr>
                <w:rFonts w:ascii="GHEA Grapalat" w:hAnsi="GHEA Grapalat" w:cs="Sylfaen"/>
                <w:color w:val="000000"/>
                <w:sz w:val="20"/>
                <w:szCs w:val="20"/>
              </w:rPr>
              <w:t xml:space="preserve">___ </w:t>
            </w:r>
            <w:r xmlns:w="http://schemas.openxmlformats.org/wordprocessingml/2006/main" w:rsidRPr="00A044F1">
              <w:rPr>
                <w:rFonts w:ascii="GHEA Grapalat" w:hAnsi="GHEA Grapalat" w:cs="Tahoma"/>
                <w:color w:val="000000"/>
                <w:sz w:val="20"/>
                <w:szCs w:val="20"/>
              </w:rPr>
              <w:t xml:space="preserve">20___ </w:t>
            </w:r>
            <w:r xmlns:w="http://schemas.openxmlformats.org/wordprocessingml/2006/main" w:rsidRPr="00A044F1">
              <w:rPr>
                <w:rFonts w:ascii="GHEA Grapalat" w:hAnsi="GHEA Grapalat" w:cs="Arial"/>
                <w:color w:val="000000"/>
                <w:sz w:val="20"/>
                <w:szCs w:val="20"/>
              </w:rPr>
              <w:t xml:space="preserve">y </w:t>
            </w:r>
            <w:r xmlns:w="http://schemas.openxmlformats.org/wordprocessingml/2006/main" w:rsidRPr="00A044F1">
              <w:rPr>
                <w:rFonts w:ascii="GHEA Grapalat" w:hAnsi="GHEA Grapalat" w:cs="Sylfaen"/>
                <w:color w:val="000000"/>
                <w:sz w:val="20"/>
                <w:szCs w:val="20"/>
              </w:rPr>
              <w:t xml:space="preserve">.</w:t>
            </w:r>
          </w:p>
          <w:p w14:paraId="7FCBD0F5" w14:textId="77777777" w:rsidR="00595213" w:rsidRPr="00A044F1" w:rsidRDefault="00595213" w:rsidP="00CB0ADE">
            <w:pPr>
              <w:rPr>
                <w:rFonts w:ascii="GHEA Grapalat" w:hAnsi="GHEA Grapalat" w:cs="Sylfaen"/>
                <w:sz w:val="20"/>
                <w:szCs w:val="20"/>
              </w:rPr>
            </w:pPr>
          </w:p>
          <w:p w14:paraId="491C500C" w14:textId="77777777" w:rsidR="00595213" w:rsidRPr="00A044F1" w:rsidRDefault="00595213" w:rsidP="00CB0ADE">
            <w:pPr>
              <w:rPr>
                <w:rFonts w:ascii="GHEA Grapalat" w:hAnsi="GHEA Grapalat" w:cs="Sylfaen"/>
                <w:sz w:val="20"/>
                <w:szCs w:val="20"/>
              </w:rPr>
            </w:pPr>
          </w:p>
          <w:p w14:paraId="5E37BEBD" w14:textId="77777777" w:rsidR="00595213" w:rsidRPr="00A044F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B9D4575" w14:textId="77777777"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23.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K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T </w:t>
            </w:r>
            <w:r xmlns:w="http://schemas.openxmlformats.org/wordprocessingml/2006/main" w:rsidRPr="00A044F1">
              <w:rPr>
                <w:rFonts w:ascii="GHEA Grapalat" w:hAnsi="GHEA Grapalat" w:cs="Sylfaen"/>
                <w:sz w:val="20"/>
                <w:szCs w:val="20"/>
              </w:rPr>
              <w:t xml:space="preserve">.</w:t>
            </w:r>
          </w:p>
          <w:p w14:paraId="7B7E6973" w14:textId="77777777" w:rsidR="00595213" w:rsidRPr="00A044F1" w:rsidRDefault="00595213" w:rsidP="00CB0ADE">
            <w:pPr>
              <w:rPr>
                <w:rFonts w:ascii="GHEA Grapalat" w:hAnsi="GHEA Grapalat" w:cs="Sylfaen"/>
                <w:sz w:val="20"/>
                <w:szCs w:val="20"/>
              </w:rPr>
            </w:pPr>
          </w:p>
          <w:p w14:paraId="3BA059B6" w14:textId="77777777" w:rsidR="00595213" w:rsidRPr="00A044F1" w:rsidRDefault="00595213" w:rsidP="00CB0ADE">
            <w:pPr>
              <w:rPr>
                <w:rFonts w:ascii="GHEA Grapalat" w:hAnsi="GHEA Grapalat" w:cs="Sylfaen"/>
                <w:sz w:val="20"/>
                <w:szCs w:val="20"/>
              </w:rPr>
            </w:pPr>
          </w:p>
          <w:p w14:paraId="119E7B8E" w14:textId="77777777" w:rsidR="00595213" w:rsidRPr="00A044F1" w:rsidRDefault="00595213" w:rsidP="00CB0ADE">
            <w:pPr xmlns:w="http://schemas.openxmlformats.org/wordprocessingml/2006/main">
              <w:rPr>
                <w:rFonts w:ascii="GHEA Grapalat" w:hAnsi="GHEA Grapalat" w:cs="Sylfaen"/>
                <w:color w:val="000000"/>
                <w:sz w:val="20"/>
                <w:szCs w:val="20"/>
              </w:rPr>
            </w:pPr>
            <w:r xmlns:w="http://schemas.openxmlformats.org/wordprocessingml/2006/main" w:rsidRPr="00A044F1">
              <w:rPr>
                <w:rFonts w:ascii="GHEA Grapalat" w:hAnsi="GHEA Grapalat" w:cs="Sylfaen"/>
                <w:sz w:val="20"/>
                <w:szCs w:val="20"/>
              </w:rPr>
              <w:t xml:space="preserve">23. </w:t>
            </w:r>
            <w:r xmlns:w="http://schemas.openxmlformats.org/wordprocessingml/2006/main" w:rsidRPr="00A044F1">
              <w:rPr>
                <w:rFonts w:ascii="GHEA Grapalat" w:hAnsi="GHEA Grapalat" w:cs="Arial"/>
                <w:sz w:val="20"/>
                <w:szCs w:val="20"/>
                <w:lang w:val="hy-AM"/>
              </w:rPr>
              <w:t xml:space="preserve">c </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Execution</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Date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Tahoma"/>
                <w:color w:val="000000"/>
                <w:sz w:val="20"/>
                <w:szCs w:val="20"/>
              </w:rPr>
              <w:t xml:space="preserve">"___ </w:t>
            </w:r>
            <w:r xmlns:w="http://schemas.openxmlformats.org/wordprocessingml/2006/main" w:rsidRPr="00A044F1">
              <w:rPr>
                <w:rFonts w:ascii="GHEA Grapalat" w:hAnsi="GHEA Grapalat" w:cs="Sylfaen"/>
                <w:color w:val="000000"/>
                <w:sz w:val="20"/>
                <w:szCs w:val="20"/>
              </w:rPr>
              <w:t xml:space="preserve">" </w:t>
            </w:r>
            <w:r xmlns:w="http://schemas.openxmlformats.org/wordprocessingml/2006/main" w:rsidRPr="00A044F1">
              <w:rPr>
                <w:rFonts w:ascii="GHEA Grapalat" w:hAnsi="GHEA Grapalat" w:cs="Sylfaen"/>
                <w:color w:val="000000"/>
                <w:sz w:val="20"/>
                <w:szCs w:val="20"/>
              </w:rPr>
              <w:t xml:space="preserve">___ </w:t>
            </w:r>
            <w:r xmlns:w="http://schemas.openxmlformats.org/wordprocessingml/2006/main" w:rsidRPr="00A044F1">
              <w:rPr>
                <w:rFonts w:ascii="GHEA Grapalat" w:hAnsi="GHEA Grapalat" w:cs="Tahoma"/>
                <w:color w:val="000000"/>
                <w:sz w:val="20"/>
                <w:szCs w:val="20"/>
              </w:rPr>
              <w:t xml:space="preserve">20___ </w:t>
            </w:r>
            <w:r xmlns:w="http://schemas.openxmlformats.org/wordprocessingml/2006/main" w:rsidRPr="00A044F1">
              <w:rPr>
                <w:rFonts w:ascii="GHEA Grapalat" w:hAnsi="GHEA Grapalat" w:cs="Arial"/>
                <w:color w:val="000000"/>
                <w:sz w:val="20"/>
                <w:szCs w:val="20"/>
              </w:rPr>
              <w:t xml:space="preserve">.</w:t>
            </w:r>
          </w:p>
          <w:p w14:paraId="07F6A14C" w14:textId="77777777" w:rsidR="00595213" w:rsidRPr="00A044F1" w:rsidRDefault="00595213" w:rsidP="00CB0ADE">
            <w:pPr>
              <w:rPr>
                <w:rFonts w:ascii="GHEA Grapalat" w:hAnsi="GHEA Grapalat" w:cs="Sylfaen"/>
                <w:color w:val="000000"/>
                <w:sz w:val="20"/>
                <w:szCs w:val="20"/>
              </w:rPr>
            </w:pPr>
          </w:p>
          <w:p w14:paraId="1B96A89E" w14:textId="77777777" w:rsidR="00595213" w:rsidRPr="00A044F1" w:rsidRDefault="00595213" w:rsidP="00CB0ADE">
            <w:pPr>
              <w:rPr>
                <w:rFonts w:ascii="GHEA Grapalat" w:hAnsi="GHEA Grapalat" w:cs="Sylfaen"/>
                <w:sz w:val="20"/>
                <w:szCs w:val="20"/>
              </w:rPr>
            </w:pPr>
          </w:p>
          <w:p w14:paraId="7DCF7E3A" w14:textId="77777777" w:rsidR="00595213" w:rsidRPr="00A044F1" w:rsidRDefault="00595213" w:rsidP="00CB0ADE">
            <w:pPr>
              <w:jc w:val="right"/>
              <w:rPr>
                <w:rFonts w:ascii="GHEA Grapalat" w:hAnsi="GHEA Grapalat" w:cs="Arial"/>
                <w:sz w:val="20"/>
                <w:szCs w:val="20"/>
              </w:rPr>
            </w:pPr>
          </w:p>
        </w:tc>
      </w:tr>
    </w:tbl>
    <w:p w14:paraId="219F27AA" w14:textId="77777777" w:rsidR="00595213" w:rsidRPr="00A044F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C171A2" w14:textId="77777777" w:rsidR="00595213" w:rsidRPr="00A044F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313BA1" w14:textId="77777777" w:rsidR="00595213" w:rsidRPr="00A044F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CC958FE" w14:textId="77777777" w:rsidR="00595213" w:rsidRPr="00A044F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67E962" w14:textId="77777777" w:rsidR="00595213" w:rsidRPr="00A044F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47117AA" w14:textId="77777777" w:rsidR="00595213" w:rsidRPr="00A044F1"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Payment</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demand letter</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being filled</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is</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according to</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this</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by invitation</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defined</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Franklin Gothic Medium Cond"/>
          <w:i/>
          <w:sz w:val="16"/>
          <w:lang w:val="hy-AM"/>
        </w:rPr>
        <w:t xml:space="preserve">« </w:t>
      </w:r>
      <w:r xmlns:w="http://schemas.openxmlformats.org/wordprocessingml/2006/main" w:rsidRPr="00A044F1">
        <w:rPr>
          <w:rFonts w:ascii="GHEA Grapalat" w:hAnsi="GHEA Grapalat" w:cs="Arial"/>
          <w:i/>
          <w:sz w:val="16"/>
          <w:lang w:val="hy-AM"/>
        </w:rPr>
        <w:t xml:space="preserve">Payment</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demand letter</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mandatory</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prerequisites</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and</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filling</w:t>
      </w:r>
      <w:r xmlns:w="http://schemas.openxmlformats.org/wordprocessingml/2006/main" w:rsidRPr="00A044F1">
        <w:rPr>
          <w:rFonts w:ascii="GHEA Grapalat" w:hAnsi="GHEA Grapalat"/>
          <w:i/>
          <w:sz w:val="16"/>
          <w:lang w:val="hy-AM"/>
        </w:rPr>
        <w:t xml:space="preserve"> " </w:t>
      </w:r>
      <w:r xmlns:w="http://schemas.openxmlformats.org/wordprocessingml/2006/main" w:rsidRPr="00A044F1">
        <w:rPr>
          <w:rFonts w:ascii="GHEA Grapalat" w:hAnsi="GHEA Grapalat" w:cs="Arial"/>
          <w:i/>
          <w:sz w:val="16"/>
          <w:lang w:val="hy-AM"/>
        </w:rPr>
        <w:t xml:space="preserve">in order </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Franklin Gothic Medium Cond"/>
          <w:i/>
          <w:sz w:val="16"/>
          <w:lang w:val="hy-AM"/>
        </w:rPr>
        <w:t xml:space="preserve">"</w:t>
      </w:r>
    </w:p>
    <w:p w14:paraId="41A59E0A" w14:textId="77777777" w:rsidR="00631658" w:rsidRPr="00A044F1"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A044F1">
        <w:rPr>
          <w:rFonts w:ascii="GHEA Grapalat" w:hAnsi="GHEA Grapalat"/>
          <w:b/>
          <w:lang w:val="hy-AM"/>
        </w:rPr>
        <w:br xmlns:w="http://schemas.openxmlformats.org/wordprocessingml/2006/main" w:type="page"/>
      </w:r>
      <w:r xmlns:w="http://schemas.openxmlformats.org/wordprocessingml/2006/main" w:rsidR="00631658" w:rsidRPr="00A044F1">
        <w:rPr>
          <w:rFonts w:ascii="GHEA Grapalat" w:hAnsi="GHEA Grapalat" w:cs="Arial"/>
          <w:b/>
          <w:sz w:val="22"/>
          <w:szCs w:val="22"/>
          <w:lang w:val="hy-AM"/>
        </w:rPr>
        <w:lastRenderedPageBreak xmlns:w="http://schemas.openxmlformats.org/wordprocessingml/2006/main"/>
      </w:r>
      <w:r xmlns:w="http://schemas.openxmlformats.org/wordprocessingml/2006/main" w:rsidR="00631658" w:rsidRPr="00A044F1">
        <w:rPr>
          <w:rFonts w:ascii="GHEA Grapalat" w:hAnsi="GHEA Grapalat" w:cs="Arial"/>
          <w:b/>
          <w:sz w:val="22"/>
          <w:szCs w:val="22"/>
          <w:lang w:val="hy-AM"/>
        </w:rPr>
        <w:t xml:space="preserve">Mandatory conditions for the payment request and instructions for filling it out</w:t>
      </w:r>
    </w:p>
    <w:p w14:paraId="09ACB1D7" w14:textId="77777777" w:rsidR="00631658" w:rsidRPr="00A044F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044F1" w14:paraId="3E4D9B19" w14:textId="77777777" w:rsidTr="00CB0ADE">
        <w:tc>
          <w:tcPr>
            <w:tcW w:w="720" w:type="dxa"/>
            <w:tcBorders>
              <w:top w:val="single" w:sz="4" w:space="0" w:color="auto"/>
              <w:left w:val="single" w:sz="4" w:space="0" w:color="auto"/>
              <w:bottom w:val="single" w:sz="4" w:space="0" w:color="auto"/>
              <w:right w:val="single" w:sz="4" w:space="0" w:color="auto"/>
            </w:tcBorders>
          </w:tcPr>
          <w:p w14:paraId="412F2E2B" w14:textId="77777777" w:rsidR="00631658" w:rsidRPr="00A044F1" w:rsidRDefault="00631658" w:rsidP="00CB0ADE">
            <w:pPr xmlns:w="http://schemas.openxmlformats.org/wordprocessingml/2006/main">
              <w:jc w:val="both"/>
              <w:rPr>
                <w:rFonts w:ascii="GHEA Grapalat" w:hAnsi="GHEA Grapalat"/>
                <w:sz w:val="20"/>
                <w:szCs w:val="20"/>
              </w:rPr>
            </w:pPr>
            <w:r xmlns:w="http://schemas.openxmlformats.org/wordprocessingml/2006/main" w:rsidRPr="00A044F1">
              <w:rPr>
                <w:rFonts w:ascii="GHEA Grapalat" w:hAnsi="GHEA Grapalat" w:cs="Arial"/>
                <w:sz w:val="20"/>
                <w:szCs w:val="20"/>
              </w:rPr>
              <w:t xml:space="preserve">H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14:paraId="4A0AEFC7" w14:textId="77777777" w:rsidR="00631658" w:rsidRPr="00A044F1" w:rsidRDefault="00631658"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&lt;&lt;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Payment</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request </w:t>
            </w:r>
            <w:proofErr xmlns:w="http://schemas.openxmlformats.org/wordprocessingml/2006/main" w:type="spellEnd"/>
            <w:r xmlns:w="http://schemas.openxmlformats.org/wordprocessingml/2006/main" w:rsidRPr="00A044F1">
              <w:rPr>
                <w:rFonts w:ascii="GHEA Grapalat" w:hAnsi="GHEA Grapalat"/>
                <w:b/>
                <w:sz w:val="20"/>
                <w:szCs w:val="20"/>
              </w:rPr>
              <w:t xml:space="preserve">&gt;&gt;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document</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prerequisites</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209D7C10" w14:textId="77777777" w:rsidR="00631658" w:rsidRPr="00A044F1" w:rsidRDefault="00631658" w:rsidP="00CB0ADE">
            <w:pPr xmlns:w="http://schemas.openxmlformats.org/wordprocessingml/2006/main">
              <w:jc w:val="center"/>
              <w:rPr>
                <w:rFonts w:ascii="GHEA Grapalat" w:hAnsi="GHEA Grapalat"/>
                <w:b/>
                <w:sz w:val="20"/>
                <w:szCs w:val="20"/>
              </w:rPr>
            </w:pPr>
            <w:proofErr xmlns:w="http://schemas.openxmlformats.org/wordprocessingml/2006/main" w:type="spellStart"/>
            <w:r xmlns:w="http://schemas.openxmlformats.org/wordprocessingml/2006/main" w:rsidRPr="00A044F1">
              <w:rPr>
                <w:rFonts w:ascii="GHEA Grapalat" w:hAnsi="GHEA Grapalat" w:cs="Arial"/>
                <w:b/>
                <w:sz w:val="20"/>
                <w:szCs w:val="20"/>
              </w:rPr>
              <w:t xml:space="preserve">Noted</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field </w:t>
            </w:r>
            <w:proofErr xmlns:w="http://schemas.openxmlformats.org/wordprocessingml/2006/main" w:type="spellEnd"/>
            <w:r xmlns:w="http://schemas.openxmlformats.org/wordprocessingml/2006/main" w:rsidRPr="00A044F1">
              <w:rPr>
                <w:rFonts w:ascii="GHEA Grapalat" w:hAnsi="GHEA Grapalat"/>
                <w:b/>
                <w:sz w:val="20"/>
                <w:szCs w:val="20"/>
              </w:rPr>
              <w:t xml:space="preserve">/</w:t>
            </w:r>
          </w:p>
          <w:p w14:paraId="54AD3253" w14:textId="77777777" w:rsidR="00631658" w:rsidRPr="00A044F1" w:rsidRDefault="00631658" w:rsidP="00CB0ADE">
            <w:pPr xmlns:w="http://schemas.openxmlformats.org/wordprocessingml/2006/main">
              <w:jc w:val="center"/>
              <w:rPr>
                <w:rFonts w:ascii="GHEA Grapalat" w:hAnsi="GHEA Grapalat"/>
                <w:b/>
                <w:sz w:val="20"/>
                <w:szCs w:val="20"/>
              </w:rPr>
            </w:pPr>
            <w:proofErr xmlns:w="http://schemas.openxmlformats.org/wordprocessingml/2006/main" w:type="spellStart"/>
            <w:r xmlns:w="http://schemas.openxmlformats.org/wordprocessingml/2006/main" w:rsidRPr="00A044F1">
              <w:rPr>
                <w:rFonts w:ascii="GHEA Grapalat" w:hAnsi="GHEA Grapalat" w:cs="Arial"/>
                <w:b/>
                <w:sz w:val="20"/>
                <w:szCs w:val="20"/>
              </w:rPr>
              <w:t xml:space="preserve">prerequisite</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existence</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in the document</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370830E" w14:textId="77777777" w:rsidR="00631658" w:rsidRPr="00A044F1" w:rsidRDefault="00631658" w:rsidP="00CB0ADE">
            <w:pPr xmlns:w="http://schemas.openxmlformats.org/wordprocessingml/2006/main">
              <w:jc w:val="center"/>
              <w:rPr>
                <w:rFonts w:ascii="GHEA Grapalat" w:hAnsi="GHEA Grapalat"/>
                <w:b/>
                <w:sz w:val="20"/>
                <w:szCs w:val="20"/>
                <w:lang w:val="hy-AM"/>
              </w:rPr>
            </w:pPr>
            <w:proofErr xmlns:w="http://schemas.openxmlformats.org/wordprocessingml/2006/main" w:type="spellStart"/>
            <w:r xmlns:w="http://schemas.openxmlformats.org/wordprocessingml/2006/main" w:rsidRPr="00A044F1">
              <w:rPr>
                <w:rFonts w:ascii="GHEA Grapalat" w:hAnsi="GHEA Grapalat" w:cs="Arial"/>
                <w:b/>
                <w:sz w:val="20"/>
                <w:szCs w:val="20"/>
              </w:rPr>
              <w:t xml:space="preserve">Valid condition</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filling</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the requirement</w:t>
            </w:r>
            <w:proofErr xmlns:w="http://schemas.openxmlformats.org/wordprocessingml/2006/main" w:type="spellEnd"/>
          </w:p>
          <w:p w14:paraId="5E606EF3" w14:textId="77777777" w:rsidR="00631658" w:rsidRPr="00A044F1" w:rsidRDefault="00631658"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lang w:val="hy-AM"/>
              </w:rPr>
              <w:t xml:space="preserve">shopping)</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process</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back</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related </w:t>
            </w:r>
            <w:r xmlns:w="http://schemas.openxmlformats.org/wordprocessingml/2006/main" w:rsidRPr="00A044F1">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348D4954" w14:textId="77777777" w:rsidR="00631658" w:rsidRPr="00A044F1" w:rsidRDefault="00631658" w:rsidP="00CB0ADE">
            <w:pPr xmlns:w="http://schemas.openxmlformats.org/wordprocessingml/2006/main">
              <w:ind w:left="-588" w:firstLine="588"/>
              <w:jc w:val="center"/>
              <w:rPr>
                <w:rFonts w:ascii="GHEA Grapalat" w:hAnsi="GHEA Grapalat"/>
                <w:b/>
                <w:sz w:val="20"/>
                <w:szCs w:val="20"/>
              </w:rPr>
            </w:pPr>
            <w:proofErr xmlns:w="http://schemas.openxmlformats.org/wordprocessingml/2006/main" w:type="spellStart"/>
            <w:r xmlns:w="http://schemas.openxmlformats.org/wordprocessingml/2006/main" w:rsidRPr="00A044F1">
              <w:rPr>
                <w:rFonts w:ascii="GHEA Grapalat" w:hAnsi="GHEA Grapalat" w:cs="Arial"/>
                <w:b/>
                <w:sz w:val="20"/>
                <w:szCs w:val="20"/>
              </w:rPr>
              <w:t xml:space="preserve">Validity condition</w:t>
            </w:r>
            <w:proofErr xmlns:w="http://schemas.openxmlformats.org/wordprocessingml/2006/main" w:type="spellEnd"/>
          </w:p>
          <w:p w14:paraId="2B42E852" w14:textId="77777777" w:rsidR="00631658" w:rsidRPr="00A044F1" w:rsidRDefault="00631658" w:rsidP="00CB0ADE">
            <w:pPr xmlns:w="http://schemas.openxmlformats.org/wordprocessingml/2006/main">
              <w:ind w:left="-588" w:firstLine="588"/>
              <w:jc w:val="center"/>
              <w:rPr>
                <w:rFonts w:ascii="GHEA Grapalat" w:hAnsi="GHEA Grapalat"/>
                <w:b/>
                <w:sz w:val="20"/>
                <w:szCs w:val="20"/>
              </w:rPr>
            </w:pPr>
            <w:proofErr xmlns:w="http://schemas.openxmlformats.org/wordprocessingml/2006/main" w:type="spellStart"/>
            <w:r xmlns:w="http://schemas.openxmlformats.org/wordprocessingml/2006/main" w:rsidRPr="00A044F1">
              <w:rPr>
                <w:rFonts w:ascii="GHEA Grapalat" w:hAnsi="GHEA Grapalat" w:cs="Arial"/>
                <w:b/>
                <w:sz w:val="20"/>
                <w:szCs w:val="20"/>
              </w:rPr>
              <w:t xml:space="preserve">complementary</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side </w:t>
            </w:r>
            <w:proofErr xmlns:w="http://schemas.openxmlformats.org/wordprocessingml/2006/main" w:type="spellEnd"/>
            <w:r xmlns:w="http://schemas.openxmlformats.org/wordprocessingml/2006/main" w:rsidRPr="00A044F1">
              <w:rPr>
                <w:rFonts w:ascii="GHEA Grapalat" w:hAnsi="GHEA Grapalat"/>
                <w:b/>
                <w:sz w:val="20"/>
                <w:szCs w:val="20"/>
              </w:rPr>
              <w:t xml:space="preserve">:</w:t>
            </w:r>
          </w:p>
          <w:p w14:paraId="40D74C3C" w14:textId="77777777" w:rsidR="00631658" w:rsidRPr="00A044F1" w:rsidRDefault="00631658" w:rsidP="00CB0ADE">
            <w:pPr xmlns:w="http://schemas.openxmlformats.org/wordprocessingml/2006/main">
              <w:ind w:left="-588" w:firstLine="588"/>
              <w:jc w:val="center"/>
              <w:rPr>
                <w:rFonts w:ascii="GHEA Grapalat" w:hAnsi="GHEA Grapalat"/>
                <w:b/>
                <w:sz w:val="20"/>
                <w:szCs w:val="20"/>
              </w:rPr>
            </w:pPr>
            <w:proofErr xmlns:w="http://schemas.openxmlformats.org/wordprocessingml/2006/main" w:type="spellStart"/>
            <w:r xmlns:w="http://schemas.openxmlformats.org/wordprocessingml/2006/main" w:rsidRPr="00A044F1">
              <w:rPr>
                <w:rFonts w:ascii="GHEA Grapalat" w:hAnsi="GHEA Grapalat" w:cs="Arial"/>
                <w:b/>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or</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payer</w:t>
            </w:r>
            <w:proofErr xmlns:w="http://schemas.openxmlformats.org/wordprocessingml/2006/main" w:type="spellEnd"/>
          </w:p>
          <w:p w14:paraId="1E94675A" w14:textId="77777777" w:rsidR="00631658" w:rsidRPr="00A044F1"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lang w:val="hy-AM"/>
              </w:rPr>
              <w:t xml:space="preserve">shopping)</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process</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back</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related </w:t>
            </w:r>
            <w:r xmlns:w="http://schemas.openxmlformats.org/wordprocessingml/2006/main" w:rsidRPr="00A044F1">
              <w:rPr>
                <w:rFonts w:ascii="GHEA Grapalat" w:hAnsi="GHEA Grapalat"/>
                <w:b/>
                <w:sz w:val="20"/>
                <w:szCs w:val="20"/>
              </w:rPr>
              <w:t xml:space="preserve">)</w:t>
            </w:r>
          </w:p>
        </w:tc>
      </w:tr>
      <w:tr w:rsidR="00631658" w:rsidRPr="00A044F1" w14:paraId="02422F64" w14:textId="77777777" w:rsidTr="00CB0ADE">
        <w:tc>
          <w:tcPr>
            <w:tcW w:w="720" w:type="dxa"/>
            <w:tcBorders>
              <w:top w:val="single" w:sz="4" w:space="0" w:color="auto"/>
              <w:left w:val="single" w:sz="4" w:space="0" w:color="auto"/>
              <w:bottom w:val="single" w:sz="4" w:space="0" w:color="auto"/>
              <w:right w:val="single" w:sz="4" w:space="0" w:color="auto"/>
            </w:tcBorders>
          </w:tcPr>
          <w:p w14:paraId="4243D8C9" w14:textId="77777777" w:rsidR="00631658" w:rsidRPr="00A044F1" w:rsidRDefault="00631658"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3FE07488" w14:textId="77777777" w:rsidR="00631658" w:rsidRPr="00A044F1" w:rsidRDefault="00631658"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20E35342" w14:textId="77777777" w:rsidR="00631658" w:rsidRPr="00A044F1" w:rsidRDefault="00631658"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4BFDDA40" w14:textId="77777777" w:rsidR="00631658" w:rsidRPr="00A044F1" w:rsidRDefault="00631658"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64AAA9D5" w14:textId="77777777" w:rsidR="00631658" w:rsidRPr="00A044F1" w:rsidRDefault="00631658"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5</w:t>
            </w:r>
          </w:p>
        </w:tc>
      </w:tr>
      <w:tr w:rsidR="00631658" w:rsidRPr="00A044F1" w14:paraId="56CAA09F" w14:textId="77777777" w:rsidTr="00CB0ADE">
        <w:tc>
          <w:tcPr>
            <w:tcW w:w="720" w:type="dxa"/>
            <w:tcBorders>
              <w:top w:val="single" w:sz="4" w:space="0" w:color="auto"/>
              <w:left w:val="single" w:sz="4" w:space="0" w:color="auto"/>
              <w:bottom w:val="single" w:sz="4" w:space="0" w:color="auto"/>
              <w:right w:val="single" w:sz="4" w:space="0" w:color="auto"/>
            </w:tcBorders>
          </w:tcPr>
          <w:p w14:paraId="4020CF18"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45B5954D"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Document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14:paraId="622D83B0"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721D32E" w14:textId="77777777" w:rsidR="00631658" w:rsidRPr="00A044F1" w:rsidRDefault="00460DA9"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Required</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37AF2FD4"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Document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sz w:val="20"/>
                <w:szCs w:val="20"/>
                <w:lang w:val="hy-AM"/>
              </w:rPr>
              <w:t xml:space="preserve">&lt;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 </w:t>
            </w:r>
            <w:r xmlns:w="http://schemas.openxmlformats.org/wordprocessingml/2006/main" w:rsidRPr="00A044F1">
              <w:rPr>
                <w:rFonts w:ascii="GHEA Grapalat" w:hAnsi="GHEA Grapalat"/>
                <w:sz w:val="20"/>
                <w:szCs w:val="20"/>
                <w:lang w:val="hy-AM"/>
              </w:rPr>
              <w:t xml:space="preserve">&gt;</w:t>
            </w:r>
          </w:p>
        </w:tc>
      </w:tr>
      <w:tr w:rsidR="00631658" w:rsidRPr="00A044F1" w14:paraId="2C42B31C" w14:textId="77777777" w:rsidTr="00CB0ADE">
        <w:tc>
          <w:tcPr>
            <w:tcW w:w="720" w:type="dxa"/>
            <w:tcBorders>
              <w:top w:val="single" w:sz="4" w:space="0" w:color="auto"/>
              <w:left w:val="single" w:sz="4" w:space="0" w:color="auto"/>
              <w:bottom w:val="single" w:sz="4" w:space="0" w:color="auto"/>
              <w:right w:val="single" w:sz="4" w:space="0" w:color="auto"/>
            </w:tcBorders>
          </w:tcPr>
          <w:p w14:paraId="3680CDFA" w14:textId="77777777" w:rsidR="00631658" w:rsidRPr="00A044F1"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066ABDF9" w14:textId="77777777" w:rsidR="00631658" w:rsidRPr="00A044F1" w:rsidRDefault="00631658" w:rsidP="00CB0ADE">
            <w:pPr xmlns:w="http://schemas.openxmlformats.org/wordprocessingml/2006/main">
              <w:jc w:val="both"/>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4806BE3E"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5BD209F" w14:textId="77777777" w:rsidR="00631658" w:rsidRPr="00A044F1" w:rsidRDefault="00460DA9"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Required</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03995446"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w:t>
            </w:r>
            <w:proofErr xmlns:w="http://schemas.openxmlformats.org/wordprocessingml/2006/main" w:type="spellEnd"/>
            <w:r xmlns:w="http://schemas.openxmlformats.org/wordprocessingml/2006/main" w:rsidRPr="00A044F1">
              <w:rPr>
                <w:rFonts w:ascii="GHEA Grapalat" w:hAnsi="GHEA Grapalat" w:cs="Arial"/>
                <w:sz w:val="20"/>
                <w:szCs w:val="20"/>
              </w:rPr>
              <w:t xml:space="preserve">the </w:t>
            </w:r>
            <w:proofErr xmlns:w="http://schemas.openxmlformats.org/wordprocessingml/2006/main" w:type="spellEnd"/>
            <w:r xmlns:w="http://schemas.openxmlformats.org/wordprocessingml/2006/main" w:rsidRPr="00A044F1">
              <w:rPr>
                <w:rFonts w:ascii="GHEA Grapalat" w:hAnsi="GHEA Grapalat"/>
                <w:sz w:val="20"/>
                <w:szCs w:val="20"/>
              </w:rPr>
              <w:t xml:space="preserve">payer</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bank</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when presenting</w:t>
            </w:r>
            <w:proofErr xmlns:w="http://schemas.openxmlformats.org/wordprocessingml/2006/main" w:type="spellEnd"/>
          </w:p>
        </w:tc>
      </w:tr>
      <w:tr w:rsidR="00631658" w:rsidRPr="00A044F1" w14:paraId="46DA3B2E" w14:textId="77777777" w:rsidTr="00CB0ADE">
        <w:tc>
          <w:tcPr>
            <w:tcW w:w="720" w:type="dxa"/>
            <w:tcBorders>
              <w:top w:val="single" w:sz="4" w:space="0" w:color="auto"/>
              <w:left w:val="single" w:sz="4" w:space="0" w:color="auto"/>
              <w:bottom w:val="single" w:sz="4" w:space="0" w:color="auto"/>
              <w:right w:val="single" w:sz="4" w:space="0" w:color="auto"/>
            </w:tcBorders>
          </w:tcPr>
          <w:p w14:paraId="15DDFD0F" w14:textId="77777777" w:rsidR="00631658" w:rsidRPr="00A044F1"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0041F1A9" w14:textId="77777777" w:rsidR="00631658" w:rsidRPr="00A044F1" w:rsidRDefault="00631658" w:rsidP="00CB0ADE">
            <w:pPr xmlns:w="http://schemas.openxmlformats.org/wordprocessingml/2006/main">
              <w:jc w:val="both"/>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presentation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date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7CE07F43"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B7F2740"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6811987E" w14:textId="77777777" w:rsidR="00631658" w:rsidRPr="00A044F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613F63D" w14:textId="77777777" w:rsidR="00631658" w:rsidRPr="00A044F1" w:rsidRDefault="00631658" w:rsidP="00CB0ADE">
            <w:pPr xmlns:w="http://schemas.openxmlformats.org/wordprocessingml/2006/main">
              <w:ind w:left="132" w:hanging="132"/>
              <w:jc w:val="center"/>
              <w:rPr>
                <w:rFonts w:ascii="GHEA Grapalat" w:hAnsi="GHEA Grapalat"/>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bank</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presentation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day </w:t>
            </w:r>
            <w:proofErr xmlns:w="http://schemas.openxmlformats.org/wordprocessingml/2006/main" w:type="spellEnd"/>
            <w:r xmlns:w="http://schemas.openxmlformats.org/wordprocessingml/2006/main" w:rsidRPr="00A044F1">
              <w:rPr>
                <w:rFonts w:ascii="GHEA Grapalat" w:hAnsi="GHEA Grapalat"/>
                <w:sz w:val="20"/>
                <w:szCs w:val="20"/>
                <w:lang w:val="hy-AM"/>
              </w:rPr>
              <w:t xml:space="preserve">.</w:t>
            </w:r>
          </w:p>
        </w:tc>
      </w:tr>
      <w:tr w:rsidR="00631658" w:rsidRPr="00A044F1" w14:paraId="0DB526ED" w14:textId="77777777" w:rsidTr="00CB0ADE">
        <w:tc>
          <w:tcPr>
            <w:tcW w:w="720" w:type="dxa"/>
            <w:tcBorders>
              <w:top w:val="single" w:sz="4" w:space="0" w:color="auto"/>
              <w:left w:val="single" w:sz="4" w:space="0" w:color="auto"/>
              <w:bottom w:val="single" w:sz="4" w:space="0" w:color="auto"/>
              <w:right w:val="single" w:sz="4" w:space="0" w:color="auto"/>
            </w:tcBorders>
          </w:tcPr>
          <w:p w14:paraId="3D1D3651" w14:textId="77777777" w:rsidR="00631658" w:rsidRPr="00A044F1"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24B99CC4" w14:textId="77777777" w:rsidR="00631658" w:rsidRPr="00A044F1" w:rsidRDefault="00631658" w:rsidP="00CB0ADE">
            <w:pPr xmlns:w="http://schemas.openxmlformats.org/wordprocessingml/2006/main">
              <w:jc w:val="both"/>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7FBFCEC9"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C6CEF13"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7A1CA80E"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name of </w:t>
            </w:r>
            <w:proofErr xmlns:w="http://schemas.openxmlformats.org/wordprocessingml/2006/main" w:type="spellEnd"/>
            <w:r xmlns:w="http://schemas.openxmlformats.org/wordprocessingml/2006/main" w:rsidRPr="00A044F1">
              <w:rPr>
                <w:rFonts w:ascii="GHEA Grapalat" w:hAnsi="GHEA Grapalat" w:cs="Arial"/>
                <w:sz w:val="20"/>
                <w:szCs w:val="20"/>
              </w:rPr>
              <w:t xml:space="preserve">the </w:t>
            </w:r>
            <w:proofErr xmlns:w="http://schemas.openxmlformats.org/wordprocessingml/2006/main" w:type="spellEnd"/>
            <w:r xmlns:w="http://schemas.openxmlformats.org/wordprocessingml/2006/main" w:rsidRPr="00A044F1">
              <w:rPr>
                <w:rFonts w:ascii="GHEA Grapalat" w:hAnsi="GHEA Grapalat" w:cs="Arial"/>
                <w:sz w:val="20"/>
                <w:szCs w:val="20"/>
              </w:rPr>
              <w:t xml:space="preserve">person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sz w:val="20"/>
                <w:szCs w:val="20"/>
              </w:rPr>
              <w:t xml:space="preserve">whose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from the account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need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be charged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demand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mentioned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Amount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Filling</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first name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last name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if</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physical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person</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name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if</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legal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person</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 </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Noted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also</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other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data </w:t>
            </w:r>
            <w:proofErr xmlns:w="http://schemas.openxmlformats.org/wordprocessingml/2006/main" w:type="spellEnd"/>
            <w:r xmlns:w="http://schemas.openxmlformats.org/wordprocessingml/2006/main" w:rsidRPr="00A044F1">
              <w:rPr>
                <w:rFonts w:ascii="GHEA Grapalat" w:hAnsi="GHEA Grapalat" w:cs="Arial"/>
                <w:sz w:val="20"/>
                <w:szCs w:val="20"/>
              </w:rPr>
              <w:t xml:space="preserve">according </w:t>
            </w:r>
            <w:proofErr xmlns:w="http://schemas.openxmlformats.org/wordprocessingml/2006/main" w:type="spellEnd"/>
            <w:r xmlns:w="http://schemas.openxmlformats.org/wordprocessingml/2006/main" w:rsidRPr="00A044F1">
              <w:rPr>
                <w:rFonts w:ascii="GHEA Grapalat" w:hAnsi="GHEA Grapalat"/>
                <w:sz w:val="20"/>
                <w:szCs w:val="20"/>
              </w:rPr>
              <w:t xml:space="preserve">to</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necessity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3868208A" w14:textId="77777777" w:rsidR="00631658" w:rsidRPr="00A044F1" w:rsidRDefault="00631658" w:rsidP="00CB0ADE">
            <w:pPr xmlns:w="http://schemas.openxmlformats.org/wordprocessingml/2006/main">
              <w:ind w:left="252" w:hanging="252"/>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631658" w:rsidRPr="00A044F1" w14:paraId="19CB777F" w14:textId="77777777" w:rsidTr="00CB0ADE">
        <w:tc>
          <w:tcPr>
            <w:tcW w:w="720" w:type="dxa"/>
            <w:tcBorders>
              <w:top w:val="single" w:sz="4" w:space="0" w:color="auto"/>
              <w:left w:val="single" w:sz="4" w:space="0" w:color="auto"/>
              <w:bottom w:val="single" w:sz="4" w:space="0" w:color="auto"/>
              <w:right w:val="single" w:sz="4" w:space="0" w:color="auto"/>
            </w:tcBorders>
          </w:tcPr>
          <w:p w14:paraId="79A30EF0"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7F80F9E8"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name of </w:t>
            </w:r>
            <w:proofErr xmlns:w="http://schemas.openxmlformats.org/wordprocessingml/2006/main" w:type="spellEnd"/>
            <w:r xmlns:w="http://schemas.openxmlformats.org/wordprocessingml/2006/main" w:rsidRPr="00A044F1">
              <w:rPr>
                <w:rFonts w:ascii="GHEA Grapalat" w:hAnsi="GHEA Grapalat" w:cs="Arial"/>
                <w:sz w:val="20"/>
                <w:szCs w:val="20"/>
              </w:rPr>
              <w:t xml:space="preserve">the organization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branch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bank </w:t>
            </w:r>
            <w:proofErr xmlns:w="http://schemas.openxmlformats.org/wordprocessingml/2006/main" w:type="spellEnd"/>
            <w:r xmlns:w="http://schemas.openxmlformats.org/wordprocessingml/2006/main" w:rsidRPr="00A044F1">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20028B4"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B2638C4"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45C7398"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631658" w:rsidRPr="00A044F1" w14:paraId="103A8E3B" w14:textId="77777777" w:rsidTr="00CB0ADE">
        <w:tc>
          <w:tcPr>
            <w:tcW w:w="720" w:type="dxa"/>
            <w:tcBorders>
              <w:top w:val="single" w:sz="4" w:space="0" w:color="auto"/>
              <w:left w:val="single" w:sz="4" w:space="0" w:color="auto"/>
              <w:bottom w:val="single" w:sz="4" w:space="0" w:color="auto"/>
              <w:right w:val="single" w:sz="4" w:space="0" w:color="auto"/>
            </w:tcBorders>
          </w:tcPr>
          <w:p w14:paraId="2DB3FE8E"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6D3968FF"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account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4E7DEF8E"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05BEA3C"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7135DCDB"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banking</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account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himself</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the organization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branch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from which</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need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be charged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demand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mentioned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amount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A66AE54"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631658" w:rsidRPr="00A044F1" w14:paraId="1EDE66A2" w14:textId="77777777" w:rsidTr="00CB0ADE">
        <w:tc>
          <w:tcPr>
            <w:tcW w:w="720" w:type="dxa"/>
            <w:tcBorders>
              <w:top w:val="single" w:sz="4" w:space="0" w:color="auto"/>
              <w:left w:val="single" w:sz="4" w:space="0" w:color="auto"/>
              <w:bottom w:val="single" w:sz="4" w:space="0" w:color="auto"/>
              <w:right w:val="single" w:sz="4" w:space="0" w:color="auto"/>
            </w:tcBorders>
          </w:tcPr>
          <w:p w14:paraId="316F2C60"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11062888"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344DB216"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3B5D72D"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no</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120CA361"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Armenia</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Republic</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normative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legal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acts</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limited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cases </w:t>
            </w:r>
            <w:proofErr xmlns:w="http://schemas.openxmlformats.org/wordprocessingml/2006/main" w:type="spellEnd"/>
            <w:r xmlns:w="http://schemas.openxmlformats.org/wordprocessingml/2006/main" w:rsidRPr="00A044F1">
              <w:rPr>
                <w:rFonts w:ascii="GHEA Grapalat" w:hAnsi="GHEA Grapalat"/>
                <w:sz w:val="20"/>
                <w:szCs w:val="20"/>
              </w:rPr>
              <w:t xml:space="preserve">where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registered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taxpayer</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09E48567"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631658" w:rsidRPr="00A044F1" w14:paraId="766C35CE" w14:textId="77777777" w:rsidTr="00CB0ADE">
        <w:tc>
          <w:tcPr>
            <w:tcW w:w="720" w:type="dxa"/>
            <w:tcBorders>
              <w:top w:val="single" w:sz="4" w:space="0" w:color="auto"/>
              <w:left w:val="single" w:sz="4" w:space="0" w:color="auto"/>
              <w:bottom w:val="single" w:sz="4" w:space="0" w:color="auto"/>
              <w:right w:val="single" w:sz="4" w:space="0" w:color="auto"/>
            </w:tcBorders>
          </w:tcPr>
          <w:p w14:paraId="551420C1"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00396608"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350BF32F"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67D2759"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no</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2A5B37F5"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Armenia</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Republic</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normative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legal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acts</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cases </w:t>
            </w:r>
            <w:proofErr xmlns:w="http://schemas.openxmlformats.org/wordprocessingml/2006/main" w:type="spellEnd"/>
            <w:r xmlns:w="http://schemas.openxmlformats.org/wordprocessingml/2006/main" w:rsidRPr="00A044F1">
              <w:rPr>
                <w:rFonts w:ascii="GHEA Grapalat" w:hAnsi="GHEA Grapalat"/>
                <w:sz w:val="20"/>
                <w:szCs w:val="20"/>
              </w:rPr>
              <w:t xml:space="preserve">where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physical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person</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087E7571"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631658" w:rsidRPr="00A044F1" w14:paraId="6E031787" w14:textId="77777777" w:rsidTr="00CB0ADE">
        <w:tc>
          <w:tcPr>
            <w:tcW w:w="720" w:type="dxa"/>
            <w:tcBorders>
              <w:top w:val="single" w:sz="4" w:space="0" w:color="auto"/>
              <w:left w:val="single" w:sz="4" w:space="0" w:color="auto"/>
              <w:bottom w:val="single" w:sz="4" w:space="0" w:color="auto"/>
              <w:right w:val="single" w:sz="4" w:space="0" w:color="auto"/>
            </w:tcBorders>
          </w:tcPr>
          <w:p w14:paraId="30592429"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66CD0A57"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63129674"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B22BABA"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5E626290"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person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Recipient's </w:t>
            </w:r>
            <w:proofErr xmlns:w="http://schemas.openxmlformats.org/wordprocessingml/2006/main" w:type="spellEnd"/>
            <w:r xmlns:w="http://schemas.openxmlformats.org/wordprocessingml/2006/main" w:rsidRPr="00A044F1">
              <w:rPr>
                <w:rFonts w:ascii="GHEA Grapalat" w:hAnsi="GHEA Grapalat" w:cs="Arial"/>
                <w:sz w:val="20"/>
                <w:szCs w:val="20"/>
              </w:rPr>
              <w:t xml:space="preserve">(name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be specified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also</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other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data </w:t>
            </w:r>
            <w:proofErr xmlns:w="http://schemas.openxmlformats.org/wordprocessingml/2006/main" w:type="spellEnd"/>
            <w:r xmlns:w="http://schemas.openxmlformats.org/wordprocessingml/2006/main" w:rsidRPr="00A044F1">
              <w:rPr>
                <w:rFonts w:ascii="GHEA Grapalat" w:hAnsi="GHEA Grapalat" w:cs="Arial"/>
                <w:sz w:val="20"/>
                <w:szCs w:val="20"/>
              </w:rPr>
              <w:t xml:space="preserve">according </w:t>
            </w:r>
            <w:proofErr xmlns:w="http://schemas.openxmlformats.org/wordprocessingml/2006/main" w:type="spellEnd"/>
            <w:r xmlns:w="http://schemas.openxmlformats.org/wordprocessingml/2006/main" w:rsidRPr="00A044F1">
              <w:rPr>
                <w:rFonts w:ascii="GHEA Grapalat" w:hAnsi="GHEA Grapalat"/>
                <w:sz w:val="20"/>
                <w:szCs w:val="20"/>
              </w:rPr>
              <w:t xml:space="preserve">to</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necessity</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7F6C04DA"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in advance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w:t>
            </w:r>
            <w:proofErr xmlns:w="http://schemas.openxmlformats.org/wordprocessingml/2006/main" w:type="spellEnd"/>
            <w:r xmlns:w="http://schemas.openxmlformats.org/wordprocessingml/2006/main" w:rsidRPr="00A044F1">
              <w:rPr>
                <w:rFonts w:ascii="GHEA Grapalat" w:hAnsi="GHEA Grapalat"/>
                <w:sz w:val="20"/>
                <w:szCs w:val="20"/>
              </w:rPr>
              <w:t xml:space="preserve">invitation</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p>
        </w:tc>
      </w:tr>
      <w:tr w:rsidR="00631658" w:rsidRPr="00A044F1" w14:paraId="55041110" w14:textId="77777777" w:rsidTr="00CB0ADE">
        <w:tc>
          <w:tcPr>
            <w:tcW w:w="720" w:type="dxa"/>
            <w:tcBorders>
              <w:top w:val="single" w:sz="4" w:space="0" w:color="auto"/>
              <w:left w:val="single" w:sz="4" w:space="0" w:color="auto"/>
              <w:bottom w:val="single" w:sz="4" w:space="0" w:color="auto"/>
              <w:right w:val="single" w:sz="4" w:space="0" w:color="auto"/>
            </w:tcBorders>
          </w:tcPr>
          <w:p w14:paraId="07AA8B76"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34B4D342"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H </w:t>
            </w:r>
            <w:r xmlns:w="http://schemas.openxmlformats.org/wordprocessingml/2006/main" w:rsidRPr="00A044F1">
              <w:rPr>
                <w:rFonts w:ascii="GHEA Grapalat" w:hAnsi="GHEA Grapalat"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181956F5"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F29AF86"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no</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1D3F7C34"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lang w:val="hy-AM"/>
              </w:rPr>
              <w:t xml:space="preserve">shopping)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back</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related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process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 </w:t>
            </w:r>
            <w:r xmlns:w="http://schemas.openxmlformats.org/wordprocessingml/2006/main" w:rsidRPr="00A044F1">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78C862C"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Sylfaen"/>
                <w:sz w:val="20"/>
                <w:szCs w:val="20"/>
                <w:lang w:val="ru-RU"/>
              </w:rPr>
              <w:t xml:space="preserve">( </w:t>
            </w:r>
            <w:r xmlns:w="http://schemas.openxmlformats.org/wordprocessingml/2006/main" w:rsidRPr="00A044F1">
              <w:rPr>
                <w:rFonts w:ascii="GHEA Grapalat" w:hAnsi="GHEA Grapalat" w:cs="Arial"/>
                <w:sz w:val="20"/>
                <w:szCs w:val="20"/>
                <w:lang w:val="hy-AM"/>
              </w:rPr>
              <w:t xml:space="preserve">not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 </w:t>
            </w:r>
            <w:r xmlns:w="http://schemas.openxmlformats.org/wordprocessingml/2006/main" w:rsidRPr="00A044F1">
              <w:rPr>
                <w:rFonts w:ascii="GHEA Grapalat" w:hAnsi="GHEA Grapalat" w:cs="Sylfaen"/>
                <w:sz w:val="20"/>
                <w:szCs w:val="20"/>
                <w:lang w:val="ru-RU"/>
              </w:rPr>
              <w:t xml:space="preserve">)</w:t>
            </w:r>
          </w:p>
        </w:tc>
      </w:tr>
      <w:tr w:rsidR="00631658" w:rsidRPr="00A044F1" w14:paraId="0A88D4DE" w14:textId="77777777" w:rsidTr="00CB0ADE">
        <w:tc>
          <w:tcPr>
            <w:tcW w:w="720" w:type="dxa"/>
            <w:tcBorders>
              <w:top w:val="single" w:sz="4" w:space="0" w:color="auto"/>
              <w:left w:val="single" w:sz="4" w:space="0" w:color="auto"/>
              <w:bottom w:val="single" w:sz="4" w:space="0" w:color="auto"/>
              <w:right w:val="single" w:sz="4" w:space="0" w:color="auto"/>
            </w:tcBorders>
          </w:tcPr>
          <w:p w14:paraId="180F6CCE"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lastRenderedPageBreak xmlns:w="http://schemas.openxmlformats.org/wordprocessingml/2006/main"/>
            </w:r>
            <w:r xmlns:w="http://schemas.openxmlformats.org/wordprocessingml/2006/main" w:rsidRPr="00A044F1">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22CDD415"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4D4DFAC7"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39A7344"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no</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1744E2C7"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Armenia</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Republic</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normative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legal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acts</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cases </w:t>
            </w:r>
            <w:proofErr xmlns:w="http://schemas.openxmlformats.org/wordprocessingml/2006/main" w:type="spellEnd"/>
            <w:r xmlns:w="http://schemas.openxmlformats.org/wordprocessingml/2006/main" w:rsidRPr="00A044F1">
              <w:rPr>
                <w:rFonts w:ascii="GHEA Grapalat" w:hAnsi="GHEA Grapalat"/>
                <w:sz w:val="20"/>
                <w:szCs w:val="20"/>
              </w:rPr>
              <w:t xml:space="preserve">where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registered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taxpayer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8BCB56C"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in advance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w:t>
            </w:r>
            <w:proofErr xmlns:w="http://schemas.openxmlformats.org/wordprocessingml/2006/main" w:type="spellEnd"/>
            <w:r xmlns:w="http://schemas.openxmlformats.org/wordprocessingml/2006/main" w:rsidRPr="00A044F1">
              <w:rPr>
                <w:rFonts w:ascii="GHEA Grapalat" w:hAnsi="GHEA Grapalat"/>
                <w:sz w:val="20"/>
                <w:szCs w:val="20"/>
              </w:rPr>
              <w:t xml:space="preserve">invitation</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p>
        </w:tc>
      </w:tr>
      <w:tr w:rsidR="00631658" w:rsidRPr="00A044F1" w14:paraId="32E94A58" w14:textId="77777777" w:rsidTr="00CB0ADE">
        <w:tc>
          <w:tcPr>
            <w:tcW w:w="720" w:type="dxa"/>
            <w:tcBorders>
              <w:top w:val="single" w:sz="4" w:space="0" w:color="auto"/>
              <w:left w:val="single" w:sz="4" w:space="0" w:color="auto"/>
              <w:bottom w:val="single" w:sz="4" w:space="0" w:color="auto"/>
              <w:right w:val="single" w:sz="4" w:space="0" w:color="auto"/>
            </w:tcBorders>
          </w:tcPr>
          <w:p w14:paraId="3E5AF9F4"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4333CD0C"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name of </w:t>
            </w:r>
            <w:proofErr xmlns:w="http://schemas.openxmlformats.org/wordprocessingml/2006/main" w:type="spellEnd"/>
            <w:r xmlns:w="http://schemas.openxmlformats.org/wordprocessingml/2006/main" w:rsidRPr="00A044F1">
              <w:rPr>
                <w:rFonts w:ascii="GHEA Grapalat" w:hAnsi="GHEA Grapalat" w:cs="Arial"/>
                <w:sz w:val="20"/>
                <w:szCs w:val="20"/>
              </w:rPr>
              <w:t xml:space="preserve">the organization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branch </w:t>
            </w:r>
            <w:proofErr xmlns:w="http://schemas.openxmlformats.org/wordprocessingml/2006/main" w:type="spellEnd"/>
            <w:r xmlns:w="http://schemas.openxmlformats.org/wordprocessingml/2006/main" w:rsidRPr="00A044F1">
              <w:rPr>
                <w:rFonts w:ascii="GHEA Grapalat" w:hAnsi="GHEA Grapalat"/>
                <w:sz w:val="20"/>
                <w:szCs w:val="20"/>
              </w:rPr>
              <w:t xml:space="preserv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54E232C"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1A81259" w14:textId="77777777" w:rsidR="00631658" w:rsidRPr="00A044F1" w:rsidRDefault="00460DA9"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Required</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77D49F1E"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in advance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w:t>
            </w:r>
            <w:proofErr xmlns:w="http://schemas.openxmlformats.org/wordprocessingml/2006/main" w:type="spellEnd"/>
            <w:r xmlns:w="http://schemas.openxmlformats.org/wordprocessingml/2006/main" w:rsidRPr="00A044F1">
              <w:rPr>
                <w:rFonts w:ascii="GHEA Grapalat" w:hAnsi="GHEA Grapalat"/>
                <w:sz w:val="20"/>
                <w:szCs w:val="20"/>
              </w:rPr>
              <w:t xml:space="preserve">invitation</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p>
        </w:tc>
      </w:tr>
      <w:tr w:rsidR="00631658" w:rsidRPr="00A044F1" w14:paraId="7549AD3B" w14:textId="77777777" w:rsidTr="00CB0ADE">
        <w:tc>
          <w:tcPr>
            <w:tcW w:w="720" w:type="dxa"/>
            <w:tcBorders>
              <w:top w:val="single" w:sz="4" w:space="0" w:color="auto"/>
              <w:left w:val="single" w:sz="4" w:space="0" w:color="auto"/>
              <w:bottom w:val="single" w:sz="4" w:space="0" w:color="auto"/>
              <w:right w:val="single" w:sz="4" w:space="0" w:color="auto"/>
            </w:tcBorders>
          </w:tcPr>
          <w:p w14:paraId="3AD5E2F8"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3A710522"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account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1CDEB64E"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70496B8"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7616D626"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bank </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treasury </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account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number </w:t>
            </w:r>
            <w:proofErr xmlns:w="http://schemas.openxmlformats.org/wordprocessingml/2006/main" w:type="spellEnd"/>
            <w:r xmlns:w="http://schemas.openxmlformats.org/wordprocessingml/2006/main" w:rsidRPr="00A044F1">
              <w:rPr>
                <w:rFonts w:ascii="GHEA Grapalat" w:hAnsi="GHEA Grapalat"/>
                <w:sz w:val="20"/>
                <w:szCs w:val="20"/>
              </w:rPr>
              <w:t xml:space="preserve">of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which</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need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 transferred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from the 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charged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means</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652270AE"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in advance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w:t>
            </w:r>
            <w:proofErr xmlns:w="http://schemas.openxmlformats.org/wordprocessingml/2006/main" w:type="spellEnd"/>
            <w:r xmlns:w="http://schemas.openxmlformats.org/wordprocessingml/2006/main" w:rsidRPr="00A044F1">
              <w:rPr>
                <w:rFonts w:ascii="GHEA Grapalat" w:hAnsi="GHEA Grapalat"/>
                <w:sz w:val="20"/>
                <w:szCs w:val="20"/>
              </w:rPr>
              <w:t xml:space="preserve">invitation</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p>
        </w:tc>
      </w:tr>
      <w:tr w:rsidR="00631658" w:rsidRPr="00A044F1" w14:paraId="203DE992" w14:textId="77777777" w:rsidTr="00CB0ADE">
        <w:tc>
          <w:tcPr>
            <w:tcW w:w="720" w:type="dxa"/>
            <w:tcBorders>
              <w:top w:val="single" w:sz="4" w:space="0" w:color="auto"/>
              <w:left w:val="single" w:sz="4" w:space="0" w:color="auto"/>
              <w:bottom w:val="single" w:sz="4" w:space="0" w:color="auto"/>
              <w:right w:val="single" w:sz="4" w:space="0" w:color="auto"/>
            </w:tcBorders>
          </w:tcPr>
          <w:p w14:paraId="2687B176"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3EAFCD9D"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amount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numbers)</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words </w:t>
            </w:r>
            <w:proofErr xmlns:w="http://schemas.openxmlformats.org/wordprocessingml/2006/main" w:type="spellEnd"/>
            <w:r xmlns:w="http://schemas.openxmlformats.org/wordprocessingml/2006/main" w:rsidRPr="00A044F1">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796FE064"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4004CCB"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2A8EFA50"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subject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amount</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4A259E7C" w14:textId="77777777" w:rsidR="00631658" w:rsidRPr="00A044F1" w:rsidRDefault="00631658" w:rsidP="00CB0ADE">
            <w:pPr xmlns:w="http://schemas.openxmlformats.org/wordprocessingml/2006/main">
              <w:jc w:val="center"/>
              <w:rPr>
                <w:rFonts w:ascii="GHEA Grapalat" w:hAnsi="GHEA Grapalat"/>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631658" w:rsidRPr="00C14DB9" w14:paraId="33320826" w14:textId="77777777" w:rsidTr="00CB0ADE">
        <w:tc>
          <w:tcPr>
            <w:tcW w:w="720" w:type="dxa"/>
            <w:tcBorders>
              <w:top w:val="single" w:sz="4" w:space="0" w:color="auto"/>
              <w:left w:val="single" w:sz="4" w:space="0" w:color="auto"/>
              <w:bottom w:val="single" w:sz="4" w:space="0" w:color="auto"/>
              <w:right w:val="single" w:sz="4" w:space="0" w:color="auto"/>
            </w:tcBorders>
          </w:tcPr>
          <w:p w14:paraId="02363672"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4D373ED"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amount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numbers and words </w:t>
            </w:r>
            <w:r xmlns:w="http://schemas.openxmlformats.org/wordprocessingml/2006/main" w:rsidRPr="00A044F1">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6F1333FF" w14:textId="77777777" w:rsidR="00631658" w:rsidRPr="00A044F1" w:rsidRDefault="00631658" w:rsidP="00CB0ADE">
            <w:pPr xmlns:w="http://schemas.openxmlformats.org/wordprocessingml/2006/main">
              <w:jc w:val="center"/>
              <w:rPr>
                <w:rFonts w:ascii="GHEA Grapalat" w:hAnsi="GHEA Grapalat"/>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EBEB9F1"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mandatory</w:t>
            </w:r>
          </w:p>
          <w:p w14:paraId="05F03995"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intended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of money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partial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acceptance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for </w:t>
            </w:r>
            <w:r xmlns:w="http://schemas.openxmlformats.org/wordprocessingml/2006/main" w:rsidRPr="00A044F1">
              <w:rPr>
                <w:rFonts w:ascii="GHEA Grapalat" w:hAnsi="GHEA Grapalat" w:cs="Sylfaen"/>
                <w:sz w:val="20"/>
                <w:szCs w:val="20"/>
                <w:lang w:val="hy-AM"/>
              </w:rPr>
              <w:t xml:space="preserve">which</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shopping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back</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related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applies </w:t>
            </w:r>
            <w:r xmlns:w="http://schemas.openxmlformats.org/wordprocessingml/2006/main" w:rsidRPr="00A044F1">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6BDDB33C"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applies </w:t>
            </w:r>
            <w:r xmlns:w="http://schemas.openxmlformats.org/wordprocessingml/2006/main" w:rsidRPr="00A044F1">
              <w:rPr>
                <w:rFonts w:ascii="GHEA Grapalat" w:hAnsi="GHEA Grapalat" w:cs="Sylfaen"/>
                <w:sz w:val="20"/>
                <w:szCs w:val="20"/>
                <w:lang w:val="hy-AM"/>
              </w:rPr>
              <w:t xml:space="preserve">)</w:t>
            </w:r>
          </w:p>
        </w:tc>
      </w:tr>
      <w:tr w:rsidR="00631658" w:rsidRPr="00A044F1" w14:paraId="629365A4" w14:textId="77777777" w:rsidTr="00CB0ADE">
        <w:tc>
          <w:tcPr>
            <w:tcW w:w="720" w:type="dxa"/>
            <w:tcBorders>
              <w:top w:val="single" w:sz="4" w:space="0" w:color="auto"/>
              <w:left w:val="single" w:sz="4" w:space="0" w:color="auto"/>
              <w:bottom w:val="single" w:sz="4" w:space="0" w:color="auto"/>
              <w:right w:val="single" w:sz="4" w:space="0" w:color="auto"/>
            </w:tcBorders>
          </w:tcPr>
          <w:p w14:paraId="216F5D51"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85BB927"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currency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words)</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 code </w:t>
            </w:r>
            <w:proofErr xmlns:w="http://schemas.openxmlformats.org/wordprocessingml/2006/main" w:type="spellEnd"/>
            <w:r xmlns:w="http://schemas.openxmlformats.org/wordprocessingml/2006/main" w:rsidRPr="00A044F1">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01DAE703"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5DD0966" w14:textId="77777777" w:rsidR="00631658" w:rsidRPr="00A044F1" w:rsidRDefault="00460DA9"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Required</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4BBE6772"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631658" w:rsidRPr="00C14DB9" w14:paraId="49A2C012" w14:textId="77777777" w:rsidTr="00CB0ADE">
        <w:tc>
          <w:tcPr>
            <w:tcW w:w="720" w:type="dxa"/>
            <w:tcBorders>
              <w:top w:val="single" w:sz="4" w:space="0" w:color="auto"/>
              <w:left w:val="single" w:sz="4" w:space="0" w:color="auto"/>
              <w:bottom w:val="single" w:sz="4" w:space="0" w:color="auto"/>
              <w:right w:val="single" w:sz="4" w:space="0" w:color="auto"/>
            </w:tcBorders>
          </w:tcPr>
          <w:p w14:paraId="4BAF2DA1"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A76464B"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transaction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goal</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467365B1"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41104DA" w14:textId="77777777" w:rsidR="00631658" w:rsidRPr="00A044F1" w:rsidRDefault="00631658" w:rsidP="00CB0ADE">
            <w:pPr xmlns:w="http://schemas.openxmlformats.org/wordprocessingml/2006/main">
              <w:jc w:val="center"/>
              <w:rPr>
                <w:rFonts w:ascii="GHEA Grapalat" w:hAnsi="GHEA Grapalat"/>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Required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sz w:val="20"/>
                <w:szCs w:val="20"/>
              </w:rPr>
              <w:t xml:space="preserve">" </w:t>
            </w:r>
            <w:r xmlns:w="http://schemas.openxmlformats.org/wordprocessingml/2006/main" w:rsidR="006A1C97" w:rsidRPr="00A044F1">
              <w:rPr>
                <w:rFonts w:ascii="GHEA Grapalat" w:hAnsi="GHEA Grapalat" w:cs="Arial"/>
                <w:sz w:val="20"/>
                <w:szCs w:val="20"/>
                <w:lang w:val="hy-AM"/>
              </w:rPr>
              <w:t xml:space="preserve">qualification"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provision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for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2BF3F8F6"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beneficiary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w:t>
            </w:r>
            <w:r xmlns:w="http://schemas.openxmlformats.org/wordprocessingml/2006/main" w:rsidRPr="00A044F1">
              <w:rPr>
                <w:rFonts w:ascii="GHEA Grapalat" w:hAnsi="GHEA Grapalat"/>
                <w:sz w:val="20"/>
                <w:szCs w:val="20"/>
                <w:lang w:val="hy-AM"/>
              </w:rPr>
              <w:t xml:space="preserve">invitation</w:t>
            </w:r>
            <w:r xmlns:w="http://schemas.openxmlformats.org/wordprocessingml/2006/main" w:rsidRPr="00A044F1">
              <w:rPr>
                <w:rFonts w:ascii="GHEA Grapalat" w:hAnsi="GHEA Grapalat" w:cs="Arial"/>
                <w:sz w:val="20"/>
                <w:szCs w:val="20"/>
                <w:lang w:val="hy-AM"/>
              </w:rPr>
              <w:t xml:space="preserve">​</w:t>
            </w:r>
          </w:p>
        </w:tc>
      </w:tr>
      <w:tr w:rsidR="00631658" w:rsidRPr="00A044F1" w14:paraId="05FC7570" w14:textId="77777777" w:rsidTr="00CB0ADE">
        <w:tc>
          <w:tcPr>
            <w:tcW w:w="720" w:type="dxa"/>
            <w:tcBorders>
              <w:top w:val="single" w:sz="4" w:space="0" w:color="auto"/>
              <w:left w:val="single" w:sz="4" w:space="0" w:color="auto"/>
              <w:bottom w:val="single" w:sz="4" w:space="0" w:color="auto"/>
              <w:right w:val="single" w:sz="4" w:space="0" w:color="auto"/>
            </w:tcBorders>
          </w:tcPr>
          <w:p w14:paraId="03AF500E"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779ED092"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bases:</w:t>
            </w:r>
            <w:r xmlns:w="http://schemas.openxmlformats.org/wordprocessingml/2006/main" w:rsidRPr="00A044F1">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22B466AE"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DD3DB94"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439BA9B6"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demand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mentioned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money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collection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base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document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w:t>
            </w:r>
            <w:proofErr xmlns:w="http://schemas.openxmlformats.org/wordprocessingml/2006/main" w:type="spellEnd"/>
            <w:r xmlns:w="http://schemas.openxmlformats.org/wordprocessingml/2006/main" w:rsidRPr="00A044F1">
              <w:rPr>
                <w:rFonts w:ascii="GHEA Grapalat" w:hAnsi="GHEA Grapalat" w:cs="Arial"/>
                <w:sz w:val="20"/>
                <w:szCs w:val="20"/>
              </w:rPr>
              <w:t xml:space="preserve">data </w:t>
            </w:r>
            <w:proofErr xmlns:w="http://schemas.openxmlformats.org/wordprocessingml/2006/main" w:type="spellEnd"/>
            <w:r xmlns:w="http://schemas.openxmlformats.org/wordprocessingml/2006/main" w:rsidRPr="00A044F1">
              <w:rPr>
                <w:rFonts w:ascii="GHEA Grapalat" w:hAnsi="GHEA Grapalat"/>
                <w:sz w:val="20"/>
                <w:szCs w:val="20"/>
              </w:rPr>
              <w:t xml:space="preserve">which</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basis</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bank</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presentation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base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contract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number </w:t>
            </w:r>
            <w:proofErr xmlns:w="http://schemas.openxmlformats.org/wordprocessingml/2006/main" w:type="spellEnd"/>
            <w:r xmlns:w="http://schemas.openxmlformats.org/wordprocessingml/2006/main" w:rsidRPr="00A044F1">
              <w:rPr>
                <w:rFonts w:ascii="GHEA Grapalat" w:hAnsi="GHEA Grapalat"/>
                <w:sz w:val="20"/>
                <w:szCs w:val="20"/>
                <w:lang w:val="hy-AM"/>
              </w:rPr>
              <w:t xml:space="preserve">,</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purchase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procedure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code </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45CA8927" w14:textId="77777777" w:rsidR="00631658" w:rsidRPr="00A044F1" w:rsidRDefault="00631658" w:rsidP="00CB0ADE">
            <w:pPr xmlns:w="http://schemas.openxmlformats.org/wordprocessingml/2006/main">
              <w:jc w:val="center"/>
              <w:rPr>
                <w:rFonts w:ascii="GHEA Grapalat" w:hAnsi="GHEA Grapalat"/>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beneficiary</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631658" w:rsidRPr="00C14DB9" w14:paraId="544E72ED" w14:textId="77777777" w:rsidTr="00CB0ADE">
        <w:tc>
          <w:tcPr>
            <w:tcW w:w="720" w:type="dxa"/>
            <w:tcBorders>
              <w:top w:val="single" w:sz="4" w:space="0" w:color="auto"/>
              <w:left w:val="single" w:sz="4" w:space="0" w:color="auto"/>
              <w:bottom w:val="single" w:sz="4" w:space="0" w:color="auto"/>
              <w:right w:val="single" w:sz="4" w:space="0" w:color="auto"/>
            </w:tcBorders>
          </w:tcPr>
          <w:p w14:paraId="4131FC1D" w14:textId="77777777" w:rsidR="00631658" w:rsidRPr="00A044F1"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35A1C7BE"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conditions:</w:t>
            </w:r>
            <w:r xmlns:w="http://schemas.openxmlformats.org/wordprocessingml/2006/main" w:rsidRPr="00A044F1">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1A788A62"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D619A96" w14:textId="77777777" w:rsidR="00631658" w:rsidRPr="00A044F1" w:rsidRDefault="00631658" w:rsidP="00CB0ADE">
            <w:pPr xmlns:w="http://schemas.openxmlformats.org/wordprocessingml/2006/main">
              <w:jc w:val="center"/>
              <w:rPr>
                <w:rFonts w:ascii="GHEA Grapalat" w:hAnsi="GHEA Grapalat" w:cs="Sylfaen"/>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44741CD2" w14:textId="77777777" w:rsidR="00631658" w:rsidRPr="00A044F1"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Sylfaen"/>
                <w:sz w:val="20"/>
                <w:szCs w:val="20"/>
                <w:lang w:val="hy-AM"/>
              </w:rPr>
              <w:t xml:space="preserve">&lt; </w:t>
            </w: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 </w:t>
            </w:r>
            <w:r xmlns:w="http://schemas.openxmlformats.org/wordprocessingml/2006/main" w:rsidRPr="00A044F1">
              <w:rPr>
                <w:rFonts w:ascii="GHEA Grapalat" w:hAnsi="GHEA Grapalat" w:cs="Sylfaen"/>
                <w:sz w:val="20"/>
                <w:szCs w:val="20"/>
                <w:lang w:val="hy-AM"/>
              </w:rPr>
              <w:t xml:space="preserve">&gt; </w:t>
            </w:r>
            <w:r xmlns:w="http://schemas.openxmlformats.org/wordprocessingml/2006/main" w:rsidRPr="00A044F1">
              <w:rPr>
                <w:rFonts w:ascii="GHEA Grapalat" w:hAnsi="GHEA Grapalat" w:cs="Arial"/>
                <w:sz w:val="20"/>
                <w:szCs w:val="20"/>
                <w:lang w:val="hy-AM"/>
              </w:rPr>
              <w:t xml:space="preserve">words </w:t>
            </w:r>
            <w:r xmlns:w="http://schemas.openxmlformats.org/wordprocessingml/2006/main" w:rsidRPr="00A044F1">
              <w:rPr>
                <w:rFonts w:ascii="GHEA Grapalat" w:hAnsi="GHEA Grapalat" w:cs="Sylfaen"/>
                <w:sz w:val="20"/>
                <w:szCs w:val="20"/>
                <w:lang w:val="hy-AM"/>
              </w:rPr>
              <w:t xml:space="preserve">,</w:t>
            </w:r>
          </w:p>
          <w:p w14:paraId="35828433"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which</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appointment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that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signing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gives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agreement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amount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from the account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to charge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6B165F2F"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beneficiary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p>
        </w:tc>
      </w:tr>
      <w:tr w:rsidR="00631658" w:rsidRPr="00A044F1" w14:paraId="24D8DCB8" w14:textId="77777777" w:rsidTr="00CB0ADE">
        <w:tc>
          <w:tcPr>
            <w:tcW w:w="720" w:type="dxa"/>
            <w:tcBorders>
              <w:top w:val="single" w:sz="4" w:space="0" w:color="auto"/>
              <w:left w:val="single" w:sz="4" w:space="0" w:color="auto"/>
              <w:bottom w:val="single" w:sz="4" w:space="0" w:color="auto"/>
              <w:right w:val="single" w:sz="4" w:space="0" w:color="auto"/>
            </w:tcBorders>
          </w:tcPr>
          <w:p w14:paraId="609BDAD1"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56267345"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exhibition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pages</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1C20F4C3"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75A9663"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no</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29481AA0"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requester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adjacent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documents</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pages</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number </w:t>
            </w:r>
            <w:proofErr xmlns:w="http://schemas.openxmlformats.org/wordprocessingml/2006/main" w:type="spellEnd"/>
            <w:r xmlns:w="http://schemas.openxmlformats.org/wordprocessingml/2006/main" w:rsidRPr="00A044F1">
              <w:rPr>
                <w:rFonts w:ascii="GHEA Grapalat" w:hAnsi="GHEA Grapalat"/>
                <w:sz w:val="20"/>
                <w:szCs w:val="20"/>
              </w:rPr>
              <w:t xml:space="preserve">of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which</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need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 provided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payer </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bank </w:t>
            </w:r>
            <w:r xmlns:w="http://schemas.openxmlformats.org/wordprocessingml/2006/main" w:rsidRPr="00A044F1">
              <w:rPr>
                <w:rFonts w:ascii="GHEA Grapalat" w:hAnsi="GHEA Grapalat"/>
                <w:sz w:val="20"/>
                <w:szCs w:val="20"/>
              </w:rPr>
              <w:t xml:space="preserve">)</w:t>
            </w:r>
          </w:p>
          <w:p w14:paraId="4E322A9D"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If</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be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sz w:val="20"/>
                <w:szCs w:val="20"/>
                <w:lang w:val="hy-AM"/>
              </w:rPr>
              <w:t xml:space="preserve">&lt;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bases </w:t>
            </w:r>
            <w:r xmlns:w="http://schemas.openxmlformats.org/wordprocessingml/2006/main" w:rsidRPr="00A044F1">
              <w:rPr>
                <w:rFonts w:ascii="GHEA Grapalat" w:hAnsi="GHEA Grapalat" w:cs="Sylfaen"/>
                <w:sz w:val="20"/>
                <w:szCs w:val="20"/>
                <w:lang w:val="hy-AM"/>
              </w:rPr>
              <w:t xml:space="preserve">&gt; </w:t>
            </w:r>
            <w:r xmlns:w="http://schemas.openxmlformats.org/wordprocessingml/2006/main" w:rsidRPr="00A044F1">
              <w:rPr>
                <w:rFonts w:ascii="GHEA Grapalat" w:hAnsi="GHEA Grapalat" w:cs="Arial"/>
                <w:sz w:val="20"/>
                <w:szCs w:val="20"/>
                <w:lang w:val="hy-AM"/>
              </w:rPr>
              <w:t xml:space="preserve">field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data</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mandatory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599B59A"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from the beneficiary's side</w:t>
            </w:r>
            <w:proofErr xmlns:w="http://schemas.openxmlformats.org/wordprocessingml/2006/main" w:type="spellEnd"/>
          </w:p>
        </w:tc>
      </w:tr>
      <w:tr w:rsidR="00631658" w:rsidRPr="00C14DB9" w14:paraId="7BB7E70A" w14:textId="77777777" w:rsidTr="00CB0ADE">
        <w:tc>
          <w:tcPr>
            <w:tcW w:w="720" w:type="dxa"/>
            <w:tcBorders>
              <w:top w:val="single" w:sz="4" w:space="0" w:color="auto"/>
              <w:left w:val="single" w:sz="4" w:space="0" w:color="auto"/>
              <w:bottom w:val="single" w:sz="4" w:space="0" w:color="auto"/>
              <w:right w:val="single" w:sz="4" w:space="0" w:color="auto"/>
            </w:tcBorders>
          </w:tcPr>
          <w:p w14:paraId="2E98376A"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2 </w:t>
            </w:r>
            <w:r xmlns:w="http://schemas.openxmlformats.org/wordprocessingml/2006/main" w:rsidRPr="00A044F1">
              <w:rPr>
                <w:rFonts w:ascii="GHEA Grapalat" w:hAnsi="GHEA Grapalat"/>
                <w:sz w:val="20"/>
                <w:szCs w:val="20"/>
              </w:rPr>
              <w:t xml:space="preserve">1.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092BCAB"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385CB9D3"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85194FD"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4CCD96BC" w14:textId="77777777" w:rsidR="00631658" w:rsidRPr="00A044F1" w:rsidRDefault="00631658" w:rsidP="00CB0ADE">
            <w:pPr xmlns:w="http://schemas.openxmlformats.org/wordprocessingml/2006/main">
              <w:jc w:val="center"/>
              <w:rPr>
                <w:rFonts w:ascii="GHEA Grapalat" w:hAnsi="GHEA Grapalat"/>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this</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field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presentation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case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which</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lastRenderedPageBreak xmlns:w="http://schemas.openxmlformats.org/wordprocessingml/2006/main"/>
            </w:r>
            <w:r xmlns:w="http://schemas.openxmlformats.org/wordprocessingml/2006/main" w:rsidRPr="00A044F1">
              <w:rPr>
                <w:rFonts w:ascii="GHEA Grapalat" w:hAnsi="GHEA Grapalat" w:cs="Arial"/>
                <w:sz w:val="20"/>
                <w:szCs w:val="20"/>
              </w:rPr>
              <w:t xml:space="preserve">if</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conditions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the field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sz w:val="20"/>
                <w:szCs w:val="20"/>
                <w:lang w:val="hy-AM"/>
              </w:rPr>
              <w:t xml:space="preserve">&lt; </w:t>
            </w: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 </w:t>
            </w:r>
            <w:r xmlns:w="http://schemas.openxmlformats.org/wordprocessingml/2006/main" w:rsidRPr="00A044F1">
              <w:rPr>
                <w:rFonts w:ascii="GHEA Grapalat" w:hAnsi="GHEA Grapalat"/>
                <w:sz w:val="20"/>
                <w:szCs w:val="20"/>
                <w:lang w:val="hy-AM"/>
              </w:rPr>
              <w:t xml:space="preserve">&gt; </w:t>
            </w:r>
            <w:r xmlns:w="http://schemas.openxmlformats.org/wordprocessingml/2006/main" w:rsidRPr="00A044F1">
              <w:rPr>
                <w:rFonts w:ascii="GHEA Grapalat" w:hAnsi="GHEA Grapalat" w:cs="Arial"/>
                <w:sz w:val="20"/>
                <w:szCs w:val="20"/>
                <w:lang w:val="hy-AM"/>
              </w:rPr>
              <w:t xml:space="preserve">then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signing:</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agreeing</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amount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from the account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charge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the way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presentation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case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the field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put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signature </w:t>
            </w:r>
            <w:r xmlns:w="http://schemas.openxmlformats.org/wordprocessingml/2006/main" w:rsidRPr="00A044F1">
              <w:rPr>
                <w:rFonts w:ascii="GHEA Grapalat" w:hAnsi="GHEA Grapalat"/>
                <w:sz w:val="20"/>
                <w:szCs w:val="20"/>
                <w:lang w:val="hy-AM"/>
              </w:rPr>
              <w:t xml:space="preserve">:</w:t>
            </w:r>
          </w:p>
          <w:p w14:paraId="061C888F" w14:textId="77777777" w:rsidR="00631658" w:rsidRPr="00A044F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AF9CC2"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lastRenderedPageBreak xmlns:w="http://schemas.openxmlformats.org/wordprocessingml/2006/main"/>
            </w:r>
            <w:r xmlns:w="http://schemas.openxmlformats.org/wordprocessingml/2006/main" w:rsidRPr="00A044F1">
              <w:rPr>
                <w:rFonts w:ascii="GHEA Grapalat" w:hAnsi="GHEA Grapalat" w:cs="Arial"/>
                <w:sz w:val="20"/>
                <w:szCs w:val="20"/>
                <w:lang w:val="hy-AM"/>
              </w:rPr>
              <w:t xml:space="preserve">being signed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sz w:val="20"/>
                <w:szCs w:val="20"/>
                <w:lang w:val="hy-AM"/>
              </w:rPr>
              <w:t xml:space="preserve"> </w:t>
            </w:r>
          </w:p>
          <w:p w14:paraId="5F1D8AE7"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lastRenderedPageBreak xmlns:w="http://schemas.openxmlformats.org/wordprocessingml/2006/main"/>
            </w:r>
            <w:r xmlns:w="http://schemas.openxmlformats.org/wordprocessingml/2006/main" w:rsidRPr="00A044F1">
              <w:rPr>
                <w:rFonts w:ascii="GHEA Grapalat" w:hAnsi="GHEA Grapalat" w:cs="Arial"/>
                <w:sz w:val="20"/>
                <w:szCs w:val="20"/>
                <w:lang w:val="hy-AM"/>
              </w:rPr>
              <w:t xml:space="preserve">being put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signature</w:t>
            </w:r>
          </w:p>
          <w:p w14:paraId="0B66A440" w14:textId="77777777" w:rsidR="00631658" w:rsidRPr="00A044F1" w:rsidRDefault="00631658" w:rsidP="00CB0ADE">
            <w:pPr>
              <w:jc w:val="center"/>
              <w:rPr>
                <w:rFonts w:ascii="GHEA Grapalat" w:hAnsi="GHEA Grapalat"/>
                <w:sz w:val="20"/>
                <w:szCs w:val="20"/>
                <w:lang w:val="hy-AM"/>
              </w:rPr>
            </w:pPr>
          </w:p>
        </w:tc>
      </w:tr>
      <w:tr w:rsidR="00631658" w:rsidRPr="00C14DB9" w14:paraId="60A40B0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92768E3" w14:textId="77777777" w:rsidR="00631658" w:rsidRPr="00A044F1" w:rsidRDefault="00631658" w:rsidP="00CB0ADE">
            <w:pPr xmlns:w="http://schemas.openxmlformats.org/wordprocessingml/2006/main">
              <w:rPr>
                <w:rFonts w:ascii="GHEA Grapalat" w:hAnsi="GHEA Grapalat"/>
                <w:sz w:val="20"/>
                <w:szCs w:val="20"/>
              </w:rPr>
            </w:pPr>
            <w:r xmlns:w="http://schemas.openxmlformats.org/wordprocessingml/2006/main" w:rsidRPr="00A044F1">
              <w:rPr>
                <w:rFonts w:ascii="GHEA Grapalat" w:hAnsi="GHEA Grapalat"/>
                <w:sz w:val="20"/>
                <w:szCs w:val="20"/>
                <w:lang w:val="hy-AM"/>
              </w:rPr>
              <w:lastRenderedPageBreak xmlns:w="http://schemas.openxmlformats.org/wordprocessingml/2006/main"/>
            </w:r>
            <w:r xmlns:w="http://schemas.openxmlformats.org/wordprocessingml/2006/main" w:rsidRPr="00A044F1">
              <w:rPr>
                <w:rFonts w:ascii="GHEA Grapalat" w:hAnsi="GHEA Grapalat"/>
                <w:sz w:val="20"/>
                <w:szCs w:val="20"/>
                <w:lang w:val="hy-AM"/>
              </w:rPr>
              <w:t xml:space="preserve">2 </w:t>
            </w:r>
            <w:r xmlns:w="http://schemas.openxmlformats.org/wordprocessingml/2006/main" w:rsidRPr="00A044F1">
              <w:rPr>
                <w:rFonts w:ascii="GHEA Grapalat" w:hAnsi="GHEA Grapalat"/>
                <w:sz w:val="20"/>
                <w:szCs w:val="20"/>
              </w:rPr>
              <w:t xml:space="preserve">1.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7EFA8DA"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seal</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202D8B9D"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E51C667"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 </w:t>
            </w:r>
            <w:proofErr xmlns:w="http://schemas.openxmlformats.org/wordprocessingml/2006/main" w:type="spellEnd"/>
            <w:r xmlns:w="http://schemas.openxmlformats.org/wordprocessingml/2006/main" w:rsidRPr="00A044F1">
              <w:rPr>
                <w:rFonts w:ascii="GHEA Grapalat" w:hAnsi="GHEA Grapalat"/>
                <w:sz w:val="20"/>
                <w:szCs w:val="20"/>
              </w:rPr>
              <w:t xml:space="preserve">:</w:t>
            </w:r>
          </w:p>
          <w:p w14:paraId="72351204" w14:textId="77777777" w:rsidR="00631658" w:rsidRPr="00A044F1" w:rsidRDefault="00631658" w:rsidP="00CB0ADE">
            <w:pPr xmlns:w="http://schemas.openxmlformats.org/wordprocessingml/2006/main">
              <w:jc w:val="center"/>
              <w:rPr>
                <w:rFonts w:ascii="GHEA Grapalat" w:hAnsi="GHEA Grapalat"/>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seal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availability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case </w:t>
            </w:r>
            <w:r xmlns:w="http://schemas.openxmlformats.org/wordprocessingml/2006/main" w:rsidRPr="00A044F1">
              <w:rPr>
                <w:rFonts w:ascii="GHEA Grapalat" w:hAnsi="GHEA Grapalat"/>
                <w:sz w:val="20"/>
                <w:szCs w:val="20"/>
                <w:lang w:val="hy-AM"/>
              </w:rPr>
              <w:t xml:space="preserve">when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paper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14:paraId="790110EC"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being sealed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p>
          <w:p w14:paraId="38F3161C"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paper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the way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when presenting</w:t>
            </w:r>
          </w:p>
        </w:tc>
      </w:tr>
      <w:tr w:rsidR="00631658" w:rsidRPr="00A044F1" w14:paraId="6C20AB56" w14:textId="77777777" w:rsidTr="00CB0ADE">
        <w:tc>
          <w:tcPr>
            <w:tcW w:w="720" w:type="dxa"/>
            <w:tcBorders>
              <w:top w:val="single" w:sz="4" w:space="0" w:color="auto"/>
              <w:left w:val="single" w:sz="4" w:space="0" w:color="auto"/>
              <w:bottom w:val="single" w:sz="4" w:space="0" w:color="auto"/>
              <w:right w:val="single" w:sz="4" w:space="0" w:color="auto"/>
            </w:tcBorders>
          </w:tcPr>
          <w:p w14:paraId="104924F4"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22.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11B6AB2"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73D9287F"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CF37750"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Required </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p>
          <w:p w14:paraId="5335168C"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bank</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when presenting</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36AED4A6"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signed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631658" w:rsidRPr="00A044F1" w14:paraId="3CEE02B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59E393" w14:textId="77777777" w:rsidR="00631658" w:rsidRPr="00A044F1" w:rsidRDefault="00631658" w:rsidP="00CB0ADE">
            <w:pPr xmlns:w="http://schemas.openxmlformats.org/wordprocessingml/2006/main">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22.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F7C5671"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seal</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400D174D"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143AE2D"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 </w:t>
            </w:r>
            <w:proofErr xmlns:w="http://schemas.openxmlformats.org/wordprocessingml/2006/main" w:type="spellEnd"/>
            <w:r xmlns:w="http://schemas.openxmlformats.org/wordprocessingml/2006/main" w:rsidRPr="00A044F1">
              <w:rPr>
                <w:rFonts w:ascii="GHEA Grapalat" w:hAnsi="GHEA Grapalat"/>
                <w:sz w:val="20"/>
                <w:szCs w:val="20"/>
              </w:rPr>
              <w:t xml:space="preserve">:</w:t>
            </w:r>
          </w:p>
          <w:p w14:paraId="2C7DDFF2"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seal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availability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case</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74051A75" w14:textId="77777777" w:rsidR="00631658" w:rsidRPr="00A044F1" w:rsidRDefault="00631658" w:rsidP="00CB0ADE">
            <w:pPr xmlns:w="http://schemas.openxmlformats.org/wordprocessingml/2006/main">
              <w:jc w:val="center"/>
              <w:rPr>
                <w:rFonts w:ascii="GHEA Grapalat" w:hAnsi="GHEA Grapalat"/>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sealed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p w14:paraId="02D4E8A7"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paper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the way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bank</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when presenting</w:t>
            </w:r>
          </w:p>
        </w:tc>
      </w:tr>
      <w:tr w:rsidR="00631658" w:rsidRPr="00A044F1" w14:paraId="76BF691A" w14:textId="77777777" w:rsidTr="00CB0ADE">
        <w:tc>
          <w:tcPr>
            <w:tcW w:w="720" w:type="dxa"/>
            <w:tcBorders>
              <w:top w:val="single" w:sz="4" w:space="0" w:color="auto"/>
              <w:left w:val="single" w:sz="4" w:space="0" w:color="auto"/>
              <w:bottom w:val="single" w:sz="4" w:space="0" w:color="auto"/>
              <w:right w:val="single" w:sz="4" w:space="0" w:color="auto"/>
            </w:tcBorders>
          </w:tcPr>
          <w:p w14:paraId="11EC1616"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3.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917F30E"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employee </w:t>
            </w:r>
            <w:proofErr xmlns:w="http://schemas.openxmlformats.org/wordprocessingml/2006/main" w:type="spellEnd"/>
            <w:r xmlns:w="http://schemas.openxmlformats.org/wordprocessingml/2006/main" w:rsidRPr="00A044F1">
              <w:rPr>
                <w:rFonts w:ascii="GHEA Grapalat" w:hAnsi="GHEA Grapalat" w:cs="Arial"/>
                <w:sz w:val="20"/>
                <w:szCs w:val="20"/>
              </w:rPr>
              <w:t xml:space="preserve">of the organization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branch </w:t>
            </w:r>
            <w:proofErr xmlns:w="http://schemas.openxmlformats.org/wordprocessingml/2006/main" w:type="spellEnd"/>
            <w:r xmlns:w="http://schemas.openxmlformats.org/wordprocessingml/2006/main" w:rsidRPr="00A044F1">
              <w:rPr>
                <w:rFonts w:ascii="GHEA Grapalat" w:hAnsi="GHEA Grapalat"/>
                <w:sz w:val="20"/>
                <w:szCs w:val="20"/>
              </w:rPr>
              <w:t xml:space="preserv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16D4283F"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418A94A"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212362C3"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of </w:t>
            </w:r>
            <w:r xmlns:w="http://schemas.openxmlformats.org/wordprocessingml/2006/main" w:rsidRPr="00A044F1">
              <w:rPr>
                <w:rFonts w:ascii="GHEA Grapalat" w:hAnsi="GHEA Grapalat" w:cs="Arial"/>
                <w:sz w:val="20"/>
                <w:szCs w:val="20"/>
              </w:rPr>
              <w:t xml:space="preserve">the organization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paper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the way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presented</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to be </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full</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case</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65909560" w14:textId="77777777" w:rsidR="00631658" w:rsidRPr="00A044F1" w:rsidRDefault="00631658" w:rsidP="00CB0ADE">
            <w:pPr>
              <w:jc w:val="center"/>
              <w:rPr>
                <w:rFonts w:ascii="GHEA Grapalat" w:hAnsi="GHEA Grapalat"/>
                <w:sz w:val="20"/>
                <w:szCs w:val="20"/>
              </w:rPr>
            </w:pPr>
          </w:p>
        </w:tc>
      </w:tr>
      <w:tr w:rsidR="00631658" w:rsidRPr="00A044F1" w14:paraId="606FF26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82FF37F" w14:textId="77777777" w:rsidR="00631658" w:rsidRPr="00A044F1" w:rsidRDefault="00631658" w:rsidP="00CB0ADE">
            <w:pPr xmlns:w="http://schemas.openxmlformats.org/wordprocessingml/2006/main">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3.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29D1C16"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the seal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w:t>
            </w:r>
            <w:proofErr xmlns:w="http://schemas.openxmlformats.org/wordprocessingml/2006/main" w:type="spellEnd"/>
            <w:r xmlns:w="http://schemas.openxmlformats.org/wordprocessingml/2006/main" w:rsidRPr="00A044F1">
              <w:rPr>
                <w:rFonts w:ascii="GHEA Grapalat" w:hAnsi="GHEA Grapalat" w:cs="Arial"/>
                <w:sz w:val="20"/>
                <w:szCs w:val="20"/>
              </w:rPr>
              <w:t xml:space="preserve">the organization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branch </w:t>
            </w:r>
            <w:proofErr xmlns:w="http://schemas.openxmlformats.org/wordprocessingml/2006/main" w:type="spellEnd"/>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04B66BC"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7B125F9"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020A75B0"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of </w:t>
            </w:r>
            <w:r xmlns:w="http://schemas.openxmlformats.org/wordprocessingml/2006/main" w:rsidRPr="00A044F1">
              <w:rPr>
                <w:rFonts w:ascii="GHEA Grapalat" w:hAnsi="GHEA Grapalat" w:cs="Arial"/>
                <w:sz w:val="20"/>
                <w:szCs w:val="20"/>
              </w:rPr>
              <w:t xml:space="preserve">the organization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paper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the way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presented</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to be </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full</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case</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66518533" w14:textId="77777777" w:rsidR="00631658" w:rsidRPr="00A044F1" w:rsidRDefault="00631658" w:rsidP="00CB0ADE">
            <w:pPr>
              <w:jc w:val="center"/>
              <w:rPr>
                <w:rFonts w:ascii="GHEA Grapalat" w:hAnsi="GHEA Grapalat"/>
                <w:sz w:val="20"/>
                <w:szCs w:val="20"/>
              </w:rPr>
            </w:pPr>
          </w:p>
        </w:tc>
      </w:tr>
      <w:tr w:rsidR="00631658" w:rsidRPr="00A044F1" w14:paraId="53A4C18C" w14:textId="77777777" w:rsidTr="00CB0ADE">
        <w:tc>
          <w:tcPr>
            <w:tcW w:w="720" w:type="dxa"/>
            <w:tcBorders>
              <w:top w:val="single" w:sz="4" w:space="0" w:color="auto"/>
              <w:left w:val="single" w:sz="4" w:space="0" w:color="auto"/>
              <w:bottom w:val="single" w:sz="4" w:space="0" w:color="auto"/>
              <w:right w:val="single" w:sz="4" w:space="0" w:color="auto"/>
            </w:tcBorders>
          </w:tcPr>
          <w:p w14:paraId="41B4754D"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3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4304D0CE" w14:textId="77777777"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to the 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attendant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financial</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w:t>
            </w:r>
            <w:r xmlns:w="http://schemas.openxmlformats.org/wordprocessingml/2006/main" w:rsidRPr="00A044F1">
              <w:rPr>
                <w:rFonts w:ascii="GHEA Grapalat" w:hAnsi="GHEA Grapalat" w:cs="Arial"/>
                <w:sz w:val="20"/>
                <w:szCs w:val="20"/>
                <w:lang w:val="hy-AM"/>
              </w:rPr>
              <w:t xml:space="preserve">the organization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branch </w:t>
            </w:r>
            <w:r xmlns:w="http://schemas.openxmlformats.org/wordprocessingml/2006/main" w:rsidRPr="00A044F1">
              <w:rPr>
                <w:rFonts w:ascii="GHEA Grapalat" w:hAnsi="GHEA Grapalat"/>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date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hour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2ACB53C4"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5595361"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5EE08D86"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w:t>
            </w:r>
            <w:proofErr xmlns:w="http://schemas.openxmlformats.org/wordprocessingml/2006/main" w:type="spellEnd"/>
            <w:r xmlns:w="http://schemas.openxmlformats.org/wordprocessingml/2006/main" w:rsidRPr="00A044F1">
              <w:rPr>
                <w:rFonts w:ascii="GHEA Grapalat" w:hAnsi="GHEA Grapalat" w:cs="Arial"/>
                <w:sz w:val="20"/>
                <w:szCs w:val="20"/>
              </w:rPr>
              <w:t xml:space="preserve">the organization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branch </w:t>
            </w:r>
            <w:proofErr xmlns:w="http://schemas.openxmlformats.org/wordprocessingml/2006/main" w:type="spellEnd"/>
            <w:r xmlns:w="http://schemas.openxmlformats.org/wordprocessingml/2006/main" w:rsidRPr="00A044F1">
              <w:rPr>
                <w:rFonts w:ascii="GHEA Grapalat" w:hAnsi="GHEA Grapalat"/>
                <w:sz w:val="20"/>
                <w:szCs w:val="20"/>
              </w:rPr>
              <w:t xml:space="preserv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noted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execution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date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hour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minute</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67A22CFD" w14:textId="77777777" w:rsidR="00631658" w:rsidRPr="00A044F1" w:rsidRDefault="00631658" w:rsidP="00CB0ADE">
            <w:pPr>
              <w:jc w:val="center"/>
              <w:rPr>
                <w:rFonts w:ascii="GHEA Grapalat" w:hAnsi="GHEA Grapalat"/>
                <w:sz w:val="20"/>
                <w:szCs w:val="20"/>
              </w:rPr>
            </w:pPr>
          </w:p>
        </w:tc>
      </w:tr>
      <w:tr w:rsidR="00631658" w:rsidRPr="00A044F1" w14:paraId="3DB935AE" w14:textId="77777777" w:rsidTr="00CB0ADE">
        <w:tc>
          <w:tcPr>
            <w:tcW w:w="720" w:type="dxa"/>
            <w:tcBorders>
              <w:top w:val="single" w:sz="4" w:space="0" w:color="auto"/>
              <w:left w:val="single" w:sz="4" w:space="0" w:color="auto"/>
              <w:bottom w:val="single" w:sz="4" w:space="0" w:color="auto"/>
              <w:right w:val="single" w:sz="4" w:space="0" w:color="auto"/>
            </w:tcBorders>
          </w:tcPr>
          <w:p w14:paraId="72A1F751"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4.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4A99C800"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employee </w:t>
            </w:r>
            <w:proofErr xmlns:w="http://schemas.openxmlformats.org/wordprocessingml/2006/main" w:type="spellEnd"/>
            <w:r xmlns:w="http://schemas.openxmlformats.org/wordprocessingml/2006/main" w:rsidRPr="00A044F1">
              <w:rPr>
                <w:rFonts w:ascii="GHEA Grapalat" w:hAnsi="GHEA Grapalat" w:cs="Arial"/>
                <w:sz w:val="20"/>
                <w:szCs w:val="20"/>
              </w:rPr>
              <w:t xml:space="preserve">of the organization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branch </w:t>
            </w:r>
            <w:proofErr xmlns:w="http://schemas.openxmlformats.org/wordprocessingml/2006/main" w:type="spellEnd"/>
            <w:r xmlns:w="http://schemas.openxmlformats.org/wordprocessingml/2006/main" w:rsidRPr="00A044F1">
              <w:rPr>
                <w:rFonts w:ascii="GHEA Grapalat" w:hAnsi="GHEA Grapalat"/>
                <w:sz w:val="20"/>
                <w:szCs w:val="20"/>
              </w:rPr>
              <w:t xml:space="preserv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089A7F4C"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A122B2D"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no</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160F2967"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of </w:t>
            </w:r>
            <w:r xmlns:w="http://schemas.openxmlformats.org/wordprocessingml/2006/main" w:rsidRPr="00A044F1">
              <w:rPr>
                <w:rFonts w:ascii="GHEA Grapalat" w:hAnsi="GHEA Grapalat" w:cs="Arial"/>
                <w:sz w:val="20"/>
                <w:szCs w:val="20"/>
              </w:rPr>
              <w:t xml:space="preserve">the organization</w:t>
            </w:r>
            <w:proofErr xmlns:w="http://schemas.openxmlformats.org/wordprocessingml/2006/main" w:type="spellEnd"/>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w:t>
            </w:r>
            <w:proofErr xmlns:w="http://schemas.openxmlformats.org/wordprocessingml/2006/main" w:type="spellEnd"/>
            <w:r xmlns:w="http://schemas.openxmlformats.org/wordprocessingml/2006/main" w:rsidRPr="00A044F1">
              <w:rPr>
                <w:rFonts w:ascii="GHEA Grapalat" w:hAnsi="GHEA Grapalat" w:cs="Arial"/>
                <w:sz w:val="20"/>
                <w:szCs w:val="20"/>
              </w:rPr>
              <w:t xml:space="preserve">introduce</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in </w:t>
            </w:r>
            <w:r xmlns:w="http://schemas.openxmlformats.org/wordprocessingml/2006/main" w:rsidRPr="00A044F1">
              <w:rPr>
                <w:rFonts w:ascii="GHEA Grapalat" w:hAnsi="GHEA Grapalat" w:cs="Arial"/>
                <w:sz w:val="20"/>
                <w:szCs w:val="20"/>
              </w:rPr>
              <w:t xml:space="preserve">the case </w:t>
            </w:r>
            <w:proofErr xmlns:w="http://schemas.openxmlformats.org/wordprocessingml/2006/main" w:type="spellEnd"/>
            <w:r xmlns:w="http://schemas.openxmlformats.org/wordprocessingml/2006/main" w:rsidRPr="00A044F1">
              <w:rPr>
                <w:rFonts w:ascii="GHEA Grapalat" w:hAnsi="GHEA Grapalat"/>
                <w:sz w:val="20"/>
                <w:szCs w:val="20"/>
                <w:lang w:val="hy-AM"/>
              </w:rPr>
              <w:t xml:space="preserve">where</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employee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being put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paper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the way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presented</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5EB415E7" w14:textId="77777777" w:rsidR="00631658" w:rsidRPr="00A044F1" w:rsidRDefault="00631658" w:rsidP="00CB0ADE">
            <w:pPr>
              <w:jc w:val="center"/>
              <w:rPr>
                <w:rFonts w:ascii="GHEA Grapalat" w:hAnsi="GHEA Grapalat"/>
                <w:sz w:val="20"/>
                <w:szCs w:val="20"/>
              </w:rPr>
            </w:pPr>
          </w:p>
        </w:tc>
      </w:tr>
      <w:tr w:rsidR="00631658" w:rsidRPr="00A044F1" w14:paraId="2FFE700B" w14:textId="77777777" w:rsidTr="00CB0ADE">
        <w:tc>
          <w:tcPr>
            <w:tcW w:w="720" w:type="dxa"/>
            <w:tcBorders>
              <w:top w:val="single" w:sz="4" w:space="0" w:color="auto"/>
              <w:left w:val="single" w:sz="4" w:space="0" w:color="auto"/>
              <w:bottom w:val="single" w:sz="4" w:space="0" w:color="auto"/>
              <w:right w:val="single" w:sz="4" w:space="0" w:color="auto"/>
            </w:tcBorders>
          </w:tcPr>
          <w:p w14:paraId="054D2A3C"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4.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7C59E0FD"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profiteer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the seal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w:t>
            </w:r>
            <w:proofErr xmlns:w="http://schemas.openxmlformats.org/wordprocessingml/2006/main" w:type="spellEnd"/>
            <w:r xmlns:w="http://schemas.openxmlformats.org/wordprocessingml/2006/main" w:rsidRPr="00A044F1">
              <w:rPr>
                <w:rFonts w:ascii="GHEA Grapalat" w:hAnsi="GHEA Grapalat" w:cs="Arial"/>
                <w:sz w:val="20"/>
                <w:szCs w:val="20"/>
              </w:rPr>
              <w:t xml:space="preserve">the organization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branch </w:t>
            </w:r>
            <w:proofErr xmlns:w="http://schemas.openxmlformats.org/wordprocessingml/2006/main" w:type="spellEnd"/>
            <w:r xmlns:w="http://schemas.openxmlformats.org/wordprocessingml/2006/main" w:rsidRPr="00A044F1">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F1935A9"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52C4FAA"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2FF8FA3C"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the latter</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w:t>
            </w:r>
            <w:proofErr xmlns:w="http://schemas.openxmlformats.org/wordprocessingml/2006/main" w:type="spellEnd"/>
            <w:r xmlns:w="http://schemas.openxmlformats.org/wordprocessingml/2006/main" w:rsidRPr="00A044F1">
              <w:rPr>
                <w:rFonts w:ascii="GHEA Grapalat" w:hAnsi="GHEA Grapalat" w:cs="Arial"/>
                <w:sz w:val="20"/>
                <w:szCs w:val="20"/>
              </w:rPr>
              <w:t xml:space="preserve">introduce</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in </w:t>
            </w:r>
            <w:r xmlns:w="http://schemas.openxmlformats.org/wordprocessingml/2006/main" w:rsidRPr="00A044F1">
              <w:rPr>
                <w:rFonts w:ascii="GHEA Grapalat" w:hAnsi="GHEA Grapalat" w:cs="Arial"/>
                <w:sz w:val="20"/>
                <w:szCs w:val="20"/>
              </w:rPr>
              <w:t xml:space="preserve">the case </w:t>
            </w:r>
            <w:proofErr xmlns:w="http://schemas.openxmlformats.org/wordprocessingml/2006/main" w:type="spellEnd"/>
            <w:r xmlns:w="http://schemas.openxmlformats.org/wordprocessingml/2006/main" w:rsidRPr="00A044F1">
              <w:rPr>
                <w:rFonts w:ascii="GHEA Grapalat" w:hAnsi="GHEA Grapalat"/>
                <w:sz w:val="20"/>
                <w:szCs w:val="20"/>
                <w:lang w:val="hy-AM"/>
              </w:rPr>
              <w:t xml:space="preserve">where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stamped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paper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the way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presented</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7DA4A297" w14:textId="77777777" w:rsidR="00631658" w:rsidRPr="00A044F1" w:rsidRDefault="00631658" w:rsidP="00CB0ADE">
            <w:pPr>
              <w:jc w:val="center"/>
              <w:rPr>
                <w:rFonts w:ascii="GHEA Grapalat" w:hAnsi="GHEA Grapalat"/>
                <w:sz w:val="20"/>
                <w:szCs w:val="20"/>
              </w:rPr>
            </w:pPr>
          </w:p>
        </w:tc>
      </w:tr>
      <w:tr w:rsidR="00631658" w:rsidRPr="00A044F1" w14:paraId="26499AF1" w14:textId="77777777" w:rsidTr="00CB0ADE">
        <w:tc>
          <w:tcPr>
            <w:tcW w:w="720" w:type="dxa"/>
            <w:tcBorders>
              <w:top w:val="single" w:sz="4" w:space="0" w:color="auto"/>
              <w:left w:val="single" w:sz="4" w:space="0" w:color="auto"/>
              <w:bottom w:val="single" w:sz="4" w:space="0" w:color="auto"/>
              <w:right w:val="single" w:sz="4" w:space="0" w:color="auto"/>
            </w:tcBorders>
          </w:tcPr>
          <w:p w14:paraId="4F1D3322"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4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2E3F70BA"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profiteer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organization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date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hour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minute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52D44D16" w14:textId="77777777" w:rsidR="00631658" w:rsidRPr="00A044F1" w:rsidRDefault="00631658"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59E23B4"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0ECC7AA6" w14:textId="77777777"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the latter</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w:t>
            </w:r>
            <w:proofErr xmlns:w="http://schemas.openxmlformats.org/wordprocessingml/2006/main" w:type="spellEnd"/>
            <w:r xmlns:w="http://schemas.openxmlformats.org/wordprocessingml/2006/main" w:rsidRPr="00A044F1">
              <w:rPr>
                <w:rFonts w:ascii="GHEA Grapalat" w:hAnsi="GHEA Grapalat" w:cs="Arial"/>
                <w:sz w:val="20"/>
                <w:szCs w:val="20"/>
              </w:rPr>
              <w:t xml:space="preserve">introduce</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in </w:t>
            </w:r>
            <w:r xmlns:w="http://schemas.openxmlformats.org/wordprocessingml/2006/main" w:rsidRPr="00A044F1">
              <w:rPr>
                <w:rFonts w:ascii="GHEA Grapalat" w:hAnsi="GHEA Grapalat" w:cs="Arial"/>
                <w:sz w:val="20"/>
                <w:szCs w:val="20"/>
              </w:rPr>
              <w:t xml:space="preserve">the case </w:t>
            </w:r>
            <w:proofErr xmlns:w="http://schemas.openxmlformats.org/wordprocessingml/2006/main" w:type="spellEnd"/>
            <w:r xmlns:w="http://schemas.openxmlformats.org/wordprocessingml/2006/main" w:rsidRPr="00A044F1">
              <w:rPr>
                <w:rFonts w:ascii="GHEA Grapalat" w:hAnsi="GHEA Grapalat"/>
                <w:sz w:val="20"/>
                <w:szCs w:val="20"/>
                <w:lang w:val="hy-AM"/>
              </w:rPr>
              <w:t xml:space="preserve">where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data entry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paper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the way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presented</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5589E601" w14:textId="77777777" w:rsidR="00631658" w:rsidRPr="00A044F1" w:rsidRDefault="00631658" w:rsidP="00CB0ADE">
            <w:pPr>
              <w:jc w:val="center"/>
              <w:rPr>
                <w:rFonts w:ascii="GHEA Grapalat" w:hAnsi="GHEA Grapalat"/>
                <w:sz w:val="20"/>
                <w:szCs w:val="20"/>
              </w:rPr>
            </w:pPr>
          </w:p>
        </w:tc>
      </w:tr>
    </w:tbl>
    <w:p w14:paraId="70C9DC93" w14:textId="77777777" w:rsidR="00631658" w:rsidRPr="00A044F1" w:rsidRDefault="00631658" w:rsidP="00631658">
      <w:pPr>
        <w:pStyle w:val="BodyTextIndent"/>
        <w:jc w:val="right"/>
        <w:rPr>
          <w:rFonts w:ascii="GHEA Grapalat" w:hAnsi="GHEA Grapalat" w:cs="Sylfaen"/>
          <w:i w:val="0"/>
          <w:lang w:val="en-US"/>
        </w:rPr>
      </w:pPr>
    </w:p>
    <w:p w14:paraId="0B1FE91E" w14:textId="77777777" w:rsidR="00631658" w:rsidRPr="00A044F1" w:rsidRDefault="00631658" w:rsidP="00631658">
      <w:pPr>
        <w:pStyle w:val="BodyTextIndent"/>
        <w:jc w:val="right"/>
        <w:rPr>
          <w:rFonts w:ascii="GHEA Grapalat" w:hAnsi="GHEA Grapalat" w:cs="Sylfaen"/>
          <w:i w:val="0"/>
          <w:lang w:val="en-US"/>
        </w:rPr>
      </w:pPr>
    </w:p>
    <w:p w14:paraId="623EE529" w14:textId="77777777" w:rsidR="00631658" w:rsidRPr="00A044F1" w:rsidRDefault="00631658" w:rsidP="00631658">
      <w:pPr>
        <w:pStyle w:val="BodyTextIndent"/>
        <w:jc w:val="right"/>
        <w:rPr>
          <w:rFonts w:ascii="GHEA Grapalat" w:hAnsi="GHEA Grapalat" w:cs="Sylfaen"/>
          <w:i w:val="0"/>
          <w:lang w:val="en-US"/>
        </w:rPr>
      </w:pPr>
    </w:p>
    <w:p w14:paraId="21EA37C1" w14:textId="77777777" w:rsidR="00631658" w:rsidRPr="00A044F1" w:rsidRDefault="00631658" w:rsidP="00631658">
      <w:pPr>
        <w:pStyle w:val="BodyTextIndent"/>
        <w:jc w:val="right"/>
        <w:rPr>
          <w:rFonts w:ascii="GHEA Grapalat" w:hAnsi="GHEA Grapalat" w:cs="Sylfaen"/>
          <w:i w:val="0"/>
          <w:lang w:val="en-US"/>
        </w:rPr>
      </w:pPr>
    </w:p>
    <w:p w14:paraId="3169A322" w14:textId="77777777" w:rsidR="00631658" w:rsidRPr="00A044F1" w:rsidRDefault="00631658" w:rsidP="00631658">
      <w:pPr>
        <w:pStyle w:val="BodyTextIndent"/>
        <w:jc w:val="right"/>
        <w:rPr>
          <w:rFonts w:ascii="GHEA Grapalat" w:hAnsi="GHEA Grapalat" w:cs="Sylfaen"/>
          <w:i w:val="0"/>
          <w:lang w:val="en-US"/>
        </w:rPr>
      </w:pPr>
    </w:p>
    <w:p w14:paraId="3CA415C9" w14:textId="77777777" w:rsidR="00631658" w:rsidRPr="00A044F1" w:rsidRDefault="00631658" w:rsidP="00631658">
      <w:pPr>
        <w:rPr>
          <w:rFonts w:ascii="GHEA Grapalat" w:hAnsi="GHEA Grapalat"/>
        </w:rPr>
      </w:pPr>
    </w:p>
    <w:p w14:paraId="7DE48FF7" w14:textId="77777777" w:rsidR="00631658" w:rsidRPr="00A044F1" w:rsidRDefault="00631658" w:rsidP="00631658">
      <w:pPr>
        <w:jc w:val="center"/>
        <w:rPr>
          <w:rFonts w:ascii="GHEA Grapalat" w:hAnsi="GHEA Grapalat" w:cs="GHEA Grapalat"/>
          <w:sz w:val="22"/>
          <w:szCs w:val="22"/>
          <w:lang w:val="hy-AM"/>
        </w:rPr>
      </w:pPr>
    </w:p>
    <w:p w14:paraId="4473EFAA" w14:textId="77777777" w:rsidR="00170017" w:rsidRPr="00A044F1" w:rsidRDefault="00631658" w:rsidP="00910C24">
      <w:pPr>
        <w:pStyle w:val="BodyTextIndent3"/>
        <w:spacing w:line="240" w:lineRule="auto"/>
        <w:jc w:val="right"/>
        <w:rPr>
          <w:rFonts w:ascii="GHEA Grapalat" w:hAnsi="GHEA Grapalat" w:cs="Sylfaen"/>
          <w:i/>
          <w:lang w:val="hy-AM"/>
        </w:rPr>
      </w:pPr>
      <w:r w:rsidRPr="00A044F1">
        <w:rPr>
          <w:rFonts w:ascii="GHEA Grapalat" w:hAnsi="GHEA Grapalat"/>
          <w:b/>
          <w:lang w:val="hy-AM"/>
        </w:rPr>
        <w:br w:type="page"/>
      </w:r>
    </w:p>
    <w:p w14:paraId="2EBE2D31" w14:textId="77777777" w:rsidR="00170017" w:rsidRPr="00A044F1" w:rsidRDefault="00170017" w:rsidP="00631658">
      <w:pPr>
        <w:jc w:val="right"/>
        <w:rPr>
          <w:rFonts w:ascii="GHEA Grapalat" w:hAnsi="GHEA Grapalat" w:cs="GHEA Grapalat"/>
          <w:i/>
          <w:sz w:val="18"/>
          <w:szCs w:val="18"/>
          <w:lang w:val="hy-AM"/>
        </w:rPr>
      </w:pPr>
    </w:p>
    <w:p w14:paraId="50D881DF" w14:textId="77777777" w:rsidR="00170017" w:rsidRPr="00A044F1" w:rsidRDefault="00170017" w:rsidP="00631658">
      <w:pPr>
        <w:jc w:val="right"/>
        <w:rPr>
          <w:rFonts w:ascii="GHEA Grapalat" w:hAnsi="GHEA Grapalat" w:cs="GHEA Grapalat"/>
          <w:i/>
          <w:sz w:val="18"/>
          <w:szCs w:val="18"/>
          <w:lang w:val="hy-AM"/>
        </w:rPr>
      </w:pPr>
    </w:p>
    <w:p w14:paraId="1CFB3662" w14:textId="77777777" w:rsidR="00170017" w:rsidRPr="00A044F1" w:rsidRDefault="00170017" w:rsidP="00631658">
      <w:pPr>
        <w:jc w:val="right"/>
        <w:rPr>
          <w:rFonts w:ascii="GHEA Grapalat" w:hAnsi="GHEA Grapalat" w:cs="GHEA Grapalat"/>
          <w:i/>
          <w:sz w:val="18"/>
          <w:szCs w:val="18"/>
          <w:lang w:val="hy-AM"/>
        </w:rPr>
      </w:pPr>
    </w:p>
    <w:p w14:paraId="6C62166E" w14:textId="77777777" w:rsidR="00170017" w:rsidRPr="00A044F1" w:rsidRDefault="00170017" w:rsidP="00631658">
      <w:pPr>
        <w:jc w:val="right"/>
        <w:rPr>
          <w:rFonts w:ascii="GHEA Grapalat" w:hAnsi="GHEA Grapalat" w:cs="GHEA Grapalat"/>
          <w:i/>
          <w:sz w:val="18"/>
          <w:szCs w:val="18"/>
          <w:lang w:val="hy-AM"/>
        </w:rPr>
      </w:pPr>
    </w:p>
    <w:p w14:paraId="0A036915" w14:textId="77777777" w:rsidR="00631658" w:rsidRPr="00A044F1" w:rsidRDefault="00631658" w:rsidP="00631658">
      <w:pPr xmlns:w="http://schemas.openxmlformats.org/wordprocessingml/2006/main">
        <w:pStyle w:val="BodyTextIndent3"/>
        <w:spacing w:line="240" w:lineRule="auto"/>
        <w:jc w:val="right"/>
        <w:rPr>
          <w:rFonts w:ascii="GHEA Grapalat" w:hAnsi="GHEA Grapalat" w:cs="Sylfaen"/>
          <w:b/>
          <w:lang w:val="hy-AM"/>
        </w:rPr>
      </w:pPr>
      <w:r xmlns:w="http://schemas.openxmlformats.org/wordprocessingml/2006/main" w:rsidRPr="00A044F1">
        <w:rPr>
          <w:rFonts w:ascii="GHEA Grapalat" w:hAnsi="GHEA Grapalat" w:cs="Arial"/>
          <w:b/>
          <w:lang w:val="hy-AM"/>
        </w:rPr>
        <w:t xml:space="preserve">Appendix </w:t>
      </w:r>
      <w:r xmlns:w="http://schemas.openxmlformats.org/wordprocessingml/2006/main" w:rsidRPr="00A044F1">
        <w:rPr>
          <w:rFonts w:ascii="GHEA Grapalat" w:hAnsi="GHEA Grapalat" w:cs="Sylfaen"/>
          <w:b/>
          <w:lang w:val="hy-AM"/>
        </w:rPr>
        <w:t xml:space="preserve">5.1</w:t>
      </w:r>
    </w:p>
    <w:p w14:paraId="3FE30C7E" w14:textId="48582E63" w:rsidR="00631658" w:rsidRPr="00A044F1" w:rsidRDefault="00C14DB9" w:rsidP="00631658">
      <w:pPr xmlns:w="http://schemas.openxmlformats.org/wordprocessingml/2006/main">
        <w:pStyle w:val="BodyTextIndent3"/>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LM-TH-HMAAAPDB-25/14 * </w:t>
      </w:r>
      <w:r xmlns:w="http://schemas.openxmlformats.org/wordprocessingml/2006/main" w:rsidR="00631658" w:rsidRPr="00A044F1">
        <w:rPr>
          <w:rFonts w:ascii="GHEA Grapalat" w:hAnsi="GHEA Grapalat" w:cs="Arial"/>
          <w:b/>
          <w:lang w:val="hy-AM"/>
        </w:rPr>
        <w:t xml:space="preserve">with code</w:t>
      </w:r>
    </w:p>
    <w:p w14:paraId="04630AA7" w14:textId="3D12C5DB" w:rsidR="00631658" w:rsidRPr="00A044F1" w:rsidRDefault="00C14DB9" w:rsidP="00631658">
      <w:pPr xmlns:w="http://schemas.openxmlformats.org/wordprocessingml/2006/main">
        <w:pStyle w:val="BodyTextIndent3"/>
        <w:spacing w:line="240" w:lineRule="auto"/>
        <w:jc w:val="right"/>
        <w:rPr>
          <w:rFonts w:ascii="GHEA Grapalat" w:hAnsi="GHEA Grapalat" w:cs="Sylfaen"/>
          <w:b/>
          <w:lang w:val="hy-AM"/>
        </w:rPr>
      </w:pPr>
      <w:r xmlns:w="http://schemas.openxmlformats.org/wordprocessingml/2006/main">
        <w:rPr>
          <w:rFonts w:ascii="GHEA Grapalat" w:hAnsi="GHEA Grapalat" w:cs="Arial"/>
          <w:b/>
          <w:lang w:val="hy-AM"/>
        </w:rPr>
        <w:t xml:space="preserve">URGENT PURCHASE FROM ONE PERSON</w:t>
      </w:r>
      <w:r xmlns:w="http://schemas.openxmlformats.org/wordprocessingml/2006/main" w:rsidR="00631658" w:rsidRPr="00A044F1">
        <w:rPr>
          <w:rFonts w:ascii="GHEA Grapalat" w:hAnsi="GHEA Grapalat" w:cs="Sylfaen"/>
          <w:b/>
          <w:lang w:val="hy-AM"/>
        </w:rPr>
        <w:t xml:space="preserve"> </w:t>
      </w:r>
      <w:r xmlns:w="http://schemas.openxmlformats.org/wordprocessingml/2006/main" w:rsidR="00631658" w:rsidRPr="00A044F1">
        <w:rPr>
          <w:rFonts w:ascii="GHEA Grapalat" w:hAnsi="GHEA Grapalat" w:cs="Arial"/>
          <w:b/>
          <w:lang w:val="hy-AM"/>
        </w:rPr>
        <w:t xml:space="preserve">invitation</w:t>
      </w:r>
    </w:p>
    <w:p w14:paraId="669C6A14" w14:textId="77777777" w:rsidR="00631658" w:rsidRPr="00A044F1"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A044F1">
        <w:rPr>
          <w:rFonts w:ascii="GHEA Grapalat" w:hAnsi="GHEA Grapalat" w:cs="Arial"/>
          <w:b/>
          <w:sz w:val="20"/>
          <w:szCs w:val="20"/>
          <w:lang w:val="hy-AM"/>
        </w:rPr>
        <w:t xml:space="preserve">PUNISHMENT</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ABOUT</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AGREEMENT</w:t>
      </w:r>
      <w:r xmlns:w="http://schemas.openxmlformats.org/wordprocessingml/2006/main" w:rsidRPr="00A044F1">
        <w:rPr>
          <w:rFonts w:ascii="GHEA Grapalat" w:hAnsi="GHEA Grapalat" w:cs="GHEA Grapalat"/>
          <w:b/>
          <w:sz w:val="20"/>
          <w:szCs w:val="20"/>
          <w:lang w:val="hy-AM"/>
        </w:rPr>
        <w:t xml:space="preserve"> </w:t>
      </w:r>
    </w:p>
    <w:p w14:paraId="199E7110" w14:textId="77777777" w:rsidR="001C7C1A" w:rsidRPr="00A044F1"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A044F1">
        <w:rPr>
          <w:rFonts w:ascii="GHEA Grapalat" w:hAnsi="GHEA Grapalat" w:cs="GHEA Grapalat"/>
          <w:b/>
          <w:sz w:val="18"/>
          <w:szCs w:val="18"/>
          <w:lang w:val="hy-AM"/>
        </w:rPr>
        <w:t xml:space="preserve">( </w:t>
      </w:r>
      <w:r xmlns:w="http://schemas.openxmlformats.org/wordprocessingml/2006/main" w:rsidRPr="00A044F1">
        <w:rPr>
          <w:rFonts w:ascii="GHEA Grapalat" w:hAnsi="GHEA Grapalat" w:cs="Arial"/>
          <w:b/>
          <w:sz w:val="18"/>
          <w:szCs w:val="18"/>
          <w:lang w:val="hy-AM"/>
        </w:rPr>
        <w:t xml:space="preserve">contract)</w:t>
      </w:r>
      <w:r xmlns:w="http://schemas.openxmlformats.org/wordprocessingml/2006/main" w:rsidRPr="00A044F1">
        <w:rPr>
          <w:rFonts w:ascii="GHEA Grapalat" w:hAnsi="GHEA Grapalat" w:cs="GHEA Grapalat"/>
          <w:b/>
          <w:sz w:val="18"/>
          <w:szCs w:val="18"/>
          <w:lang w:val="hy-AM"/>
        </w:rPr>
        <w:t xml:space="preserve"> </w:t>
      </w:r>
      <w:r xmlns:w="http://schemas.openxmlformats.org/wordprocessingml/2006/main" w:rsidRPr="00A044F1">
        <w:rPr>
          <w:rFonts w:ascii="GHEA Grapalat" w:hAnsi="GHEA Grapalat" w:cs="Arial"/>
          <w:b/>
          <w:sz w:val="18"/>
          <w:szCs w:val="18"/>
          <w:lang w:val="hy-AM"/>
        </w:rPr>
        <w:t xml:space="preserve">provision </w:t>
      </w:r>
      <w:r xmlns:w="http://schemas.openxmlformats.org/wordprocessingml/2006/main" w:rsidRPr="00A044F1">
        <w:rPr>
          <w:rFonts w:ascii="GHEA Grapalat" w:hAnsi="GHEA Grapalat" w:cs="GHEA Grapalat"/>
          <w:b/>
          <w:sz w:val="18"/>
          <w:szCs w:val="18"/>
          <w:lang w:val="hy-AM"/>
        </w:rPr>
        <w:t xml:space="preserve">)</w:t>
      </w:r>
    </w:p>
    <w:p w14:paraId="6E642696" w14:textId="77777777" w:rsidR="00631658" w:rsidRPr="00A044F1" w:rsidRDefault="00631658" w:rsidP="00631658">
      <w:pPr>
        <w:rPr>
          <w:rFonts w:ascii="GHEA Grapalat" w:hAnsi="GHEA Grapalat" w:cs="GHEA Grapalat"/>
          <w:b/>
          <w:sz w:val="20"/>
          <w:szCs w:val="20"/>
          <w:lang w:val="hy-AM"/>
        </w:rPr>
      </w:pPr>
    </w:p>
    <w:p w14:paraId="1329360A" w14:textId="77777777" w:rsidR="00631658" w:rsidRPr="00A044F1"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Yerevan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GHEA Grapalat"/>
          <w:sz w:val="20"/>
          <w:szCs w:val="20"/>
          <w:lang w:val="hy-AM"/>
        </w:rPr>
        <w:t xml:space="preserve">20 </w:t>
      </w:r>
      <w:r xmlns:w="http://schemas.openxmlformats.org/wordprocessingml/2006/main" w:rsidRPr="00A044F1">
        <w:rPr>
          <w:rFonts w:ascii="GHEA Grapalat" w:hAnsi="GHEA Grapalat" w:cs="Arial"/>
          <w:sz w:val="20"/>
          <w:szCs w:val="20"/>
          <w:lang w:val="hy-AM"/>
        </w:rPr>
        <w:t xml:space="preserve">years</w:t>
      </w:r>
      <w:r xmlns:w="http://schemas.openxmlformats.org/wordprocessingml/2006/main" w:rsidRPr="00A044F1">
        <w:rPr>
          <w:rFonts w:ascii="GHEA Grapalat" w:hAnsi="GHEA Grapalat" w:cs="GHEA Grapalat"/>
          <w:sz w:val="20"/>
          <w:szCs w:val="20"/>
          <w:lang w:val="hy-AM"/>
        </w:rPr>
        <w:t xml:space="preserve">​</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p>
    <w:p w14:paraId="2F0AE6B0" w14:textId="77777777" w:rsidR="00631658" w:rsidRPr="00A044F1" w:rsidRDefault="00631658" w:rsidP="00631658">
      <w:pPr>
        <w:rPr>
          <w:rFonts w:ascii="GHEA Grapalat" w:hAnsi="GHEA Grapalat" w:cs="GHEA Grapalat"/>
          <w:sz w:val="20"/>
          <w:szCs w:val="20"/>
          <w:lang w:val="hy-AM"/>
        </w:rPr>
      </w:pPr>
    </w:p>
    <w:p w14:paraId="5040CB99" w14:textId="77777777" w:rsidR="00631658" w:rsidRPr="00A044F1"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A044F1">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 xml:space="preserve">, </w:t>
      </w:r>
      <w:r xmlns:w="http://schemas.openxmlformats.org/wordprocessingml/2006/main" w:rsidRPr="00A044F1">
        <w:rPr>
          <w:rFonts w:ascii="GHEA Grapalat" w:hAnsi="GHEA Grapalat" w:cs="Arial"/>
          <w:sz w:val="20"/>
          <w:szCs w:val="20"/>
          <w:lang w:val="hy-AM"/>
        </w:rPr>
        <w:t xml:space="preserve">in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face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director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p>
    <w:p w14:paraId="60CF885E" w14:textId="77777777" w:rsidR="00631658" w:rsidRPr="00A044F1"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 </w:t>
      </w:r>
      <w:r xmlns:w="http://schemas.openxmlformats.org/wordprocessingml/2006/main" w:rsidRPr="00A044F1">
        <w:rPr>
          <w:rFonts w:ascii="GHEA Grapalat" w:hAnsi="GHEA Grapalat" w:cs="Arial"/>
          <w:sz w:val="20"/>
          <w:szCs w:val="20"/>
          <w:vertAlign w:val="superscript"/>
          <w:lang w:val="hy-AM"/>
        </w:rPr>
        <w:t xml:space="preserve">name</w:t>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director's</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name</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last name </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passport number</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the data </w:t>
      </w:r>
      <w:r xmlns:w="http://schemas.openxmlformats.org/wordprocessingml/2006/main" w:rsidRPr="00A044F1">
        <w:rPr>
          <w:rFonts w:ascii="GHEA Grapalat" w:hAnsi="GHEA Grapalat" w:cs="GHEA Grapalat"/>
          <w:sz w:val="20"/>
          <w:szCs w:val="20"/>
          <w:vertAlign w:val="subscript"/>
          <w:lang w:val="hy-AM"/>
        </w:rPr>
        <w:t xml:space="preserve">, </w:t>
      </w:r>
      <w:r xmlns:w="http://schemas.openxmlformats.org/wordprocessingml/2006/main" w:rsidRPr="00A044F1">
        <w:rPr>
          <w:rFonts w:ascii="GHEA Grapalat" w:hAnsi="GHEA Grapalat" w:cs="Arial"/>
          <w:sz w:val="20"/>
          <w:szCs w:val="20"/>
          <w:lang w:val="hy-AM"/>
        </w:rPr>
        <w:t xml:space="preserve">which</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action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statute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basis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hereinafter </w:t>
      </w:r>
      <w:r xmlns:w="http://schemas.openxmlformats.org/wordprocessingml/2006/main" w:rsidRPr="00A044F1">
        <w:rPr>
          <w:rFonts w:ascii="GHEA Grapalat" w:hAnsi="GHEA Grapalat" w:cs="GHEA Grapalat"/>
          <w:sz w:val="20"/>
          <w:szCs w:val="20"/>
          <w:lang w:val="hy-AM"/>
        </w:rPr>
        <w:t xml:space="preserve">referred to as </w:t>
      </w:r>
      <w:r xmlns:w="http://schemas.openxmlformats.org/wordprocessingml/2006/main" w:rsidRPr="00A044F1">
        <w:rPr>
          <w:rFonts w:ascii="GHEA Grapalat" w:hAnsi="GHEA Grapalat" w:cs="Arial"/>
          <w:sz w:val="20"/>
          <w:szCs w:val="20"/>
          <w:lang w:val="hy-AM"/>
        </w:rPr>
        <w:t xml:space="preserve">the Company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hereby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one-sided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definition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following</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punishment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consent </w:t>
      </w:r>
      <w:r xmlns:w="http://schemas.openxmlformats.org/wordprocessingml/2006/main" w:rsidRPr="00A044F1">
        <w:rPr>
          <w:rFonts w:ascii="GHEA Grapalat" w:hAnsi="GHEA Grapalat" w:cs="GHEA Grapalat"/>
          <w:sz w:val="20"/>
          <w:szCs w:val="20"/>
          <w:lang w:val="hy-AM"/>
        </w:rPr>
        <w:t xml:space="preserve">.</w:t>
      </w:r>
    </w:p>
    <w:p w14:paraId="14AF6B8C" w14:textId="77777777" w:rsidR="00631658" w:rsidRPr="00A044F1" w:rsidRDefault="00631658" w:rsidP="00631658">
      <w:pPr>
        <w:ind w:firstLine="708"/>
        <w:jc w:val="both"/>
        <w:rPr>
          <w:rFonts w:ascii="GHEA Grapalat" w:hAnsi="GHEA Grapalat" w:cs="GHEA Grapalat"/>
          <w:sz w:val="20"/>
          <w:szCs w:val="20"/>
          <w:lang w:val="hy-AM"/>
        </w:rPr>
      </w:pPr>
    </w:p>
    <w:p w14:paraId="28BD94D4" w14:textId="77777777" w:rsidR="00631658" w:rsidRPr="00A044F1" w:rsidRDefault="00402644" w:rsidP="00AD4D17">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A044F1">
        <w:rPr>
          <w:rFonts w:ascii="GHEA Grapalat" w:hAnsi="GHEA Grapalat" w:cs="GHEA Grapalat"/>
          <w:b/>
          <w:sz w:val="20"/>
          <w:szCs w:val="20"/>
          <w:lang w:val="hy-AM"/>
        </w:rPr>
        <w:t xml:space="preserve">1. </w:t>
      </w:r>
      <w:r xmlns:w="http://schemas.openxmlformats.org/wordprocessingml/2006/main" w:rsidR="00631658" w:rsidRPr="00A044F1">
        <w:rPr>
          <w:rFonts w:ascii="GHEA Grapalat" w:hAnsi="GHEA Grapalat" w:cs="Arial"/>
          <w:b/>
          <w:sz w:val="20"/>
          <w:szCs w:val="20"/>
          <w:lang w:val="hy-AM"/>
        </w:rPr>
        <w:t xml:space="preserve">Consent</w:t>
      </w:r>
      <w:r xmlns:w="http://schemas.openxmlformats.org/wordprocessingml/2006/main" w:rsidR="00631658" w:rsidRPr="00A044F1">
        <w:rPr>
          <w:rFonts w:ascii="GHEA Grapalat" w:hAnsi="GHEA Grapalat" w:cs="GHEA Grapalat"/>
          <w:b/>
          <w:sz w:val="20"/>
          <w:szCs w:val="20"/>
          <w:lang w:val="hy-AM"/>
        </w:rPr>
        <w:t xml:space="preserve"> </w:t>
      </w:r>
      <w:r xmlns:w="http://schemas.openxmlformats.org/wordprocessingml/2006/main" w:rsidR="00631658" w:rsidRPr="00A044F1">
        <w:rPr>
          <w:rFonts w:ascii="GHEA Grapalat" w:hAnsi="GHEA Grapalat" w:cs="Arial"/>
          <w:b/>
          <w:sz w:val="20"/>
          <w:szCs w:val="20"/>
          <w:lang w:val="hy-AM"/>
        </w:rPr>
        <w:t xml:space="preserve">the subject</w:t>
      </w:r>
    </w:p>
    <w:p w14:paraId="0C0360FC" w14:textId="77777777" w:rsidR="00631658" w:rsidRPr="00A044F1" w:rsidRDefault="00631658" w:rsidP="00631658">
      <w:pPr>
        <w:jc w:val="both"/>
        <w:rPr>
          <w:rFonts w:ascii="GHEA Grapalat" w:hAnsi="GHEA Grapalat" w:cs="GHEA Grapalat"/>
          <w:b/>
          <w:bCs/>
          <w:sz w:val="20"/>
          <w:szCs w:val="20"/>
          <w:lang w:val="pt-BR"/>
        </w:rPr>
      </w:pPr>
      <w:r w:rsidRPr="00A044F1">
        <w:rPr>
          <w:rFonts w:ascii="GHEA Grapalat" w:hAnsi="GHEA Grapalat" w:cs="GHEA Grapalat"/>
          <w:sz w:val="20"/>
          <w:szCs w:val="20"/>
          <w:lang w:val="pt-BR"/>
        </w:rPr>
        <w:tab/>
      </w:r>
      <w:r w:rsidRPr="00A044F1">
        <w:rPr>
          <w:rFonts w:ascii="GHEA Grapalat" w:hAnsi="GHEA Grapalat" w:cs="GHEA Grapalat"/>
          <w:sz w:val="20"/>
          <w:szCs w:val="20"/>
          <w:lang w:val="pt-BR"/>
        </w:rPr>
        <w:tab/>
      </w:r>
    </w:p>
    <w:p w14:paraId="78AC6076" w14:textId="77777777" w:rsidR="00631658" w:rsidRPr="00A044F1"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A044F1">
        <w:rPr>
          <w:rFonts w:ascii="GHEA Grapalat" w:hAnsi="GHEA Grapalat" w:cs="GHEA Grapalat"/>
          <w:sz w:val="20"/>
          <w:szCs w:val="20"/>
          <w:lang w:val="pt-BR"/>
        </w:rPr>
        <w:t xml:space="preserve">1.1 </w:t>
      </w:r>
      <w:r xmlns:w="http://schemas.openxmlformats.org/wordprocessingml/2006/main" w:rsidRPr="00A044F1">
        <w:rPr>
          <w:rFonts w:ascii="GHEA Grapalat" w:hAnsi="GHEA Grapalat" w:cs="Arial"/>
          <w:sz w:val="20"/>
          <w:szCs w:val="20"/>
          <w:lang w:val="pt-BR"/>
        </w:rPr>
        <w:t xml:space="preserve">The company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participates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lang w:val="pt-BR"/>
        </w:rPr>
        <w:t xml:space="preserve">* ( </w:t>
      </w:r>
      <w:r xmlns:w="http://schemas.openxmlformats.org/wordprocessingml/2006/main" w:rsidRPr="00A044F1">
        <w:rPr>
          <w:rFonts w:ascii="GHEA Grapalat" w:hAnsi="GHEA Grapalat" w:cs="Arial"/>
          <w:sz w:val="20"/>
          <w:szCs w:val="20"/>
          <w:lang w:val="pt-BR"/>
        </w:rPr>
        <w:t xml:space="preserve">hereinafter </w:t>
      </w:r>
      <w:r xmlns:w="http://schemas.openxmlformats.org/wordprocessingml/2006/main" w:rsidRPr="00A044F1">
        <w:rPr>
          <w:rFonts w:ascii="GHEA Grapalat" w:hAnsi="GHEA Grapalat" w:cs="GHEA Grapalat"/>
          <w:sz w:val="20"/>
          <w:szCs w:val="20"/>
          <w:lang w:val="pt-BR"/>
        </w:rPr>
        <w:t xml:space="preserve">referred to as </w:t>
      </w:r>
      <w:r xmlns:w="http://schemas.openxmlformats.org/wordprocessingml/2006/main" w:rsidRPr="00A044F1">
        <w:rPr>
          <w:rFonts w:ascii="GHEA Grapalat" w:hAnsi="GHEA Grapalat" w:cs="Arial"/>
          <w:sz w:val="20"/>
          <w:szCs w:val="20"/>
          <w:lang w:val="pt-BR"/>
        </w:rPr>
        <w:t xml:space="preserve">the Client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by</w:t>
      </w:r>
      <w:r xmlns:w="http://schemas.openxmlformats.org/wordprocessingml/2006/main" w:rsidRPr="00A044F1">
        <w:rPr>
          <w:rFonts w:ascii="GHEA Grapalat" w:hAnsi="GHEA Grapalat" w:cs="GHEA Grapalat"/>
          <w:sz w:val="20"/>
          <w:szCs w:val="20"/>
          <w:lang w:val="pt-BR"/>
        </w:rPr>
        <w:t xml:space="preserve"> </w:t>
      </w:r>
    </w:p>
    <w:p w14:paraId="07FD828F" w14:textId="77777777" w:rsidR="00631658" w:rsidRPr="00A044F1"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vertAlign w:val="superscript"/>
          <w:lang w:val="hy-AM"/>
        </w:rPr>
        <w:t xml:space="preserve">customer's</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name</w:t>
      </w:r>
    </w:p>
    <w:p w14:paraId="23866CCF" w14:textId="77777777" w:rsidR="00631658" w:rsidRPr="00A044F1"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lang w:val="pt-BR"/>
        </w:rPr>
        <w:t xml:space="preserve">organized </w:t>
      </w:r>
      <w:r xmlns:w="http://schemas.openxmlformats.org/wordprocessingml/2006/main" w:rsidRPr="00A044F1">
        <w:rPr>
          <w:rFonts w:ascii="GHEA Grapalat" w:hAnsi="GHEA Grapalat" w:cs="Arial"/>
          <w:sz w:val="20"/>
          <w:szCs w:val="20"/>
          <w:lang w:val="pt-BR"/>
        </w:rPr>
        <w:t xml:space="preserve">by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lang w:val="pt-BR"/>
        </w:rPr>
        <w:t xml:space="preserve">code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purchase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the procedure </w:t>
      </w:r>
      <w:r xmlns:w="http://schemas.openxmlformats.org/wordprocessingml/2006/main" w:rsidRPr="00A044F1">
        <w:rPr>
          <w:rFonts w:ascii="GHEA Grapalat" w:hAnsi="GHEA Grapalat" w:cs="GHEA Grapalat"/>
          <w:sz w:val="20"/>
          <w:szCs w:val="20"/>
          <w:lang w:val="pt-BR"/>
        </w:rPr>
        <w:t xml:space="preserve">.</w:t>
      </w:r>
    </w:p>
    <w:p w14:paraId="77091843" w14:textId="77777777" w:rsidR="00631658" w:rsidRPr="00A044F1"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vertAlign w:val="superscript"/>
          <w:lang w:val="hy-AM"/>
        </w:rPr>
        <w:t xml:space="preserve">procedure</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the code</w:t>
      </w:r>
    </w:p>
    <w:p w14:paraId="32F4C517" w14:textId="77777777" w:rsidR="00631658" w:rsidRPr="00A044F1"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A044F1">
        <w:rPr>
          <w:rFonts w:ascii="GHEA Grapalat" w:hAnsi="GHEA Grapalat" w:cs="GHEA Grapalat"/>
          <w:sz w:val="20"/>
          <w:szCs w:val="20"/>
          <w:lang w:val="pt-BR"/>
        </w:rPr>
        <w:t xml:space="preserve">1.2 </w:t>
      </w:r>
      <w:r xmlns:w="http://schemas.openxmlformats.org/wordprocessingml/2006/main" w:rsidRPr="00A044F1">
        <w:rPr>
          <w:rFonts w:ascii="GHEA Grapalat" w:hAnsi="GHEA Grapalat" w:cs="Arial"/>
          <w:sz w:val="20"/>
          <w:szCs w:val="20"/>
          <w:lang w:val="pt-BR"/>
        </w:rPr>
        <w:t xml:space="preserve">As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purchase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procedure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as a result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be sealed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contract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execution</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providing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Company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the client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present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punishment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the agreement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and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adjacent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payment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claim form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completed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and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approved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Company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by </w:t>
      </w:r>
      <w:r xmlns:w="http://schemas.openxmlformats.org/wordprocessingml/2006/main" w:rsidRPr="00A044F1">
        <w:rPr>
          <w:rFonts w:ascii="GHEA Grapalat" w:hAnsi="GHEA Grapalat" w:cs="GHEA Grapalat"/>
          <w:sz w:val="20"/>
          <w:szCs w:val="20"/>
          <w:lang w:val="pt-BR"/>
        </w:rPr>
        <w:t xml:space="preserve">:</w:t>
      </w:r>
    </w:p>
    <w:p w14:paraId="7339DBD8" w14:textId="77777777" w:rsidR="00631658" w:rsidRPr="00A044F1"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A044F1">
        <w:rPr>
          <w:rFonts w:ascii="GHEA Grapalat" w:hAnsi="GHEA Grapalat" w:cs="GHEA Grapalat"/>
          <w:color w:val="000000"/>
          <w:sz w:val="20"/>
          <w:szCs w:val="20"/>
          <w:lang w:val="pt-BR"/>
        </w:rPr>
        <w:t xml:space="preserve">1.3 </w:t>
      </w:r>
      <w:r xmlns:w="http://schemas.openxmlformats.org/wordprocessingml/2006/main" w:rsidR="00631658" w:rsidRPr="00A044F1">
        <w:rPr>
          <w:rFonts w:ascii="GHEA Grapalat" w:hAnsi="GHEA Grapalat" w:cs="Arial"/>
          <w:color w:val="000000"/>
          <w:sz w:val="20"/>
          <w:szCs w:val="20"/>
          <w:lang w:val="pt-BR"/>
        </w:rPr>
        <w:t xml:space="preserve">The company</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this</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pt-BR"/>
        </w:rPr>
        <w:t xml:space="preserve">punishment</w:t>
      </w:r>
      <w:r xmlns:w="http://schemas.openxmlformats.org/wordprocessingml/2006/main" w:rsidR="00631658" w:rsidRPr="00A044F1">
        <w:rPr>
          <w:rFonts w:ascii="GHEA Grapalat" w:hAnsi="GHEA Grapalat" w:cs="GHEA Grapalat"/>
          <w:color w:val="000000"/>
          <w:sz w:val="20"/>
          <w:szCs w:val="20"/>
          <w:lang w:val="pt-BR"/>
        </w:rPr>
        <w:t xml:space="preserve"> </w:t>
      </w:r>
      <w:r xmlns:w="http://schemas.openxmlformats.org/wordprocessingml/2006/main" w:rsidR="00631658" w:rsidRPr="00A044F1">
        <w:rPr>
          <w:rFonts w:ascii="GHEA Grapalat" w:hAnsi="GHEA Grapalat" w:cs="Arial"/>
          <w:color w:val="000000"/>
          <w:sz w:val="20"/>
          <w:szCs w:val="20"/>
          <w:lang w:val="pt-BR"/>
        </w:rPr>
        <w:t xml:space="preserve">agreement</w:t>
      </w:r>
      <w:r xmlns:w="http://schemas.openxmlformats.org/wordprocessingml/2006/main" w:rsidR="00631658" w:rsidRPr="00A044F1">
        <w:rPr>
          <w:rFonts w:ascii="GHEA Grapalat" w:hAnsi="GHEA Grapalat" w:cs="Arial"/>
          <w:color w:val="000000"/>
          <w:sz w:val="20"/>
          <w:szCs w:val="20"/>
          <w:lang w:val="hy-AM"/>
        </w:rPr>
        <w:t xml:space="preserve">​</w:t>
      </w:r>
      <w:r xmlns:w="http://schemas.openxmlformats.org/wordprocessingml/2006/main" w:rsidR="00631658" w:rsidRPr="00A044F1">
        <w:rPr>
          <w:rFonts w:ascii="GHEA Grapalat" w:hAnsi="GHEA Grapalat" w:cs="Arial"/>
          <w:color w:val="000000"/>
          <w:sz w:val="20"/>
          <w:szCs w:val="20"/>
          <w:lang w:val="pt-BR"/>
        </w:rPr>
        <w:t xml:space="preserve">​</w:t>
      </w:r>
      <w:r xmlns:w="http://schemas.openxmlformats.org/wordprocessingml/2006/main" w:rsidR="00631658" w:rsidRPr="00A044F1">
        <w:rPr>
          <w:rFonts w:ascii="GHEA Grapalat" w:hAnsi="GHEA Grapalat" w:cs="Arial"/>
          <w:color w:val="000000"/>
          <w:sz w:val="20"/>
          <w:szCs w:val="20"/>
          <w:lang w:val="hy-AM"/>
        </w:rPr>
        <w:t xml:space="preserve">​</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adjacent</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presented</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payment</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by signing </w:t>
      </w:r>
      <w:r xmlns:w="http://schemas.openxmlformats.org/wordprocessingml/2006/main" w:rsidR="00631658" w:rsidRPr="00A044F1">
        <w:rPr>
          <w:rFonts w:ascii="GHEA Grapalat" w:hAnsi="GHEA Grapalat" w:cs="Arial"/>
          <w:color w:val="000000"/>
          <w:sz w:val="20"/>
          <w:szCs w:val="20"/>
          <w:lang w:val="hy-AM"/>
        </w:rPr>
        <w:t xml:space="preserve">a demand letter </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hereinafter </w:t>
      </w:r>
      <w:r xmlns:w="http://schemas.openxmlformats.org/wordprocessingml/2006/main" w:rsidR="00631658" w:rsidRPr="00A044F1">
        <w:rPr>
          <w:rFonts w:ascii="GHEA Grapalat" w:hAnsi="GHEA Grapalat" w:cs="GHEA Grapalat"/>
          <w:color w:val="000000"/>
          <w:sz w:val="20"/>
          <w:szCs w:val="20"/>
          <w:lang w:val="hy-AM"/>
        </w:rPr>
        <w:t xml:space="preserve">referred to as </w:t>
      </w:r>
      <w:r xmlns:w="http://schemas.openxmlformats.org/wordprocessingml/2006/main" w:rsidR="00631658" w:rsidRPr="00A044F1">
        <w:rPr>
          <w:rFonts w:ascii="GHEA Grapalat" w:hAnsi="GHEA Grapalat" w:cs="Arial"/>
          <w:color w:val="000000"/>
          <w:sz w:val="20"/>
          <w:szCs w:val="20"/>
          <w:lang w:val="hy-AM"/>
        </w:rPr>
        <w:t xml:space="preserve">the Demand Letter </w:t>
      </w:r>
      <w:r xmlns:w="http://schemas.openxmlformats.org/wordprocessingml/2006/main" w:rsidRPr="00A044F1">
        <w:rPr>
          <w:rFonts w:ascii="GHEA Grapalat" w:hAnsi="GHEA Grapalat" w:cs="GHEA Grapalat"/>
          <w:color w:val="000000"/>
          <w:sz w:val="20"/>
          <w:szCs w:val="20"/>
          <w:lang w:val="hy-AM"/>
        </w:rPr>
        <w:t xml:space="preserve">)</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irrevocably</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agreeing</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is </w:t>
      </w:r>
      <w:r xmlns:w="http://schemas.openxmlformats.org/wordprocessingml/2006/main" w:rsidR="00631658" w:rsidRPr="00A044F1">
        <w:rPr>
          <w:rFonts w:ascii="GHEA Grapalat" w:hAnsi="GHEA Grapalat" w:cs="GHEA Grapalat"/>
          <w:color w:val="000000"/>
          <w:sz w:val="20"/>
          <w:szCs w:val="20"/>
          <w:lang w:val="hy-AM"/>
        </w:rPr>
        <w:t xml:space="preserve">that</w:t>
      </w:r>
      <w:r xmlns:w="http://schemas.openxmlformats.org/wordprocessingml/2006/main" w:rsidR="00631658" w:rsidRPr="00A044F1">
        <w:rPr>
          <w:rFonts w:ascii="GHEA Grapalat" w:hAnsi="GHEA Grapalat" w:cs="Arial"/>
          <w:color w:val="000000"/>
          <w:sz w:val="20"/>
          <w:szCs w:val="20"/>
          <w:lang w:val="hy-AM"/>
        </w:rPr>
        <w:t xml:space="preserve">​</w:t>
      </w:r>
      <w:r xmlns:w="http://schemas.openxmlformats.org/wordprocessingml/2006/main" w:rsidR="00631658" w:rsidRPr="00A044F1">
        <w:rPr>
          <w:rFonts w:ascii="GHEA Grapalat" w:hAnsi="GHEA Grapalat" w:cs="GHEA Grapalat"/>
          <w:color w:val="000000"/>
          <w:sz w:val="20"/>
          <w:szCs w:val="20"/>
          <w:lang w:val="hy-AM"/>
        </w:rPr>
        <w:t xml:space="preserve"> </w:t>
      </w:r>
    </w:p>
    <w:p w14:paraId="0DB3DB2B" w14:textId="77777777" w:rsidR="00631658" w:rsidRPr="00A044F1"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a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with signature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gives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his/her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confirmation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Franklin Gothic Medium Cond"/>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Payment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conditions </w:t>
      </w:r>
      <w:r xmlns:w="http://schemas.openxmlformats.org/wordprocessingml/2006/main" w:rsidRPr="00A044F1">
        <w:rPr>
          <w:rFonts w:ascii="GHEA Grapalat" w:hAnsi="GHEA Grapalat" w:cs="Franklin Gothic Medium Cond"/>
          <w:color w:val="000000"/>
          <w:sz w:val="20"/>
          <w:szCs w:val="20"/>
          <w:lang w:val="hy-AM"/>
        </w:rPr>
        <w:t xml:space="preser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field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filled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Franklin Gothic Medium Cond"/>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accepted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payment </w:t>
      </w:r>
      <w:r xmlns:w="http://schemas.openxmlformats.org/wordprocessingml/2006/main" w:rsidRPr="00A044F1">
        <w:rPr>
          <w:rFonts w:ascii="GHEA Grapalat" w:hAnsi="GHEA Grapalat" w:cs="Franklin Gothic Medium Cond"/>
          <w:color w:val="000000"/>
          <w:sz w:val="20"/>
          <w:szCs w:val="20"/>
          <w:lang w:val="hy-AM"/>
        </w:rPr>
        <w:t xml:space="preser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for </w:t>
      </w:r>
      <w:r xmlns:w="http://schemas.openxmlformats.org/wordprocessingml/2006/main" w:rsidRPr="00A044F1">
        <w:rPr>
          <w:rFonts w:ascii="GHEA Grapalat" w:hAnsi="GHEA Grapalat" w:cs="GHEA Grapalat"/>
          <w:color w:val="000000"/>
          <w:sz w:val="20"/>
          <w:szCs w:val="20"/>
          <w:lang w:val="hy-AM"/>
        </w:rPr>
        <w:t xml:space="preserve">which</w:t>
      </w:r>
      <w:r xmlns:w="http://schemas.openxmlformats.org/wordprocessingml/2006/main" w:rsidRPr="00A044F1">
        <w:rPr>
          <w:rFonts w:ascii="GHEA Grapalat" w:hAnsi="GHEA Grapalat" w:cs="Arial"/>
          <w:color w:val="000000"/>
          <w:sz w:val="20"/>
          <w:szCs w:val="20"/>
          <w:lang w:val="hy-AM"/>
        </w:rPr>
        <w:t xml:space="preser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case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mentioned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of money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collection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back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related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servicer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Bank </w:t>
      </w:r>
      <w:r xmlns:w="http://schemas.openxmlformats.org/wordprocessingml/2006/main" w:rsidRPr="00A044F1">
        <w:rPr>
          <w:rFonts w:ascii="GHEA Grapalat" w:hAnsi="GHEA Grapalat" w:cs="GHEA Grapalat"/>
          <w:color w:val="000000"/>
          <w:sz w:val="20"/>
          <w:szCs w:val="20"/>
          <w:lang w:val="hy-AM"/>
        </w:rPr>
        <w:t xml:space="preserve">` / </w:t>
      </w:r>
      <w:r xmlns:w="http://schemas.openxmlformats.org/wordprocessingml/2006/main" w:rsidRPr="00A044F1">
        <w:rPr>
          <w:rFonts w:ascii="GHEA Grapalat" w:hAnsi="GHEA Grapalat" w:cs="Arial"/>
          <w:color w:val="000000"/>
          <w:sz w:val="20"/>
          <w:szCs w:val="20"/>
          <w:lang w:val="hy-AM"/>
        </w:rPr>
        <w:t xml:space="preserve">hereinafter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Bank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received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no</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present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additional</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agreement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receive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for </w:t>
      </w:r>
      <w:r xmlns:w="http://schemas.openxmlformats.org/wordprocessingml/2006/main" w:rsidRPr="00A044F1">
        <w:rPr>
          <w:rFonts w:ascii="GHEA Grapalat" w:hAnsi="GHEA Grapalat" w:cs="Arial"/>
          <w:color w:val="000000"/>
          <w:sz w:val="20"/>
          <w:szCs w:val="20"/>
          <w:lang w:val="hy-AM"/>
        </w:rPr>
        <w:t xml:space="preserve">how </w:t>
      </w:r>
      <w:r xmlns:w="http://schemas.openxmlformats.org/wordprocessingml/2006/main" w:rsidRPr="00A044F1">
        <w:rPr>
          <w:rFonts w:ascii="GHEA Grapalat" w:hAnsi="GHEA Grapalat" w:cs="GHEA Grapalat"/>
          <w:color w:val="000000"/>
          <w:sz w:val="20"/>
          <w:szCs w:val="20"/>
          <w:lang w:val="hy-AM"/>
        </w:rPr>
        <w:t xml:space="preserve">many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that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already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be put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signature: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acceptance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for the purpose of </w:t>
      </w:r>
      <w:r xmlns:w="http://schemas.openxmlformats.org/wordprocessingml/2006/main" w:rsidRPr="00A044F1">
        <w:rPr>
          <w:rFonts w:ascii="GHEA Grapalat" w:hAnsi="GHEA Grapalat" w:cs="GHEA Grapalat"/>
          <w:color w:val="000000"/>
          <w:sz w:val="20"/>
          <w:szCs w:val="20"/>
          <w:lang w:val="hy-AM"/>
        </w:rPr>
        <w:t xml:space="preserve">:</w:t>
      </w:r>
    </w:p>
    <w:p w14:paraId="47EBB119" w14:textId="77777777" w:rsidR="00631658" w:rsidRPr="00A044F1"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base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being</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Bank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number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request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mentioned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whole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amount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pt-BR"/>
        </w:rPr>
        <w:t xml:space="preserve">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from the account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charge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for: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without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additional</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acceptance </w:t>
      </w:r>
      <w:r xmlns:w="http://schemas.openxmlformats.org/wordprocessingml/2006/main" w:rsidRPr="00A044F1">
        <w:rPr>
          <w:rFonts w:ascii="GHEA Grapalat" w:hAnsi="GHEA Grapalat" w:cs="GHEA Grapalat"/>
          <w:color w:val="000000"/>
          <w:sz w:val="20"/>
          <w:szCs w:val="20"/>
          <w:lang w:val="hy-AM"/>
        </w:rPr>
        <w:t xml:space="preserve">.</w:t>
      </w:r>
    </w:p>
    <w:p w14:paraId="37F5F9ED" w14:textId="77777777" w:rsidR="00631658" w:rsidRPr="00A044F1"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c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pt-BR"/>
        </w:rPr>
        <w:t xml:space="preserve">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no</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can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written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the way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bank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order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placed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his/her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acceptance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back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call</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about </w:t>
      </w:r>
      <w:r xmlns:w="http://schemas.openxmlformats.org/wordprocessingml/2006/main" w:rsidRPr="00A044F1">
        <w:rPr>
          <w:rFonts w:ascii="GHEA Grapalat" w:hAnsi="GHEA Grapalat" w:cs="GHEA Grapalat"/>
          <w:color w:val="000000"/>
          <w:sz w:val="20"/>
          <w:szCs w:val="20"/>
          <w:lang w:val="hy-AM"/>
        </w:rPr>
        <w:t xml:space="preserve">.</w:t>
      </w:r>
    </w:p>
    <w:p w14:paraId="7281DDE0" w14:textId="77777777" w:rsidR="00631658" w:rsidRPr="00A044F1"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d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pt-BR"/>
        </w:rPr>
        <w:t xml:space="preserve">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confirmation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 </w:t>
      </w:r>
      <w:r xmlns:w="http://schemas.openxmlformats.org/wordprocessingml/2006/main" w:rsidRPr="00A044F1">
        <w:rPr>
          <w:rFonts w:ascii="GHEA Grapalat" w:hAnsi="GHEA Grapalat" w:cs="GHEA Grapalat"/>
          <w:color w:val="000000"/>
          <w:sz w:val="20"/>
          <w:szCs w:val="20"/>
          <w:lang w:val="hy-AM"/>
        </w:rPr>
        <w:t xml:space="preserve">that</w:t>
      </w:r>
      <w:r xmlns:w="http://schemas.openxmlformats.org/wordprocessingml/2006/main" w:rsidRPr="00A044F1">
        <w:rPr>
          <w:rFonts w:ascii="GHEA Grapalat" w:hAnsi="GHEA Grapalat" w:cs="Arial"/>
          <w:color w:val="000000"/>
          <w:sz w:val="20"/>
          <w:szCs w:val="20"/>
          <w:lang w:val="hy-AM"/>
        </w:rPr>
        <w:t xml:space="preser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punishment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whole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with money </w:t>
      </w:r>
      <w:r xmlns:w="http://schemas.openxmlformats.org/wordprocessingml/2006/main" w:rsidRPr="00A044F1">
        <w:rPr>
          <w:rFonts w:ascii="GHEA Grapalat" w:hAnsi="GHEA Grapalat" w:cs="GHEA Grapalat"/>
          <w:color w:val="000000"/>
          <w:sz w:val="20"/>
          <w:szCs w:val="20"/>
          <w:lang w:val="hy-AM"/>
        </w:rPr>
        <w:t xml:space="preserve">.</w:t>
      </w:r>
    </w:p>
    <w:p w14:paraId="7B29BFF9" w14:textId="77777777" w:rsidR="00631658" w:rsidRPr="00A044F1" w:rsidRDefault="00631658" w:rsidP="00313FE4">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A044F1">
        <w:rPr>
          <w:rFonts w:ascii="GHEA Grapalat" w:hAnsi="GHEA Grapalat" w:cs="Arial"/>
          <w:sz w:val="20"/>
          <w:szCs w:val="20"/>
          <w:lang w:val="hy-AM"/>
        </w:rPr>
        <w:t xml:space="preserve">e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hereby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GHEA Grapalat"/>
          <w:sz w:val="20"/>
          <w:szCs w:val="20"/>
          <w:lang w:val="hy-AM"/>
        </w:rPr>
        <w:t xml:space="preserve">that</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bank</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responsibility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carry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Customer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legitimacy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validity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presentation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deadlines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performance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ensure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Bank</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implemented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of actions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 </w:t>
      </w:r>
      <w:r xmlns:w="http://schemas.openxmlformats.org/wordprocessingml/2006/main" w:rsidRPr="00A044F1">
        <w:rPr>
          <w:rFonts w:ascii="GHEA Grapalat" w:hAnsi="GHEA Grapalat" w:cs="GHEA Grapalat"/>
          <w:sz w:val="20"/>
          <w:szCs w:val="20"/>
          <w:lang w:val="hy-AM"/>
        </w:rPr>
        <w:t xml:space="preserve">: 1.4</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Company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by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purchase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procedure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as a result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sealed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the contract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fail to comply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or</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no</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proper</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perform</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in case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Client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punishment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the agreement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and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adjacent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hy-AM"/>
        </w:rPr>
        <w:t xml:space="preserve">The 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with originals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pt-BR"/>
        </w:rPr>
        <w:t xml:space="preserve">present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bank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that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about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written</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informing</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the Company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punishment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the agreement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and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adjacent</w:t>
      </w:r>
      <w:r xmlns:w="http://schemas.openxmlformats.org/wordprocessingml/2006/main" w:rsidRPr="00A044F1">
        <w:rPr>
          <w:rFonts w:ascii="GHEA Grapalat" w:hAnsi="GHEA Grapalat" w:cs="GHEA Grapalat"/>
          <w:sz w:val="20"/>
          <w:szCs w:val="20"/>
          <w:lang w:val="pt-BR"/>
        </w:rPr>
        <w:t xml:space="preserve"> In </w:t>
      </w:r>
      <w:r xmlns:w="http://schemas.openxmlformats.org/wordprocessingml/2006/main" w:rsidRPr="00A044F1">
        <w:rPr>
          <w:rFonts w:ascii="GHEA Grapalat" w:hAnsi="GHEA Grapalat" w:cs="Arial"/>
          <w:sz w:val="20"/>
          <w:szCs w:val="20"/>
          <w:lang w:val="hy-AM"/>
        </w:rPr>
        <w:t xml:space="preserve">case the claim is confirmed by an electronic digital signature , it is submitted to the Paying Bank on electronic </w:t>
      </w:r>
      <w:r xmlns:w="http://schemas.openxmlformats.org/wordprocessingml/2006/main" w:rsidRPr="00A044F1">
        <w:rPr>
          <w:rFonts w:ascii="GHEA Grapalat" w:hAnsi="GHEA Grapalat" w:cs="GHEA Grapalat"/>
          <w:sz w:val="20"/>
          <w:szCs w:val="20"/>
          <w:lang w:val="pt-BR"/>
        </w:rPr>
        <w:t xml:space="preserve">media, </w:t>
      </w:r>
      <w:r xmlns:w="http://schemas.openxmlformats.org/wordprocessingml/2006/main" w:rsidRPr="00A044F1">
        <w:rPr>
          <w:rFonts w:ascii="GHEA Grapalat" w:hAnsi="GHEA Grapalat" w:cs="Arial"/>
          <w:sz w:val="20"/>
          <w:szCs w:val="20"/>
          <w:lang w:val="hy-AM"/>
        </w:rPr>
        <w:t xml:space="preserve">as well as on </w:t>
      </w:r>
      <w:r xmlns:w="http://schemas.openxmlformats.org/wordprocessingml/2006/main" w:rsidRPr="00A044F1">
        <w:rPr>
          <w:rFonts w:ascii="GHEA Grapalat" w:hAnsi="GHEA Grapalat" w:cs="GHEA Grapalat"/>
          <w:sz w:val="20"/>
          <w:szCs w:val="20"/>
          <w:lang w:val="pt-BR"/>
        </w:rPr>
        <w:t xml:space="preserve">paper versions printed from it.</w:t>
      </w:r>
    </w:p>
    <w:p w14:paraId="0BB6BF5A" w14:textId="77777777" w:rsidR="00313FE4" w:rsidRPr="00A044F1" w:rsidRDefault="00D4735C" w:rsidP="00313FE4">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GHEA Grapalat"/>
          <w:color w:val="000000"/>
          <w:sz w:val="20"/>
          <w:szCs w:val="20"/>
          <w:lang w:val="hy-AM"/>
        </w:rPr>
        <w:t xml:space="preserve">1.5 </w:t>
      </w:r>
      <w:r xmlns:w="http://schemas.openxmlformats.org/wordprocessingml/2006/main" w:rsidR="00631658" w:rsidRPr="00A044F1">
        <w:rPr>
          <w:rFonts w:ascii="GHEA Grapalat" w:hAnsi="GHEA Grapalat" w:cs="Arial"/>
          <w:color w:val="000000"/>
          <w:sz w:val="20"/>
          <w:szCs w:val="20"/>
          <w:lang w:val="hy-AM"/>
        </w:rPr>
        <w:t xml:space="preserve">Client</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Payer</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to the bank</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can</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is</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to present</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other</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additional</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documents </w:t>
      </w:r>
      <w:r xmlns:w="http://schemas.openxmlformats.org/wordprocessingml/2006/main" w:rsidR="00631658" w:rsidRPr="00A044F1">
        <w:rPr>
          <w:rFonts w:ascii="GHEA Grapalat" w:hAnsi="GHEA Grapalat" w:cs="GHEA Grapalat"/>
          <w:color w:val="000000"/>
          <w:sz w:val="20"/>
          <w:szCs w:val="20"/>
          <w:lang w:val="hy-AM"/>
        </w:rPr>
        <w:t xml:space="preserve">.</w:t>
      </w:r>
    </w:p>
    <w:p w14:paraId="7CD797F7" w14:textId="77777777" w:rsidR="00631658" w:rsidRPr="00A044F1" w:rsidRDefault="00313FE4" w:rsidP="00313FE4">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GHEA Grapalat"/>
          <w:color w:val="000000"/>
          <w:sz w:val="20"/>
          <w:szCs w:val="20"/>
          <w:lang w:val="hy-AM"/>
        </w:rPr>
        <w:t xml:space="preserve">1.6 </w:t>
      </w:r>
      <w:r xmlns:w="http://schemas.openxmlformats.org/wordprocessingml/2006/main" w:rsidR="00631658" w:rsidRPr="00A044F1">
        <w:rPr>
          <w:rFonts w:ascii="GHEA Grapalat" w:hAnsi="GHEA Grapalat" w:cs="Arial"/>
          <w:sz w:val="20"/>
          <w:szCs w:val="20"/>
          <w:lang w:val="hy-AM"/>
        </w:rPr>
        <w:t xml:space="preserve">Payer</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Bank</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by</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P- </w:t>
      </w:r>
      <w:r xmlns:w="http://schemas.openxmlformats.org/wordprocessingml/2006/main" w:rsidR="00631658" w:rsidRPr="00A044F1">
        <w:rPr>
          <w:rFonts w:ascii="GHEA Grapalat" w:hAnsi="GHEA Grapalat" w:cs="Arial"/>
          <w:sz w:val="20"/>
          <w:szCs w:val="20"/>
          <w:lang w:val="pt-BR"/>
        </w:rPr>
        <w:t xml:space="preserve">mail</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mentioned</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of money</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payment</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as a result</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hy-AM"/>
        </w:rPr>
        <w:t xml:space="preserve">Company</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pt-BR"/>
        </w:rPr>
        <w:t xml:space="preserve">caused</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risks </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Company)</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worn</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damages </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hy-AM"/>
        </w:rPr>
        <w:t xml:space="preserve">and</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negative</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consequences</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pt-BR"/>
        </w:rPr>
        <w:t xml:space="preserve">number</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The bank</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any</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responsibility</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no</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bearer </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Bank</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obliged</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not</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to check</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Company</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by</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contract</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conditions</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to violate</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the facts </w:t>
      </w:r>
      <w:r xmlns:w="http://schemas.openxmlformats.org/wordprocessingml/2006/main" w:rsidR="00631658" w:rsidRPr="00A044F1">
        <w:rPr>
          <w:rFonts w:ascii="GHEA Grapalat" w:hAnsi="GHEA Grapalat" w:cs="GHEA Grapalat"/>
          <w:sz w:val="20"/>
          <w:szCs w:val="20"/>
          <w:lang w:val="hy-AM"/>
        </w:rPr>
        <w:t xml:space="preserve">.</w:t>
      </w:r>
    </w:p>
    <w:p w14:paraId="75EDC860" w14:textId="77777777" w:rsidR="00631658" w:rsidRPr="00A044F1" w:rsidRDefault="00631658" w:rsidP="00313FE4">
      <w:pPr xmlns:w="http://schemas.openxmlformats.org/wordprocessingml/2006/main">
        <w:pStyle w:val="ListParagraph"/>
        <w:numPr>
          <w:ilvl w:val="1"/>
          <w:numId w:val="34"/>
        </w:numPr>
        <w:ind w:left="0" w:firstLine="426"/>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lang w:val="hy-AM"/>
        </w:rPr>
        <w:t xml:space="preserve">It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case </w:t>
      </w:r>
      <w:r xmlns:w="http://schemas.openxmlformats.org/wordprocessingml/2006/main" w:rsidRPr="00A044F1">
        <w:rPr>
          <w:rFonts w:ascii="GHEA Grapalat" w:hAnsi="GHEA Grapalat" w:cs="GHEA Grapalat"/>
          <w:sz w:val="20"/>
          <w:szCs w:val="20"/>
          <w:lang w:val="pt-BR"/>
        </w:rPr>
        <w:t xml:space="preser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when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account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means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 not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Paying Bank must notify the Customer </w:t>
      </w:r>
      <w:r xmlns:w="http://schemas.openxmlformats.org/wordprocessingml/2006/main" w:rsidRPr="00A044F1">
        <w:rPr>
          <w:rFonts w:ascii="GHEA Grapalat" w:hAnsi="GHEA Grapalat" w:cs="Arial"/>
          <w:sz w:val="20"/>
          <w:szCs w:val="20"/>
          <w:lang w:val="hy-AM"/>
        </w:rPr>
        <w:t xml:space="preserve">in writing within </w:t>
      </w:r>
      <w:r xmlns:w="http://schemas.openxmlformats.org/wordprocessingml/2006/main" w:rsidRPr="00A044F1">
        <w:rPr>
          <w:rFonts w:ascii="GHEA Grapalat" w:hAnsi="GHEA Grapalat" w:cs="GHEA Grapalat"/>
          <w:sz w:val="20"/>
          <w:szCs w:val="20"/>
          <w:lang w:val="pt-BR"/>
        </w:rPr>
        <w:t xml:space="preserve">2 ( </w:t>
      </w:r>
      <w:r xmlns:w="http://schemas.openxmlformats.org/wordprocessingml/2006/main" w:rsidRPr="00A044F1">
        <w:rPr>
          <w:rFonts w:ascii="GHEA Grapalat" w:hAnsi="GHEA Grapalat" w:cs="Arial"/>
          <w:sz w:val="20"/>
          <w:szCs w:val="20"/>
          <w:lang w:val="hy-AM"/>
        </w:rPr>
        <w:t xml:space="preserve">two </w:t>
      </w:r>
      <w:r xmlns:w="http://schemas.openxmlformats.org/wordprocessingml/2006/main" w:rsidRPr="00A044F1">
        <w:rPr>
          <w:rFonts w:ascii="GHEA Grapalat" w:hAnsi="GHEA Grapalat" w:cs="GHEA Grapalat"/>
          <w:sz w:val="20"/>
          <w:szCs w:val="20"/>
          <w:lang w:val="pt-BR"/>
        </w:rPr>
        <w:t xml:space="preserve">) business days after receiving the payment request </w:t>
      </w:r>
      <w:r xmlns:w="http://schemas.openxmlformats.org/wordprocessingml/2006/main" w:rsidRPr="00A044F1">
        <w:rPr>
          <w:rFonts w:ascii="GHEA Grapalat" w:hAnsi="GHEA Grapalat" w:cs="GHEA Grapalat"/>
          <w:sz w:val="20"/>
          <w:szCs w:val="20"/>
          <w:lang w:val="pt-BR"/>
        </w:rPr>
        <w:t xml:space="preserve">.</w:t>
      </w:r>
    </w:p>
    <w:p w14:paraId="3E2D0F93" w14:textId="77777777" w:rsidR="00631658" w:rsidRPr="00A044F1" w:rsidRDefault="00631658" w:rsidP="00313FE4">
      <w:pPr xmlns:w="http://schemas.openxmlformats.org/wordprocessingml/2006/main">
        <w:numPr>
          <w:ilvl w:val="1"/>
          <w:numId w:val="34"/>
        </w:numPr>
        <w:ind w:left="0" w:firstLine="426"/>
        <w:jc w:val="both"/>
        <w:rPr>
          <w:rFonts w:ascii="GHEA Grapalat" w:hAnsi="GHEA Grapalat" w:cs="GHEA Grapalat"/>
          <w:sz w:val="20"/>
          <w:szCs w:val="20"/>
          <w:lang w:val="pt-BR"/>
        </w:rPr>
      </w:pP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the agreement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and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adjacent</w:t>
      </w:r>
      <w:r xmlns:w="http://schemas.openxmlformats.org/wordprocessingml/2006/main" w:rsidRPr="00A044F1">
        <w:rPr>
          <w:rFonts w:ascii="GHEA Grapalat" w:hAnsi="GHEA Grapalat" w:cs="GHEA Grapalat"/>
          <w:sz w:val="20"/>
          <w:szCs w:val="20"/>
          <w:lang w:val="pt-BR"/>
        </w:rPr>
        <w:t xml:space="preserve"> The </w:t>
      </w:r>
      <w:r xmlns:w="http://schemas.openxmlformats.org/wordprocessingml/2006/main" w:rsidRPr="00A044F1">
        <w:rPr>
          <w:rFonts w:ascii="GHEA Grapalat" w:hAnsi="GHEA Grapalat" w:cs="Arial"/>
          <w:sz w:val="20"/>
          <w:szCs w:val="20"/>
          <w:lang w:val="pt-BR"/>
        </w:rPr>
        <w:t xml:space="preserve">warning </w:t>
      </w:r>
      <w:r xmlns:w="http://schemas.openxmlformats.org/wordprocessingml/2006/main" w:rsidRPr="00A044F1">
        <w:rPr>
          <w:rFonts w:ascii="GHEA Grapalat" w:hAnsi="GHEA Grapalat" w:cs="Arial"/>
          <w:sz w:val="20"/>
          <w:szCs w:val="20"/>
          <w:lang w:val="hy-AM"/>
        </w:rPr>
        <w:t xml:space="preserve">sign</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Bank</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from presenting</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after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from the Bank</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independent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for reasons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ten</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working</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day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during</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the client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the amount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not to be paid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In case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the Client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non-payment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back</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related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Company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about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information</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transfer</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is </w:t>
      </w:r>
      <w:r xmlns:w="http://schemas.openxmlformats.org/wordprocessingml/2006/main" w:rsidRPr="00A044F1">
        <w:rPr>
          <w:rFonts w:ascii="GHEA Grapalat" w:hAnsi="GHEA Grapalat" w:cs="GHEA Grapalat"/>
          <w:sz w:val="20"/>
          <w:szCs w:val="20"/>
          <w:lang w:val="pt-BR"/>
        </w:rPr>
        <w:t xml:space="preserve">&lt;&lt; </w:t>
      </w:r>
      <w:r xmlns:w="http://schemas.openxmlformats.org/wordprocessingml/2006/main" w:rsidRPr="00A044F1">
        <w:rPr>
          <w:rFonts w:ascii="GHEA Grapalat" w:hAnsi="GHEA Grapalat" w:cs="Arial"/>
          <w:sz w:val="20"/>
          <w:szCs w:val="20"/>
          <w:lang w:val="pt-BR"/>
        </w:rPr>
        <w:t xml:space="preserve">ACCRA</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Credit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Reporting </w:t>
      </w:r>
      <w:r xmlns:w="http://schemas.openxmlformats.org/wordprocessingml/2006/main" w:rsidRPr="00A044F1">
        <w:rPr>
          <w:rFonts w:ascii="GHEA Grapalat" w:hAnsi="GHEA Grapalat" w:cs="GHEA Grapalat"/>
          <w:sz w:val="20"/>
          <w:szCs w:val="20"/>
          <w:lang w:val="pt-BR"/>
        </w:rPr>
        <w:t xml:space="preserve">&gt;&gt; </w:t>
      </w:r>
      <w:r xmlns:w="http://schemas.openxmlformats.org/wordprocessingml/2006/main" w:rsidRPr="00A044F1">
        <w:rPr>
          <w:rFonts w:ascii="GHEA Grapalat" w:hAnsi="GHEA Grapalat" w:cs="Arial"/>
          <w:sz w:val="20"/>
          <w:szCs w:val="20"/>
          <w:lang w:val="pt-BR"/>
        </w:rPr>
        <w:t xml:space="preserve">CJSC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Credit)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bureau </w:t>
      </w:r>
      <w:r xmlns:w="http://schemas.openxmlformats.org/wordprocessingml/2006/main" w:rsidRPr="00A044F1">
        <w:rPr>
          <w:rFonts w:ascii="GHEA Grapalat" w:hAnsi="GHEA Grapalat" w:cs="GHEA Grapalat"/>
          <w:sz w:val="20"/>
          <w:szCs w:val="20"/>
          <w:lang w:val="pt-BR"/>
        </w:rPr>
        <w:t xml:space="preserve">).</w:t>
      </w:r>
    </w:p>
    <w:p w14:paraId="61BB4840" w14:textId="77777777" w:rsidR="00631658" w:rsidRPr="00A044F1" w:rsidRDefault="00631658" w:rsidP="00631658">
      <w:pPr>
        <w:jc w:val="both"/>
        <w:rPr>
          <w:rFonts w:ascii="GHEA Grapalat" w:hAnsi="GHEA Grapalat" w:cs="GHEA Grapalat"/>
          <w:sz w:val="20"/>
          <w:szCs w:val="20"/>
          <w:lang w:val="hy-AM"/>
        </w:rPr>
      </w:pPr>
    </w:p>
    <w:p w14:paraId="68CFB4E3" w14:textId="77777777" w:rsidR="00631658" w:rsidRPr="00A044F1" w:rsidRDefault="00402644" w:rsidP="00AD4D17">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A044F1">
        <w:rPr>
          <w:rFonts w:ascii="GHEA Grapalat" w:hAnsi="GHEA Grapalat" w:cs="GHEA Grapalat"/>
          <w:b/>
          <w:bCs/>
          <w:sz w:val="20"/>
          <w:szCs w:val="20"/>
          <w:lang w:val="hy-AM"/>
        </w:rPr>
        <w:t xml:space="preserve">2. </w:t>
      </w:r>
      <w:r xmlns:w="http://schemas.openxmlformats.org/wordprocessingml/2006/main" w:rsidR="00631658" w:rsidRPr="00A044F1">
        <w:rPr>
          <w:rFonts w:ascii="GHEA Grapalat" w:hAnsi="GHEA Grapalat" w:cs="Arial"/>
          <w:b/>
          <w:bCs/>
          <w:sz w:val="20"/>
          <w:szCs w:val="20"/>
          <w:lang w:val="hy-AM"/>
        </w:rPr>
        <w:t xml:space="preserve">Other</w:t>
      </w:r>
      <w:r xmlns:w="http://schemas.openxmlformats.org/wordprocessingml/2006/main" w:rsidR="00631658" w:rsidRPr="00A044F1">
        <w:rPr>
          <w:rFonts w:ascii="GHEA Grapalat" w:hAnsi="GHEA Grapalat" w:cs="GHEA Grapalat"/>
          <w:b/>
          <w:bCs/>
          <w:sz w:val="20"/>
          <w:szCs w:val="20"/>
          <w:lang w:val="hy-AM"/>
        </w:rPr>
        <w:t xml:space="preserve"> </w:t>
      </w:r>
      <w:r xmlns:w="http://schemas.openxmlformats.org/wordprocessingml/2006/main" w:rsidR="00631658" w:rsidRPr="00A044F1">
        <w:rPr>
          <w:rFonts w:ascii="GHEA Grapalat" w:hAnsi="GHEA Grapalat" w:cs="Arial"/>
          <w:b/>
          <w:bCs/>
          <w:sz w:val="20"/>
          <w:szCs w:val="20"/>
          <w:lang w:val="hy-AM"/>
        </w:rPr>
        <w:t xml:space="preserve">conditions</w:t>
      </w:r>
    </w:p>
    <w:p w14:paraId="035B490D" w14:textId="77777777" w:rsidR="00334B2F" w:rsidRPr="00A044F1"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2.1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irrevocable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of force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enter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validation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from the moment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strength</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until</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be sealed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contract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be undertaken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obligations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complete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last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 the day</w:t>
      </w:r>
      <w:r xmlns:w="http://schemas.openxmlformats.org/wordprocessingml/2006/main" w:rsidR="00334B2F" w:rsidRPr="00A044F1">
        <w:rPr>
          <w:rFonts w:ascii="GHEA Grapalat" w:hAnsi="GHEA Grapalat" w:cs="GHEA Grapalat"/>
          <w:sz w:val="20"/>
          <w:szCs w:val="20"/>
          <w:lang w:val="hy-AM"/>
        </w:rPr>
        <w:t xml:space="preserve"> </w:t>
      </w:r>
      <w:r xmlns:w="http://schemas.openxmlformats.org/wordprocessingml/2006/main" w:rsidR="00334B2F" w:rsidRPr="00A044F1">
        <w:rPr>
          <w:rFonts w:ascii="GHEA Grapalat" w:hAnsi="GHEA Grapalat" w:cs="Arial"/>
          <w:sz w:val="20"/>
          <w:szCs w:val="20"/>
          <w:lang w:val="hy-AM"/>
        </w:rPr>
        <w:t xml:space="preserve">subsequent</w:t>
      </w:r>
      <w:r xmlns:w="http://schemas.openxmlformats.org/wordprocessingml/2006/main" w:rsidR="00334B2F" w:rsidRPr="00A044F1">
        <w:rPr>
          <w:rFonts w:ascii="GHEA Grapalat" w:hAnsi="GHEA Grapalat" w:cs="GHEA Grapalat"/>
          <w:sz w:val="20"/>
          <w:szCs w:val="20"/>
          <w:lang w:val="hy-AM"/>
        </w:rPr>
        <w:t xml:space="preserve"> </w:t>
      </w:r>
      <w:r xmlns:w="http://schemas.openxmlformats.org/wordprocessingml/2006/main" w:rsidR="00334B2F" w:rsidRPr="00A044F1">
        <w:rPr>
          <w:rFonts w:ascii="GHEA Grapalat" w:hAnsi="GHEA Grapalat" w:cs="Arial"/>
          <w:sz w:val="20"/>
          <w:szCs w:val="20"/>
          <w:lang w:val="hy-AM"/>
        </w:rPr>
        <w:t xml:space="preserve">twentieth</w:t>
      </w:r>
      <w:r xmlns:w="http://schemas.openxmlformats.org/wordprocessingml/2006/main" w:rsidR="00334B2F" w:rsidRPr="00A044F1">
        <w:rPr>
          <w:rFonts w:ascii="GHEA Grapalat" w:hAnsi="GHEA Grapalat" w:cs="GHEA Grapalat"/>
          <w:sz w:val="20"/>
          <w:szCs w:val="20"/>
          <w:lang w:val="hy-AM"/>
        </w:rPr>
        <w:t xml:space="preserve"> </w:t>
      </w:r>
      <w:r xmlns:w="http://schemas.openxmlformats.org/wordprocessingml/2006/main" w:rsidR="00334B2F" w:rsidRPr="00A044F1">
        <w:rPr>
          <w:rFonts w:ascii="GHEA Grapalat" w:hAnsi="GHEA Grapalat" w:cs="Arial"/>
          <w:sz w:val="20"/>
          <w:szCs w:val="20"/>
          <w:lang w:val="hy-AM"/>
        </w:rPr>
        <w:t xml:space="preserve">working</w:t>
      </w:r>
      <w:r xmlns:w="http://schemas.openxmlformats.org/wordprocessingml/2006/main" w:rsidR="00334B2F" w:rsidRPr="00A044F1">
        <w:rPr>
          <w:rFonts w:ascii="GHEA Grapalat" w:hAnsi="GHEA Grapalat" w:cs="GHEA Grapalat"/>
          <w:sz w:val="20"/>
          <w:szCs w:val="20"/>
          <w:lang w:val="hy-AM"/>
        </w:rPr>
        <w:t xml:space="preserve"> </w:t>
      </w:r>
      <w:r xmlns:w="http://schemas.openxmlformats.org/wordprocessingml/2006/main" w:rsidR="00334B2F" w:rsidRPr="00A044F1">
        <w:rPr>
          <w:rFonts w:ascii="GHEA Grapalat" w:hAnsi="GHEA Grapalat" w:cs="Arial"/>
          <w:sz w:val="20"/>
          <w:szCs w:val="20"/>
          <w:lang w:val="hy-AM"/>
        </w:rPr>
        <w:t xml:space="preserve">the day</w:t>
      </w:r>
      <w:r xmlns:w="http://schemas.openxmlformats.org/wordprocessingml/2006/main" w:rsidR="00334B2F" w:rsidRPr="00A044F1">
        <w:rPr>
          <w:rFonts w:ascii="GHEA Grapalat" w:hAnsi="GHEA Grapalat" w:cs="GHEA Grapalat"/>
          <w:sz w:val="20"/>
          <w:szCs w:val="20"/>
          <w:lang w:val="hy-AM"/>
        </w:rPr>
        <w:t xml:space="preserve"> </w:t>
      </w:r>
      <w:r xmlns:w="http://schemas.openxmlformats.org/wordprocessingml/2006/main" w:rsidR="00334B2F" w:rsidRPr="00A044F1">
        <w:rPr>
          <w:rFonts w:ascii="GHEA Grapalat" w:hAnsi="GHEA Grapalat" w:cs="Arial"/>
          <w:sz w:val="20"/>
          <w:szCs w:val="20"/>
          <w:lang w:val="hy-AM"/>
        </w:rPr>
        <w:t xml:space="preserve">including </w:t>
      </w:r>
      <w:r xmlns:w="http://schemas.openxmlformats.org/wordprocessingml/2006/main" w:rsidR="00334B2F" w:rsidRPr="00A044F1">
        <w:rPr>
          <w:rFonts w:ascii="GHEA Grapalat" w:hAnsi="GHEA Grapalat" w:cs="GHEA Grapalat"/>
          <w:sz w:val="20"/>
          <w:szCs w:val="20"/>
          <w:lang w:val="hy-AM"/>
        </w:rPr>
        <w:t xml:space="preserve">:</w:t>
      </w:r>
    </w:p>
    <w:p w14:paraId="600E305E" w14:textId="77777777" w:rsidR="00631658" w:rsidRPr="00A044F1"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2.2.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adjacent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Customer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bank</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presenting </w:t>
      </w:r>
      <w:r xmlns:w="http://schemas.openxmlformats.org/wordprocessingml/2006/main" w:rsidRPr="00A044F1">
        <w:rPr>
          <w:rFonts w:ascii="GHEA Grapalat" w:hAnsi="GHEA Grapalat" w:cs="GHEA Grapalat"/>
          <w:sz w:val="20"/>
          <w:szCs w:val="20"/>
          <w:lang w:val="hy-AM"/>
        </w:rPr>
        <w:t xml:space="preserve">:</w:t>
      </w:r>
    </w:p>
    <w:p w14:paraId="1B626C47" w14:textId="77777777" w:rsidR="00631658" w:rsidRPr="00A044F1"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2.2.1. </w:t>
      </w:r>
      <w:r xmlns:w="http://schemas.openxmlformats.org/wordprocessingml/2006/main" w:rsidRPr="00A044F1">
        <w:rPr>
          <w:rFonts w:ascii="GHEA Grapalat" w:hAnsi="GHEA Grapalat" w:cs="Arial"/>
          <w:sz w:val="20"/>
          <w:szCs w:val="20"/>
          <w:lang w:val="hy-AM"/>
        </w:rPr>
        <w:t xml:space="preserve">Client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confirmed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GHEA Grapalat"/>
          <w:sz w:val="20"/>
          <w:szCs w:val="20"/>
          <w:lang w:val="hy-AM"/>
        </w:rPr>
        <w:t xml:space="preserve">that</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weak</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gave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contractual</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obligations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violation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p>
    <w:p w14:paraId="29E0A960" w14:textId="77777777" w:rsidR="00631658" w:rsidRPr="00A044F1"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2.2.2.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confirmed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GHEA Grapalat"/>
          <w:sz w:val="20"/>
          <w:szCs w:val="20"/>
          <w:lang w:val="hy-AM"/>
        </w:rPr>
        <w:t xml:space="preserve">that</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punishment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adjacent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proper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signed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competent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person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w:t>
      </w:r>
      <w:r xmlns:w="http://schemas.openxmlformats.org/wordprocessingml/2006/main" w:rsidRPr="00A044F1">
        <w:rPr>
          <w:rFonts w:ascii="GHEA Grapalat" w:hAnsi="GHEA Grapalat" w:cs="GHEA Grapalat"/>
          <w:sz w:val="20"/>
          <w:szCs w:val="20"/>
          <w:lang w:val="hy-AM"/>
        </w:rPr>
        <w:t xml:space="preserve">:</w:t>
      </w:r>
    </w:p>
    <w:p w14:paraId="2ACE8997" w14:textId="77777777" w:rsidR="00631658" w:rsidRPr="00A044F1"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lastRenderedPageBreak xmlns:w="http://schemas.openxmlformats.org/wordprocessingml/2006/main"/>
      </w:r>
      <w:r xmlns:w="http://schemas.openxmlformats.org/wordprocessingml/2006/main" w:rsidRPr="00A044F1">
        <w:rPr>
          <w:rFonts w:ascii="GHEA Grapalat" w:hAnsi="GHEA Grapalat" w:cs="GHEA Grapalat"/>
          <w:sz w:val="20"/>
          <w:szCs w:val="20"/>
          <w:lang w:val="hy-AM"/>
        </w:rPr>
        <w:t xml:space="preserve">2.3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 the occasion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born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arguments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dissolving</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negotiations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through.</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Consent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not to bring</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case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arguments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dissolving</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judicial</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order.</w:t>
      </w:r>
    </w:p>
    <w:p w14:paraId="508124CB" w14:textId="77777777" w:rsidR="00631658" w:rsidRPr="00A044F1" w:rsidRDefault="00631658" w:rsidP="00631658">
      <w:pPr>
        <w:ind w:firstLine="567"/>
        <w:jc w:val="both"/>
        <w:rPr>
          <w:rFonts w:ascii="GHEA Grapalat" w:hAnsi="GHEA Grapalat" w:cs="GHEA Grapalat"/>
          <w:sz w:val="20"/>
          <w:szCs w:val="20"/>
          <w:lang w:val="hy-AM"/>
        </w:rPr>
      </w:pPr>
    </w:p>
    <w:p w14:paraId="056D6FC5" w14:textId="77777777" w:rsidR="00631658" w:rsidRPr="00A044F1"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A044F1">
        <w:rPr>
          <w:rFonts w:ascii="GHEA Grapalat" w:hAnsi="GHEA Grapalat" w:cs="GHEA Grapalat"/>
          <w:b/>
          <w:sz w:val="20"/>
          <w:szCs w:val="20"/>
          <w:lang w:val="hy-AM"/>
        </w:rPr>
        <w:t xml:space="preserve">3. </w:t>
      </w:r>
      <w:r xmlns:w="http://schemas.openxmlformats.org/wordprocessingml/2006/main" w:rsidRPr="00A044F1">
        <w:rPr>
          <w:rFonts w:ascii="GHEA Grapalat" w:hAnsi="GHEA Grapalat" w:cs="Arial"/>
          <w:b/>
          <w:sz w:val="20"/>
          <w:szCs w:val="20"/>
          <w:lang w:val="hy-AM"/>
        </w:rPr>
        <w:t xml:space="preserve">Company</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address </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banking</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The prerequisites </w:t>
      </w:r>
      <w:r xmlns:w="http://schemas.openxmlformats.org/wordprocessingml/2006/main" w:rsidRPr="00A044F1">
        <w:rPr>
          <w:rFonts w:ascii="GHEA Grapalat" w:hAnsi="GHEA Grapalat" w:cs="GHEA Grapalat"/>
          <w:b/>
          <w:sz w:val="20"/>
          <w:szCs w:val="20"/>
          <w:lang w:val="hy-AM"/>
        </w:rPr>
        <w:t xml:space="preserve">are:</w:t>
      </w:r>
    </w:p>
    <w:p w14:paraId="52657AE2" w14:textId="77777777" w:rsidR="00631658" w:rsidRPr="00A044F1" w:rsidRDefault="00631658" w:rsidP="00631658">
      <w:pPr>
        <w:jc w:val="both"/>
        <w:rPr>
          <w:rFonts w:ascii="GHEA Grapalat" w:hAnsi="GHEA Grapalat" w:cs="GHEA Grapalat"/>
          <w:sz w:val="20"/>
          <w:szCs w:val="20"/>
          <w:u w:val="single"/>
          <w:lang w:val="hy-AM"/>
        </w:rPr>
      </w:pPr>
      <w:r w:rsidRPr="00A044F1">
        <w:rPr>
          <w:rFonts w:ascii="GHEA Grapalat" w:hAnsi="GHEA Grapalat" w:cs="GHEA Grapalat"/>
          <w:sz w:val="20"/>
          <w:szCs w:val="20"/>
          <w:u w:val="single"/>
          <w:lang w:val="hy-AM"/>
        </w:rPr>
        <w:tab/>
      </w:r>
      <w:r w:rsidRPr="00A044F1">
        <w:rPr>
          <w:rFonts w:ascii="GHEA Grapalat" w:hAnsi="GHEA Grapalat" w:cs="GHEA Grapalat"/>
          <w:sz w:val="20"/>
          <w:szCs w:val="20"/>
          <w:u w:val="single"/>
          <w:lang w:val="hy-AM"/>
        </w:rPr>
        <w:tab/>
      </w:r>
      <w:r w:rsidRPr="00A044F1">
        <w:rPr>
          <w:rFonts w:ascii="GHEA Grapalat" w:hAnsi="GHEA Grapalat" w:cs="GHEA Grapalat"/>
          <w:sz w:val="20"/>
          <w:szCs w:val="20"/>
          <w:u w:val="single"/>
          <w:lang w:val="hy-AM"/>
        </w:rPr>
        <w:tab/>
      </w:r>
      <w:r w:rsidRPr="00A044F1">
        <w:rPr>
          <w:rFonts w:ascii="GHEA Grapalat" w:hAnsi="GHEA Grapalat" w:cs="GHEA Grapalat"/>
          <w:sz w:val="20"/>
          <w:szCs w:val="20"/>
          <w:u w:val="single"/>
          <w:lang w:val="hy-AM"/>
        </w:rPr>
        <w:tab/>
      </w:r>
      <w:r w:rsidRPr="00A044F1">
        <w:rPr>
          <w:rFonts w:ascii="GHEA Grapalat" w:hAnsi="GHEA Grapalat" w:cs="GHEA Grapalat"/>
          <w:sz w:val="20"/>
          <w:szCs w:val="20"/>
          <w:u w:val="single"/>
          <w:lang w:val="hy-AM"/>
        </w:rPr>
        <w:tab/>
      </w:r>
    </w:p>
    <w:p w14:paraId="1A281149" w14:textId="77777777" w:rsidR="00631658" w:rsidRPr="00A044F1"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name</w:t>
      </w:r>
    </w:p>
    <w:p w14:paraId="0E2BE78D" w14:textId="77777777" w:rsidR="00631658" w:rsidRPr="00A044F1" w:rsidRDefault="00631658" w:rsidP="00631658">
      <w:pPr>
        <w:jc w:val="both"/>
        <w:rPr>
          <w:rFonts w:ascii="GHEA Grapalat" w:hAnsi="GHEA Grapalat"/>
          <w:sz w:val="20"/>
          <w:szCs w:val="20"/>
          <w:u w:val="single"/>
          <w:vertAlign w:val="superscript"/>
          <w:lang w:val="hy-AM"/>
        </w:rPr>
      </w:pP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p>
    <w:p w14:paraId="455ED162" w14:textId="77777777" w:rsidR="00631658" w:rsidRPr="00A044F1"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address</w:t>
      </w:r>
    </w:p>
    <w:p w14:paraId="6193692D" w14:textId="77777777" w:rsidR="00631658" w:rsidRPr="00A044F1" w:rsidRDefault="00631658" w:rsidP="00631658">
      <w:pPr>
        <w:jc w:val="both"/>
        <w:rPr>
          <w:rFonts w:ascii="GHEA Grapalat" w:hAnsi="GHEA Grapalat"/>
          <w:sz w:val="20"/>
          <w:szCs w:val="20"/>
          <w:u w:val="single"/>
          <w:vertAlign w:val="superscript"/>
          <w:lang w:val="hy-AM"/>
        </w:rPr>
      </w:pP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p>
    <w:p w14:paraId="6F36D59C" w14:textId="77777777" w:rsidR="00631658" w:rsidRPr="00A044F1"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to the 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attendant</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bank</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name</w:t>
      </w:r>
    </w:p>
    <w:p w14:paraId="25ADC1F3" w14:textId="77777777" w:rsidR="00631658" w:rsidRPr="00A044F1" w:rsidRDefault="00631658" w:rsidP="00631658">
      <w:pPr>
        <w:jc w:val="both"/>
        <w:rPr>
          <w:rFonts w:ascii="GHEA Grapalat" w:hAnsi="GHEA Grapalat"/>
          <w:sz w:val="20"/>
          <w:szCs w:val="20"/>
          <w:vertAlign w:val="superscript"/>
          <w:lang w:val="hy-AM"/>
        </w:rPr>
      </w:pP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p>
    <w:p w14:paraId="15F65FEC" w14:textId="77777777" w:rsidR="00631658" w:rsidRPr="00A044F1"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banking</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account number</w:t>
      </w:r>
    </w:p>
    <w:p w14:paraId="27CA8FA4" w14:textId="77777777" w:rsidR="00631658" w:rsidRPr="00A044F1" w:rsidRDefault="00631658" w:rsidP="00631658">
      <w:pPr>
        <w:jc w:val="both"/>
        <w:rPr>
          <w:rFonts w:ascii="GHEA Grapalat" w:hAnsi="GHEA Grapalat"/>
          <w:sz w:val="20"/>
          <w:szCs w:val="20"/>
          <w:vertAlign w:val="superscript"/>
          <w:lang w:val="hy-AM"/>
        </w:rPr>
      </w:pP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p>
    <w:p w14:paraId="20F5552E" w14:textId="77777777" w:rsidR="00631658" w:rsidRPr="00A044F1"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floor</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payer</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registration</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number</w:t>
      </w:r>
    </w:p>
    <w:p w14:paraId="7ED18DF0" w14:textId="77777777" w:rsidR="00631658" w:rsidRPr="00A044F1" w:rsidRDefault="00631658" w:rsidP="00631658">
      <w:pPr>
        <w:jc w:val="both"/>
        <w:rPr>
          <w:rFonts w:ascii="GHEA Grapalat" w:hAnsi="GHEA Grapalat"/>
          <w:sz w:val="20"/>
          <w:szCs w:val="20"/>
          <w:u w:val="single"/>
          <w:vertAlign w:val="superscript"/>
          <w:lang w:val="hy-AM"/>
        </w:rPr>
      </w:pP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p>
    <w:p w14:paraId="483F3449" w14:textId="77777777" w:rsidR="00631658" w:rsidRPr="00A044F1"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director's</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first name </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last name</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and</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signature</w:t>
      </w:r>
    </w:p>
    <w:p w14:paraId="3BC5B75A" w14:textId="77777777" w:rsidR="00631658" w:rsidRPr="00A044F1"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K. </w:t>
      </w:r>
      <w:r xmlns:w="http://schemas.openxmlformats.org/wordprocessingml/2006/main" w:rsidRPr="00A044F1">
        <w:rPr>
          <w:rFonts w:ascii="GHEA Grapalat" w:hAnsi="GHEA Grapalat" w:cs="Arial"/>
          <w:sz w:val="20"/>
          <w:szCs w:val="20"/>
          <w:lang w:val="hy-AM"/>
        </w:rPr>
        <w:t xml:space="preserve">T.</w:t>
      </w:r>
      <w:r xmlns:w="http://schemas.openxmlformats.org/wordprocessingml/2006/main" w:rsidRPr="00A044F1">
        <w:rPr>
          <w:rFonts w:ascii="GHEA Grapalat" w:hAnsi="GHEA Grapalat"/>
          <w:sz w:val="20"/>
          <w:szCs w:val="20"/>
          <w:lang w:val="hy-AM"/>
        </w:rPr>
        <w:t xml:space="preserve">​</w:t>
      </w:r>
    </w:p>
    <w:p w14:paraId="2B17C194" w14:textId="77777777" w:rsidR="00631658" w:rsidRPr="00A044F1" w:rsidRDefault="00631658" w:rsidP="00631658">
      <w:pPr>
        <w:jc w:val="both"/>
        <w:rPr>
          <w:rFonts w:ascii="GHEA Grapalat" w:hAnsi="GHEA Grapalat"/>
          <w:sz w:val="20"/>
          <w:szCs w:val="20"/>
          <w:lang w:val="hy-AM"/>
        </w:rPr>
      </w:pPr>
    </w:p>
    <w:p w14:paraId="496A01FD" w14:textId="77777777" w:rsidR="00631658" w:rsidRPr="00A044F1"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Day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month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year</w:t>
      </w:r>
    </w:p>
    <w:p w14:paraId="02DB1BBC" w14:textId="77777777" w:rsidR="00631658" w:rsidRPr="00A044F1" w:rsidRDefault="00631658" w:rsidP="00631658">
      <w:pPr>
        <w:jc w:val="center"/>
        <w:rPr>
          <w:rFonts w:ascii="GHEA Grapalat" w:hAnsi="GHEA Grapalat" w:cs="GHEA Grapalat"/>
          <w:sz w:val="20"/>
          <w:szCs w:val="20"/>
          <w:lang w:val="hy-AM"/>
        </w:rPr>
      </w:pPr>
    </w:p>
    <w:p w14:paraId="2AC3A017" w14:textId="77777777" w:rsidR="00631658" w:rsidRPr="00A044F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DE14CF4" w14:textId="77777777" w:rsidR="00631658" w:rsidRPr="00A044F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751F8C5" w14:textId="77777777" w:rsidR="00334B2F" w:rsidRPr="00A044F1" w:rsidRDefault="00631658" w:rsidP="00334B2F">
      <w:pPr>
        <w:pStyle w:val="BodyTextIndent3"/>
        <w:spacing w:line="240" w:lineRule="auto"/>
        <w:jc w:val="right"/>
        <w:rPr>
          <w:rFonts w:ascii="GHEA Grapalat" w:hAnsi="GHEA Grapalat"/>
          <w:b/>
          <w:lang w:val="hy-AM"/>
        </w:rPr>
      </w:pPr>
      <w:r w:rsidRPr="00A044F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044F1" w14:paraId="3FAB1E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C16605" w14:textId="77777777" w:rsidR="00334B2F" w:rsidRPr="00A044F1"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A044F1">
              <w:rPr>
                <w:rFonts w:ascii="GHEA Grapalat" w:hAnsi="GHEA Grapalat" w:cs="Sylfaen"/>
                <w:sz w:val="20"/>
                <w:szCs w:val="20"/>
              </w:rPr>
              <w:lastRenderedPageBreak xmlns:w="http://schemas.openxmlformats.org/wordprocessingml/2006/main"/>
            </w: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Arial"/>
                <w:b/>
                <w:bCs/>
                <w:sz w:val="20"/>
                <w:szCs w:val="20"/>
              </w:rPr>
              <w:t xml:space="preserve">PAYMENT REQUEST </w:t>
            </w:r>
            <w:r xmlns:w="http://schemas.openxmlformats.org/wordprocessingml/2006/main" w:rsidRPr="00A044F1">
              <w:rPr>
                <w:rFonts w:ascii="GHEA Grapalat" w:hAnsi="GHEA Grapalat" w:cs="Sylfaen"/>
                <w:b/>
                <w:bCs/>
                <w:sz w:val="20"/>
                <w:szCs w:val="20"/>
              </w:rPr>
              <w:t xml:space="preserve">*</w:t>
            </w:r>
          </w:p>
          <w:p w14:paraId="3C73C075" w14:textId="77777777" w:rsidR="00334B2F" w:rsidRPr="00A044F1" w:rsidRDefault="00334B2F" w:rsidP="00CB0ADE">
            <w:pPr>
              <w:jc w:val="center"/>
              <w:rPr>
                <w:rFonts w:ascii="GHEA Grapalat" w:hAnsi="GHEA Grapalat" w:cs="Arial"/>
                <w:bCs/>
                <w:i/>
                <w:sz w:val="20"/>
                <w:szCs w:val="20"/>
              </w:rPr>
            </w:pPr>
          </w:p>
        </w:tc>
      </w:tr>
      <w:tr w:rsidR="00334B2F" w:rsidRPr="00A044F1" w14:paraId="328E75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CD2197" w14:textId="77777777" w:rsidR="00334B2F" w:rsidRPr="00A044F1"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A044F1">
              <w:rPr>
                <w:rFonts w:ascii="GHEA Grapalat" w:hAnsi="GHEA Grapalat" w:cs="Sylfaen"/>
                <w:sz w:val="20"/>
                <w:szCs w:val="20"/>
                <w:lang w:val="hy-AM"/>
              </w:rPr>
              <w:t xml:space="preserve">2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cs="Sylfaen"/>
                <w:sz w:val="20"/>
                <w:szCs w:val="20"/>
                <w:lang w:val="hy-AM"/>
              </w:rPr>
              <w:t xml:space="preserve"> </w:t>
            </w:r>
          </w:p>
        </w:tc>
      </w:tr>
      <w:tr w:rsidR="00334B2F" w:rsidRPr="00A044F1" w14:paraId="7BF60D90"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2B3DFE" w14:textId="77777777"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lang w:val="hy-AM"/>
              </w:rPr>
              <w:t xml:space="preserve">3. </w:t>
            </w:r>
            <w:r xmlns:w="http://schemas.openxmlformats.org/wordprocessingml/2006/main" w:rsidRPr="00A044F1">
              <w:rPr>
                <w:rFonts w:ascii="GHEA Grapalat" w:hAnsi="GHEA Grapalat" w:cs="Arial"/>
                <w:sz w:val="20"/>
                <w:szCs w:val="20"/>
              </w:rPr>
              <w:t xml:space="preserve">Submission date </w:t>
            </w:r>
            <w:proofErr xmlns:w="http://schemas.openxmlformats.org/wordprocessingml/2006/main" w:type="spellEnd"/>
            <w:r xmlns:w="http://schemas.openxmlformats.org/wordprocessingml/2006/main" w:rsidRPr="00A044F1">
              <w:rPr>
                <w:rFonts w:ascii="GHEA Grapalat" w:hAnsi="GHEA Grapalat" w:cs="Sylfaen"/>
                <w:color w:val="000000"/>
                <w:sz w:val="20"/>
                <w:szCs w:val="20"/>
              </w:rPr>
              <w:t xml:space="preserve">: </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___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Sylfaen"/>
                <w:color w:val="000000"/>
                <w:sz w:val="20"/>
                <w:szCs w:val="20"/>
              </w:rPr>
              <w:t xml:space="preserve">___ </w:t>
            </w:r>
            <w:r xmlns:w="http://schemas.openxmlformats.org/wordprocessingml/2006/main" w:rsidRPr="00A044F1">
              <w:rPr>
                <w:rFonts w:ascii="GHEA Grapalat" w:hAnsi="GHEA Grapalat" w:cs="Tahoma"/>
                <w:color w:val="000000"/>
                <w:sz w:val="20"/>
                <w:szCs w:val="20"/>
              </w:rPr>
              <w:t xml:space="preserve">20___ </w:t>
            </w:r>
            <w:r xmlns:w="http://schemas.openxmlformats.org/wordprocessingml/2006/main" w:rsidRPr="00A044F1">
              <w:rPr>
                <w:rFonts w:ascii="GHEA Grapalat" w:hAnsi="GHEA Grapalat" w:cs="Arial"/>
                <w:color w:val="000000"/>
                <w:sz w:val="20"/>
                <w:szCs w:val="20"/>
              </w:rPr>
              <w:t xml:space="preserve">.</w:t>
            </w:r>
          </w:p>
        </w:tc>
      </w:tr>
      <w:tr w:rsidR="00334B2F" w:rsidRPr="00A044F1" w14:paraId="496E5BB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35AC7" w14:textId="77777777"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4.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last 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Company)</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w:t>
            </w:r>
          </w:p>
        </w:tc>
      </w:tr>
      <w:tr w:rsidR="00334B2F" w:rsidRPr="00A044F1" w14:paraId="158C531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C2142A" w14:textId="77777777"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5. </w:t>
            </w:r>
            <w:r xmlns:w="http://schemas.openxmlformats.org/wordprocessingml/2006/main" w:rsidRPr="00A044F1">
              <w:rPr>
                <w:rFonts w:ascii="GHEA Grapalat" w:hAnsi="GHEA Grapalat" w:cs="Arial"/>
                <w:sz w:val="20"/>
                <w:szCs w:val="20"/>
              </w:rPr>
              <w:t xml:space="preserve">Payer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's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attendant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Financial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organization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bank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w:t>
            </w:r>
          </w:p>
        </w:tc>
      </w:tr>
      <w:tr w:rsidR="00334B2F" w:rsidRPr="00A044F1" w14:paraId="2C73EAA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5B9BC7" w14:textId="77777777"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6. </w:t>
            </w:r>
            <w:r xmlns:w="http://schemas.openxmlformats.org/wordprocessingml/2006/main" w:rsidRPr="00A044F1">
              <w:rPr>
                <w:rFonts w:ascii="GHEA Grapalat" w:hAnsi="GHEA Grapalat" w:cs="Arial"/>
                <w:sz w:val="20"/>
                <w:szCs w:val="20"/>
              </w:rPr>
              <w:t xml:space="preserve">Payer's account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number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
        </w:tc>
      </w:tr>
      <w:tr w:rsidR="00334B2F" w:rsidRPr="00A044F1" w14:paraId="2127D4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FDB579" w14:textId="77777777"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7. </w:t>
            </w:r>
            <w:r xmlns:w="http://schemas.openxmlformats.org/wordprocessingml/2006/main" w:rsidRPr="00A044F1">
              <w:rPr>
                <w:rFonts w:ascii="GHEA Grapalat" w:hAnsi="GHEA Grapalat" w:cs="Arial"/>
                <w:sz w:val="20"/>
                <w:szCs w:val="20"/>
              </w:rPr>
              <w:t xml:space="preserve">Payer's VAT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number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
        </w:tc>
      </w:tr>
      <w:tr w:rsidR="00334B2F" w:rsidRPr="00A044F1" w14:paraId="0818CE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14C6BC" w14:textId="77777777"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8. </w:t>
            </w:r>
            <w:r xmlns:w="http://schemas.openxmlformats.org/wordprocessingml/2006/main" w:rsidRPr="00A044F1">
              <w:rPr>
                <w:rFonts w:ascii="GHEA Grapalat" w:hAnsi="GHEA Grapalat" w:cs="Arial"/>
                <w:sz w:val="20"/>
                <w:szCs w:val="20"/>
              </w:rPr>
              <w:t xml:space="preserve">Payer's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PIN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
        </w:tc>
      </w:tr>
      <w:tr w:rsidR="00334B2F" w:rsidRPr="00A044F1" w14:paraId="0D535CC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955F5" w14:textId="77777777"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9. </w:t>
            </w:r>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last 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rPr>
              <w:t xml:space="preserve">`</w:t>
            </w:r>
          </w:p>
        </w:tc>
      </w:tr>
      <w:tr w:rsidR="00334B2F" w:rsidRPr="00A044F1" w14:paraId="04432C3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1B817B" w14:textId="77777777" w:rsidR="00334B2F" w:rsidRPr="00A044F1"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A044F1">
              <w:rPr>
                <w:rFonts w:ascii="GHEA Grapalat" w:hAnsi="GHEA Grapalat" w:cs="Sylfaen"/>
                <w:sz w:val="20"/>
                <w:szCs w:val="20"/>
                <w:lang w:val="ru-RU"/>
              </w:rPr>
              <w:t xml:space="preserve">10.</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PSC </w:t>
            </w:r>
            <w:r xmlns:w="http://schemas.openxmlformats.org/wordprocessingml/2006/main" w:rsidRPr="00A044F1">
              <w:rPr>
                <w:rFonts w:ascii="GHEA Grapalat" w:hAnsi="GHEA Grapalat" w:cs="Sylfaen"/>
                <w:sz w:val="20"/>
                <w:szCs w:val="20"/>
                <w:lang w:val="ru-RU"/>
              </w:rPr>
              <w:t xml:space="preserve">( </w:t>
            </w:r>
            <w:r xmlns:w="http://schemas.openxmlformats.org/wordprocessingml/2006/main" w:rsidRPr="00A044F1">
              <w:rPr>
                <w:rFonts w:ascii="GHEA Grapalat" w:hAnsi="GHEA Grapalat" w:cs="Arial"/>
                <w:sz w:val="20"/>
                <w:szCs w:val="20"/>
                <w:lang w:val="hy-AM"/>
              </w:rPr>
              <w:t xml:space="preserve">not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 </w:t>
            </w:r>
            <w:r xmlns:w="http://schemas.openxmlformats.org/wordprocessingml/2006/main" w:rsidRPr="00A044F1">
              <w:rPr>
                <w:rFonts w:ascii="GHEA Grapalat" w:hAnsi="GHEA Grapalat" w:cs="Sylfaen"/>
                <w:sz w:val="20"/>
                <w:szCs w:val="20"/>
                <w:lang w:val="ru-RU"/>
              </w:rPr>
              <w:t xml:space="preserve">)</w:t>
            </w:r>
          </w:p>
        </w:tc>
      </w:tr>
      <w:tr w:rsidR="00334B2F" w:rsidRPr="00A044F1" w14:paraId="34B5C15B"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032BD8" w14:textId="77777777"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11. </w:t>
            </w:r>
            <w:r xmlns:w="http://schemas.openxmlformats.org/wordprocessingml/2006/main" w:rsidRPr="00A044F1">
              <w:rPr>
                <w:rFonts w:ascii="GHEA Grapalat" w:hAnsi="GHEA Grapalat" w:cs="Arial"/>
                <w:sz w:val="20"/>
                <w:szCs w:val="20"/>
              </w:rPr>
              <w:t xml:space="preserve">Beneficiary's VAT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number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
        </w:tc>
      </w:tr>
      <w:tr w:rsidR="00334B2F" w:rsidRPr="00A044F1" w14:paraId="70E9BAE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78944" w14:textId="77777777"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2 </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Beneficiary's </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attendant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Financial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organization </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bank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w:t>
            </w:r>
          </w:p>
        </w:tc>
      </w:tr>
      <w:tr w:rsidR="00334B2F" w:rsidRPr="00A044F1" w14:paraId="35B3602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55CBB" w14:textId="77777777"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3. </w:t>
            </w:r>
            <w:r xmlns:w="http://schemas.openxmlformats.org/wordprocessingml/2006/main" w:rsidRPr="00A044F1">
              <w:rPr>
                <w:rFonts w:ascii="GHEA Grapalat" w:hAnsi="GHEA Grapalat" w:cs="Arial"/>
                <w:sz w:val="20"/>
                <w:szCs w:val="20"/>
              </w:rPr>
              <w:t xml:space="preserve">Beneficiary </w:t>
            </w:r>
            <w:r xmlns:w="http://schemas.openxmlformats.org/wordprocessingml/2006/main" w:rsidRPr="00A044F1">
              <w:rPr>
                <w:rFonts w:ascii="GHEA Grapalat" w:hAnsi="GHEA Grapalat" w:cs="Arial"/>
                <w:sz w:val="20"/>
                <w:szCs w:val="20"/>
              </w:rPr>
              <w:t xml:space="preserve">account number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w:t>
            </w:r>
            <w:proofErr xmlns:w="http://schemas.openxmlformats.org/wordprocessingml/2006/main" w:type="spellStart"/>
          </w:p>
        </w:tc>
      </w:tr>
      <w:tr w:rsidR="00334B2F" w:rsidRPr="00A044F1" w14:paraId="7016BB9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7C996D" w14:textId="77777777"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4. </w:t>
            </w:r>
            <w:r xmlns:w="http://schemas.openxmlformats.org/wordprocessingml/2006/main" w:rsidRPr="00A044F1">
              <w:rPr>
                <w:rFonts w:ascii="GHEA Grapalat" w:hAnsi="GHEA Grapalat" w:cs="Arial"/>
                <w:sz w:val="20"/>
                <w:szCs w:val="20"/>
              </w:rPr>
              <w:t xml:space="preserve">The amount </w:t>
            </w:r>
            <w:proofErr xmlns:w="http://schemas.openxmlformats.org/wordprocessingml/2006/main" w:type="spellEnd"/>
            <w:r xmlns:w="http://schemas.openxmlformats.org/wordprocessingml/2006/main" w:rsidRPr="00A044F1">
              <w:rPr>
                <w:rFonts w:ascii="GHEA Grapalat" w:hAnsi="GHEA Grapalat" w:cs="Arial"/>
                <w:sz w:val="20"/>
                <w:szCs w:val="20"/>
                <w:lang w:val="ru-RU"/>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numbers and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words </w:t>
            </w:r>
            <w:proofErr xmlns:w="http://schemas.openxmlformats.org/wordprocessingml/2006/main" w:type="spellStart"/>
            <w:r xmlns:w="http://schemas.openxmlformats.org/wordprocessingml/2006/main" w:rsidRPr="00A044F1">
              <w:rPr>
                <w:rFonts w:ascii="GHEA Grapalat" w:hAnsi="GHEA Grapalat" w:cs="Sylfaen"/>
                <w:sz w:val="20"/>
                <w:szCs w:val="20"/>
                <w:lang w:val="ru-RU"/>
              </w:rPr>
              <w:t xml:space="preserve">) </w:t>
            </w:r>
            <w:r xmlns:w="http://schemas.openxmlformats.org/wordprocessingml/2006/main" w:rsidRPr="00A044F1">
              <w:rPr>
                <w:rFonts w:ascii="GHEA Grapalat" w:hAnsi="GHEA Grapalat" w:cs="Arial"/>
                <w:sz w:val="20"/>
                <w:szCs w:val="20"/>
              </w:rPr>
              <w:t xml:space="preserve">:</w:t>
            </w:r>
          </w:p>
        </w:tc>
      </w:tr>
      <w:tr w:rsidR="00334B2F" w:rsidRPr="00A044F1" w14:paraId="11D6A9B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279D9F" w14:textId="77777777"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15. </w:t>
            </w: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amount: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numbers and words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 </w:t>
            </w:r>
            <w:r xmlns:w="http://schemas.openxmlformats.org/wordprocessingml/2006/main" w:rsidRPr="00A044F1">
              <w:rPr>
                <w:rFonts w:ascii="GHEA Grapalat" w:hAnsi="GHEA Grapalat" w:cs="Arial"/>
                <w:sz w:val="20"/>
                <w:szCs w:val="20"/>
                <w:lang w:val="hy-AM"/>
              </w:rPr>
              <w:t xml:space="preserve">intended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of money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partial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acceptance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for </w:t>
            </w:r>
            <w:r xmlns:w="http://schemas.openxmlformats.org/wordprocessingml/2006/main" w:rsidRPr="00A044F1">
              <w:rPr>
                <w:rFonts w:ascii="GHEA Grapalat" w:hAnsi="GHEA Grapalat" w:cs="Sylfaen"/>
                <w:sz w:val="20"/>
                <w:szCs w:val="20"/>
                <w:lang w:val="hy-AM"/>
              </w:rPr>
              <w:t xml:space="preserve">which</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applies </w:t>
            </w:r>
            <w:r xmlns:w="http://schemas.openxmlformats.org/wordprocessingml/2006/main" w:rsidRPr="00A044F1">
              <w:rPr>
                <w:rFonts w:ascii="GHEA Grapalat" w:hAnsi="GHEA Grapalat" w:cs="Sylfaen"/>
                <w:sz w:val="20"/>
                <w:szCs w:val="20"/>
              </w:rPr>
              <w:t xml:space="preserve">)</w:t>
            </w:r>
          </w:p>
        </w:tc>
      </w:tr>
      <w:tr w:rsidR="00334B2F" w:rsidRPr="00A044F1" w14:paraId="03D0789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999DC" w14:textId="77777777"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ru-RU"/>
              </w:rPr>
              <w:t xml:space="preserve">6. </w:t>
            </w:r>
            <w:r xmlns:w="http://schemas.openxmlformats.org/wordprocessingml/2006/main" w:rsidRPr="00A044F1">
              <w:rPr>
                <w:rFonts w:ascii="GHEA Grapalat" w:hAnsi="GHEA Grapalat" w:cs="Arial"/>
                <w:sz w:val="20"/>
                <w:szCs w:val="20"/>
              </w:rPr>
              <w:t xml:space="preserve">Currency </w:t>
            </w:r>
            <w:proofErr xmlns:w="http://schemas.openxmlformats.org/wordprocessingml/2006/main" w:type="spellEnd"/>
            <w:r xmlns:w="http://schemas.openxmlformats.org/wordprocessingml/2006/main" w:rsidRPr="00A044F1">
              <w:rPr>
                <w:rFonts w:ascii="GHEA Grapalat" w:hAnsi="GHEA Grapalat" w:cs="Arial"/>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words and code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
        </w:tc>
      </w:tr>
      <w:tr w:rsidR="00334B2F" w:rsidRPr="00A044F1" w14:paraId="304984D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AF39CE" w14:textId="77777777" w:rsidR="00334B2F" w:rsidRPr="00A044F1"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7. </w:t>
            </w:r>
            <w:r xmlns:w="http://schemas.openxmlformats.org/wordprocessingml/2006/main" w:rsidRPr="00A044F1">
              <w:rPr>
                <w:rFonts w:ascii="GHEA Grapalat" w:hAnsi="GHEA Grapalat" w:cs="Sylfaen"/>
                <w:sz w:val="20"/>
                <w:szCs w:val="20"/>
              </w:rPr>
              <w:t xml:space="preserve">Purpose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w:t>
            </w:r>
            <w:proofErr xmlns:w="http://schemas.openxmlformats.org/wordprocessingml/2006/main" w:type="spellEnd"/>
            <w:r xmlns:w="http://schemas.openxmlformats.org/wordprocessingml/2006/main" w:rsidRPr="00A044F1">
              <w:rPr>
                <w:rFonts w:ascii="GHEA Grapalat" w:hAnsi="GHEA Grapalat" w:cs="Arial"/>
                <w:sz w:val="20"/>
                <w:szCs w:val="20"/>
              </w:rPr>
              <w:t xml:space="preserve">the transaction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 </w:t>
            </w:r>
            <w:proofErr xmlns:w="http://schemas.openxmlformats.org/wordprocessingml/2006/main" w:type="spellEnd"/>
            <w:r xmlns:w="http://schemas.openxmlformats.org/wordprocessingml/2006/main" w:rsidRPr="00A044F1">
              <w:rPr>
                <w:rFonts w:ascii="GHEA Grapalat" w:hAnsi="GHEA Grapalat" w:cs="Arial"/>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 </w:t>
            </w:r>
            <w:r xmlns:w="http://schemas.openxmlformats.org/wordprocessingml/2006/main" w:rsidRPr="00A044F1">
              <w:rPr>
                <w:rFonts w:ascii="GHEA Grapalat" w:hAnsi="GHEA Grapalat" w:cs="Sylfaen"/>
                <w:bCs/>
                <w:i/>
                <w:sz w:val="20"/>
                <w:szCs w:val="20"/>
              </w:rPr>
              <w:t xml:space="preserve">( </w:t>
            </w:r>
            <w:r xmlns:w="http://schemas.openxmlformats.org/wordprocessingml/2006/main" w:rsidR="004E2B77" w:rsidRPr="00A044F1">
              <w:rPr>
                <w:rFonts w:ascii="GHEA Grapalat" w:hAnsi="GHEA Grapalat" w:cs="Arial"/>
                <w:bCs/>
                <w:i/>
                <w:sz w:val="20"/>
                <w:szCs w:val="20"/>
                <w:lang w:val="hy-AM"/>
              </w:rPr>
              <w:t xml:space="preserve">contract)</w:t>
            </w:r>
            <w:r xmlns:w="http://schemas.openxmlformats.org/wordprocessingml/2006/main" w:rsidR="00C82CF8" w:rsidRPr="00A044F1">
              <w:rPr>
                <w:rFonts w:ascii="GHEA Grapalat" w:hAnsi="GHEA Grapalat" w:cs="Sylfaen"/>
                <w:bCs/>
                <w:i/>
                <w:sz w:val="20"/>
                <w:szCs w:val="20"/>
                <w:lang w:val="hy-AM"/>
              </w:rPr>
              <w:t xml:space="preserve"> </w:t>
            </w:r>
            <w:r xmlns:w="http://schemas.openxmlformats.org/wordprocessingml/2006/main" w:rsidR="00C82CF8" w:rsidRPr="00A044F1">
              <w:rPr>
                <w:rFonts w:ascii="GHEA Grapalat" w:hAnsi="GHEA Grapalat" w:cs="Arial"/>
                <w:bCs/>
                <w:i/>
                <w:sz w:val="20"/>
                <w:szCs w:val="20"/>
                <w:lang w:val="hy-AM"/>
              </w:rPr>
              <w:t xml:space="preserve">performance </w:t>
            </w:r>
            <w:proofErr xmlns:w="http://schemas.openxmlformats.org/wordprocessingml/2006/main" w:type="spellStart"/>
            <w:r xmlns:w="http://schemas.openxmlformats.org/wordprocessingml/2006/main" w:rsidRPr="00A044F1">
              <w:rPr>
                <w:rFonts w:ascii="GHEA Grapalat" w:hAnsi="GHEA Grapalat" w:cs="Arial"/>
                <w:bCs/>
                <w:i/>
                <w:sz w:val="20"/>
                <w:szCs w:val="20"/>
              </w:rPr>
              <w:t xml:space="preserve">guarantee</w:t>
            </w:r>
            <w:proofErr xmlns:w="http://schemas.openxmlformats.org/wordprocessingml/2006/main" w:type="spellEnd"/>
            <w:r xmlns:w="http://schemas.openxmlformats.org/wordprocessingml/2006/main" w:rsidRPr="00A044F1">
              <w:rPr>
                <w:rFonts w:ascii="GHEA Grapalat" w:hAnsi="GHEA Grapalat" w:cs="Arial"/>
                <w:bCs/>
                <w:i/>
                <w:sz w:val="20"/>
                <w:szCs w:val="20"/>
                <w:lang w:val="hy-AM"/>
              </w:rPr>
              <w:t xml:space="preserve">​</w:t>
            </w:r>
            <w:r xmlns:w="http://schemas.openxmlformats.org/wordprocessingml/2006/main" w:rsidRPr="00A044F1">
              <w:rPr>
                <w:rFonts w:ascii="GHEA Grapalat" w:hAnsi="GHEA Grapalat" w:cs="Sylfaen"/>
                <w:bCs/>
                <w:i/>
                <w:sz w:val="20"/>
                <w:szCs w:val="20"/>
                <w:lang w:val="hy-AM"/>
              </w:rPr>
              <w:t xml:space="preserve"> </w:t>
            </w:r>
            <w:r xmlns:w="http://schemas.openxmlformats.org/wordprocessingml/2006/main" w:rsidRPr="00A044F1">
              <w:rPr>
                <w:rFonts w:ascii="GHEA Grapalat" w:hAnsi="GHEA Grapalat" w:cs="Arial"/>
                <w:bCs/>
                <w:i/>
                <w:sz w:val="20"/>
                <w:szCs w:val="20"/>
                <w:lang w:val="hy-AM"/>
              </w:rPr>
              <w:t xml:space="preserve">for </w:t>
            </w:r>
            <w:r xmlns:w="http://schemas.openxmlformats.org/wordprocessingml/2006/main" w:rsidRPr="00A044F1">
              <w:rPr>
                <w:rFonts w:ascii="GHEA Grapalat" w:hAnsi="GHEA Grapalat" w:cs="Sylfaen"/>
                <w:bCs/>
                <w:i/>
                <w:sz w:val="20"/>
                <w:szCs w:val="20"/>
              </w:rPr>
              <w:t xml:space="preserve">)</w:t>
            </w:r>
          </w:p>
        </w:tc>
      </w:tr>
      <w:tr w:rsidR="00334B2F" w:rsidRPr="00A044F1" w14:paraId="21FF56A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F798F90" w14:textId="77777777"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8.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bases: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lang w:val="hy-AM"/>
              </w:rPr>
              <w:t xml:space="preserve">Name of documents </w:t>
            </w:r>
            <w:r xmlns:w="http://schemas.openxmlformats.org/wordprocessingml/2006/main" w:rsidRPr="00A044F1">
              <w:rPr>
                <w:rFonts w:ascii="GHEA Grapalat" w:hAnsi="GHEA Grapalat" w:cs="Arial"/>
                <w:sz w:val="20"/>
                <w:szCs w:val="20"/>
              </w:rPr>
              <w:t xml:space="preserve">, </w:t>
            </w:r>
            <w:r xmlns:w="http://schemas.openxmlformats.org/wordprocessingml/2006/main" w:rsidRPr="00A044F1">
              <w:rPr>
                <w:rFonts w:ascii="GHEA Grapalat" w:hAnsi="GHEA Grapalat" w:cs="Arial"/>
                <w:sz w:val="20"/>
                <w:szCs w:val="20"/>
                <w:lang w:val="hy-AM"/>
              </w:rPr>
              <w:t xml:space="preserve">including the agreement on the penalty, their numbers, the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contract</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code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based </w:t>
            </w:r>
            <w:r xmlns:w="http://schemas.openxmlformats.org/wordprocessingml/2006/main" w:rsidRPr="00A044F1">
              <w:rPr>
                <w:rFonts w:ascii="GHEA Grapalat" w:hAnsi="GHEA Grapalat" w:cs="Arial"/>
                <w:sz w:val="20"/>
                <w:szCs w:val="20"/>
                <w:lang w:val="hy-AM"/>
              </w:rPr>
              <w:t xml:space="preserve">on which the charge is made </w:t>
            </w:r>
            <w:r xmlns:w="http://schemas.openxmlformats.org/wordprocessingml/2006/main" w:rsidRPr="00A044F1">
              <w:rPr>
                <w:rFonts w:ascii="GHEA Grapalat" w:hAnsi="GHEA Grapalat" w:cs="Arial"/>
                <w:sz w:val="20"/>
                <w:szCs w:val="20"/>
              </w:rPr>
              <w:t xml:space="preserve">)</w:t>
            </w:r>
          </w:p>
          <w:p w14:paraId="458532EC" w14:textId="77777777" w:rsidR="00334B2F" w:rsidRPr="00A044F1" w:rsidRDefault="00334B2F" w:rsidP="00CB0ADE">
            <w:pPr>
              <w:rPr>
                <w:rFonts w:ascii="GHEA Grapalat" w:hAnsi="GHEA Grapalat" w:cs="Arial"/>
                <w:sz w:val="20"/>
                <w:szCs w:val="20"/>
              </w:rPr>
            </w:pPr>
          </w:p>
        </w:tc>
      </w:tr>
      <w:tr w:rsidR="00334B2F" w:rsidRPr="00A044F1" w14:paraId="59E64C41"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BAB68F4" w14:textId="77777777" w:rsidR="00334B2F" w:rsidRPr="00A044F1" w:rsidRDefault="00334B2F" w:rsidP="00CB0ADE">
            <w:pPr>
              <w:rPr>
                <w:rFonts w:ascii="GHEA Grapalat" w:hAnsi="GHEA Grapalat" w:cs="Arial"/>
                <w:sz w:val="20"/>
                <w:szCs w:val="20"/>
                <w:lang w:val="hy-AM"/>
              </w:rPr>
            </w:pPr>
          </w:p>
        </w:tc>
      </w:tr>
      <w:tr w:rsidR="00334B2F" w:rsidRPr="00A044F1" w14:paraId="3D0915D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083DDD" w14:textId="77777777" w:rsidR="00334B2F" w:rsidRPr="00A044F1"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A044F1">
              <w:rPr>
                <w:rFonts w:ascii="GHEA Grapalat" w:hAnsi="GHEA Grapalat" w:cs="Sylfaen"/>
                <w:sz w:val="20"/>
                <w:szCs w:val="20"/>
                <w:lang w:val="hy-AM"/>
              </w:rPr>
              <w:t xml:space="preserve">19.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conditions: </w:t>
            </w:r>
            <w:r xmlns:w="http://schemas.openxmlformats.org/wordprocessingml/2006/main" w:rsidRPr="00A044F1">
              <w:rPr>
                <w:rFonts w:ascii="GHEA Grapalat" w:hAnsi="GHEA Grapalat" w:cs="Sylfaen"/>
                <w:sz w:val="20"/>
                <w:szCs w:val="20"/>
                <w:lang w:val="hy-AM"/>
              </w:rPr>
              <w:t xml:space="preserve">&lt; </w:t>
            </w: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 </w:t>
            </w:r>
            <w:r xmlns:w="http://schemas.openxmlformats.org/wordprocessingml/2006/main" w:rsidRPr="00A044F1">
              <w:rPr>
                <w:rFonts w:ascii="GHEA Grapalat" w:hAnsi="GHEA Grapalat" w:cs="Sylfaen"/>
                <w:sz w:val="20"/>
                <w:szCs w:val="20"/>
                <w:lang w:val="hy-AM"/>
              </w:rPr>
              <w:t xml:space="preserve">&gt;</w:t>
            </w:r>
          </w:p>
          <w:p w14:paraId="1E3A48D7" w14:textId="77777777" w:rsidR="00334B2F" w:rsidRPr="00A044F1" w:rsidRDefault="00334B2F" w:rsidP="00CB0ADE">
            <w:pPr>
              <w:rPr>
                <w:rFonts w:ascii="GHEA Grapalat" w:hAnsi="GHEA Grapalat" w:cs="Sylfaen"/>
                <w:sz w:val="20"/>
                <w:szCs w:val="20"/>
                <w:lang w:val="ru-RU"/>
              </w:rPr>
            </w:pPr>
          </w:p>
        </w:tc>
      </w:tr>
      <w:tr w:rsidR="00334B2F" w:rsidRPr="00A044F1" w14:paraId="21676B9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9748EC" w14:textId="77777777"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lang w:val="hy-AM"/>
              </w:rPr>
              <w:t xml:space="preserve">20. </w:t>
            </w:r>
            <w:r xmlns:w="http://schemas.openxmlformats.org/wordprocessingml/2006/main" w:rsidRPr="00A044F1">
              <w:rPr>
                <w:rFonts w:ascii="GHEA Grapalat" w:hAnsi="GHEA Grapalat" w:cs="Arial"/>
                <w:sz w:val="20"/>
                <w:szCs w:val="20"/>
                <w:lang w:val="hy-AM"/>
              </w:rPr>
              <w:t xml:space="preserve">Display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pages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quantity: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page</w:t>
            </w:r>
            <w:proofErr xmlns:w="http://schemas.openxmlformats.org/wordprocessingml/2006/main" w:type="spellEnd"/>
          </w:p>
          <w:p w14:paraId="66D55694" w14:textId="77777777" w:rsidR="00334B2F" w:rsidRPr="00A044F1" w:rsidRDefault="00334B2F" w:rsidP="00CB0ADE">
            <w:pPr>
              <w:rPr>
                <w:rFonts w:ascii="GHEA Grapalat" w:hAnsi="GHEA Grapalat" w:cs="Sylfaen"/>
                <w:sz w:val="20"/>
                <w:szCs w:val="20"/>
                <w:lang w:val="hy-AM"/>
              </w:rPr>
            </w:pPr>
          </w:p>
        </w:tc>
      </w:tr>
      <w:tr w:rsidR="00334B2F" w:rsidRPr="00A044F1" w14:paraId="7C2868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7977B6A" w14:textId="77777777"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Calibri" w:hAnsi="Calibri" w:cs="Calibri"/>
                <w:sz w:val="20"/>
                <w:szCs w:val="20"/>
              </w:rPr>
              <w:t xml:space="preserve"> </w:t>
            </w:r>
            <w:r xmlns:w="http://schemas.openxmlformats.org/wordprocessingml/2006/main" w:rsidRPr="00A044F1">
              <w:rPr>
                <w:rFonts w:ascii="GHEA Grapalat" w:hAnsi="GHEA Grapalat" w:cs="Arial"/>
                <w:sz w:val="20"/>
                <w:szCs w:val="20"/>
                <w:lang w:val="hy-AM"/>
              </w:rPr>
              <w:t xml:space="preserve">22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signatures</w:t>
            </w:r>
            <w:proofErr xmlns:w="http://schemas.openxmlformats.org/wordprocessingml/2006/main" w:type="spellEnd"/>
          </w:p>
          <w:p w14:paraId="29665924" w14:textId="77777777" w:rsidR="00334B2F" w:rsidRPr="00A044F1" w:rsidRDefault="00334B2F" w:rsidP="00CB0ADE">
            <w:pPr>
              <w:rPr>
                <w:rFonts w:ascii="GHEA Grapalat" w:hAnsi="GHEA Grapalat" w:cs="Sylfaen"/>
                <w:sz w:val="20"/>
                <w:szCs w:val="20"/>
              </w:rPr>
            </w:pPr>
          </w:p>
          <w:p w14:paraId="5676866E" w14:textId="77777777" w:rsidR="00334B2F" w:rsidRPr="00A044F1"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/____________________/</w:t>
            </w:r>
          </w:p>
          <w:p w14:paraId="1C100753" w14:textId="77777777" w:rsidR="00334B2F" w:rsidRPr="00A044F1" w:rsidRDefault="00334B2F" w:rsidP="00CB0ADE">
            <w:pPr>
              <w:rPr>
                <w:rFonts w:ascii="GHEA Grapalat" w:hAnsi="GHEA Grapalat" w:cs="Tahoma"/>
                <w:color w:val="000000"/>
                <w:sz w:val="20"/>
                <w:szCs w:val="20"/>
              </w:rPr>
            </w:pPr>
          </w:p>
          <w:p w14:paraId="2DF5BB11" w14:textId="77777777" w:rsidR="00334B2F" w:rsidRPr="00A044F1" w:rsidRDefault="00334B2F" w:rsidP="00CB0ADE">
            <w:pPr>
              <w:rPr>
                <w:rFonts w:ascii="GHEA Grapalat" w:hAnsi="GHEA Grapalat" w:cs="Sylfaen"/>
                <w:sz w:val="20"/>
                <w:szCs w:val="20"/>
              </w:rPr>
            </w:pPr>
          </w:p>
          <w:p w14:paraId="471652B1" w14:textId="77777777" w:rsidR="00334B2F" w:rsidRPr="00A044F1"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A044F1">
              <w:rPr>
                <w:rFonts w:ascii="GHEA Grapalat" w:hAnsi="GHEA Grapalat" w:cs="Tahoma"/>
                <w:color w:val="000000"/>
                <w:sz w:val="20"/>
                <w:szCs w:val="20"/>
              </w:rPr>
              <w:t xml:space="preserve">/____________________/</w:t>
            </w:r>
          </w:p>
          <w:p w14:paraId="3E6F3022" w14:textId="77777777" w:rsidR="00334B2F" w:rsidRPr="00A044F1" w:rsidRDefault="00334B2F" w:rsidP="00CB0ADE">
            <w:pPr>
              <w:rPr>
                <w:rFonts w:ascii="GHEA Grapalat" w:hAnsi="GHEA Grapalat" w:cs="Sylfaen"/>
                <w:sz w:val="20"/>
                <w:szCs w:val="20"/>
              </w:rPr>
            </w:pPr>
          </w:p>
          <w:p w14:paraId="4A966E67" w14:textId="77777777"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lang w:val="hy-AM"/>
              </w:rPr>
              <w:t xml:space="preserve">22.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rPr>
              <w:t xml:space="preserve">​</w:t>
            </w:r>
          </w:p>
          <w:p w14:paraId="08164E65" w14:textId="77777777"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K. </w:t>
            </w:r>
            <w:r xmlns:w="http://schemas.openxmlformats.org/wordprocessingml/2006/main" w:rsidRPr="00A044F1">
              <w:rPr>
                <w:rFonts w:ascii="GHEA Grapalat" w:hAnsi="GHEA Grapalat" w:cs="Arial"/>
                <w:sz w:val="20"/>
                <w:szCs w:val="20"/>
              </w:rPr>
              <w:t xml:space="preserve">T.</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rPr>
              <w:t xml:space="preserve">​</w:t>
            </w:r>
          </w:p>
          <w:p w14:paraId="5ACA3E86" w14:textId="77777777" w:rsidR="00334B2F" w:rsidRPr="00A044F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CD7F9C" w14:textId="77777777"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Arial"/>
                <w:sz w:val="20"/>
                <w:szCs w:val="20"/>
                <w:lang w:val="hy-AM"/>
              </w:rPr>
              <w:t xml:space="preserve">2 </w:t>
            </w:r>
            <w:r xmlns:w="http://schemas.openxmlformats.org/wordprocessingml/2006/main" w:rsidRPr="00A044F1">
              <w:rPr>
                <w:rFonts w:ascii="GHEA Grapalat" w:hAnsi="GHEA Grapalat" w:cs="Arial"/>
                <w:sz w:val="20"/>
                <w:szCs w:val="20"/>
              </w:rPr>
              <w:t xml:space="preserve">1.a.</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Calibri" w:hAnsi="Calibri" w:cs="Calibri"/>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signatures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w:t>
            </w:r>
          </w:p>
          <w:p w14:paraId="35A550D9" w14:textId="77777777" w:rsidR="00334B2F" w:rsidRPr="00A044F1" w:rsidRDefault="00334B2F" w:rsidP="00CB0ADE">
            <w:pPr>
              <w:jc w:val="right"/>
              <w:rPr>
                <w:rFonts w:ascii="GHEA Grapalat" w:hAnsi="GHEA Grapalat" w:cs="Sylfaen"/>
                <w:sz w:val="20"/>
                <w:szCs w:val="20"/>
              </w:rPr>
            </w:pPr>
          </w:p>
          <w:p w14:paraId="221B721F" w14:textId="77777777"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Tahoma"/>
                <w:color w:val="000000"/>
                <w:sz w:val="20"/>
                <w:szCs w:val="20"/>
              </w:rPr>
              <w:t xml:space="preserve">/____________________/</w:t>
            </w:r>
          </w:p>
          <w:p w14:paraId="11F5C836" w14:textId="77777777" w:rsidR="00334B2F" w:rsidRPr="00A044F1" w:rsidRDefault="00334B2F" w:rsidP="00CB0ADE">
            <w:pPr>
              <w:jc w:val="right"/>
              <w:rPr>
                <w:rFonts w:ascii="GHEA Grapalat" w:hAnsi="GHEA Grapalat" w:cs="Tahoma"/>
                <w:color w:val="000000"/>
                <w:sz w:val="20"/>
                <w:szCs w:val="20"/>
              </w:rPr>
            </w:pPr>
          </w:p>
          <w:p w14:paraId="1D0E74E5" w14:textId="77777777" w:rsidR="00334B2F" w:rsidRPr="00A044F1" w:rsidRDefault="00334B2F" w:rsidP="00CB0ADE">
            <w:pPr>
              <w:jc w:val="right"/>
              <w:rPr>
                <w:rFonts w:ascii="GHEA Grapalat" w:hAnsi="GHEA Grapalat" w:cs="Tahoma"/>
                <w:color w:val="000000"/>
                <w:sz w:val="20"/>
                <w:szCs w:val="20"/>
              </w:rPr>
            </w:pPr>
          </w:p>
          <w:p w14:paraId="4EA72E49" w14:textId="77777777" w:rsidR="00334B2F" w:rsidRPr="00A044F1"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A044F1">
              <w:rPr>
                <w:rFonts w:ascii="GHEA Grapalat" w:hAnsi="GHEA Grapalat" w:cs="Tahoma"/>
                <w:color w:val="000000"/>
                <w:sz w:val="20"/>
                <w:szCs w:val="20"/>
              </w:rPr>
              <w:t xml:space="preserve">/____________________/</w:t>
            </w:r>
          </w:p>
          <w:p w14:paraId="7EA79017" w14:textId="77777777" w:rsidR="00334B2F" w:rsidRPr="00A044F1" w:rsidRDefault="00334B2F" w:rsidP="00CB0ADE">
            <w:pPr>
              <w:jc w:val="right"/>
              <w:rPr>
                <w:rFonts w:ascii="GHEA Grapalat" w:hAnsi="GHEA Grapalat" w:cs="Sylfaen"/>
                <w:sz w:val="20"/>
                <w:szCs w:val="20"/>
              </w:rPr>
            </w:pPr>
          </w:p>
          <w:p w14:paraId="7D4FBFEF" w14:textId="77777777" w:rsidR="00334B2F" w:rsidRPr="00A044F1"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A044F1">
              <w:rPr>
                <w:rFonts w:ascii="GHEA Grapalat" w:hAnsi="GHEA Grapalat" w:cs="Sylfaen"/>
                <w:sz w:val="20"/>
                <w:szCs w:val="20"/>
                <w:lang w:val="hy-AM"/>
              </w:rPr>
              <w:t xml:space="preserve">2 </w:t>
            </w: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K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T </w:t>
            </w:r>
            <w:r xmlns:w="http://schemas.openxmlformats.org/wordprocessingml/2006/main" w:rsidRPr="00A044F1">
              <w:rPr>
                <w:rFonts w:ascii="GHEA Grapalat" w:hAnsi="GHEA Grapalat" w:cs="Sylfaen"/>
                <w:sz w:val="20"/>
                <w:szCs w:val="20"/>
              </w:rPr>
              <w:t xml:space="preserve">.</w:t>
            </w:r>
          </w:p>
          <w:p w14:paraId="77831E25" w14:textId="77777777" w:rsidR="00334B2F" w:rsidRPr="00A044F1" w:rsidRDefault="00334B2F" w:rsidP="00CB0ADE">
            <w:pPr>
              <w:jc w:val="right"/>
              <w:rPr>
                <w:rFonts w:ascii="GHEA Grapalat" w:hAnsi="GHEA Grapalat" w:cs="Sylfaen"/>
                <w:sz w:val="20"/>
                <w:szCs w:val="20"/>
              </w:rPr>
            </w:pPr>
          </w:p>
        </w:tc>
      </w:tr>
      <w:tr w:rsidR="00334B2F" w:rsidRPr="00A044F1" w14:paraId="0A34542D"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352CA93E" w14:textId="77777777" w:rsidR="00334B2F" w:rsidRPr="00A044F1"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2 </w:t>
            </w:r>
            <w:r xmlns:w="http://schemas.openxmlformats.org/wordprocessingml/2006/main" w:rsidRPr="00A044F1">
              <w:rPr>
                <w:rFonts w:ascii="GHEA Grapalat" w:hAnsi="GHEA Grapalat" w:cs="Tahoma"/>
                <w:color w:val="000000"/>
                <w:sz w:val="20"/>
                <w:szCs w:val="20"/>
                <w:lang w:val="hy-AM"/>
              </w:rPr>
              <w:t xml:space="preserve">4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Arial"/>
                <w:color w:val="000000"/>
                <w:sz w:val="20"/>
                <w:szCs w:val="20"/>
              </w:rPr>
              <w:t xml:space="preserve">a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Arial"/>
                <w:color w:val="000000"/>
                <w:sz w:val="20"/>
                <w:szCs w:val="20"/>
                <w:lang w:val="hy-AM"/>
              </w:rPr>
              <w:t xml:space="preserve">To the beneficiary</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attendant</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financial</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organization</w:t>
            </w:r>
          </w:p>
          <w:p w14:paraId="0D65865E" w14:textId="77777777" w:rsidR="00334B2F" w:rsidRPr="00A044F1" w:rsidRDefault="00334B2F" w:rsidP="00CB0ADE">
            <w:pPr>
              <w:rPr>
                <w:rFonts w:ascii="GHEA Grapalat" w:hAnsi="GHEA Grapalat" w:cs="Tahoma"/>
                <w:color w:val="000000"/>
                <w:sz w:val="20"/>
                <w:szCs w:val="20"/>
                <w:lang w:val="hy-AM"/>
              </w:rPr>
            </w:pPr>
          </w:p>
          <w:p w14:paraId="0AE08BA2" w14:textId="77777777" w:rsidR="00334B2F" w:rsidRPr="00A044F1"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/____________________/</w:t>
            </w:r>
          </w:p>
          <w:p w14:paraId="63598444" w14:textId="77777777" w:rsidR="00334B2F" w:rsidRPr="00A044F1" w:rsidRDefault="00334B2F" w:rsidP="00CB0ADE">
            <w:pPr>
              <w:rPr>
                <w:rFonts w:ascii="GHEA Grapalat" w:hAnsi="GHEA Grapalat" w:cs="Sylfaen"/>
                <w:sz w:val="20"/>
                <w:szCs w:val="20"/>
              </w:rPr>
            </w:pPr>
          </w:p>
          <w:p w14:paraId="7C340A4D" w14:textId="77777777"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w:t>
            </w:r>
          </w:p>
          <w:p w14:paraId="737C37DC" w14:textId="77777777" w:rsidR="00334B2F" w:rsidRPr="00A044F1" w:rsidRDefault="00334B2F" w:rsidP="00CB0ADE">
            <w:pPr>
              <w:rPr>
                <w:rFonts w:ascii="GHEA Grapalat" w:hAnsi="GHEA Grapalat" w:cs="Tahoma"/>
                <w:color w:val="000000"/>
                <w:sz w:val="20"/>
                <w:szCs w:val="20"/>
              </w:rPr>
            </w:pPr>
          </w:p>
          <w:p w14:paraId="7F77F7EB" w14:textId="77777777" w:rsidR="00334B2F" w:rsidRPr="00A044F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86EDC19" w14:textId="77777777" w:rsidR="00334B2F" w:rsidRPr="00A044F1"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2 </w:t>
            </w:r>
            <w:r xmlns:w="http://schemas.openxmlformats.org/wordprocessingml/2006/main" w:rsidRPr="00A044F1">
              <w:rPr>
                <w:rFonts w:ascii="GHEA Grapalat" w:hAnsi="GHEA Grapalat" w:cs="Tahoma"/>
                <w:color w:val="000000"/>
                <w:sz w:val="20"/>
                <w:szCs w:val="20"/>
                <w:lang w:val="hy-AM"/>
              </w:rPr>
              <w:t xml:space="preserve">3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Arial"/>
                <w:color w:val="000000"/>
                <w:sz w:val="20"/>
                <w:szCs w:val="20"/>
              </w:rPr>
              <w:t xml:space="preserve">a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Arial"/>
                <w:color w:val="000000"/>
                <w:sz w:val="20"/>
                <w:szCs w:val="20"/>
                <w:lang w:val="hy-AM"/>
              </w:rPr>
              <w:t xml:space="preserve">To the payer</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attendant</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financial</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organization</w:t>
            </w:r>
          </w:p>
          <w:p w14:paraId="0FFE69F3" w14:textId="77777777" w:rsidR="00334B2F" w:rsidRPr="00A044F1" w:rsidRDefault="00334B2F" w:rsidP="00CB0ADE">
            <w:pPr>
              <w:jc w:val="right"/>
              <w:rPr>
                <w:rFonts w:ascii="GHEA Grapalat" w:hAnsi="GHEA Grapalat" w:cs="Tahoma"/>
                <w:color w:val="000000"/>
                <w:sz w:val="20"/>
                <w:szCs w:val="20"/>
              </w:rPr>
            </w:pPr>
          </w:p>
          <w:p w14:paraId="2E3351F7" w14:textId="77777777" w:rsidR="00334B2F" w:rsidRPr="00A044F1" w:rsidRDefault="00334B2F" w:rsidP="00CB0ADE">
            <w:pPr>
              <w:jc w:val="right"/>
              <w:rPr>
                <w:rFonts w:ascii="GHEA Grapalat" w:hAnsi="GHEA Grapalat" w:cs="Tahoma"/>
                <w:color w:val="000000"/>
                <w:sz w:val="20"/>
                <w:szCs w:val="20"/>
              </w:rPr>
            </w:pPr>
          </w:p>
          <w:p w14:paraId="01DC3D89" w14:textId="77777777" w:rsidR="00334B2F" w:rsidRPr="00A044F1"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/____________________/</w:t>
            </w:r>
          </w:p>
          <w:p w14:paraId="79316B36" w14:textId="77777777" w:rsidR="00334B2F" w:rsidRPr="00A044F1"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w:t>
            </w:r>
          </w:p>
          <w:p w14:paraId="77EAEA88" w14:textId="77777777" w:rsidR="00334B2F" w:rsidRPr="00A044F1" w:rsidRDefault="00334B2F" w:rsidP="00CB0ADE">
            <w:pPr>
              <w:jc w:val="right"/>
              <w:rPr>
                <w:rFonts w:ascii="GHEA Grapalat" w:hAnsi="GHEA Grapalat" w:cs="Arial"/>
                <w:sz w:val="20"/>
                <w:szCs w:val="20"/>
                <w:lang w:val="hy-AM"/>
              </w:rPr>
            </w:pPr>
          </w:p>
        </w:tc>
      </w:tr>
      <w:tr w:rsidR="00334B2F" w:rsidRPr="00A044F1" w14:paraId="23DB488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48E0410" w14:textId="77777777"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lastRenderedPageBreak xmlns:w="http://schemas.openxmlformats.org/wordprocessingml/2006/main"/>
            </w:r>
            <w:r xmlns:w="http://schemas.openxmlformats.org/wordprocessingml/2006/main" w:rsidRPr="00A044F1">
              <w:rPr>
                <w:rFonts w:ascii="GHEA Grapalat" w:hAnsi="GHEA Grapalat" w:cs="Sylfaen"/>
                <w:sz w:val="20"/>
                <w:szCs w:val="20"/>
              </w:rPr>
              <w:t xml:space="preserve">24.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K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T </w:t>
            </w:r>
            <w:r xmlns:w="http://schemas.openxmlformats.org/wordprocessingml/2006/main" w:rsidRPr="00A044F1">
              <w:rPr>
                <w:rFonts w:ascii="GHEA Grapalat" w:hAnsi="GHEA Grapalat" w:cs="Sylfaen"/>
                <w:sz w:val="20"/>
                <w:szCs w:val="20"/>
              </w:rPr>
              <w:t xml:space="preserve">.</w:t>
            </w:r>
          </w:p>
          <w:p w14:paraId="273E98C1" w14:textId="77777777" w:rsidR="00334B2F" w:rsidRPr="00A044F1" w:rsidRDefault="00334B2F" w:rsidP="00CB0ADE">
            <w:pPr>
              <w:rPr>
                <w:rFonts w:ascii="GHEA Grapalat" w:hAnsi="GHEA Grapalat" w:cs="Sylfaen"/>
                <w:sz w:val="20"/>
                <w:szCs w:val="20"/>
              </w:rPr>
            </w:pPr>
          </w:p>
          <w:p w14:paraId="2776EDC5" w14:textId="77777777" w:rsidR="00334B2F" w:rsidRPr="00A044F1" w:rsidRDefault="00334B2F" w:rsidP="00CB0ADE">
            <w:pPr>
              <w:rPr>
                <w:rFonts w:ascii="GHEA Grapalat" w:hAnsi="GHEA Grapalat" w:cs="Sylfaen"/>
                <w:sz w:val="20"/>
                <w:szCs w:val="20"/>
              </w:rPr>
            </w:pPr>
          </w:p>
          <w:p w14:paraId="188C6740" w14:textId="77777777"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2 </w:t>
            </w:r>
            <w:r xmlns:w="http://schemas.openxmlformats.org/wordprocessingml/2006/main" w:rsidRPr="00A044F1">
              <w:rPr>
                <w:rFonts w:ascii="GHEA Grapalat" w:hAnsi="GHEA Grapalat" w:cs="Sylfaen"/>
                <w:sz w:val="20"/>
                <w:szCs w:val="20"/>
                <w:lang w:val="hy-AM"/>
              </w:rPr>
              <w:t xml:space="preserve">4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lang w:val="hy-AM"/>
              </w:rPr>
              <w:t xml:space="preserve">c </w:t>
            </w:r>
            <w:r xmlns:w="http://schemas.openxmlformats.org/wordprocessingml/2006/main" w:rsidRPr="00A044F1">
              <w:rPr>
                <w:rFonts w:ascii="GHEA Grapalat" w:hAnsi="GHEA Grapalat" w:cs="Tahoma"/>
                <w:color w:val="000000"/>
                <w:sz w:val="20"/>
                <w:szCs w:val="20"/>
              </w:rPr>
              <w:t xml:space="preserve">"___" </w:t>
            </w:r>
            <w:r xmlns:w="http://schemas.openxmlformats.org/wordprocessingml/2006/main" w:rsidRPr="00A044F1">
              <w:rPr>
                <w:rFonts w:ascii="GHEA Grapalat" w:hAnsi="GHEA Grapalat" w:cs="Sylfaen"/>
                <w:color w:val="000000"/>
                <w:sz w:val="20"/>
                <w:szCs w:val="20"/>
              </w:rPr>
              <w:t xml:space="preserve">___ </w:t>
            </w:r>
            <w:r xmlns:w="http://schemas.openxmlformats.org/wordprocessingml/2006/main" w:rsidRPr="00A044F1">
              <w:rPr>
                <w:rFonts w:ascii="GHEA Grapalat" w:hAnsi="GHEA Grapalat" w:cs="Tahoma"/>
                <w:color w:val="000000"/>
                <w:sz w:val="20"/>
                <w:szCs w:val="20"/>
              </w:rPr>
              <w:t xml:space="preserve">20___ </w:t>
            </w:r>
            <w:r xmlns:w="http://schemas.openxmlformats.org/wordprocessingml/2006/main" w:rsidRPr="00A044F1">
              <w:rPr>
                <w:rFonts w:ascii="GHEA Grapalat" w:hAnsi="GHEA Grapalat" w:cs="Arial"/>
                <w:color w:val="000000"/>
                <w:sz w:val="20"/>
                <w:szCs w:val="20"/>
              </w:rPr>
              <w:t xml:space="preserve">y </w:t>
            </w:r>
            <w:r xmlns:w="http://schemas.openxmlformats.org/wordprocessingml/2006/main" w:rsidRPr="00A044F1">
              <w:rPr>
                <w:rFonts w:ascii="GHEA Grapalat" w:hAnsi="GHEA Grapalat" w:cs="Sylfaen"/>
                <w:color w:val="000000"/>
                <w:sz w:val="20"/>
                <w:szCs w:val="20"/>
              </w:rPr>
              <w:t xml:space="preserve">.</w:t>
            </w:r>
          </w:p>
          <w:p w14:paraId="5D61BD11" w14:textId="77777777" w:rsidR="00334B2F" w:rsidRPr="00A044F1" w:rsidRDefault="00334B2F" w:rsidP="00CB0ADE">
            <w:pPr>
              <w:rPr>
                <w:rFonts w:ascii="GHEA Grapalat" w:hAnsi="GHEA Grapalat" w:cs="Sylfaen"/>
                <w:sz w:val="20"/>
                <w:szCs w:val="20"/>
              </w:rPr>
            </w:pPr>
          </w:p>
          <w:p w14:paraId="099F2592" w14:textId="77777777" w:rsidR="00334B2F" w:rsidRPr="00A044F1" w:rsidRDefault="00334B2F" w:rsidP="00CB0ADE">
            <w:pPr>
              <w:rPr>
                <w:rFonts w:ascii="GHEA Grapalat" w:hAnsi="GHEA Grapalat" w:cs="Sylfaen"/>
                <w:sz w:val="20"/>
                <w:szCs w:val="20"/>
              </w:rPr>
            </w:pPr>
          </w:p>
          <w:p w14:paraId="39711733" w14:textId="77777777" w:rsidR="00334B2F" w:rsidRPr="00A044F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93CC1B" w14:textId="77777777"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23.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K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T </w:t>
            </w:r>
            <w:r xmlns:w="http://schemas.openxmlformats.org/wordprocessingml/2006/main" w:rsidRPr="00A044F1">
              <w:rPr>
                <w:rFonts w:ascii="GHEA Grapalat" w:hAnsi="GHEA Grapalat" w:cs="Sylfaen"/>
                <w:sz w:val="20"/>
                <w:szCs w:val="20"/>
              </w:rPr>
              <w:t xml:space="preserve">.</w:t>
            </w:r>
          </w:p>
          <w:p w14:paraId="3B09F3B6" w14:textId="77777777" w:rsidR="00334B2F" w:rsidRPr="00A044F1" w:rsidRDefault="00334B2F" w:rsidP="00CB0ADE">
            <w:pPr>
              <w:rPr>
                <w:rFonts w:ascii="GHEA Grapalat" w:hAnsi="GHEA Grapalat" w:cs="Sylfaen"/>
                <w:sz w:val="20"/>
                <w:szCs w:val="20"/>
              </w:rPr>
            </w:pPr>
          </w:p>
          <w:p w14:paraId="07D76709" w14:textId="77777777" w:rsidR="00334B2F" w:rsidRPr="00A044F1" w:rsidRDefault="00334B2F" w:rsidP="00CB0ADE">
            <w:pPr>
              <w:rPr>
                <w:rFonts w:ascii="GHEA Grapalat" w:hAnsi="GHEA Grapalat" w:cs="Sylfaen"/>
                <w:sz w:val="20"/>
                <w:szCs w:val="20"/>
              </w:rPr>
            </w:pPr>
          </w:p>
          <w:p w14:paraId="6D98768B" w14:textId="77777777" w:rsidR="00334B2F" w:rsidRPr="00A044F1"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A044F1">
              <w:rPr>
                <w:rFonts w:ascii="GHEA Grapalat" w:hAnsi="GHEA Grapalat" w:cs="Sylfaen"/>
                <w:sz w:val="20"/>
                <w:szCs w:val="20"/>
              </w:rPr>
              <w:t xml:space="preserve">23. </w:t>
            </w:r>
            <w:r xmlns:w="http://schemas.openxmlformats.org/wordprocessingml/2006/main" w:rsidRPr="00A044F1">
              <w:rPr>
                <w:rFonts w:ascii="GHEA Grapalat" w:hAnsi="GHEA Grapalat" w:cs="Arial"/>
                <w:sz w:val="20"/>
                <w:szCs w:val="20"/>
                <w:lang w:val="hy-AM"/>
              </w:rPr>
              <w:t xml:space="preserve">c </w:t>
            </w:r>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Execution</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Date </w:t>
            </w:r>
            <w:proofErr xmlns:w="http://schemas.openxmlformats.org/wordprocessingml/2006/main" w:type="spellEnd"/>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Tahoma"/>
                <w:color w:val="000000"/>
                <w:sz w:val="20"/>
                <w:szCs w:val="20"/>
              </w:rPr>
              <w:t xml:space="preserve">"___ </w:t>
            </w:r>
            <w:r xmlns:w="http://schemas.openxmlformats.org/wordprocessingml/2006/main" w:rsidRPr="00A044F1">
              <w:rPr>
                <w:rFonts w:ascii="GHEA Grapalat" w:hAnsi="GHEA Grapalat" w:cs="Sylfaen"/>
                <w:color w:val="000000"/>
                <w:sz w:val="20"/>
                <w:szCs w:val="20"/>
              </w:rPr>
              <w:t xml:space="preserve">" </w:t>
            </w:r>
            <w:r xmlns:w="http://schemas.openxmlformats.org/wordprocessingml/2006/main" w:rsidRPr="00A044F1">
              <w:rPr>
                <w:rFonts w:ascii="GHEA Grapalat" w:hAnsi="GHEA Grapalat" w:cs="Sylfaen"/>
                <w:color w:val="000000"/>
                <w:sz w:val="20"/>
                <w:szCs w:val="20"/>
              </w:rPr>
              <w:t xml:space="preserve">___ </w:t>
            </w:r>
            <w:r xmlns:w="http://schemas.openxmlformats.org/wordprocessingml/2006/main" w:rsidRPr="00A044F1">
              <w:rPr>
                <w:rFonts w:ascii="GHEA Grapalat" w:hAnsi="GHEA Grapalat" w:cs="Tahoma"/>
                <w:color w:val="000000"/>
                <w:sz w:val="20"/>
                <w:szCs w:val="20"/>
              </w:rPr>
              <w:t xml:space="preserve">20___ </w:t>
            </w:r>
            <w:r xmlns:w="http://schemas.openxmlformats.org/wordprocessingml/2006/main" w:rsidRPr="00A044F1">
              <w:rPr>
                <w:rFonts w:ascii="GHEA Grapalat" w:hAnsi="GHEA Grapalat" w:cs="Arial"/>
                <w:color w:val="000000"/>
                <w:sz w:val="20"/>
                <w:szCs w:val="20"/>
              </w:rPr>
              <w:t xml:space="preserve">.</w:t>
            </w:r>
          </w:p>
          <w:p w14:paraId="0D08AE22" w14:textId="77777777" w:rsidR="00334B2F" w:rsidRPr="00A044F1" w:rsidRDefault="00334B2F" w:rsidP="00CB0ADE">
            <w:pPr>
              <w:rPr>
                <w:rFonts w:ascii="GHEA Grapalat" w:hAnsi="GHEA Grapalat" w:cs="Sylfaen"/>
                <w:color w:val="000000"/>
                <w:sz w:val="20"/>
                <w:szCs w:val="20"/>
              </w:rPr>
            </w:pPr>
          </w:p>
          <w:p w14:paraId="210CF6BD" w14:textId="77777777" w:rsidR="00334B2F" w:rsidRPr="00A044F1" w:rsidRDefault="00334B2F" w:rsidP="00CB0ADE">
            <w:pPr>
              <w:rPr>
                <w:rFonts w:ascii="GHEA Grapalat" w:hAnsi="GHEA Grapalat" w:cs="Sylfaen"/>
                <w:sz w:val="20"/>
                <w:szCs w:val="20"/>
              </w:rPr>
            </w:pPr>
          </w:p>
          <w:p w14:paraId="096286D5" w14:textId="77777777" w:rsidR="00334B2F" w:rsidRPr="00A044F1" w:rsidRDefault="00334B2F" w:rsidP="00CB0ADE">
            <w:pPr>
              <w:jc w:val="right"/>
              <w:rPr>
                <w:rFonts w:ascii="GHEA Grapalat" w:hAnsi="GHEA Grapalat" w:cs="Arial"/>
                <w:sz w:val="20"/>
                <w:szCs w:val="20"/>
              </w:rPr>
            </w:pPr>
          </w:p>
        </w:tc>
      </w:tr>
    </w:tbl>
    <w:p w14:paraId="2E7986BC" w14:textId="77777777" w:rsidR="00334B2F" w:rsidRPr="00A044F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32962B" w14:textId="77777777" w:rsidR="00334B2F" w:rsidRPr="00A044F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AB7A81E" w14:textId="77777777" w:rsidR="00334B2F" w:rsidRPr="00A044F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B95F17" w14:textId="77777777" w:rsidR="00334B2F" w:rsidRPr="00A044F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C81C72E" w14:textId="77777777" w:rsidR="00334B2F" w:rsidRPr="00A044F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C2F0AC" w14:textId="77777777" w:rsidR="00334B2F" w:rsidRPr="00A044F1"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Payment</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demand letter</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being filled</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is</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according to</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this</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by invitation</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defined</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Franklin Gothic Medium Cond"/>
          <w:i/>
          <w:sz w:val="16"/>
          <w:lang w:val="hy-AM"/>
        </w:rPr>
        <w:t xml:space="preserve">« </w:t>
      </w:r>
      <w:r xmlns:w="http://schemas.openxmlformats.org/wordprocessingml/2006/main" w:rsidRPr="00A044F1">
        <w:rPr>
          <w:rFonts w:ascii="GHEA Grapalat" w:hAnsi="GHEA Grapalat" w:cs="Arial"/>
          <w:i/>
          <w:sz w:val="16"/>
          <w:lang w:val="hy-AM"/>
        </w:rPr>
        <w:t xml:space="preserve">Payment</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demand letter</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mandatory</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prerequisites</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and</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filling</w:t>
      </w:r>
      <w:r xmlns:w="http://schemas.openxmlformats.org/wordprocessingml/2006/main" w:rsidRPr="00A044F1">
        <w:rPr>
          <w:rFonts w:ascii="GHEA Grapalat" w:hAnsi="GHEA Grapalat"/>
          <w:i/>
          <w:sz w:val="16"/>
          <w:lang w:val="hy-AM"/>
        </w:rPr>
        <w:t xml:space="preserve"> " </w:t>
      </w:r>
      <w:r xmlns:w="http://schemas.openxmlformats.org/wordprocessingml/2006/main" w:rsidRPr="00A044F1">
        <w:rPr>
          <w:rFonts w:ascii="GHEA Grapalat" w:hAnsi="GHEA Grapalat" w:cs="Arial"/>
          <w:i/>
          <w:sz w:val="16"/>
          <w:lang w:val="hy-AM"/>
        </w:rPr>
        <w:t xml:space="preserve">in order </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Franklin Gothic Medium Cond"/>
          <w:i/>
          <w:sz w:val="16"/>
          <w:lang w:val="hy-AM"/>
        </w:rPr>
        <w:t xml:space="preserve">"</w:t>
      </w:r>
    </w:p>
    <w:p w14:paraId="7697E2D4" w14:textId="77777777" w:rsidR="00334B2F" w:rsidRPr="00A044F1"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A044F1">
        <w:rPr>
          <w:rFonts w:ascii="GHEA Grapalat" w:hAnsi="GHEA Grapalat"/>
          <w:b/>
          <w:lang w:val="hy-AM"/>
        </w:rPr>
        <w:br xmlns:w="http://schemas.openxmlformats.org/wordprocessingml/2006/main" w:type="page"/>
      </w:r>
      <w:r xmlns:w="http://schemas.openxmlformats.org/wordprocessingml/2006/main" w:rsidRPr="00A044F1">
        <w:rPr>
          <w:rFonts w:ascii="GHEA Grapalat" w:hAnsi="GHEA Grapalat" w:cs="Arial"/>
          <w:b/>
          <w:sz w:val="22"/>
          <w:szCs w:val="22"/>
          <w:lang w:val="hy-AM"/>
        </w:rPr>
        <w:lastRenderedPageBreak xmlns:w="http://schemas.openxmlformats.org/wordprocessingml/2006/main"/>
      </w:r>
      <w:r xmlns:w="http://schemas.openxmlformats.org/wordprocessingml/2006/main" w:rsidRPr="00A044F1">
        <w:rPr>
          <w:rFonts w:ascii="GHEA Grapalat" w:hAnsi="GHEA Grapalat" w:cs="Arial"/>
          <w:b/>
          <w:sz w:val="22"/>
          <w:szCs w:val="22"/>
          <w:lang w:val="hy-AM"/>
        </w:rPr>
        <w:t xml:space="preserve">Mandatory conditions for the payment request and instructions for filling it out</w:t>
      </w:r>
    </w:p>
    <w:p w14:paraId="3BE5D1E2" w14:textId="77777777" w:rsidR="00334B2F" w:rsidRPr="00A044F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044F1" w14:paraId="73660CF9" w14:textId="77777777" w:rsidTr="00CB0ADE">
        <w:tc>
          <w:tcPr>
            <w:tcW w:w="720" w:type="dxa"/>
            <w:tcBorders>
              <w:top w:val="single" w:sz="4" w:space="0" w:color="auto"/>
              <w:left w:val="single" w:sz="4" w:space="0" w:color="auto"/>
              <w:bottom w:val="single" w:sz="4" w:space="0" w:color="auto"/>
              <w:right w:val="single" w:sz="4" w:space="0" w:color="auto"/>
            </w:tcBorders>
          </w:tcPr>
          <w:p w14:paraId="7AB1901B" w14:textId="77777777" w:rsidR="00334B2F" w:rsidRPr="00A044F1" w:rsidRDefault="00334B2F" w:rsidP="00CB0ADE">
            <w:pPr xmlns:w="http://schemas.openxmlformats.org/wordprocessingml/2006/main">
              <w:jc w:val="both"/>
              <w:rPr>
                <w:rFonts w:ascii="GHEA Grapalat" w:hAnsi="GHEA Grapalat"/>
                <w:sz w:val="20"/>
                <w:szCs w:val="20"/>
              </w:rPr>
            </w:pPr>
            <w:r xmlns:w="http://schemas.openxmlformats.org/wordprocessingml/2006/main" w:rsidRPr="00A044F1">
              <w:rPr>
                <w:rFonts w:ascii="GHEA Grapalat" w:hAnsi="GHEA Grapalat" w:cs="Arial"/>
                <w:sz w:val="20"/>
                <w:szCs w:val="20"/>
              </w:rPr>
              <w:t xml:space="preserve">H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14:paraId="08F2672E" w14:textId="77777777" w:rsidR="00334B2F" w:rsidRPr="00A044F1" w:rsidRDefault="00334B2F"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&lt;&lt;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Payment</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request </w:t>
            </w:r>
            <w:proofErr xmlns:w="http://schemas.openxmlformats.org/wordprocessingml/2006/main" w:type="spellEnd"/>
            <w:r xmlns:w="http://schemas.openxmlformats.org/wordprocessingml/2006/main" w:rsidRPr="00A044F1">
              <w:rPr>
                <w:rFonts w:ascii="GHEA Grapalat" w:hAnsi="GHEA Grapalat"/>
                <w:b/>
                <w:sz w:val="20"/>
                <w:szCs w:val="20"/>
              </w:rPr>
              <w:t xml:space="preserve">&gt;&gt;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document</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prerequisites</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566CFD7E" w14:textId="77777777" w:rsidR="00334B2F" w:rsidRPr="00A044F1" w:rsidRDefault="00334B2F" w:rsidP="00CB0ADE">
            <w:pPr xmlns:w="http://schemas.openxmlformats.org/wordprocessingml/2006/main">
              <w:jc w:val="center"/>
              <w:rPr>
                <w:rFonts w:ascii="GHEA Grapalat" w:hAnsi="GHEA Grapalat"/>
                <w:b/>
                <w:sz w:val="20"/>
                <w:szCs w:val="20"/>
              </w:rPr>
            </w:pPr>
            <w:proofErr xmlns:w="http://schemas.openxmlformats.org/wordprocessingml/2006/main" w:type="spellStart"/>
            <w:r xmlns:w="http://schemas.openxmlformats.org/wordprocessingml/2006/main" w:rsidRPr="00A044F1">
              <w:rPr>
                <w:rFonts w:ascii="GHEA Grapalat" w:hAnsi="GHEA Grapalat" w:cs="Arial"/>
                <w:b/>
                <w:sz w:val="20"/>
                <w:szCs w:val="20"/>
              </w:rPr>
              <w:t xml:space="preserve">Noted</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field </w:t>
            </w:r>
            <w:proofErr xmlns:w="http://schemas.openxmlformats.org/wordprocessingml/2006/main" w:type="spellEnd"/>
            <w:r xmlns:w="http://schemas.openxmlformats.org/wordprocessingml/2006/main" w:rsidRPr="00A044F1">
              <w:rPr>
                <w:rFonts w:ascii="GHEA Grapalat" w:hAnsi="GHEA Grapalat"/>
                <w:b/>
                <w:sz w:val="20"/>
                <w:szCs w:val="20"/>
              </w:rPr>
              <w:t xml:space="preserve">/</w:t>
            </w:r>
          </w:p>
          <w:p w14:paraId="2E45A3F1" w14:textId="77777777" w:rsidR="00334B2F" w:rsidRPr="00A044F1" w:rsidRDefault="00334B2F" w:rsidP="00CB0ADE">
            <w:pPr xmlns:w="http://schemas.openxmlformats.org/wordprocessingml/2006/main">
              <w:jc w:val="center"/>
              <w:rPr>
                <w:rFonts w:ascii="GHEA Grapalat" w:hAnsi="GHEA Grapalat"/>
                <w:b/>
                <w:sz w:val="20"/>
                <w:szCs w:val="20"/>
              </w:rPr>
            </w:pPr>
            <w:proofErr xmlns:w="http://schemas.openxmlformats.org/wordprocessingml/2006/main" w:type="spellStart"/>
            <w:r xmlns:w="http://schemas.openxmlformats.org/wordprocessingml/2006/main" w:rsidRPr="00A044F1">
              <w:rPr>
                <w:rFonts w:ascii="GHEA Grapalat" w:hAnsi="GHEA Grapalat" w:cs="Arial"/>
                <w:b/>
                <w:sz w:val="20"/>
                <w:szCs w:val="20"/>
              </w:rPr>
              <w:t xml:space="preserve">prerequisite</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existence</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in the document</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0AF0DDF" w14:textId="77777777" w:rsidR="00334B2F" w:rsidRPr="00A044F1" w:rsidRDefault="00334B2F" w:rsidP="00CB0ADE">
            <w:pPr xmlns:w="http://schemas.openxmlformats.org/wordprocessingml/2006/main">
              <w:jc w:val="center"/>
              <w:rPr>
                <w:rFonts w:ascii="GHEA Grapalat" w:hAnsi="GHEA Grapalat"/>
                <w:b/>
                <w:sz w:val="20"/>
                <w:szCs w:val="20"/>
                <w:lang w:val="hy-AM"/>
              </w:rPr>
            </w:pPr>
            <w:proofErr xmlns:w="http://schemas.openxmlformats.org/wordprocessingml/2006/main" w:type="spellStart"/>
            <w:r xmlns:w="http://schemas.openxmlformats.org/wordprocessingml/2006/main" w:rsidRPr="00A044F1">
              <w:rPr>
                <w:rFonts w:ascii="GHEA Grapalat" w:hAnsi="GHEA Grapalat" w:cs="Arial"/>
                <w:b/>
                <w:sz w:val="20"/>
                <w:szCs w:val="20"/>
              </w:rPr>
              <w:t xml:space="preserve">Valid condition</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filling</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the requirement</w:t>
            </w:r>
            <w:proofErr xmlns:w="http://schemas.openxmlformats.org/wordprocessingml/2006/main" w:type="spellEnd"/>
          </w:p>
          <w:p w14:paraId="16B3FC21" w14:textId="77777777" w:rsidR="00334B2F" w:rsidRPr="00A044F1" w:rsidRDefault="00334B2F"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lang w:val="hy-AM"/>
              </w:rPr>
              <w:t xml:space="preserve">shopping)</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process</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back</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related </w:t>
            </w:r>
            <w:r xmlns:w="http://schemas.openxmlformats.org/wordprocessingml/2006/main" w:rsidRPr="00A044F1">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1DC48D8" w14:textId="77777777" w:rsidR="00334B2F" w:rsidRPr="00A044F1" w:rsidRDefault="00334B2F" w:rsidP="00CB0ADE">
            <w:pPr xmlns:w="http://schemas.openxmlformats.org/wordprocessingml/2006/main">
              <w:ind w:left="-588" w:firstLine="588"/>
              <w:jc w:val="center"/>
              <w:rPr>
                <w:rFonts w:ascii="GHEA Grapalat" w:hAnsi="GHEA Grapalat"/>
                <w:b/>
                <w:sz w:val="20"/>
                <w:szCs w:val="20"/>
              </w:rPr>
            </w:pPr>
            <w:proofErr xmlns:w="http://schemas.openxmlformats.org/wordprocessingml/2006/main" w:type="spellStart"/>
            <w:r xmlns:w="http://schemas.openxmlformats.org/wordprocessingml/2006/main" w:rsidRPr="00A044F1">
              <w:rPr>
                <w:rFonts w:ascii="GHEA Grapalat" w:hAnsi="GHEA Grapalat" w:cs="Arial"/>
                <w:b/>
                <w:sz w:val="20"/>
                <w:szCs w:val="20"/>
              </w:rPr>
              <w:t xml:space="preserve">Validity condition</w:t>
            </w:r>
            <w:proofErr xmlns:w="http://schemas.openxmlformats.org/wordprocessingml/2006/main" w:type="spellEnd"/>
          </w:p>
          <w:p w14:paraId="4AE34B8D" w14:textId="77777777" w:rsidR="00334B2F" w:rsidRPr="00A044F1" w:rsidRDefault="00334B2F" w:rsidP="00CB0ADE">
            <w:pPr xmlns:w="http://schemas.openxmlformats.org/wordprocessingml/2006/main">
              <w:ind w:left="-588" w:firstLine="588"/>
              <w:jc w:val="center"/>
              <w:rPr>
                <w:rFonts w:ascii="GHEA Grapalat" w:hAnsi="GHEA Grapalat"/>
                <w:b/>
                <w:sz w:val="20"/>
                <w:szCs w:val="20"/>
              </w:rPr>
            </w:pPr>
            <w:proofErr xmlns:w="http://schemas.openxmlformats.org/wordprocessingml/2006/main" w:type="spellStart"/>
            <w:r xmlns:w="http://schemas.openxmlformats.org/wordprocessingml/2006/main" w:rsidRPr="00A044F1">
              <w:rPr>
                <w:rFonts w:ascii="GHEA Grapalat" w:hAnsi="GHEA Grapalat" w:cs="Arial"/>
                <w:b/>
                <w:sz w:val="20"/>
                <w:szCs w:val="20"/>
              </w:rPr>
              <w:t xml:space="preserve">complementary</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side </w:t>
            </w:r>
            <w:proofErr xmlns:w="http://schemas.openxmlformats.org/wordprocessingml/2006/main" w:type="spellEnd"/>
            <w:r xmlns:w="http://schemas.openxmlformats.org/wordprocessingml/2006/main" w:rsidRPr="00A044F1">
              <w:rPr>
                <w:rFonts w:ascii="GHEA Grapalat" w:hAnsi="GHEA Grapalat"/>
                <w:b/>
                <w:sz w:val="20"/>
                <w:szCs w:val="20"/>
              </w:rPr>
              <w:t xml:space="preserve">:</w:t>
            </w:r>
          </w:p>
          <w:p w14:paraId="0CD64C33" w14:textId="77777777" w:rsidR="00334B2F" w:rsidRPr="00A044F1" w:rsidRDefault="00334B2F" w:rsidP="00CB0ADE">
            <w:pPr xmlns:w="http://schemas.openxmlformats.org/wordprocessingml/2006/main">
              <w:ind w:left="-588" w:firstLine="588"/>
              <w:jc w:val="center"/>
              <w:rPr>
                <w:rFonts w:ascii="GHEA Grapalat" w:hAnsi="GHEA Grapalat"/>
                <w:b/>
                <w:sz w:val="20"/>
                <w:szCs w:val="20"/>
              </w:rPr>
            </w:pPr>
            <w:proofErr xmlns:w="http://schemas.openxmlformats.org/wordprocessingml/2006/main" w:type="spellStart"/>
            <w:r xmlns:w="http://schemas.openxmlformats.org/wordprocessingml/2006/main" w:rsidRPr="00A044F1">
              <w:rPr>
                <w:rFonts w:ascii="GHEA Grapalat" w:hAnsi="GHEA Grapalat" w:cs="Arial"/>
                <w:b/>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or</w:t>
            </w:r>
            <w:proofErr xmlns:w="http://schemas.openxmlformats.org/wordprocessingml/2006/main" w:type="spellEnd"/>
            <w:r xmlns:w="http://schemas.openxmlformats.org/wordprocessingml/2006/main" w:rsidRPr="00A044F1">
              <w:rPr>
                <w:rFonts w:ascii="GHEA Grapalat" w:hAnsi="GHEA Grapalat"/>
                <w:b/>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b/>
                <w:sz w:val="20"/>
                <w:szCs w:val="20"/>
              </w:rPr>
              <w:t xml:space="preserve">payer</w:t>
            </w:r>
            <w:proofErr xmlns:w="http://schemas.openxmlformats.org/wordprocessingml/2006/main" w:type="spellEnd"/>
          </w:p>
          <w:p w14:paraId="1435EA31" w14:textId="77777777" w:rsidR="00334B2F" w:rsidRPr="00A044F1"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lang w:val="hy-AM"/>
              </w:rPr>
              <w:t xml:space="preserve">shopping)</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process</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back</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related </w:t>
            </w:r>
            <w:r xmlns:w="http://schemas.openxmlformats.org/wordprocessingml/2006/main" w:rsidRPr="00A044F1">
              <w:rPr>
                <w:rFonts w:ascii="GHEA Grapalat" w:hAnsi="GHEA Grapalat"/>
                <w:b/>
                <w:sz w:val="20"/>
                <w:szCs w:val="20"/>
              </w:rPr>
              <w:t xml:space="preserve">)</w:t>
            </w:r>
          </w:p>
        </w:tc>
      </w:tr>
      <w:tr w:rsidR="00334B2F" w:rsidRPr="00A044F1" w14:paraId="7665B24C" w14:textId="77777777" w:rsidTr="00CB0ADE">
        <w:tc>
          <w:tcPr>
            <w:tcW w:w="720" w:type="dxa"/>
            <w:tcBorders>
              <w:top w:val="single" w:sz="4" w:space="0" w:color="auto"/>
              <w:left w:val="single" w:sz="4" w:space="0" w:color="auto"/>
              <w:bottom w:val="single" w:sz="4" w:space="0" w:color="auto"/>
              <w:right w:val="single" w:sz="4" w:space="0" w:color="auto"/>
            </w:tcBorders>
          </w:tcPr>
          <w:p w14:paraId="2D0CAEFC" w14:textId="77777777" w:rsidR="00334B2F" w:rsidRPr="00A044F1" w:rsidRDefault="00334B2F"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5AA1BD35" w14:textId="77777777" w:rsidR="00334B2F" w:rsidRPr="00A044F1" w:rsidRDefault="00334B2F"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09E474EC" w14:textId="77777777" w:rsidR="00334B2F" w:rsidRPr="00A044F1" w:rsidRDefault="00334B2F"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1C662CF8" w14:textId="77777777" w:rsidR="00334B2F" w:rsidRPr="00A044F1" w:rsidRDefault="00334B2F"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16D7F885" w14:textId="77777777" w:rsidR="00334B2F" w:rsidRPr="00A044F1" w:rsidRDefault="00334B2F"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5</w:t>
            </w:r>
          </w:p>
        </w:tc>
      </w:tr>
      <w:tr w:rsidR="00334B2F" w:rsidRPr="00A044F1" w14:paraId="26579C3C" w14:textId="77777777" w:rsidTr="00CB0ADE">
        <w:tc>
          <w:tcPr>
            <w:tcW w:w="720" w:type="dxa"/>
            <w:tcBorders>
              <w:top w:val="single" w:sz="4" w:space="0" w:color="auto"/>
              <w:left w:val="single" w:sz="4" w:space="0" w:color="auto"/>
              <w:bottom w:val="single" w:sz="4" w:space="0" w:color="auto"/>
              <w:right w:val="single" w:sz="4" w:space="0" w:color="auto"/>
            </w:tcBorders>
          </w:tcPr>
          <w:p w14:paraId="3675FF5A"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7D1EF58"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Document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14:paraId="7BD7E007"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3BA5D50"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3F9A87C6"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Document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sz w:val="20"/>
                <w:szCs w:val="20"/>
                <w:lang w:val="hy-AM"/>
              </w:rPr>
              <w:t xml:space="preserve">&lt;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 </w:t>
            </w:r>
            <w:r xmlns:w="http://schemas.openxmlformats.org/wordprocessingml/2006/main" w:rsidRPr="00A044F1">
              <w:rPr>
                <w:rFonts w:ascii="GHEA Grapalat" w:hAnsi="GHEA Grapalat"/>
                <w:sz w:val="20"/>
                <w:szCs w:val="20"/>
                <w:lang w:val="hy-AM"/>
              </w:rPr>
              <w:t xml:space="preserve">&gt;</w:t>
            </w:r>
          </w:p>
        </w:tc>
      </w:tr>
      <w:tr w:rsidR="00334B2F" w:rsidRPr="00A044F1" w14:paraId="51C0131D" w14:textId="77777777" w:rsidTr="00CB0ADE">
        <w:tc>
          <w:tcPr>
            <w:tcW w:w="720" w:type="dxa"/>
            <w:tcBorders>
              <w:top w:val="single" w:sz="4" w:space="0" w:color="auto"/>
              <w:left w:val="single" w:sz="4" w:space="0" w:color="auto"/>
              <w:bottom w:val="single" w:sz="4" w:space="0" w:color="auto"/>
              <w:right w:val="single" w:sz="4" w:space="0" w:color="auto"/>
            </w:tcBorders>
          </w:tcPr>
          <w:p w14:paraId="0A117374" w14:textId="77777777" w:rsidR="00334B2F" w:rsidRPr="00A044F1"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5A86F1D2" w14:textId="77777777" w:rsidR="00334B2F" w:rsidRPr="00A044F1" w:rsidRDefault="00334B2F" w:rsidP="00CB0ADE">
            <w:pPr xmlns:w="http://schemas.openxmlformats.org/wordprocessingml/2006/main">
              <w:jc w:val="both"/>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05F7E67A"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25179FD"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5AC1A411"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bank</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when presenting</w:t>
            </w:r>
            <w:proofErr xmlns:w="http://schemas.openxmlformats.org/wordprocessingml/2006/main" w:type="spellEnd"/>
          </w:p>
        </w:tc>
      </w:tr>
      <w:tr w:rsidR="00334B2F" w:rsidRPr="00A044F1" w14:paraId="08E708C2" w14:textId="77777777" w:rsidTr="00CB0ADE">
        <w:tc>
          <w:tcPr>
            <w:tcW w:w="720" w:type="dxa"/>
            <w:tcBorders>
              <w:top w:val="single" w:sz="4" w:space="0" w:color="auto"/>
              <w:left w:val="single" w:sz="4" w:space="0" w:color="auto"/>
              <w:bottom w:val="single" w:sz="4" w:space="0" w:color="auto"/>
              <w:right w:val="single" w:sz="4" w:space="0" w:color="auto"/>
            </w:tcBorders>
          </w:tcPr>
          <w:p w14:paraId="50AA31CD" w14:textId="77777777" w:rsidR="00334B2F" w:rsidRPr="00A044F1"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2C455F63" w14:textId="77777777" w:rsidR="00334B2F" w:rsidRPr="00A044F1" w:rsidRDefault="00334B2F" w:rsidP="00CB0ADE">
            <w:pPr xmlns:w="http://schemas.openxmlformats.org/wordprocessingml/2006/main">
              <w:jc w:val="both"/>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presentation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date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7C69319A"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AA0DC93"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383AE884" w14:textId="77777777" w:rsidR="00334B2F" w:rsidRPr="00A044F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6F6E61F" w14:textId="77777777" w:rsidR="00334B2F" w:rsidRPr="00A044F1" w:rsidRDefault="00334B2F" w:rsidP="00CB0ADE">
            <w:pPr xmlns:w="http://schemas.openxmlformats.org/wordprocessingml/2006/main">
              <w:ind w:left="132" w:hanging="132"/>
              <w:jc w:val="center"/>
              <w:rPr>
                <w:rFonts w:ascii="GHEA Grapalat" w:hAnsi="GHEA Grapalat"/>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bank</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presentation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day </w:t>
            </w:r>
            <w:proofErr xmlns:w="http://schemas.openxmlformats.org/wordprocessingml/2006/main" w:type="spellEnd"/>
            <w:r xmlns:w="http://schemas.openxmlformats.org/wordprocessingml/2006/main" w:rsidRPr="00A044F1">
              <w:rPr>
                <w:rFonts w:ascii="GHEA Grapalat" w:hAnsi="GHEA Grapalat"/>
                <w:sz w:val="20"/>
                <w:szCs w:val="20"/>
                <w:lang w:val="hy-AM"/>
              </w:rPr>
              <w:t xml:space="preserve">.</w:t>
            </w:r>
          </w:p>
        </w:tc>
      </w:tr>
      <w:tr w:rsidR="00334B2F" w:rsidRPr="00A044F1" w14:paraId="17621900" w14:textId="77777777" w:rsidTr="00CB0ADE">
        <w:tc>
          <w:tcPr>
            <w:tcW w:w="720" w:type="dxa"/>
            <w:tcBorders>
              <w:top w:val="single" w:sz="4" w:space="0" w:color="auto"/>
              <w:left w:val="single" w:sz="4" w:space="0" w:color="auto"/>
              <w:bottom w:val="single" w:sz="4" w:space="0" w:color="auto"/>
              <w:right w:val="single" w:sz="4" w:space="0" w:color="auto"/>
            </w:tcBorders>
          </w:tcPr>
          <w:p w14:paraId="2247B79F" w14:textId="77777777" w:rsidR="00334B2F" w:rsidRPr="00A044F1"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345C0AA1" w14:textId="77777777" w:rsidR="00334B2F" w:rsidRPr="00A044F1" w:rsidRDefault="00334B2F" w:rsidP="00CB0ADE">
            <w:pPr xmlns:w="http://schemas.openxmlformats.org/wordprocessingml/2006/main">
              <w:jc w:val="both"/>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4A10A159"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B0AAB85"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63630580"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name of </w:t>
            </w:r>
            <w:proofErr xmlns:w="http://schemas.openxmlformats.org/wordprocessingml/2006/main" w:type="spellEnd"/>
            <w:r xmlns:w="http://schemas.openxmlformats.org/wordprocessingml/2006/main" w:rsidRPr="00A044F1">
              <w:rPr>
                <w:rFonts w:ascii="GHEA Grapalat" w:hAnsi="GHEA Grapalat" w:cs="Arial"/>
                <w:sz w:val="20"/>
                <w:szCs w:val="20"/>
              </w:rPr>
              <w:t xml:space="preserve">the </w:t>
            </w:r>
            <w:proofErr xmlns:w="http://schemas.openxmlformats.org/wordprocessingml/2006/main" w:type="spellEnd"/>
            <w:r xmlns:w="http://schemas.openxmlformats.org/wordprocessingml/2006/main" w:rsidRPr="00A044F1">
              <w:rPr>
                <w:rFonts w:ascii="GHEA Grapalat" w:hAnsi="GHEA Grapalat" w:cs="Arial"/>
                <w:sz w:val="20"/>
                <w:szCs w:val="20"/>
              </w:rPr>
              <w:t xml:space="preserve">person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sz w:val="20"/>
                <w:szCs w:val="20"/>
              </w:rPr>
              <w:t xml:space="preserve">whose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from the account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need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be charged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demand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mentioned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Amount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Filling</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first name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last name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if</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physical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person</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name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if</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legal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person</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 </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Noted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also</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other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data </w:t>
            </w:r>
            <w:proofErr xmlns:w="http://schemas.openxmlformats.org/wordprocessingml/2006/main" w:type="spellEnd"/>
            <w:r xmlns:w="http://schemas.openxmlformats.org/wordprocessingml/2006/main" w:rsidRPr="00A044F1">
              <w:rPr>
                <w:rFonts w:ascii="GHEA Grapalat" w:hAnsi="GHEA Grapalat" w:cs="Arial"/>
                <w:sz w:val="20"/>
                <w:szCs w:val="20"/>
              </w:rPr>
              <w:t xml:space="preserve">according </w:t>
            </w:r>
            <w:proofErr xmlns:w="http://schemas.openxmlformats.org/wordprocessingml/2006/main" w:type="spellEnd"/>
            <w:r xmlns:w="http://schemas.openxmlformats.org/wordprocessingml/2006/main" w:rsidRPr="00A044F1">
              <w:rPr>
                <w:rFonts w:ascii="GHEA Grapalat" w:hAnsi="GHEA Grapalat"/>
                <w:sz w:val="20"/>
                <w:szCs w:val="20"/>
              </w:rPr>
              <w:t xml:space="preserve">to</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necessity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68D6E6D3" w14:textId="77777777" w:rsidR="00334B2F" w:rsidRPr="00A044F1" w:rsidRDefault="00334B2F" w:rsidP="00CB0ADE">
            <w:pPr xmlns:w="http://schemas.openxmlformats.org/wordprocessingml/2006/main">
              <w:ind w:left="252" w:hanging="252"/>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334B2F" w:rsidRPr="00A044F1" w14:paraId="222770C7" w14:textId="77777777" w:rsidTr="00CB0ADE">
        <w:tc>
          <w:tcPr>
            <w:tcW w:w="720" w:type="dxa"/>
            <w:tcBorders>
              <w:top w:val="single" w:sz="4" w:space="0" w:color="auto"/>
              <w:left w:val="single" w:sz="4" w:space="0" w:color="auto"/>
              <w:bottom w:val="single" w:sz="4" w:space="0" w:color="auto"/>
              <w:right w:val="single" w:sz="4" w:space="0" w:color="auto"/>
            </w:tcBorders>
          </w:tcPr>
          <w:p w14:paraId="2965E181"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4488D6CC"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name of </w:t>
            </w:r>
            <w:proofErr xmlns:w="http://schemas.openxmlformats.org/wordprocessingml/2006/main" w:type="spellEnd"/>
            <w:r xmlns:w="http://schemas.openxmlformats.org/wordprocessingml/2006/main" w:rsidRPr="00A044F1">
              <w:rPr>
                <w:rFonts w:ascii="GHEA Grapalat" w:hAnsi="GHEA Grapalat" w:cs="Arial"/>
                <w:sz w:val="20"/>
                <w:szCs w:val="20"/>
              </w:rPr>
              <w:t xml:space="preserve">the organization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branch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bank </w:t>
            </w:r>
            <w:proofErr xmlns:w="http://schemas.openxmlformats.org/wordprocessingml/2006/main" w:type="spellEnd"/>
            <w:r xmlns:w="http://schemas.openxmlformats.org/wordprocessingml/2006/main" w:rsidRPr="00A044F1">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50A52E25"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BE819B4"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22F0D8B"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334B2F" w:rsidRPr="00A044F1" w14:paraId="32C64DC6" w14:textId="77777777" w:rsidTr="00CB0ADE">
        <w:tc>
          <w:tcPr>
            <w:tcW w:w="720" w:type="dxa"/>
            <w:tcBorders>
              <w:top w:val="single" w:sz="4" w:space="0" w:color="auto"/>
              <w:left w:val="single" w:sz="4" w:space="0" w:color="auto"/>
              <w:bottom w:val="single" w:sz="4" w:space="0" w:color="auto"/>
              <w:right w:val="single" w:sz="4" w:space="0" w:color="auto"/>
            </w:tcBorders>
          </w:tcPr>
          <w:p w14:paraId="5E1E4F9E"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4BE14B9F"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account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1D1EE9D5"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5FD4667"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2082B5D6"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banking</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account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himself</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the organization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branch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from which</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need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be charged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demand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mentioned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amount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186931B"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334B2F" w:rsidRPr="00A044F1" w14:paraId="08132327" w14:textId="77777777" w:rsidTr="00CB0ADE">
        <w:tc>
          <w:tcPr>
            <w:tcW w:w="720" w:type="dxa"/>
            <w:tcBorders>
              <w:top w:val="single" w:sz="4" w:space="0" w:color="auto"/>
              <w:left w:val="single" w:sz="4" w:space="0" w:color="auto"/>
              <w:bottom w:val="single" w:sz="4" w:space="0" w:color="auto"/>
              <w:right w:val="single" w:sz="4" w:space="0" w:color="auto"/>
            </w:tcBorders>
          </w:tcPr>
          <w:p w14:paraId="7CA26C09"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7E177D91"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66391DE2"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83C4AD5"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no</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7C0F9E26"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Armenia</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Republic</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normative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legal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acts</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limited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cases </w:t>
            </w:r>
            <w:proofErr xmlns:w="http://schemas.openxmlformats.org/wordprocessingml/2006/main" w:type="spellEnd"/>
            <w:r xmlns:w="http://schemas.openxmlformats.org/wordprocessingml/2006/main" w:rsidRPr="00A044F1">
              <w:rPr>
                <w:rFonts w:ascii="GHEA Grapalat" w:hAnsi="GHEA Grapalat"/>
                <w:sz w:val="20"/>
                <w:szCs w:val="20"/>
              </w:rPr>
              <w:t xml:space="preserve">where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registered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taxpayer</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7E3310A9"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334B2F" w:rsidRPr="00A044F1" w14:paraId="71B50292" w14:textId="77777777" w:rsidTr="00CB0ADE">
        <w:tc>
          <w:tcPr>
            <w:tcW w:w="720" w:type="dxa"/>
            <w:tcBorders>
              <w:top w:val="single" w:sz="4" w:space="0" w:color="auto"/>
              <w:left w:val="single" w:sz="4" w:space="0" w:color="auto"/>
              <w:bottom w:val="single" w:sz="4" w:space="0" w:color="auto"/>
              <w:right w:val="single" w:sz="4" w:space="0" w:color="auto"/>
            </w:tcBorders>
          </w:tcPr>
          <w:p w14:paraId="6138371A"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44A6D988"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4FF3FE43"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E6E3198"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no</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44718B94"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Armenia</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Republic</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normative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legal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acts</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cases </w:t>
            </w:r>
            <w:proofErr xmlns:w="http://schemas.openxmlformats.org/wordprocessingml/2006/main" w:type="spellEnd"/>
            <w:r xmlns:w="http://schemas.openxmlformats.org/wordprocessingml/2006/main" w:rsidRPr="00A044F1">
              <w:rPr>
                <w:rFonts w:ascii="GHEA Grapalat" w:hAnsi="GHEA Grapalat"/>
                <w:sz w:val="20"/>
                <w:szCs w:val="20"/>
              </w:rPr>
              <w:t xml:space="preserve">where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physical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person</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5304942A"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334B2F" w:rsidRPr="00A044F1" w14:paraId="50D43333" w14:textId="77777777" w:rsidTr="00CB0ADE">
        <w:tc>
          <w:tcPr>
            <w:tcW w:w="720" w:type="dxa"/>
            <w:tcBorders>
              <w:top w:val="single" w:sz="4" w:space="0" w:color="auto"/>
              <w:left w:val="single" w:sz="4" w:space="0" w:color="auto"/>
              <w:bottom w:val="single" w:sz="4" w:space="0" w:color="auto"/>
              <w:right w:val="single" w:sz="4" w:space="0" w:color="auto"/>
            </w:tcBorders>
          </w:tcPr>
          <w:p w14:paraId="483089C8"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0922A97B"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11CC95C6"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09A8858"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736D99BE"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person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Recipient's </w:t>
            </w:r>
            <w:proofErr xmlns:w="http://schemas.openxmlformats.org/wordprocessingml/2006/main" w:type="spellEnd"/>
            <w:r xmlns:w="http://schemas.openxmlformats.org/wordprocessingml/2006/main" w:rsidRPr="00A044F1">
              <w:rPr>
                <w:rFonts w:ascii="GHEA Grapalat" w:hAnsi="GHEA Grapalat" w:cs="Arial"/>
                <w:sz w:val="20"/>
                <w:szCs w:val="20"/>
              </w:rPr>
              <w:t xml:space="preserve">(name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be specified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also</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other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data </w:t>
            </w:r>
            <w:proofErr xmlns:w="http://schemas.openxmlformats.org/wordprocessingml/2006/main" w:type="spellEnd"/>
            <w:r xmlns:w="http://schemas.openxmlformats.org/wordprocessingml/2006/main" w:rsidRPr="00A044F1">
              <w:rPr>
                <w:rFonts w:ascii="GHEA Grapalat" w:hAnsi="GHEA Grapalat" w:cs="Arial"/>
                <w:sz w:val="20"/>
                <w:szCs w:val="20"/>
              </w:rPr>
              <w:t xml:space="preserve">according </w:t>
            </w:r>
            <w:proofErr xmlns:w="http://schemas.openxmlformats.org/wordprocessingml/2006/main" w:type="spellEnd"/>
            <w:r xmlns:w="http://schemas.openxmlformats.org/wordprocessingml/2006/main" w:rsidRPr="00A044F1">
              <w:rPr>
                <w:rFonts w:ascii="GHEA Grapalat" w:hAnsi="GHEA Grapalat"/>
                <w:sz w:val="20"/>
                <w:szCs w:val="20"/>
              </w:rPr>
              <w:t xml:space="preserve">to</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necessity</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4EAFFEF1"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in advance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w:t>
            </w:r>
            <w:proofErr xmlns:w="http://schemas.openxmlformats.org/wordprocessingml/2006/main" w:type="spellEnd"/>
            <w:r xmlns:w="http://schemas.openxmlformats.org/wordprocessingml/2006/main" w:rsidRPr="00A044F1">
              <w:rPr>
                <w:rFonts w:ascii="GHEA Grapalat" w:hAnsi="GHEA Grapalat"/>
                <w:sz w:val="20"/>
                <w:szCs w:val="20"/>
              </w:rPr>
              <w:t xml:space="preserve">invitation</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p>
        </w:tc>
      </w:tr>
      <w:tr w:rsidR="00334B2F" w:rsidRPr="00A044F1" w14:paraId="56980C6F" w14:textId="77777777" w:rsidTr="00CB0ADE">
        <w:tc>
          <w:tcPr>
            <w:tcW w:w="720" w:type="dxa"/>
            <w:tcBorders>
              <w:top w:val="single" w:sz="4" w:space="0" w:color="auto"/>
              <w:left w:val="single" w:sz="4" w:space="0" w:color="auto"/>
              <w:bottom w:val="single" w:sz="4" w:space="0" w:color="auto"/>
              <w:right w:val="single" w:sz="4" w:space="0" w:color="auto"/>
            </w:tcBorders>
          </w:tcPr>
          <w:p w14:paraId="77BD0896"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29FF5343"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H </w:t>
            </w:r>
            <w:r xmlns:w="http://schemas.openxmlformats.org/wordprocessingml/2006/main" w:rsidRPr="00A044F1">
              <w:rPr>
                <w:rFonts w:ascii="GHEA Grapalat" w:hAnsi="GHEA Grapalat"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4329F30D"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B5E1F07"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no</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24D91933"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lang w:val="hy-AM"/>
              </w:rPr>
              <w:t xml:space="preserve">shopping)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back</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related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process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 </w:t>
            </w:r>
            <w:r xmlns:w="http://schemas.openxmlformats.org/wordprocessingml/2006/main" w:rsidRPr="00A044F1">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37A88235"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Sylfaen"/>
                <w:sz w:val="20"/>
                <w:szCs w:val="20"/>
                <w:lang w:val="ru-RU"/>
              </w:rPr>
              <w:t xml:space="preserve">( </w:t>
            </w:r>
            <w:r xmlns:w="http://schemas.openxmlformats.org/wordprocessingml/2006/main" w:rsidRPr="00A044F1">
              <w:rPr>
                <w:rFonts w:ascii="GHEA Grapalat" w:hAnsi="GHEA Grapalat" w:cs="Arial"/>
                <w:sz w:val="20"/>
                <w:szCs w:val="20"/>
                <w:lang w:val="hy-AM"/>
              </w:rPr>
              <w:t xml:space="preserve">not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 </w:t>
            </w:r>
            <w:r xmlns:w="http://schemas.openxmlformats.org/wordprocessingml/2006/main" w:rsidRPr="00A044F1">
              <w:rPr>
                <w:rFonts w:ascii="GHEA Grapalat" w:hAnsi="GHEA Grapalat" w:cs="Sylfaen"/>
                <w:sz w:val="20"/>
                <w:szCs w:val="20"/>
                <w:lang w:val="ru-RU"/>
              </w:rPr>
              <w:t xml:space="preserve">)</w:t>
            </w:r>
          </w:p>
        </w:tc>
      </w:tr>
      <w:tr w:rsidR="00334B2F" w:rsidRPr="00A044F1" w14:paraId="7DFB32E9" w14:textId="77777777" w:rsidTr="00CB0ADE">
        <w:tc>
          <w:tcPr>
            <w:tcW w:w="720" w:type="dxa"/>
            <w:tcBorders>
              <w:top w:val="single" w:sz="4" w:space="0" w:color="auto"/>
              <w:left w:val="single" w:sz="4" w:space="0" w:color="auto"/>
              <w:bottom w:val="single" w:sz="4" w:space="0" w:color="auto"/>
              <w:right w:val="single" w:sz="4" w:space="0" w:color="auto"/>
            </w:tcBorders>
          </w:tcPr>
          <w:p w14:paraId="2221EEB8"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lastRenderedPageBreak xmlns:w="http://schemas.openxmlformats.org/wordprocessingml/2006/main"/>
            </w:r>
            <w:r xmlns:w="http://schemas.openxmlformats.org/wordprocessingml/2006/main" w:rsidRPr="00A044F1">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0ACFCE02"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611EC8F0"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50F9173"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no</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714BE90D"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Armenia</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Republic</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normative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legal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acts</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defined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w:t>
            </w:r>
            <w:proofErr xmlns:w="http://schemas.openxmlformats.org/wordprocessingml/2006/main" w:type="spellEnd"/>
            <w:r xmlns:w="http://schemas.openxmlformats.org/wordprocessingml/2006/main" w:rsidRPr="00A044F1">
              <w:rPr>
                <w:rFonts w:ascii="GHEA Grapalat" w:hAnsi="GHEA Grapalat" w:cs="Arial"/>
                <w:sz w:val="20"/>
                <w:szCs w:val="20"/>
              </w:rPr>
              <w:t xml:space="preserve">cases </w:t>
            </w:r>
            <w:proofErr xmlns:w="http://schemas.openxmlformats.org/wordprocessingml/2006/main" w:type="spellEnd"/>
            <w:r xmlns:w="http://schemas.openxmlformats.org/wordprocessingml/2006/main" w:rsidRPr="00A044F1">
              <w:rPr>
                <w:rFonts w:ascii="GHEA Grapalat" w:hAnsi="GHEA Grapalat"/>
                <w:sz w:val="20"/>
                <w:szCs w:val="20"/>
              </w:rPr>
              <w:t xml:space="preserve">where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registered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taxpayer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3896BB"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in advance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w:t>
            </w:r>
            <w:proofErr xmlns:w="http://schemas.openxmlformats.org/wordprocessingml/2006/main" w:type="spellEnd"/>
            <w:r xmlns:w="http://schemas.openxmlformats.org/wordprocessingml/2006/main" w:rsidRPr="00A044F1">
              <w:rPr>
                <w:rFonts w:ascii="GHEA Grapalat" w:hAnsi="GHEA Grapalat"/>
                <w:sz w:val="20"/>
                <w:szCs w:val="20"/>
              </w:rPr>
              <w:t xml:space="preserve">invitation</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p>
        </w:tc>
      </w:tr>
      <w:tr w:rsidR="00334B2F" w:rsidRPr="00A044F1" w14:paraId="405266F8" w14:textId="77777777" w:rsidTr="00CB0ADE">
        <w:tc>
          <w:tcPr>
            <w:tcW w:w="720" w:type="dxa"/>
            <w:tcBorders>
              <w:top w:val="single" w:sz="4" w:space="0" w:color="auto"/>
              <w:left w:val="single" w:sz="4" w:space="0" w:color="auto"/>
              <w:bottom w:val="single" w:sz="4" w:space="0" w:color="auto"/>
              <w:right w:val="single" w:sz="4" w:space="0" w:color="auto"/>
            </w:tcBorders>
          </w:tcPr>
          <w:p w14:paraId="28DD1094"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43D1C207"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name of </w:t>
            </w:r>
            <w:proofErr xmlns:w="http://schemas.openxmlformats.org/wordprocessingml/2006/main" w:type="spellEnd"/>
            <w:r xmlns:w="http://schemas.openxmlformats.org/wordprocessingml/2006/main" w:rsidRPr="00A044F1">
              <w:rPr>
                <w:rFonts w:ascii="GHEA Grapalat" w:hAnsi="GHEA Grapalat" w:cs="Arial"/>
                <w:sz w:val="20"/>
                <w:szCs w:val="20"/>
              </w:rPr>
              <w:t xml:space="preserve">the organization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branch </w:t>
            </w:r>
            <w:proofErr xmlns:w="http://schemas.openxmlformats.org/wordprocessingml/2006/main" w:type="spellEnd"/>
            <w:r xmlns:w="http://schemas.openxmlformats.org/wordprocessingml/2006/main" w:rsidRPr="00A044F1">
              <w:rPr>
                <w:rFonts w:ascii="GHEA Grapalat" w:hAnsi="GHEA Grapalat"/>
                <w:sz w:val="20"/>
                <w:szCs w:val="20"/>
              </w:rPr>
              <w:t xml:space="preserv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10D4C39"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6322410"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5C9E4F3B"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in advance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w:t>
            </w:r>
            <w:proofErr xmlns:w="http://schemas.openxmlformats.org/wordprocessingml/2006/main" w:type="spellEnd"/>
            <w:r xmlns:w="http://schemas.openxmlformats.org/wordprocessingml/2006/main" w:rsidRPr="00A044F1">
              <w:rPr>
                <w:rFonts w:ascii="GHEA Grapalat" w:hAnsi="GHEA Grapalat"/>
                <w:sz w:val="20"/>
                <w:szCs w:val="20"/>
              </w:rPr>
              <w:t xml:space="preserve">invitation</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p>
        </w:tc>
      </w:tr>
      <w:tr w:rsidR="00334B2F" w:rsidRPr="00A044F1" w14:paraId="74DE121E" w14:textId="77777777" w:rsidTr="00CB0ADE">
        <w:tc>
          <w:tcPr>
            <w:tcW w:w="720" w:type="dxa"/>
            <w:tcBorders>
              <w:top w:val="single" w:sz="4" w:space="0" w:color="auto"/>
              <w:left w:val="single" w:sz="4" w:space="0" w:color="auto"/>
              <w:bottom w:val="single" w:sz="4" w:space="0" w:color="auto"/>
              <w:right w:val="single" w:sz="4" w:space="0" w:color="auto"/>
            </w:tcBorders>
          </w:tcPr>
          <w:p w14:paraId="34451E72"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5AADD9E6"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account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5A8D2844"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44E9F21"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073B9A72"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bank </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treasury </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account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number </w:t>
            </w:r>
            <w:proofErr xmlns:w="http://schemas.openxmlformats.org/wordprocessingml/2006/main" w:type="spellEnd"/>
            <w:r xmlns:w="http://schemas.openxmlformats.org/wordprocessingml/2006/main" w:rsidRPr="00A044F1">
              <w:rPr>
                <w:rFonts w:ascii="GHEA Grapalat" w:hAnsi="GHEA Grapalat"/>
                <w:sz w:val="20"/>
                <w:szCs w:val="20"/>
              </w:rPr>
              <w:t xml:space="preserve">of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which</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need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 transferred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from the 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charged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means</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14A0B8CB"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in advance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w:t>
            </w:r>
            <w:proofErr xmlns:w="http://schemas.openxmlformats.org/wordprocessingml/2006/main" w:type="spellEnd"/>
            <w:r xmlns:w="http://schemas.openxmlformats.org/wordprocessingml/2006/main" w:rsidRPr="00A044F1">
              <w:rPr>
                <w:rFonts w:ascii="GHEA Grapalat" w:hAnsi="GHEA Grapalat"/>
                <w:sz w:val="20"/>
                <w:szCs w:val="20"/>
              </w:rPr>
              <w:t xml:space="preserve">invitation</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t>
            </w:r>
            <w:proofErr xmlns:w="http://schemas.openxmlformats.org/wordprocessingml/2006/main" w:type="spellEnd"/>
          </w:p>
        </w:tc>
      </w:tr>
      <w:tr w:rsidR="00334B2F" w:rsidRPr="00A044F1" w14:paraId="38578E20" w14:textId="77777777" w:rsidTr="00CB0ADE">
        <w:tc>
          <w:tcPr>
            <w:tcW w:w="720" w:type="dxa"/>
            <w:tcBorders>
              <w:top w:val="single" w:sz="4" w:space="0" w:color="auto"/>
              <w:left w:val="single" w:sz="4" w:space="0" w:color="auto"/>
              <w:bottom w:val="single" w:sz="4" w:space="0" w:color="auto"/>
              <w:right w:val="single" w:sz="4" w:space="0" w:color="auto"/>
            </w:tcBorders>
          </w:tcPr>
          <w:p w14:paraId="066A08F4"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2CE63C74"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amount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numbers)</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words </w:t>
            </w:r>
            <w:proofErr xmlns:w="http://schemas.openxmlformats.org/wordprocessingml/2006/main" w:type="spellEnd"/>
            <w:r xmlns:w="http://schemas.openxmlformats.org/wordprocessingml/2006/main" w:rsidRPr="00A044F1">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7A9F061"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D778297"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1CD9D464"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subject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amount</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6BB5CBC7" w14:textId="77777777" w:rsidR="00334B2F" w:rsidRPr="00A044F1" w:rsidRDefault="00334B2F" w:rsidP="00CB0ADE">
            <w:pPr xmlns:w="http://schemas.openxmlformats.org/wordprocessingml/2006/main">
              <w:jc w:val="center"/>
              <w:rPr>
                <w:rFonts w:ascii="GHEA Grapalat" w:hAnsi="GHEA Grapalat"/>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334B2F" w:rsidRPr="00C14DB9" w14:paraId="5BA6A4B4" w14:textId="77777777" w:rsidTr="00CB0ADE">
        <w:tc>
          <w:tcPr>
            <w:tcW w:w="720" w:type="dxa"/>
            <w:tcBorders>
              <w:top w:val="single" w:sz="4" w:space="0" w:color="auto"/>
              <w:left w:val="single" w:sz="4" w:space="0" w:color="auto"/>
              <w:bottom w:val="single" w:sz="4" w:space="0" w:color="auto"/>
              <w:right w:val="single" w:sz="4" w:space="0" w:color="auto"/>
            </w:tcBorders>
          </w:tcPr>
          <w:p w14:paraId="11F42CC8"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F66AF40"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amount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numbers and words </w:t>
            </w:r>
            <w:r xmlns:w="http://schemas.openxmlformats.org/wordprocessingml/2006/main" w:rsidRPr="00A044F1">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015E05BE" w14:textId="77777777" w:rsidR="00334B2F" w:rsidRPr="00A044F1" w:rsidRDefault="00334B2F" w:rsidP="00CB0ADE">
            <w:pPr xmlns:w="http://schemas.openxmlformats.org/wordprocessingml/2006/main">
              <w:jc w:val="center"/>
              <w:rPr>
                <w:rFonts w:ascii="GHEA Grapalat" w:hAnsi="GHEA Grapalat"/>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F0EF52F"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mandatory</w:t>
            </w:r>
          </w:p>
          <w:p w14:paraId="4BE0D787"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intended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of money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partial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acceptance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for </w:t>
            </w:r>
            <w:r xmlns:w="http://schemas.openxmlformats.org/wordprocessingml/2006/main" w:rsidRPr="00A044F1">
              <w:rPr>
                <w:rFonts w:ascii="GHEA Grapalat" w:hAnsi="GHEA Grapalat" w:cs="Sylfaen"/>
                <w:sz w:val="20"/>
                <w:szCs w:val="20"/>
                <w:lang w:val="hy-AM"/>
              </w:rPr>
              <w:t xml:space="preserve">which</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shopping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back</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related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applies </w:t>
            </w:r>
            <w:r xmlns:w="http://schemas.openxmlformats.org/wordprocessingml/2006/main" w:rsidRPr="00A044F1">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0BB93804"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applies </w:t>
            </w:r>
            <w:r xmlns:w="http://schemas.openxmlformats.org/wordprocessingml/2006/main" w:rsidRPr="00A044F1">
              <w:rPr>
                <w:rFonts w:ascii="GHEA Grapalat" w:hAnsi="GHEA Grapalat" w:cs="Sylfaen"/>
                <w:sz w:val="20"/>
                <w:szCs w:val="20"/>
                <w:lang w:val="hy-AM"/>
              </w:rPr>
              <w:t xml:space="preserve">)</w:t>
            </w:r>
          </w:p>
        </w:tc>
      </w:tr>
      <w:tr w:rsidR="00334B2F" w:rsidRPr="00A044F1" w14:paraId="6B824306" w14:textId="77777777" w:rsidTr="00CB0ADE">
        <w:tc>
          <w:tcPr>
            <w:tcW w:w="720" w:type="dxa"/>
            <w:tcBorders>
              <w:top w:val="single" w:sz="4" w:space="0" w:color="auto"/>
              <w:left w:val="single" w:sz="4" w:space="0" w:color="auto"/>
              <w:bottom w:val="single" w:sz="4" w:space="0" w:color="auto"/>
              <w:right w:val="single" w:sz="4" w:space="0" w:color="auto"/>
            </w:tcBorders>
          </w:tcPr>
          <w:p w14:paraId="23097086"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3C2E8412"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currency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words)</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with code </w:t>
            </w:r>
            <w:proofErr xmlns:w="http://schemas.openxmlformats.org/wordprocessingml/2006/main" w:type="spellEnd"/>
            <w:r xmlns:w="http://schemas.openxmlformats.org/wordprocessingml/2006/main" w:rsidRPr="00A044F1">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5F8D73A4"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09A30E5"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4652A49F"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334B2F" w:rsidRPr="00C14DB9" w14:paraId="7A51FACA" w14:textId="77777777" w:rsidTr="00CB0ADE">
        <w:tc>
          <w:tcPr>
            <w:tcW w:w="720" w:type="dxa"/>
            <w:tcBorders>
              <w:top w:val="single" w:sz="4" w:space="0" w:color="auto"/>
              <w:left w:val="single" w:sz="4" w:space="0" w:color="auto"/>
              <w:bottom w:val="single" w:sz="4" w:space="0" w:color="auto"/>
              <w:right w:val="single" w:sz="4" w:space="0" w:color="auto"/>
            </w:tcBorders>
          </w:tcPr>
          <w:p w14:paraId="7F522028"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0CA89CCA"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transaction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goal</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3B93A768"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A8A1933" w14:textId="77777777" w:rsidR="00334B2F" w:rsidRPr="00A044F1" w:rsidRDefault="00334B2F" w:rsidP="00CB0ADE">
            <w:pPr xmlns:w="http://schemas.openxmlformats.org/wordprocessingml/2006/main">
              <w:jc w:val="center"/>
              <w:rPr>
                <w:rFonts w:ascii="GHEA Grapalat" w:hAnsi="GHEA Grapalat"/>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Required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contract"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provision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for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0EF579E5"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beneficiary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w:t>
            </w:r>
            <w:r xmlns:w="http://schemas.openxmlformats.org/wordprocessingml/2006/main" w:rsidRPr="00A044F1">
              <w:rPr>
                <w:rFonts w:ascii="GHEA Grapalat" w:hAnsi="GHEA Grapalat"/>
                <w:sz w:val="20"/>
                <w:szCs w:val="20"/>
                <w:lang w:val="hy-AM"/>
              </w:rPr>
              <w:t xml:space="preserve">invitation</w:t>
            </w:r>
            <w:r xmlns:w="http://schemas.openxmlformats.org/wordprocessingml/2006/main" w:rsidRPr="00A044F1">
              <w:rPr>
                <w:rFonts w:ascii="GHEA Grapalat" w:hAnsi="GHEA Grapalat" w:cs="Arial"/>
                <w:sz w:val="20"/>
                <w:szCs w:val="20"/>
                <w:lang w:val="hy-AM"/>
              </w:rPr>
              <w:t xml:space="preserve">​</w:t>
            </w:r>
          </w:p>
        </w:tc>
      </w:tr>
      <w:tr w:rsidR="00334B2F" w:rsidRPr="00A044F1" w14:paraId="1586D230" w14:textId="77777777" w:rsidTr="00CB0ADE">
        <w:tc>
          <w:tcPr>
            <w:tcW w:w="720" w:type="dxa"/>
            <w:tcBorders>
              <w:top w:val="single" w:sz="4" w:space="0" w:color="auto"/>
              <w:left w:val="single" w:sz="4" w:space="0" w:color="auto"/>
              <w:bottom w:val="single" w:sz="4" w:space="0" w:color="auto"/>
              <w:right w:val="single" w:sz="4" w:space="0" w:color="auto"/>
            </w:tcBorders>
          </w:tcPr>
          <w:p w14:paraId="360F04DB"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793A0791"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bases:</w:t>
            </w:r>
            <w:r xmlns:w="http://schemas.openxmlformats.org/wordprocessingml/2006/main" w:rsidRPr="00A044F1">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24146DA"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D47F8BA"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2D1DE81D"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demand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mentioned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money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collection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base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document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w:t>
            </w:r>
            <w:proofErr xmlns:w="http://schemas.openxmlformats.org/wordprocessingml/2006/main" w:type="spellEnd"/>
            <w:r xmlns:w="http://schemas.openxmlformats.org/wordprocessingml/2006/main" w:rsidRPr="00A044F1">
              <w:rPr>
                <w:rFonts w:ascii="GHEA Grapalat" w:hAnsi="GHEA Grapalat" w:cs="Arial"/>
                <w:sz w:val="20"/>
                <w:szCs w:val="20"/>
              </w:rPr>
              <w:t xml:space="preserve">data </w:t>
            </w:r>
            <w:proofErr xmlns:w="http://schemas.openxmlformats.org/wordprocessingml/2006/main" w:type="spellEnd"/>
            <w:r xmlns:w="http://schemas.openxmlformats.org/wordprocessingml/2006/main" w:rsidRPr="00A044F1">
              <w:rPr>
                <w:rFonts w:ascii="GHEA Grapalat" w:hAnsi="GHEA Grapalat"/>
                <w:sz w:val="20"/>
                <w:szCs w:val="20"/>
              </w:rPr>
              <w:t xml:space="preserve">which</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basis</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bank</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presentation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base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contract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number </w:t>
            </w:r>
            <w:proofErr xmlns:w="http://schemas.openxmlformats.org/wordprocessingml/2006/main" w:type="spellEnd"/>
            <w:r xmlns:w="http://schemas.openxmlformats.org/wordprocessingml/2006/main" w:rsidRPr="00A044F1">
              <w:rPr>
                <w:rFonts w:ascii="GHEA Grapalat" w:hAnsi="GHEA Grapalat"/>
                <w:sz w:val="20"/>
                <w:szCs w:val="20"/>
                <w:lang w:val="hy-AM"/>
              </w:rPr>
              <w:t xml:space="preserve">,</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purchase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procedure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code </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6F5E73A1" w14:textId="77777777" w:rsidR="00334B2F" w:rsidRPr="00A044F1" w:rsidRDefault="00334B2F" w:rsidP="00CB0ADE">
            <w:pPr xmlns:w="http://schemas.openxmlformats.org/wordprocessingml/2006/main">
              <w:jc w:val="center"/>
              <w:rPr>
                <w:rFonts w:ascii="GHEA Grapalat" w:hAnsi="GHEA Grapalat"/>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beneficiary</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334B2F" w:rsidRPr="00C14DB9" w14:paraId="75D90256" w14:textId="77777777" w:rsidTr="00CB0ADE">
        <w:tc>
          <w:tcPr>
            <w:tcW w:w="720" w:type="dxa"/>
            <w:tcBorders>
              <w:top w:val="single" w:sz="4" w:space="0" w:color="auto"/>
              <w:left w:val="single" w:sz="4" w:space="0" w:color="auto"/>
              <w:bottom w:val="single" w:sz="4" w:space="0" w:color="auto"/>
              <w:right w:val="single" w:sz="4" w:space="0" w:color="auto"/>
            </w:tcBorders>
          </w:tcPr>
          <w:p w14:paraId="703A4816" w14:textId="77777777" w:rsidR="00334B2F" w:rsidRPr="00A044F1"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06EC6D3B"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conditions:</w:t>
            </w:r>
            <w:r xmlns:w="http://schemas.openxmlformats.org/wordprocessingml/2006/main" w:rsidRPr="00A044F1">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37272004"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303FA0A" w14:textId="77777777" w:rsidR="00334B2F" w:rsidRPr="00A044F1" w:rsidRDefault="00334B2F" w:rsidP="00CB0ADE">
            <w:pPr xmlns:w="http://schemas.openxmlformats.org/wordprocessingml/2006/main">
              <w:jc w:val="center"/>
              <w:rPr>
                <w:rFonts w:ascii="GHEA Grapalat" w:hAnsi="GHEA Grapalat" w:cs="Sylfaen"/>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7A9C417F" w14:textId="77777777" w:rsidR="00334B2F" w:rsidRPr="00A044F1"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Sylfaen"/>
                <w:sz w:val="20"/>
                <w:szCs w:val="20"/>
                <w:lang w:val="hy-AM"/>
              </w:rPr>
              <w:t xml:space="preserve">&lt; </w:t>
            </w: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 </w:t>
            </w:r>
            <w:r xmlns:w="http://schemas.openxmlformats.org/wordprocessingml/2006/main" w:rsidRPr="00A044F1">
              <w:rPr>
                <w:rFonts w:ascii="GHEA Grapalat" w:hAnsi="GHEA Grapalat" w:cs="Sylfaen"/>
                <w:sz w:val="20"/>
                <w:szCs w:val="20"/>
                <w:lang w:val="hy-AM"/>
              </w:rPr>
              <w:t xml:space="preserve">&gt; </w:t>
            </w:r>
            <w:r xmlns:w="http://schemas.openxmlformats.org/wordprocessingml/2006/main" w:rsidRPr="00A044F1">
              <w:rPr>
                <w:rFonts w:ascii="GHEA Grapalat" w:hAnsi="GHEA Grapalat" w:cs="Arial"/>
                <w:sz w:val="20"/>
                <w:szCs w:val="20"/>
                <w:lang w:val="hy-AM"/>
              </w:rPr>
              <w:t xml:space="preserve">words </w:t>
            </w:r>
            <w:r xmlns:w="http://schemas.openxmlformats.org/wordprocessingml/2006/main" w:rsidRPr="00A044F1">
              <w:rPr>
                <w:rFonts w:ascii="GHEA Grapalat" w:hAnsi="GHEA Grapalat" w:cs="Sylfaen"/>
                <w:sz w:val="20"/>
                <w:szCs w:val="20"/>
                <w:lang w:val="hy-AM"/>
              </w:rPr>
              <w:t xml:space="preserve">,</w:t>
            </w:r>
          </w:p>
          <w:p w14:paraId="5789ACAE"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which</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appointment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that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signing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gives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agreement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amount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from the account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to charge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57B27FAD"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beneficiary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p>
        </w:tc>
      </w:tr>
      <w:tr w:rsidR="00334B2F" w:rsidRPr="00A044F1" w14:paraId="694A4FC0" w14:textId="77777777" w:rsidTr="00CB0ADE">
        <w:tc>
          <w:tcPr>
            <w:tcW w:w="720" w:type="dxa"/>
            <w:tcBorders>
              <w:top w:val="single" w:sz="4" w:space="0" w:color="auto"/>
              <w:left w:val="single" w:sz="4" w:space="0" w:color="auto"/>
              <w:bottom w:val="single" w:sz="4" w:space="0" w:color="auto"/>
              <w:right w:val="single" w:sz="4" w:space="0" w:color="auto"/>
            </w:tcBorders>
          </w:tcPr>
          <w:p w14:paraId="213B8C10"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04790E2B"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exhibition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pages</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number</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33213E9F"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D6C19AE"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no</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5721D95D"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requester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adjacent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documents</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pages</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number </w:t>
            </w:r>
            <w:proofErr xmlns:w="http://schemas.openxmlformats.org/wordprocessingml/2006/main" w:type="spellEnd"/>
            <w:r xmlns:w="http://schemas.openxmlformats.org/wordprocessingml/2006/main" w:rsidRPr="00A044F1">
              <w:rPr>
                <w:rFonts w:ascii="GHEA Grapalat" w:hAnsi="GHEA Grapalat"/>
                <w:sz w:val="20"/>
                <w:szCs w:val="20"/>
              </w:rPr>
              <w:t xml:space="preserve">of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which</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need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 provided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payer </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bank </w:t>
            </w:r>
            <w:r xmlns:w="http://schemas.openxmlformats.org/wordprocessingml/2006/main" w:rsidRPr="00A044F1">
              <w:rPr>
                <w:rFonts w:ascii="GHEA Grapalat" w:hAnsi="GHEA Grapalat"/>
                <w:sz w:val="20"/>
                <w:szCs w:val="20"/>
              </w:rPr>
              <w:t xml:space="preserve">)</w:t>
            </w:r>
          </w:p>
          <w:p w14:paraId="489CA49E"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If</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be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sz w:val="20"/>
                <w:szCs w:val="20"/>
                <w:lang w:val="hy-AM"/>
              </w:rPr>
              <w:t xml:space="preserve">&lt;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bases </w:t>
            </w:r>
            <w:r xmlns:w="http://schemas.openxmlformats.org/wordprocessingml/2006/main" w:rsidRPr="00A044F1">
              <w:rPr>
                <w:rFonts w:ascii="GHEA Grapalat" w:hAnsi="GHEA Grapalat" w:cs="Sylfaen"/>
                <w:sz w:val="20"/>
                <w:szCs w:val="20"/>
                <w:lang w:val="hy-AM"/>
              </w:rPr>
              <w:t xml:space="preserve">&gt; </w:t>
            </w:r>
            <w:r xmlns:w="http://schemas.openxmlformats.org/wordprocessingml/2006/main" w:rsidRPr="00A044F1">
              <w:rPr>
                <w:rFonts w:ascii="GHEA Grapalat" w:hAnsi="GHEA Grapalat" w:cs="Arial"/>
                <w:sz w:val="20"/>
                <w:szCs w:val="20"/>
                <w:lang w:val="hy-AM"/>
              </w:rPr>
              <w:t xml:space="preserve">field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data</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mandatory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3C642774"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from the beneficiary's side</w:t>
            </w:r>
            <w:proofErr xmlns:w="http://schemas.openxmlformats.org/wordprocessingml/2006/main" w:type="spellEnd"/>
          </w:p>
        </w:tc>
      </w:tr>
      <w:tr w:rsidR="00334B2F" w:rsidRPr="00C14DB9" w14:paraId="45C200E2" w14:textId="77777777" w:rsidTr="00CB0ADE">
        <w:tc>
          <w:tcPr>
            <w:tcW w:w="720" w:type="dxa"/>
            <w:tcBorders>
              <w:top w:val="single" w:sz="4" w:space="0" w:color="auto"/>
              <w:left w:val="single" w:sz="4" w:space="0" w:color="auto"/>
              <w:bottom w:val="single" w:sz="4" w:space="0" w:color="auto"/>
              <w:right w:val="single" w:sz="4" w:space="0" w:color="auto"/>
            </w:tcBorders>
          </w:tcPr>
          <w:p w14:paraId="62E264F2"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2 </w:t>
            </w:r>
            <w:r xmlns:w="http://schemas.openxmlformats.org/wordprocessingml/2006/main" w:rsidRPr="00A044F1">
              <w:rPr>
                <w:rFonts w:ascii="GHEA Grapalat" w:hAnsi="GHEA Grapalat"/>
                <w:sz w:val="20"/>
                <w:szCs w:val="20"/>
              </w:rPr>
              <w:t xml:space="preserve">1.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2477CD8"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2B8D37A5"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39C923A"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08A29A62" w14:textId="77777777" w:rsidR="00334B2F" w:rsidRPr="00A044F1" w:rsidRDefault="00334B2F" w:rsidP="00CB0ADE">
            <w:pPr xmlns:w="http://schemas.openxmlformats.org/wordprocessingml/2006/main">
              <w:jc w:val="center"/>
              <w:rPr>
                <w:rFonts w:ascii="GHEA Grapalat" w:hAnsi="GHEA Grapalat"/>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this</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field</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presentation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case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which</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lastRenderedPageBreak xmlns:w="http://schemas.openxmlformats.org/wordprocessingml/2006/main"/>
            </w:r>
            <w:r xmlns:w="http://schemas.openxmlformats.org/wordprocessingml/2006/main" w:rsidRPr="00A044F1">
              <w:rPr>
                <w:rFonts w:ascii="GHEA Grapalat" w:hAnsi="GHEA Grapalat" w:cs="Arial"/>
                <w:sz w:val="20"/>
                <w:szCs w:val="20"/>
              </w:rPr>
              <w:t xml:space="preserve">if</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conditions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the field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sz w:val="20"/>
                <w:szCs w:val="20"/>
                <w:lang w:val="hy-AM"/>
              </w:rPr>
              <w:t xml:space="preserve">&lt; </w:t>
            </w: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 </w:t>
            </w:r>
            <w:r xmlns:w="http://schemas.openxmlformats.org/wordprocessingml/2006/main" w:rsidRPr="00A044F1">
              <w:rPr>
                <w:rFonts w:ascii="GHEA Grapalat" w:hAnsi="GHEA Grapalat"/>
                <w:sz w:val="20"/>
                <w:szCs w:val="20"/>
                <w:lang w:val="hy-AM"/>
              </w:rPr>
              <w:t xml:space="preserve">&gt; </w:t>
            </w:r>
            <w:r xmlns:w="http://schemas.openxmlformats.org/wordprocessingml/2006/main" w:rsidRPr="00A044F1">
              <w:rPr>
                <w:rFonts w:ascii="GHEA Grapalat" w:hAnsi="GHEA Grapalat" w:cs="Arial"/>
                <w:sz w:val="20"/>
                <w:szCs w:val="20"/>
                <w:lang w:val="hy-AM"/>
              </w:rPr>
              <w:t xml:space="preserve">then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signing:</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agreeing</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amount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from the account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charge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the way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presentation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case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the field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put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signature </w:t>
            </w:r>
            <w:r xmlns:w="http://schemas.openxmlformats.org/wordprocessingml/2006/main" w:rsidRPr="00A044F1">
              <w:rPr>
                <w:rFonts w:ascii="GHEA Grapalat" w:hAnsi="GHEA Grapalat"/>
                <w:sz w:val="20"/>
                <w:szCs w:val="20"/>
                <w:lang w:val="hy-AM"/>
              </w:rPr>
              <w:t xml:space="preserve">:</w:t>
            </w:r>
          </w:p>
          <w:p w14:paraId="610956E0" w14:textId="77777777" w:rsidR="00334B2F" w:rsidRPr="00A044F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E56AED6"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lastRenderedPageBreak xmlns:w="http://schemas.openxmlformats.org/wordprocessingml/2006/main"/>
            </w:r>
            <w:r xmlns:w="http://schemas.openxmlformats.org/wordprocessingml/2006/main" w:rsidRPr="00A044F1">
              <w:rPr>
                <w:rFonts w:ascii="GHEA Grapalat" w:hAnsi="GHEA Grapalat" w:cs="Arial"/>
                <w:sz w:val="20"/>
                <w:szCs w:val="20"/>
                <w:lang w:val="hy-AM"/>
              </w:rPr>
              <w:t xml:space="preserve">being signed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sz w:val="20"/>
                <w:szCs w:val="20"/>
                <w:lang w:val="hy-AM"/>
              </w:rPr>
              <w:t xml:space="preserve"> </w:t>
            </w:r>
          </w:p>
          <w:p w14:paraId="1E7E0AF5"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lastRenderedPageBreak xmlns:w="http://schemas.openxmlformats.org/wordprocessingml/2006/main"/>
            </w:r>
            <w:r xmlns:w="http://schemas.openxmlformats.org/wordprocessingml/2006/main" w:rsidRPr="00A044F1">
              <w:rPr>
                <w:rFonts w:ascii="GHEA Grapalat" w:hAnsi="GHEA Grapalat" w:cs="Arial"/>
                <w:sz w:val="20"/>
                <w:szCs w:val="20"/>
                <w:lang w:val="hy-AM"/>
              </w:rPr>
              <w:t xml:space="preserve">being put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signature</w:t>
            </w:r>
          </w:p>
          <w:p w14:paraId="647709DB" w14:textId="77777777" w:rsidR="00334B2F" w:rsidRPr="00A044F1" w:rsidRDefault="00334B2F" w:rsidP="00CB0ADE">
            <w:pPr>
              <w:jc w:val="center"/>
              <w:rPr>
                <w:rFonts w:ascii="GHEA Grapalat" w:hAnsi="GHEA Grapalat"/>
                <w:sz w:val="20"/>
                <w:szCs w:val="20"/>
                <w:lang w:val="hy-AM"/>
              </w:rPr>
            </w:pPr>
          </w:p>
        </w:tc>
      </w:tr>
      <w:tr w:rsidR="00334B2F" w:rsidRPr="00C14DB9" w14:paraId="5070D04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EA8AE46" w14:textId="77777777" w:rsidR="00334B2F" w:rsidRPr="00A044F1" w:rsidRDefault="00334B2F" w:rsidP="00CB0ADE">
            <w:pPr xmlns:w="http://schemas.openxmlformats.org/wordprocessingml/2006/main">
              <w:rPr>
                <w:rFonts w:ascii="GHEA Grapalat" w:hAnsi="GHEA Grapalat"/>
                <w:sz w:val="20"/>
                <w:szCs w:val="20"/>
              </w:rPr>
            </w:pPr>
            <w:r xmlns:w="http://schemas.openxmlformats.org/wordprocessingml/2006/main" w:rsidRPr="00A044F1">
              <w:rPr>
                <w:rFonts w:ascii="GHEA Grapalat" w:hAnsi="GHEA Grapalat"/>
                <w:sz w:val="20"/>
                <w:szCs w:val="20"/>
                <w:lang w:val="hy-AM"/>
              </w:rPr>
              <w:lastRenderedPageBreak xmlns:w="http://schemas.openxmlformats.org/wordprocessingml/2006/main"/>
            </w:r>
            <w:r xmlns:w="http://schemas.openxmlformats.org/wordprocessingml/2006/main" w:rsidRPr="00A044F1">
              <w:rPr>
                <w:rFonts w:ascii="GHEA Grapalat" w:hAnsi="GHEA Grapalat"/>
                <w:sz w:val="20"/>
                <w:szCs w:val="20"/>
                <w:lang w:val="hy-AM"/>
              </w:rPr>
              <w:t xml:space="preserve">2 </w:t>
            </w:r>
            <w:r xmlns:w="http://schemas.openxmlformats.org/wordprocessingml/2006/main" w:rsidRPr="00A044F1">
              <w:rPr>
                <w:rFonts w:ascii="GHEA Grapalat" w:hAnsi="GHEA Grapalat"/>
                <w:sz w:val="20"/>
                <w:szCs w:val="20"/>
              </w:rPr>
              <w:t xml:space="preserve">1.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8329AE7"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seal</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786D8A33"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D5BB127"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 </w:t>
            </w:r>
            <w:proofErr xmlns:w="http://schemas.openxmlformats.org/wordprocessingml/2006/main" w:type="spellEnd"/>
            <w:r xmlns:w="http://schemas.openxmlformats.org/wordprocessingml/2006/main" w:rsidRPr="00A044F1">
              <w:rPr>
                <w:rFonts w:ascii="GHEA Grapalat" w:hAnsi="GHEA Grapalat"/>
                <w:sz w:val="20"/>
                <w:szCs w:val="20"/>
              </w:rPr>
              <w:t xml:space="preserve">:</w:t>
            </w:r>
          </w:p>
          <w:p w14:paraId="61A7EAED" w14:textId="77777777" w:rsidR="00334B2F" w:rsidRPr="00A044F1" w:rsidRDefault="00334B2F" w:rsidP="00CB0ADE">
            <w:pPr xmlns:w="http://schemas.openxmlformats.org/wordprocessingml/2006/main">
              <w:jc w:val="center"/>
              <w:rPr>
                <w:rFonts w:ascii="GHEA Grapalat" w:hAnsi="GHEA Grapalat"/>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seal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availability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case </w:t>
            </w:r>
            <w:r xmlns:w="http://schemas.openxmlformats.org/wordprocessingml/2006/main" w:rsidRPr="00A044F1">
              <w:rPr>
                <w:rFonts w:ascii="GHEA Grapalat" w:hAnsi="GHEA Grapalat"/>
                <w:sz w:val="20"/>
                <w:szCs w:val="20"/>
                <w:lang w:val="hy-AM"/>
              </w:rPr>
              <w:t xml:space="preserve">when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paper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14:paraId="01EC6410"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being sealed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p>
          <w:p w14:paraId="64C764BF"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paper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the way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when presenting</w:t>
            </w:r>
          </w:p>
        </w:tc>
      </w:tr>
      <w:tr w:rsidR="00334B2F" w:rsidRPr="00A044F1" w14:paraId="48EB0A81" w14:textId="77777777" w:rsidTr="00CB0ADE">
        <w:tc>
          <w:tcPr>
            <w:tcW w:w="720" w:type="dxa"/>
            <w:tcBorders>
              <w:top w:val="single" w:sz="4" w:space="0" w:color="auto"/>
              <w:left w:val="single" w:sz="4" w:space="0" w:color="auto"/>
              <w:bottom w:val="single" w:sz="4" w:space="0" w:color="auto"/>
              <w:right w:val="single" w:sz="4" w:space="0" w:color="auto"/>
            </w:tcBorders>
          </w:tcPr>
          <w:p w14:paraId="12F3ED72"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22.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2E8EF3A"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2D2E627B"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784DD6D"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Required </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p>
          <w:p w14:paraId="6F2F8925"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filled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bank</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when presenting</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0DAD3586"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signed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tc>
      </w:tr>
      <w:tr w:rsidR="00334B2F" w:rsidRPr="00A044F1" w14:paraId="260C893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BFED2DF" w14:textId="77777777" w:rsidR="00334B2F" w:rsidRPr="00A044F1" w:rsidRDefault="00334B2F" w:rsidP="00CB0ADE">
            <w:pPr xmlns:w="http://schemas.openxmlformats.org/wordprocessingml/2006/main">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22.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79ECB74F"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the seal</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09414D1C"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937E4F1"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 </w:t>
            </w:r>
            <w:proofErr xmlns:w="http://schemas.openxmlformats.org/wordprocessingml/2006/main" w:type="spellEnd"/>
            <w:r xmlns:w="http://schemas.openxmlformats.org/wordprocessingml/2006/main" w:rsidRPr="00A044F1">
              <w:rPr>
                <w:rFonts w:ascii="GHEA Grapalat" w:hAnsi="GHEA Grapalat"/>
                <w:sz w:val="20"/>
                <w:szCs w:val="20"/>
              </w:rPr>
              <w:t xml:space="preserve">:</w:t>
            </w:r>
          </w:p>
          <w:p w14:paraId="6056CD1D"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seal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availability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case</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7D07AA06" w14:textId="77777777" w:rsidR="00334B2F" w:rsidRPr="00A044F1" w:rsidRDefault="00334B2F" w:rsidP="00CB0ADE">
            <w:pPr xmlns:w="http://schemas.openxmlformats.org/wordprocessingml/2006/main">
              <w:jc w:val="center"/>
              <w:rPr>
                <w:rFonts w:ascii="GHEA Grapalat" w:hAnsi="GHEA Grapalat"/>
                <w:sz w:val="20"/>
                <w:szCs w:val="20"/>
                <w:lang w:val="hy-AM"/>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being sealed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w:t>
            </w:r>
            <w:proofErr xmlns:w="http://schemas.openxmlformats.org/wordprocessingml/2006/main" w:type="spellEnd"/>
          </w:p>
          <w:p w14:paraId="2A1295E0"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paper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the way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bank</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when presenting</w:t>
            </w:r>
          </w:p>
        </w:tc>
      </w:tr>
      <w:tr w:rsidR="00334B2F" w:rsidRPr="00A044F1" w14:paraId="084F61BD" w14:textId="77777777" w:rsidTr="00CB0ADE">
        <w:tc>
          <w:tcPr>
            <w:tcW w:w="720" w:type="dxa"/>
            <w:tcBorders>
              <w:top w:val="single" w:sz="4" w:space="0" w:color="auto"/>
              <w:left w:val="single" w:sz="4" w:space="0" w:color="auto"/>
              <w:bottom w:val="single" w:sz="4" w:space="0" w:color="auto"/>
              <w:right w:val="single" w:sz="4" w:space="0" w:color="auto"/>
            </w:tcBorders>
          </w:tcPr>
          <w:p w14:paraId="49F8F0D3"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3.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E3BB36E"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employee </w:t>
            </w:r>
            <w:proofErr xmlns:w="http://schemas.openxmlformats.org/wordprocessingml/2006/main" w:type="spellEnd"/>
            <w:r xmlns:w="http://schemas.openxmlformats.org/wordprocessingml/2006/main" w:rsidRPr="00A044F1">
              <w:rPr>
                <w:rFonts w:ascii="GHEA Grapalat" w:hAnsi="GHEA Grapalat" w:cs="Arial"/>
                <w:sz w:val="20"/>
                <w:szCs w:val="20"/>
              </w:rPr>
              <w:t xml:space="preserve">of the organization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branch </w:t>
            </w:r>
            <w:proofErr xmlns:w="http://schemas.openxmlformats.org/wordprocessingml/2006/main" w:type="spellEnd"/>
            <w:r xmlns:w="http://schemas.openxmlformats.org/wordprocessingml/2006/main" w:rsidRPr="00A044F1">
              <w:rPr>
                <w:rFonts w:ascii="GHEA Grapalat" w:hAnsi="GHEA Grapalat"/>
                <w:sz w:val="20"/>
                <w:szCs w:val="20"/>
              </w:rPr>
              <w:t xml:space="preserv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035F6891"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E3B41D6"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4259B3AA"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of </w:t>
            </w:r>
            <w:r xmlns:w="http://schemas.openxmlformats.org/wordprocessingml/2006/main" w:rsidRPr="00A044F1">
              <w:rPr>
                <w:rFonts w:ascii="GHEA Grapalat" w:hAnsi="GHEA Grapalat" w:cs="Arial"/>
                <w:sz w:val="20"/>
                <w:szCs w:val="20"/>
              </w:rPr>
              <w:t xml:space="preserve">the organization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paper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the way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presented</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to be </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full</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case</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064E6398" w14:textId="77777777" w:rsidR="00334B2F" w:rsidRPr="00A044F1" w:rsidRDefault="00334B2F" w:rsidP="00CB0ADE">
            <w:pPr>
              <w:jc w:val="center"/>
              <w:rPr>
                <w:rFonts w:ascii="GHEA Grapalat" w:hAnsi="GHEA Grapalat"/>
                <w:sz w:val="20"/>
                <w:szCs w:val="20"/>
              </w:rPr>
            </w:pPr>
          </w:p>
        </w:tc>
      </w:tr>
      <w:tr w:rsidR="00334B2F" w:rsidRPr="00A044F1" w14:paraId="737F8E6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6546E1" w14:textId="77777777" w:rsidR="00334B2F" w:rsidRPr="00A044F1" w:rsidRDefault="00334B2F" w:rsidP="00CB0ADE">
            <w:pPr xmlns:w="http://schemas.openxmlformats.org/wordprocessingml/2006/main">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3.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05D20EC"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the seal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w:t>
            </w:r>
            <w:proofErr xmlns:w="http://schemas.openxmlformats.org/wordprocessingml/2006/main" w:type="spellEnd"/>
            <w:r xmlns:w="http://schemas.openxmlformats.org/wordprocessingml/2006/main" w:rsidRPr="00A044F1">
              <w:rPr>
                <w:rFonts w:ascii="GHEA Grapalat" w:hAnsi="GHEA Grapalat" w:cs="Arial"/>
                <w:sz w:val="20"/>
                <w:szCs w:val="20"/>
              </w:rPr>
              <w:t xml:space="preserve">the organization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branch </w:t>
            </w:r>
            <w:proofErr xmlns:w="http://schemas.openxmlformats.org/wordprocessingml/2006/main" w:type="spellEnd"/>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FC4C8E3"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B5B8D6D"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224D43B9"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of </w:t>
            </w:r>
            <w:r xmlns:w="http://schemas.openxmlformats.org/wordprocessingml/2006/main" w:rsidRPr="00A044F1">
              <w:rPr>
                <w:rFonts w:ascii="GHEA Grapalat" w:hAnsi="GHEA Grapalat" w:cs="Arial"/>
                <w:sz w:val="20"/>
                <w:szCs w:val="20"/>
              </w:rPr>
              <w:t xml:space="preserve">the organization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paper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the way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presented</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to be </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full</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in case</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092BE1BC" w14:textId="77777777" w:rsidR="00334B2F" w:rsidRPr="00A044F1" w:rsidRDefault="00334B2F" w:rsidP="00CB0ADE">
            <w:pPr>
              <w:jc w:val="center"/>
              <w:rPr>
                <w:rFonts w:ascii="GHEA Grapalat" w:hAnsi="GHEA Grapalat"/>
                <w:sz w:val="20"/>
                <w:szCs w:val="20"/>
              </w:rPr>
            </w:pPr>
          </w:p>
        </w:tc>
      </w:tr>
      <w:tr w:rsidR="00334B2F" w:rsidRPr="00A044F1" w14:paraId="1974CF99" w14:textId="77777777" w:rsidTr="00CB0ADE">
        <w:tc>
          <w:tcPr>
            <w:tcW w:w="720" w:type="dxa"/>
            <w:tcBorders>
              <w:top w:val="single" w:sz="4" w:space="0" w:color="auto"/>
              <w:left w:val="single" w:sz="4" w:space="0" w:color="auto"/>
              <w:bottom w:val="single" w:sz="4" w:space="0" w:color="auto"/>
              <w:right w:val="single" w:sz="4" w:space="0" w:color="auto"/>
            </w:tcBorders>
          </w:tcPr>
          <w:p w14:paraId="7F86426E"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3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5CAF677A" w14:textId="77777777"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to the 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attendant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financial</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w:t>
            </w:r>
            <w:r xmlns:w="http://schemas.openxmlformats.org/wordprocessingml/2006/main" w:rsidRPr="00A044F1">
              <w:rPr>
                <w:rFonts w:ascii="GHEA Grapalat" w:hAnsi="GHEA Grapalat" w:cs="Arial"/>
                <w:sz w:val="20"/>
                <w:szCs w:val="20"/>
                <w:lang w:val="hy-AM"/>
              </w:rPr>
              <w:t xml:space="preserve">the organization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branch </w:t>
            </w:r>
            <w:r xmlns:w="http://schemas.openxmlformats.org/wordprocessingml/2006/main" w:rsidRPr="00A044F1">
              <w:rPr>
                <w:rFonts w:ascii="GHEA Grapalat" w:hAnsi="GHEA Grapalat"/>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date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hour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5021945A"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3452327"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7E625C91"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payer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w:t>
            </w:r>
            <w:proofErr xmlns:w="http://schemas.openxmlformats.org/wordprocessingml/2006/main" w:type="spellEnd"/>
            <w:r xmlns:w="http://schemas.openxmlformats.org/wordprocessingml/2006/main" w:rsidRPr="00A044F1">
              <w:rPr>
                <w:rFonts w:ascii="GHEA Grapalat" w:hAnsi="GHEA Grapalat" w:cs="Arial"/>
                <w:sz w:val="20"/>
                <w:szCs w:val="20"/>
              </w:rPr>
              <w:t xml:space="preserve">the organization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branch </w:t>
            </w:r>
            <w:proofErr xmlns:w="http://schemas.openxmlformats.org/wordprocessingml/2006/main" w:type="spellEnd"/>
            <w:r xmlns:w="http://schemas.openxmlformats.org/wordprocessingml/2006/main" w:rsidRPr="00A044F1">
              <w:rPr>
                <w:rFonts w:ascii="GHEA Grapalat" w:hAnsi="GHEA Grapalat"/>
                <w:sz w:val="20"/>
                <w:szCs w:val="20"/>
              </w:rPr>
              <w:t xml:space="preserv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noted</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execution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date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hour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minute</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1E8618DE" w14:textId="77777777" w:rsidR="00334B2F" w:rsidRPr="00A044F1" w:rsidRDefault="00334B2F" w:rsidP="00CB0ADE">
            <w:pPr>
              <w:jc w:val="center"/>
              <w:rPr>
                <w:rFonts w:ascii="GHEA Grapalat" w:hAnsi="GHEA Grapalat"/>
                <w:sz w:val="20"/>
                <w:szCs w:val="20"/>
              </w:rPr>
            </w:pPr>
          </w:p>
        </w:tc>
      </w:tr>
      <w:tr w:rsidR="00334B2F" w:rsidRPr="00A044F1" w14:paraId="489433BC" w14:textId="77777777" w:rsidTr="00CB0ADE">
        <w:tc>
          <w:tcPr>
            <w:tcW w:w="720" w:type="dxa"/>
            <w:tcBorders>
              <w:top w:val="single" w:sz="4" w:space="0" w:color="auto"/>
              <w:left w:val="single" w:sz="4" w:space="0" w:color="auto"/>
              <w:bottom w:val="single" w:sz="4" w:space="0" w:color="auto"/>
              <w:right w:val="single" w:sz="4" w:space="0" w:color="auto"/>
            </w:tcBorders>
          </w:tcPr>
          <w:p w14:paraId="314CD6FB"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4.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BE03013"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employee </w:t>
            </w:r>
            <w:proofErr xmlns:w="http://schemas.openxmlformats.org/wordprocessingml/2006/main" w:type="spellEnd"/>
            <w:r xmlns:w="http://schemas.openxmlformats.org/wordprocessingml/2006/main" w:rsidRPr="00A044F1">
              <w:rPr>
                <w:rFonts w:ascii="GHEA Grapalat" w:hAnsi="GHEA Grapalat" w:cs="Arial"/>
                <w:sz w:val="20"/>
                <w:szCs w:val="20"/>
              </w:rPr>
              <w:t xml:space="preserve">of the organization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branch </w:t>
            </w:r>
            <w:proofErr xmlns:w="http://schemas.openxmlformats.org/wordprocessingml/2006/main" w:type="spellEnd"/>
            <w:r xmlns:w="http://schemas.openxmlformats.org/wordprocessingml/2006/main" w:rsidRPr="00A044F1">
              <w:rPr>
                <w:rFonts w:ascii="GHEA Grapalat" w:hAnsi="GHEA Grapalat"/>
                <w:sz w:val="20"/>
                <w:szCs w:val="20"/>
              </w:rPr>
              <w:t xml:space="preserv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12A14164"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F564FCD"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no</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3D404756"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the beneficiary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of </w:t>
            </w:r>
            <w:r xmlns:w="http://schemas.openxmlformats.org/wordprocessingml/2006/main" w:rsidRPr="00A044F1">
              <w:rPr>
                <w:rFonts w:ascii="GHEA Grapalat" w:hAnsi="GHEA Grapalat" w:cs="Arial"/>
                <w:sz w:val="20"/>
                <w:szCs w:val="20"/>
              </w:rPr>
              <w:t xml:space="preserve">the organization</w:t>
            </w:r>
            <w:proofErr xmlns:w="http://schemas.openxmlformats.org/wordprocessingml/2006/main" w:type="spellEnd"/>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w:t>
            </w:r>
            <w:proofErr xmlns:w="http://schemas.openxmlformats.org/wordprocessingml/2006/main" w:type="spellEnd"/>
            <w:r xmlns:w="http://schemas.openxmlformats.org/wordprocessingml/2006/main" w:rsidRPr="00A044F1">
              <w:rPr>
                <w:rFonts w:ascii="GHEA Grapalat" w:hAnsi="GHEA Grapalat" w:cs="Arial"/>
                <w:sz w:val="20"/>
                <w:szCs w:val="20"/>
              </w:rPr>
              <w:t xml:space="preserve">introduce</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in </w:t>
            </w:r>
            <w:r xmlns:w="http://schemas.openxmlformats.org/wordprocessingml/2006/main" w:rsidRPr="00A044F1">
              <w:rPr>
                <w:rFonts w:ascii="GHEA Grapalat" w:hAnsi="GHEA Grapalat" w:cs="Arial"/>
                <w:sz w:val="20"/>
                <w:szCs w:val="20"/>
              </w:rPr>
              <w:t xml:space="preserve">the case </w:t>
            </w:r>
            <w:proofErr xmlns:w="http://schemas.openxmlformats.org/wordprocessingml/2006/main" w:type="spellEnd"/>
            <w:r xmlns:w="http://schemas.openxmlformats.org/wordprocessingml/2006/main" w:rsidRPr="00A044F1">
              <w:rPr>
                <w:rFonts w:ascii="GHEA Grapalat" w:hAnsi="GHEA Grapalat"/>
                <w:sz w:val="20"/>
                <w:szCs w:val="20"/>
                <w:lang w:val="hy-AM"/>
              </w:rPr>
              <w:t xml:space="preserve">where</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employee</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signature</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being put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paper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the way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presented</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65FD7C3E" w14:textId="77777777" w:rsidR="00334B2F" w:rsidRPr="00A044F1" w:rsidRDefault="00334B2F" w:rsidP="00CB0ADE">
            <w:pPr>
              <w:jc w:val="center"/>
              <w:rPr>
                <w:rFonts w:ascii="GHEA Grapalat" w:hAnsi="GHEA Grapalat"/>
                <w:sz w:val="20"/>
                <w:szCs w:val="20"/>
              </w:rPr>
            </w:pPr>
          </w:p>
        </w:tc>
      </w:tr>
      <w:tr w:rsidR="00334B2F" w:rsidRPr="00A044F1" w14:paraId="19F8E8D3" w14:textId="77777777" w:rsidTr="00CB0ADE">
        <w:tc>
          <w:tcPr>
            <w:tcW w:w="720" w:type="dxa"/>
            <w:tcBorders>
              <w:top w:val="single" w:sz="4" w:space="0" w:color="auto"/>
              <w:left w:val="single" w:sz="4" w:space="0" w:color="auto"/>
              <w:bottom w:val="single" w:sz="4" w:space="0" w:color="auto"/>
              <w:right w:val="single" w:sz="4" w:space="0" w:color="auto"/>
            </w:tcBorders>
          </w:tcPr>
          <w:p w14:paraId="78918BA2"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4.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2A6CBFA"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profiteer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the seal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of </w:t>
            </w:r>
            <w:proofErr xmlns:w="http://schemas.openxmlformats.org/wordprocessingml/2006/main" w:type="spellEnd"/>
            <w:r xmlns:w="http://schemas.openxmlformats.org/wordprocessingml/2006/main" w:rsidRPr="00A044F1">
              <w:rPr>
                <w:rFonts w:ascii="GHEA Grapalat" w:hAnsi="GHEA Grapalat" w:cs="Arial"/>
                <w:sz w:val="20"/>
                <w:szCs w:val="20"/>
              </w:rPr>
              <w:t xml:space="preserve">the organization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branch </w:t>
            </w:r>
            <w:proofErr xmlns:w="http://schemas.openxmlformats.org/wordprocessingml/2006/main" w:type="spellEnd"/>
            <w:r xmlns:w="http://schemas.openxmlformats.org/wordprocessingml/2006/main" w:rsidRPr="00A044F1">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53EBEEB1"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D30D0F9"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74CDB4AC"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the latter</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w:t>
            </w:r>
            <w:proofErr xmlns:w="http://schemas.openxmlformats.org/wordprocessingml/2006/main" w:type="spellEnd"/>
            <w:r xmlns:w="http://schemas.openxmlformats.org/wordprocessingml/2006/main" w:rsidRPr="00A044F1">
              <w:rPr>
                <w:rFonts w:ascii="GHEA Grapalat" w:hAnsi="GHEA Grapalat" w:cs="Arial"/>
                <w:sz w:val="20"/>
                <w:szCs w:val="20"/>
              </w:rPr>
              <w:t xml:space="preserve">introduce</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in </w:t>
            </w:r>
            <w:r xmlns:w="http://schemas.openxmlformats.org/wordprocessingml/2006/main" w:rsidRPr="00A044F1">
              <w:rPr>
                <w:rFonts w:ascii="GHEA Grapalat" w:hAnsi="GHEA Grapalat" w:cs="Arial"/>
                <w:sz w:val="20"/>
                <w:szCs w:val="20"/>
              </w:rPr>
              <w:t xml:space="preserve">the case </w:t>
            </w:r>
            <w:proofErr xmlns:w="http://schemas.openxmlformats.org/wordprocessingml/2006/main" w:type="spellEnd"/>
            <w:r xmlns:w="http://schemas.openxmlformats.org/wordprocessingml/2006/main" w:rsidRPr="00A044F1">
              <w:rPr>
                <w:rFonts w:ascii="GHEA Grapalat" w:hAnsi="GHEA Grapalat"/>
                <w:sz w:val="20"/>
                <w:szCs w:val="20"/>
                <w:lang w:val="hy-AM"/>
              </w:rPr>
              <w:t xml:space="preserve">where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stamped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paper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the way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presented</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129930FC" w14:textId="77777777" w:rsidR="00334B2F" w:rsidRPr="00A044F1" w:rsidRDefault="00334B2F" w:rsidP="00CB0ADE">
            <w:pPr>
              <w:jc w:val="center"/>
              <w:rPr>
                <w:rFonts w:ascii="GHEA Grapalat" w:hAnsi="GHEA Grapalat"/>
                <w:sz w:val="20"/>
                <w:szCs w:val="20"/>
              </w:rPr>
            </w:pPr>
          </w:p>
        </w:tc>
      </w:tr>
      <w:tr w:rsidR="00334B2F" w:rsidRPr="00A044F1" w14:paraId="53BF0892" w14:textId="77777777" w:rsidTr="00CB0ADE">
        <w:tc>
          <w:tcPr>
            <w:tcW w:w="720" w:type="dxa"/>
            <w:tcBorders>
              <w:top w:val="single" w:sz="4" w:space="0" w:color="auto"/>
              <w:left w:val="single" w:sz="4" w:space="0" w:color="auto"/>
              <w:bottom w:val="single" w:sz="4" w:space="0" w:color="auto"/>
              <w:right w:val="single" w:sz="4" w:space="0" w:color="auto"/>
            </w:tcBorders>
          </w:tcPr>
          <w:p w14:paraId="7D089FBF"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4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4EE54BF6"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profiteer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attendant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financial</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organization</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date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hour </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minute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4D9FF3A8" w14:textId="77777777" w:rsidR="00334B2F" w:rsidRPr="00A044F1" w:rsidRDefault="00334B2F" w:rsidP="00CB0ADE">
            <w:pPr xmlns:w="http://schemas.openxmlformats.org/wordprocessingml/2006/main">
              <w:jc w:val="center"/>
              <w:rPr>
                <w:rFonts w:ascii="GHEA Grapalat" w:hAnsi="GHEA Grapalat"/>
                <w:sz w:val="20"/>
                <w:szCs w:val="20"/>
              </w:rPr>
            </w:pP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C536554"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mandatory</w:t>
            </w:r>
            <w:proofErr xmlns:w="http://schemas.openxmlformats.org/wordprocessingml/2006/main" w:type="spellEnd"/>
          </w:p>
          <w:p w14:paraId="7662ED34" w14:textId="77777777"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payment</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demand letter</w:t>
            </w:r>
            <w:proofErr xmlns:w="http://schemas.openxmlformats.org/wordprocessingml/2006/main" w:type="spellEnd"/>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the latter</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to </w:t>
            </w:r>
            <w:proofErr xmlns:w="http://schemas.openxmlformats.org/wordprocessingml/2006/main" w:type="spellEnd"/>
            <w:r xmlns:w="http://schemas.openxmlformats.org/wordprocessingml/2006/main" w:rsidRPr="00A044F1">
              <w:rPr>
                <w:rFonts w:ascii="GHEA Grapalat" w:hAnsi="GHEA Grapalat" w:cs="Arial"/>
                <w:sz w:val="20"/>
                <w:szCs w:val="20"/>
              </w:rPr>
              <w:t xml:space="preserve">introduce</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proofErr xmlns:w="http://schemas.openxmlformats.org/wordprocessingml/2006/main" w:type="spellStart"/>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val="hy-AM"/>
              </w:rPr>
              <w:t xml:space="preserve">in </w:t>
            </w:r>
            <w:r xmlns:w="http://schemas.openxmlformats.org/wordprocessingml/2006/main" w:rsidRPr="00A044F1">
              <w:rPr>
                <w:rFonts w:ascii="GHEA Grapalat" w:hAnsi="GHEA Grapalat" w:cs="Arial"/>
                <w:sz w:val="20"/>
                <w:szCs w:val="20"/>
              </w:rPr>
              <w:t xml:space="preserve">the case </w:t>
            </w:r>
            <w:proofErr xmlns:w="http://schemas.openxmlformats.org/wordprocessingml/2006/main" w:type="spellEnd"/>
            <w:r xmlns:w="http://schemas.openxmlformats.org/wordprocessingml/2006/main" w:rsidRPr="00A044F1">
              <w:rPr>
                <w:rFonts w:ascii="GHEA Grapalat" w:hAnsi="GHEA Grapalat"/>
                <w:sz w:val="20"/>
                <w:szCs w:val="20"/>
                <w:lang w:val="hy-AM"/>
              </w:rPr>
              <w:t xml:space="preserve">where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data entry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sz w:val="20"/>
                <w:szCs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paper</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by the way</w:t>
            </w:r>
            <w:proofErr xmlns:w="http://schemas.openxmlformats.org/wordprocessingml/2006/main" w:type="spellEnd"/>
            <w:r xmlns:w="http://schemas.openxmlformats.org/wordprocessingml/2006/main" w:rsidRPr="00A044F1">
              <w:rPr>
                <w:rFonts w:ascii="GHEA Grapalat" w:hAnsi="GHEA Grapalat"/>
                <w:sz w:val="20"/>
                <w:szCs w:val="20"/>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rPr>
              <w:t xml:space="preserve">presented</w:t>
            </w:r>
            <w:proofErr xmlns:w="http://schemas.openxmlformats.org/wordprocessingml/2006/main" w:type="spellEnd"/>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4C32CBBE" w14:textId="77777777" w:rsidR="00334B2F" w:rsidRPr="00A044F1" w:rsidRDefault="00334B2F" w:rsidP="00CB0ADE">
            <w:pPr>
              <w:jc w:val="center"/>
              <w:rPr>
                <w:rFonts w:ascii="GHEA Grapalat" w:hAnsi="GHEA Grapalat"/>
                <w:sz w:val="20"/>
                <w:szCs w:val="20"/>
              </w:rPr>
            </w:pPr>
          </w:p>
        </w:tc>
      </w:tr>
    </w:tbl>
    <w:p w14:paraId="62B8ACFE" w14:textId="77777777" w:rsidR="00334B2F" w:rsidRPr="00A044F1" w:rsidRDefault="00334B2F" w:rsidP="00334B2F">
      <w:pPr>
        <w:pStyle w:val="BodyTextIndent"/>
        <w:jc w:val="right"/>
        <w:rPr>
          <w:rFonts w:ascii="GHEA Grapalat" w:hAnsi="GHEA Grapalat" w:cs="Sylfaen"/>
          <w:i w:val="0"/>
          <w:lang w:val="en-US"/>
        </w:rPr>
      </w:pPr>
    </w:p>
    <w:p w14:paraId="61D171F3" w14:textId="77777777" w:rsidR="00334B2F" w:rsidRPr="00A044F1" w:rsidRDefault="00334B2F" w:rsidP="00334B2F">
      <w:pPr>
        <w:pStyle w:val="BodyTextIndent"/>
        <w:jc w:val="right"/>
        <w:rPr>
          <w:rFonts w:ascii="GHEA Grapalat" w:hAnsi="GHEA Grapalat" w:cs="Sylfaen"/>
          <w:i w:val="0"/>
          <w:lang w:val="en-US"/>
        </w:rPr>
      </w:pPr>
    </w:p>
    <w:p w14:paraId="3B0D63C6" w14:textId="77777777" w:rsidR="00334B2F" w:rsidRPr="00A044F1" w:rsidRDefault="00334B2F" w:rsidP="00334B2F">
      <w:pPr>
        <w:pStyle w:val="BodyTextIndent"/>
        <w:jc w:val="right"/>
        <w:rPr>
          <w:rFonts w:ascii="GHEA Grapalat" w:hAnsi="GHEA Grapalat" w:cs="Sylfaen"/>
          <w:i w:val="0"/>
          <w:lang w:val="en-US"/>
        </w:rPr>
      </w:pPr>
    </w:p>
    <w:p w14:paraId="0BB97D5F" w14:textId="77777777" w:rsidR="00334B2F" w:rsidRPr="00A044F1" w:rsidRDefault="00334B2F" w:rsidP="00334B2F">
      <w:pPr>
        <w:pStyle w:val="BodyTextIndent"/>
        <w:jc w:val="right"/>
        <w:rPr>
          <w:rFonts w:ascii="GHEA Grapalat" w:hAnsi="GHEA Grapalat" w:cs="Sylfaen"/>
          <w:i w:val="0"/>
          <w:lang w:val="en-US"/>
        </w:rPr>
      </w:pPr>
    </w:p>
    <w:p w14:paraId="660B6234" w14:textId="77777777" w:rsidR="00910C24" w:rsidRPr="00A044F1" w:rsidRDefault="00334B2F" w:rsidP="00910C24">
      <w:pPr>
        <w:pStyle w:val="BodyTextIndent3"/>
        <w:spacing w:line="240" w:lineRule="auto"/>
        <w:jc w:val="right"/>
        <w:rPr>
          <w:rFonts w:ascii="GHEA Grapalat" w:hAnsi="GHEA Grapalat"/>
          <w:b/>
          <w:lang w:val="hy-AM"/>
        </w:rPr>
      </w:pPr>
      <w:r w:rsidRPr="00A044F1">
        <w:rPr>
          <w:rFonts w:ascii="GHEA Grapalat" w:hAnsi="GHEA Grapalat"/>
          <w:b/>
          <w:lang w:val="hy-AM"/>
        </w:rPr>
        <w:br w:type="page"/>
      </w:r>
    </w:p>
    <w:p w14:paraId="5DC343AC" w14:textId="77777777" w:rsidR="00910C24" w:rsidRPr="00A044F1" w:rsidRDefault="00910C24" w:rsidP="00910C24">
      <w:pPr>
        <w:pStyle w:val="BodyTextIndent3"/>
        <w:spacing w:line="240" w:lineRule="auto"/>
        <w:jc w:val="right"/>
        <w:rPr>
          <w:rFonts w:ascii="GHEA Grapalat" w:hAnsi="GHEA Grapalat"/>
          <w:b/>
          <w:lang w:val="hy-AM"/>
        </w:rPr>
      </w:pPr>
    </w:p>
    <w:p w14:paraId="27081512" w14:textId="77777777" w:rsidR="00910C24" w:rsidRPr="00A044F1" w:rsidRDefault="00910C24" w:rsidP="00910C24">
      <w:pPr>
        <w:pStyle w:val="BodyTextIndent3"/>
        <w:spacing w:line="240" w:lineRule="auto"/>
        <w:jc w:val="right"/>
        <w:rPr>
          <w:rFonts w:ascii="GHEA Grapalat" w:hAnsi="GHEA Grapalat"/>
          <w:b/>
          <w:lang w:val="hy-AM"/>
        </w:rPr>
      </w:pPr>
    </w:p>
    <w:p w14:paraId="7C1D297A" w14:textId="77777777" w:rsidR="00910C24" w:rsidRPr="00A044F1" w:rsidRDefault="00910C24" w:rsidP="00910C24">
      <w:pPr>
        <w:pStyle w:val="BodyTextIndent3"/>
        <w:spacing w:line="240" w:lineRule="auto"/>
        <w:jc w:val="right"/>
        <w:rPr>
          <w:rFonts w:ascii="GHEA Grapalat" w:hAnsi="GHEA Grapalat"/>
          <w:b/>
          <w:lang w:val="hy-AM"/>
        </w:rPr>
      </w:pPr>
    </w:p>
    <w:p w14:paraId="05CD3AA4" w14:textId="77777777" w:rsidR="00910C24" w:rsidRPr="00A044F1" w:rsidRDefault="00910C24" w:rsidP="00910C24">
      <w:pPr>
        <w:pStyle w:val="BodyTextIndent3"/>
        <w:spacing w:line="240" w:lineRule="auto"/>
        <w:jc w:val="right"/>
        <w:rPr>
          <w:rFonts w:ascii="GHEA Grapalat" w:hAnsi="GHEA Grapalat"/>
          <w:b/>
          <w:lang w:val="hy-AM"/>
        </w:rPr>
      </w:pPr>
    </w:p>
    <w:p w14:paraId="2D4F48DF" w14:textId="77777777" w:rsidR="00910C24" w:rsidRPr="00A044F1" w:rsidRDefault="00910C24" w:rsidP="00910C24">
      <w:pPr>
        <w:pStyle w:val="BodyTextIndent3"/>
        <w:spacing w:line="240" w:lineRule="auto"/>
        <w:jc w:val="right"/>
        <w:rPr>
          <w:rFonts w:ascii="GHEA Grapalat" w:hAnsi="GHEA Grapalat"/>
          <w:b/>
          <w:lang w:val="hy-AM"/>
        </w:rPr>
      </w:pPr>
    </w:p>
    <w:p w14:paraId="55AB5BB1" w14:textId="77777777" w:rsidR="00910C24" w:rsidRPr="00A044F1" w:rsidRDefault="00910C24" w:rsidP="00910C24">
      <w:pPr>
        <w:pStyle w:val="BodyTextIndent3"/>
        <w:spacing w:line="240" w:lineRule="auto"/>
        <w:jc w:val="right"/>
        <w:rPr>
          <w:rFonts w:ascii="GHEA Grapalat" w:hAnsi="GHEA Grapalat"/>
          <w:b/>
          <w:lang w:val="hy-AM"/>
        </w:rPr>
      </w:pPr>
    </w:p>
    <w:p w14:paraId="29E9767C" w14:textId="77777777" w:rsidR="00910C24" w:rsidRPr="00A044F1" w:rsidRDefault="00910C24" w:rsidP="00910C24">
      <w:pPr>
        <w:pStyle w:val="BodyTextIndent3"/>
        <w:spacing w:line="240" w:lineRule="auto"/>
        <w:jc w:val="right"/>
        <w:rPr>
          <w:rFonts w:ascii="GHEA Grapalat" w:hAnsi="GHEA Grapalat"/>
          <w:b/>
          <w:lang w:val="hy-AM"/>
        </w:rPr>
      </w:pPr>
    </w:p>
    <w:p w14:paraId="7C733D13" w14:textId="77777777" w:rsidR="00910C24" w:rsidRPr="00A044F1" w:rsidRDefault="00910C24" w:rsidP="00910C24">
      <w:pPr>
        <w:pStyle w:val="BodyTextIndent3"/>
        <w:spacing w:line="240" w:lineRule="auto"/>
        <w:jc w:val="right"/>
        <w:rPr>
          <w:rFonts w:ascii="GHEA Grapalat" w:hAnsi="GHEA Grapalat"/>
          <w:b/>
          <w:lang w:val="hy-AM"/>
        </w:rPr>
      </w:pPr>
    </w:p>
    <w:p w14:paraId="6BFAED6C" w14:textId="77777777" w:rsidR="00910C24" w:rsidRPr="00A044F1" w:rsidRDefault="00910C24" w:rsidP="00910C24">
      <w:pPr>
        <w:pStyle w:val="BodyTextIndent3"/>
        <w:spacing w:line="240" w:lineRule="auto"/>
        <w:jc w:val="right"/>
        <w:rPr>
          <w:rFonts w:ascii="GHEA Grapalat" w:hAnsi="GHEA Grapalat"/>
          <w:b/>
          <w:lang w:val="hy-AM"/>
        </w:rPr>
      </w:pPr>
    </w:p>
    <w:p w14:paraId="14733B41" w14:textId="77777777" w:rsidR="00910C24" w:rsidRPr="00A044F1" w:rsidRDefault="00910C24" w:rsidP="00910C24">
      <w:pPr>
        <w:pStyle w:val="BodyTextIndent3"/>
        <w:spacing w:line="240" w:lineRule="auto"/>
        <w:jc w:val="right"/>
        <w:rPr>
          <w:rFonts w:ascii="GHEA Grapalat" w:hAnsi="GHEA Grapalat"/>
          <w:b/>
          <w:lang w:val="hy-AM"/>
        </w:rPr>
      </w:pPr>
    </w:p>
    <w:p w14:paraId="23B4D933" w14:textId="77777777" w:rsidR="00910C24" w:rsidRPr="00A044F1" w:rsidRDefault="00910C24" w:rsidP="00910C24">
      <w:pPr>
        <w:pStyle w:val="BodyTextIndent3"/>
        <w:spacing w:line="240" w:lineRule="auto"/>
        <w:jc w:val="right"/>
        <w:rPr>
          <w:rFonts w:ascii="GHEA Grapalat" w:hAnsi="GHEA Grapalat"/>
          <w:b/>
          <w:lang w:val="hy-AM"/>
        </w:rPr>
      </w:pPr>
    </w:p>
    <w:p w14:paraId="6BFD2FEC" w14:textId="77777777" w:rsidR="00910C24" w:rsidRPr="00A044F1" w:rsidRDefault="00910C24" w:rsidP="00910C24">
      <w:pPr>
        <w:pStyle w:val="BodyTextIndent3"/>
        <w:spacing w:line="240" w:lineRule="auto"/>
        <w:jc w:val="right"/>
        <w:rPr>
          <w:rFonts w:ascii="GHEA Grapalat" w:hAnsi="GHEA Grapalat"/>
          <w:b/>
          <w:lang w:val="hy-AM"/>
        </w:rPr>
      </w:pPr>
    </w:p>
    <w:p w14:paraId="6B246BFD" w14:textId="77777777" w:rsidR="00910C24" w:rsidRPr="00A044F1" w:rsidRDefault="00910C24" w:rsidP="00910C24">
      <w:pPr>
        <w:pStyle w:val="BodyTextIndent3"/>
        <w:spacing w:line="240" w:lineRule="auto"/>
        <w:jc w:val="right"/>
        <w:rPr>
          <w:rFonts w:ascii="GHEA Grapalat" w:hAnsi="GHEA Grapalat"/>
          <w:b/>
          <w:lang w:val="hy-AM"/>
        </w:rPr>
      </w:pPr>
    </w:p>
    <w:p w14:paraId="6F4FC178" w14:textId="77777777" w:rsidR="00910C24" w:rsidRPr="00A044F1" w:rsidRDefault="00910C24" w:rsidP="00910C24">
      <w:pPr>
        <w:pStyle w:val="BodyTextIndent3"/>
        <w:spacing w:line="240" w:lineRule="auto"/>
        <w:jc w:val="right"/>
        <w:rPr>
          <w:rFonts w:ascii="GHEA Grapalat" w:hAnsi="GHEA Grapalat"/>
          <w:b/>
          <w:lang w:val="hy-AM"/>
        </w:rPr>
      </w:pPr>
    </w:p>
    <w:p w14:paraId="61BDFC79" w14:textId="77777777" w:rsidR="00910C24" w:rsidRPr="00A044F1" w:rsidRDefault="00910C24" w:rsidP="00910C24">
      <w:pPr>
        <w:pStyle w:val="BodyTextIndent3"/>
        <w:spacing w:line="240" w:lineRule="auto"/>
        <w:jc w:val="right"/>
        <w:rPr>
          <w:rFonts w:ascii="GHEA Grapalat" w:hAnsi="GHEA Grapalat"/>
          <w:b/>
          <w:lang w:val="hy-AM"/>
        </w:rPr>
      </w:pPr>
    </w:p>
    <w:p w14:paraId="508B8CBE" w14:textId="77777777" w:rsidR="00910C24" w:rsidRPr="00A044F1" w:rsidRDefault="00910C24" w:rsidP="00910C24">
      <w:pPr>
        <w:pStyle w:val="BodyTextIndent3"/>
        <w:spacing w:line="240" w:lineRule="auto"/>
        <w:jc w:val="right"/>
        <w:rPr>
          <w:rFonts w:ascii="GHEA Grapalat" w:hAnsi="GHEA Grapalat"/>
          <w:b/>
          <w:lang w:val="hy-AM"/>
        </w:rPr>
      </w:pPr>
    </w:p>
    <w:p w14:paraId="14A32640" w14:textId="77777777" w:rsidR="00910C24" w:rsidRPr="00A044F1" w:rsidRDefault="00910C24" w:rsidP="00910C24">
      <w:pPr>
        <w:pStyle w:val="BodyTextIndent3"/>
        <w:spacing w:line="240" w:lineRule="auto"/>
        <w:jc w:val="right"/>
        <w:rPr>
          <w:rFonts w:ascii="GHEA Grapalat" w:hAnsi="GHEA Grapalat"/>
          <w:b/>
          <w:lang w:val="hy-AM"/>
        </w:rPr>
      </w:pPr>
    </w:p>
    <w:p w14:paraId="51FF14D4" w14:textId="77777777" w:rsidR="00910C24" w:rsidRPr="00A044F1" w:rsidRDefault="00910C24" w:rsidP="00910C24">
      <w:pPr>
        <w:pStyle w:val="BodyTextIndent3"/>
        <w:spacing w:line="240" w:lineRule="auto"/>
        <w:jc w:val="right"/>
        <w:rPr>
          <w:rFonts w:ascii="GHEA Grapalat" w:hAnsi="GHEA Grapalat"/>
          <w:b/>
          <w:lang w:val="hy-AM"/>
        </w:rPr>
      </w:pPr>
    </w:p>
    <w:p w14:paraId="41CEEFF8" w14:textId="77777777" w:rsidR="00910C24" w:rsidRPr="00A044F1" w:rsidRDefault="00910C24" w:rsidP="00910C24">
      <w:pPr>
        <w:pStyle w:val="BodyTextIndent3"/>
        <w:spacing w:line="240" w:lineRule="auto"/>
        <w:jc w:val="right"/>
        <w:rPr>
          <w:rFonts w:ascii="GHEA Grapalat" w:hAnsi="GHEA Grapalat"/>
          <w:b/>
          <w:lang w:val="hy-AM"/>
        </w:rPr>
      </w:pPr>
    </w:p>
    <w:p w14:paraId="3AD8C699" w14:textId="77777777" w:rsidR="00910C24" w:rsidRPr="00A044F1" w:rsidRDefault="00910C24" w:rsidP="00910C24">
      <w:pPr>
        <w:pStyle w:val="BodyTextIndent3"/>
        <w:spacing w:line="240" w:lineRule="auto"/>
        <w:jc w:val="right"/>
        <w:rPr>
          <w:rFonts w:ascii="GHEA Grapalat" w:hAnsi="GHEA Grapalat"/>
          <w:b/>
          <w:lang w:val="hy-AM"/>
        </w:rPr>
      </w:pPr>
    </w:p>
    <w:p w14:paraId="2947BCB1" w14:textId="77777777" w:rsidR="00910C24" w:rsidRPr="00A044F1" w:rsidRDefault="00910C24" w:rsidP="00910C24">
      <w:pPr>
        <w:pStyle w:val="BodyTextIndent3"/>
        <w:spacing w:line="240" w:lineRule="auto"/>
        <w:jc w:val="right"/>
        <w:rPr>
          <w:rFonts w:ascii="GHEA Grapalat" w:hAnsi="GHEA Grapalat"/>
          <w:b/>
          <w:lang w:val="hy-AM"/>
        </w:rPr>
      </w:pPr>
    </w:p>
    <w:p w14:paraId="401E955D" w14:textId="77777777" w:rsidR="00910C24" w:rsidRPr="00A044F1" w:rsidRDefault="00910C24" w:rsidP="00910C24">
      <w:pPr>
        <w:pStyle w:val="BodyTextIndent3"/>
        <w:spacing w:line="240" w:lineRule="auto"/>
        <w:jc w:val="right"/>
        <w:rPr>
          <w:rFonts w:ascii="GHEA Grapalat" w:hAnsi="GHEA Grapalat"/>
          <w:b/>
          <w:lang w:val="hy-AM"/>
        </w:rPr>
      </w:pPr>
    </w:p>
    <w:p w14:paraId="7054DA10" w14:textId="77777777" w:rsidR="00910C24" w:rsidRPr="00A044F1" w:rsidRDefault="00910C24" w:rsidP="00910C24">
      <w:pPr>
        <w:pStyle w:val="BodyTextIndent3"/>
        <w:spacing w:line="240" w:lineRule="auto"/>
        <w:jc w:val="right"/>
        <w:rPr>
          <w:rFonts w:ascii="GHEA Grapalat" w:hAnsi="GHEA Grapalat"/>
          <w:b/>
          <w:lang w:val="hy-AM"/>
        </w:rPr>
      </w:pPr>
    </w:p>
    <w:p w14:paraId="023E8A62" w14:textId="77777777" w:rsidR="00D359C1" w:rsidRPr="00A044F1" w:rsidRDefault="00910C24" w:rsidP="00910C24">
      <w:pPr xmlns:w="http://schemas.openxmlformats.org/wordprocessingml/2006/main">
        <w:pStyle w:val="BodyTextIndent3"/>
        <w:spacing w:line="240" w:lineRule="auto"/>
        <w:jc w:val="right"/>
        <w:rPr>
          <w:rFonts w:ascii="GHEA Grapalat" w:hAnsi="GHEA Grapalat"/>
          <w:lang w:val="hy-AM"/>
        </w:rPr>
      </w:pPr>
      <w:r xmlns:w="http://schemas.openxmlformats.org/wordprocessingml/2006/main" w:rsidRPr="00A044F1">
        <w:rPr>
          <w:rFonts w:ascii="GHEA Grapalat" w:hAnsi="GHEA Grapalat"/>
          <w:lang w:val="hy-AM"/>
        </w:rPr>
        <w:t xml:space="preserve"> </w:t>
      </w:r>
    </w:p>
    <w:p w14:paraId="344F7ABD" w14:textId="77777777" w:rsidR="00D359C1" w:rsidRPr="00A044F1" w:rsidRDefault="00D359C1" w:rsidP="00EF3662">
      <w:pPr>
        <w:jc w:val="right"/>
        <w:rPr>
          <w:rFonts w:ascii="GHEA Grapalat" w:hAnsi="GHEA Grapalat"/>
          <w:sz w:val="20"/>
          <w:lang w:val="hy-AM"/>
        </w:rPr>
      </w:pPr>
    </w:p>
    <w:p w14:paraId="682473C9" w14:textId="77777777" w:rsidR="00D359C1" w:rsidRPr="00A044F1" w:rsidRDefault="00D359C1" w:rsidP="00EF3662">
      <w:pPr>
        <w:jc w:val="right"/>
        <w:rPr>
          <w:rFonts w:ascii="GHEA Grapalat" w:hAnsi="GHEA Grapalat"/>
          <w:sz w:val="20"/>
          <w:lang w:val="hy-AM"/>
        </w:rPr>
      </w:pPr>
    </w:p>
    <w:p w14:paraId="597ACFAB" w14:textId="77777777" w:rsidR="00D359C1" w:rsidRPr="00A044F1" w:rsidRDefault="00D359C1" w:rsidP="00EF3662">
      <w:pPr>
        <w:jc w:val="right"/>
        <w:rPr>
          <w:rFonts w:ascii="GHEA Grapalat" w:hAnsi="GHEA Grapalat"/>
          <w:sz w:val="20"/>
          <w:lang w:val="hy-AM"/>
        </w:rPr>
      </w:pPr>
    </w:p>
    <w:p w14:paraId="577DB14E" w14:textId="77777777" w:rsidR="00D359C1" w:rsidRPr="00A044F1" w:rsidRDefault="00D359C1" w:rsidP="00EF3662">
      <w:pPr>
        <w:jc w:val="right"/>
        <w:rPr>
          <w:rFonts w:ascii="GHEA Grapalat" w:hAnsi="GHEA Grapalat"/>
          <w:sz w:val="20"/>
          <w:lang w:val="hy-AM"/>
        </w:rPr>
      </w:pPr>
    </w:p>
    <w:p w14:paraId="0C07E38B" w14:textId="77777777" w:rsidR="00D359C1" w:rsidRPr="00A044F1" w:rsidRDefault="00D359C1" w:rsidP="00EF3662">
      <w:pPr>
        <w:jc w:val="right"/>
        <w:rPr>
          <w:rFonts w:ascii="GHEA Grapalat" w:hAnsi="GHEA Grapalat"/>
          <w:sz w:val="20"/>
          <w:lang w:val="hy-AM"/>
        </w:rPr>
      </w:pPr>
    </w:p>
    <w:p w14:paraId="25B0F5AF" w14:textId="77777777" w:rsidR="00D359C1" w:rsidRPr="00A044F1" w:rsidRDefault="00D359C1" w:rsidP="00EF3662">
      <w:pPr>
        <w:jc w:val="right"/>
        <w:rPr>
          <w:rFonts w:ascii="GHEA Grapalat" w:hAnsi="GHEA Grapalat"/>
          <w:sz w:val="20"/>
          <w:lang w:val="hy-AM"/>
        </w:rPr>
      </w:pPr>
    </w:p>
    <w:p w14:paraId="10CDF82B" w14:textId="77777777" w:rsidR="00D359C1" w:rsidRPr="00A044F1" w:rsidRDefault="00D359C1" w:rsidP="00EF3662">
      <w:pPr>
        <w:jc w:val="right"/>
        <w:rPr>
          <w:rFonts w:ascii="GHEA Grapalat" w:hAnsi="GHEA Grapalat"/>
          <w:sz w:val="20"/>
          <w:lang w:val="hy-AM"/>
        </w:rPr>
      </w:pPr>
    </w:p>
    <w:p w14:paraId="48B648EF" w14:textId="77777777" w:rsidR="00D359C1" w:rsidRPr="00A044F1" w:rsidRDefault="00D359C1" w:rsidP="00EF3662">
      <w:pPr>
        <w:jc w:val="right"/>
        <w:rPr>
          <w:rFonts w:ascii="GHEA Grapalat" w:hAnsi="GHEA Grapalat"/>
          <w:sz w:val="20"/>
          <w:lang w:val="hy-AM"/>
        </w:rPr>
      </w:pPr>
    </w:p>
    <w:p w14:paraId="1418E553" w14:textId="77777777" w:rsidR="00D359C1" w:rsidRPr="00A044F1" w:rsidRDefault="00D359C1" w:rsidP="00EF3662">
      <w:pPr>
        <w:jc w:val="right"/>
        <w:rPr>
          <w:rFonts w:ascii="GHEA Grapalat" w:hAnsi="GHEA Grapalat"/>
          <w:sz w:val="20"/>
          <w:lang w:val="hy-AM"/>
        </w:rPr>
      </w:pPr>
    </w:p>
    <w:p w14:paraId="1A22553B" w14:textId="77777777" w:rsidR="00D359C1" w:rsidRPr="00A044F1" w:rsidRDefault="00D359C1" w:rsidP="00EF3662">
      <w:pPr>
        <w:jc w:val="right"/>
        <w:rPr>
          <w:rFonts w:ascii="GHEA Grapalat" w:hAnsi="GHEA Grapalat"/>
          <w:sz w:val="20"/>
          <w:lang w:val="hy-AM"/>
        </w:rPr>
      </w:pPr>
    </w:p>
    <w:p w14:paraId="322C7520" w14:textId="77777777" w:rsidR="00D359C1" w:rsidRPr="00A044F1" w:rsidRDefault="00D359C1" w:rsidP="00EF3662">
      <w:pPr>
        <w:jc w:val="right"/>
        <w:rPr>
          <w:rFonts w:ascii="GHEA Grapalat" w:hAnsi="GHEA Grapalat"/>
          <w:sz w:val="20"/>
          <w:lang w:val="hy-AM"/>
        </w:rPr>
      </w:pPr>
    </w:p>
    <w:p w14:paraId="6E962B68" w14:textId="77777777" w:rsidR="00D359C1" w:rsidRPr="00A044F1" w:rsidRDefault="00D359C1" w:rsidP="00EF3662">
      <w:pPr>
        <w:jc w:val="right"/>
        <w:rPr>
          <w:rFonts w:ascii="GHEA Grapalat" w:hAnsi="GHEA Grapalat"/>
          <w:sz w:val="20"/>
          <w:lang w:val="hy-AM"/>
        </w:rPr>
      </w:pPr>
    </w:p>
    <w:p w14:paraId="120C2C5F" w14:textId="77777777" w:rsidR="00D359C1" w:rsidRPr="00A044F1" w:rsidRDefault="00D359C1" w:rsidP="00EF3662">
      <w:pPr>
        <w:jc w:val="right"/>
        <w:rPr>
          <w:rFonts w:ascii="GHEA Grapalat" w:hAnsi="GHEA Grapalat"/>
          <w:sz w:val="20"/>
          <w:lang w:val="hy-AM"/>
        </w:rPr>
      </w:pPr>
    </w:p>
    <w:p w14:paraId="780EE817" w14:textId="77777777" w:rsidR="00D359C1" w:rsidRPr="00A044F1" w:rsidRDefault="00D359C1" w:rsidP="00EF3662">
      <w:pPr>
        <w:jc w:val="right"/>
        <w:rPr>
          <w:rFonts w:ascii="GHEA Grapalat" w:hAnsi="GHEA Grapalat"/>
          <w:sz w:val="20"/>
          <w:lang w:val="hy-AM"/>
        </w:rPr>
      </w:pPr>
    </w:p>
    <w:p w14:paraId="6EEAA14E" w14:textId="77777777" w:rsidR="00D359C1" w:rsidRPr="00A044F1" w:rsidRDefault="00D359C1" w:rsidP="00EF3662">
      <w:pPr>
        <w:jc w:val="right"/>
        <w:rPr>
          <w:rFonts w:ascii="GHEA Grapalat" w:hAnsi="GHEA Grapalat"/>
          <w:sz w:val="20"/>
          <w:lang w:val="hy-AM"/>
        </w:rPr>
      </w:pPr>
    </w:p>
    <w:p w14:paraId="3A3B1D5B" w14:textId="77777777" w:rsidR="00D359C1" w:rsidRPr="00A044F1" w:rsidRDefault="00D359C1" w:rsidP="00EF3662">
      <w:pPr>
        <w:jc w:val="right"/>
        <w:rPr>
          <w:rFonts w:ascii="GHEA Grapalat" w:hAnsi="GHEA Grapalat"/>
          <w:sz w:val="20"/>
          <w:lang w:val="hy-AM"/>
        </w:rPr>
      </w:pPr>
    </w:p>
    <w:p w14:paraId="08E1F4D1" w14:textId="77777777" w:rsidR="00D359C1" w:rsidRPr="00A044F1" w:rsidRDefault="00D359C1" w:rsidP="00EF3662">
      <w:pPr>
        <w:jc w:val="right"/>
        <w:rPr>
          <w:rFonts w:ascii="GHEA Grapalat" w:hAnsi="GHEA Grapalat"/>
          <w:sz w:val="20"/>
          <w:lang w:val="hy-AM"/>
        </w:rPr>
      </w:pPr>
    </w:p>
    <w:p w14:paraId="5F79B7B6" w14:textId="77777777" w:rsidR="00D359C1" w:rsidRPr="00A044F1" w:rsidRDefault="00D359C1" w:rsidP="00EF3662">
      <w:pPr>
        <w:jc w:val="right"/>
        <w:rPr>
          <w:rFonts w:ascii="GHEA Grapalat" w:hAnsi="GHEA Grapalat"/>
          <w:sz w:val="20"/>
          <w:lang w:val="hy-AM"/>
        </w:rPr>
      </w:pPr>
    </w:p>
    <w:p w14:paraId="5B89AD63" w14:textId="77777777" w:rsidR="00D359C1" w:rsidRPr="00A044F1" w:rsidRDefault="00D359C1" w:rsidP="00EF3662">
      <w:pPr>
        <w:jc w:val="right"/>
        <w:rPr>
          <w:rFonts w:ascii="GHEA Grapalat" w:hAnsi="GHEA Grapalat"/>
          <w:sz w:val="20"/>
          <w:lang w:val="hy-AM"/>
        </w:rPr>
      </w:pPr>
    </w:p>
    <w:p w14:paraId="4BCD9ADC" w14:textId="77777777" w:rsidR="00D359C1" w:rsidRPr="00A044F1" w:rsidRDefault="00D359C1" w:rsidP="00EF3662">
      <w:pPr>
        <w:jc w:val="right"/>
        <w:rPr>
          <w:rFonts w:ascii="GHEA Grapalat" w:hAnsi="GHEA Grapalat"/>
          <w:sz w:val="20"/>
          <w:lang w:val="hy-AM"/>
        </w:rPr>
      </w:pPr>
    </w:p>
    <w:p w14:paraId="29BAD958" w14:textId="77777777" w:rsidR="00D359C1" w:rsidRPr="00A044F1" w:rsidRDefault="00D359C1" w:rsidP="00EF3662">
      <w:pPr>
        <w:jc w:val="right"/>
        <w:rPr>
          <w:rFonts w:ascii="GHEA Grapalat" w:hAnsi="GHEA Grapalat"/>
          <w:sz w:val="20"/>
          <w:lang w:val="hy-AM"/>
        </w:rPr>
      </w:pPr>
    </w:p>
    <w:p w14:paraId="0030BC45" w14:textId="77777777" w:rsidR="00D359C1" w:rsidRPr="00A044F1" w:rsidRDefault="00D359C1" w:rsidP="00EF3662">
      <w:pPr>
        <w:jc w:val="right"/>
        <w:rPr>
          <w:rFonts w:ascii="GHEA Grapalat" w:hAnsi="GHEA Grapalat"/>
          <w:sz w:val="20"/>
          <w:lang w:val="hy-AM"/>
        </w:rPr>
      </w:pPr>
    </w:p>
    <w:p w14:paraId="68B3587D" w14:textId="77777777" w:rsidR="00B2572B" w:rsidRPr="00A044F1" w:rsidRDefault="00B2572B" w:rsidP="00EF3662">
      <w:pPr>
        <w:rPr>
          <w:rFonts w:ascii="GHEA Grapalat" w:hAnsi="GHEA Grapalat"/>
          <w:lang w:val="hy-AM"/>
        </w:rPr>
      </w:pPr>
    </w:p>
    <w:p w14:paraId="4356A0CF" w14:textId="77777777" w:rsidR="00BA39FD" w:rsidRPr="00A044F1" w:rsidRDefault="00BA39FD" w:rsidP="00EF3662">
      <w:pPr>
        <w:pStyle w:val="BodyTextIndent3"/>
        <w:spacing w:line="240" w:lineRule="auto"/>
        <w:jc w:val="right"/>
        <w:rPr>
          <w:rFonts w:ascii="GHEA Grapalat" w:hAnsi="GHEA Grapalat" w:cs="Sylfaen"/>
          <w:b/>
          <w:lang w:val="hy-AM"/>
        </w:rPr>
      </w:pPr>
    </w:p>
    <w:p w14:paraId="6D63EE8D" w14:textId="77777777" w:rsidR="00BA39FD" w:rsidRPr="00A044F1" w:rsidRDefault="00BA39FD" w:rsidP="00EF3662">
      <w:pPr>
        <w:pStyle w:val="BodyTextIndent3"/>
        <w:spacing w:line="240" w:lineRule="auto"/>
        <w:jc w:val="right"/>
        <w:rPr>
          <w:rFonts w:ascii="GHEA Grapalat" w:hAnsi="GHEA Grapalat" w:cs="Sylfaen"/>
          <w:b/>
          <w:lang w:val="hy-AM"/>
        </w:rPr>
      </w:pPr>
    </w:p>
    <w:p w14:paraId="2DC390C2" w14:textId="77777777" w:rsidR="00BA39FD" w:rsidRPr="00A044F1" w:rsidRDefault="00BA39FD" w:rsidP="00EF3662">
      <w:pPr>
        <w:pStyle w:val="BodyTextIndent3"/>
        <w:spacing w:line="240" w:lineRule="auto"/>
        <w:jc w:val="right"/>
        <w:rPr>
          <w:rFonts w:ascii="GHEA Grapalat" w:hAnsi="GHEA Grapalat" w:cs="Sylfaen"/>
          <w:b/>
          <w:lang w:val="hy-AM"/>
        </w:rPr>
      </w:pPr>
    </w:p>
    <w:p w14:paraId="42952DEE" w14:textId="77777777" w:rsidR="00BA39FD" w:rsidRPr="00A044F1" w:rsidRDefault="00BA39FD" w:rsidP="00EF3662">
      <w:pPr>
        <w:pStyle w:val="BodyTextIndent3"/>
        <w:spacing w:line="240" w:lineRule="auto"/>
        <w:jc w:val="right"/>
        <w:rPr>
          <w:rFonts w:ascii="GHEA Grapalat" w:hAnsi="GHEA Grapalat" w:cs="Sylfaen"/>
          <w:b/>
          <w:lang w:val="hy-AM"/>
        </w:rPr>
      </w:pPr>
    </w:p>
    <w:p w14:paraId="700FD9ED" w14:textId="77777777" w:rsidR="00BA39FD" w:rsidRPr="00A044F1" w:rsidRDefault="00BA39FD" w:rsidP="00EF3662">
      <w:pPr>
        <w:pStyle w:val="BodyTextIndent3"/>
        <w:spacing w:line="240" w:lineRule="auto"/>
        <w:jc w:val="right"/>
        <w:rPr>
          <w:rFonts w:ascii="GHEA Grapalat" w:hAnsi="GHEA Grapalat" w:cs="Sylfaen"/>
          <w:b/>
          <w:lang w:val="hy-AM"/>
        </w:rPr>
      </w:pPr>
    </w:p>
    <w:p w14:paraId="2B284A77" w14:textId="77777777" w:rsidR="00BA39FD" w:rsidRPr="00A044F1" w:rsidRDefault="00BA39FD" w:rsidP="00EF3662">
      <w:pPr>
        <w:pStyle w:val="BodyTextIndent3"/>
        <w:spacing w:line="240" w:lineRule="auto"/>
        <w:jc w:val="right"/>
        <w:rPr>
          <w:rFonts w:ascii="GHEA Grapalat" w:hAnsi="GHEA Grapalat" w:cs="Sylfaen"/>
          <w:b/>
          <w:lang w:val="hy-AM"/>
        </w:rPr>
      </w:pPr>
    </w:p>
    <w:p w14:paraId="43BD8A53" w14:textId="77777777" w:rsidR="00BA39FD" w:rsidRPr="00A044F1" w:rsidRDefault="00BA39FD" w:rsidP="00EF3662">
      <w:pPr>
        <w:pStyle w:val="BodyTextIndent3"/>
        <w:spacing w:line="240" w:lineRule="auto"/>
        <w:jc w:val="right"/>
        <w:rPr>
          <w:rFonts w:ascii="GHEA Grapalat" w:hAnsi="GHEA Grapalat" w:cs="Sylfaen"/>
          <w:b/>
          <w:lang w:val="hy-AM"/>
        </w:rPr>
      </w:pPr>
    </w:p>
    <w:p w14:paraId="59707CD9" w14:textId="77777777" w:rsidR="00BA39FD" w:rsidRPr="00A044F1" w:rsidRDefault="00BA39FD" w:rsidP="00EF3662">
      <w:pPr>
        <w:pStyle w:val="BodyTextIndent3"/>
        <w:spacing w:line="240" w:lineRule="auto"/>
        <w:jc w:val="right"/>
        <w:rPr>
          <w:rFonts w:ascii="GHEA Grapalat" w:hAnsi="GHEA Grapalat" w:cs="Sylfaen"/>
          <w:b/>
          <w:lang w:val="hy-AM"/>
        </w:rPr>
      </w:pPr>
    </w:p>
    <w:p w14:paraId="4B7283D9" w14:textId="77777777" w:rsidR="00BA39FD" w:rsidRPr="00A044F1" w:rsidRDefault="00BA39FD" w:rsidP="00EF3662">
      <w:pPr>
        <w:pStyle w:val="BodyTextIndent3"/>
        <w:spacing w:line="240" w:lineRule="auto"/>
        <w:jc w:val="right"/>
        <w:rPr>
          <w:rFonts w:ascii="GHEA Grapalat" w:hAnsi="GHEA Grapalat" w:cs="Sylfaen"/>
          <w:b/>
          <w:lang w:val="hy-AM"/>
        </w:rPr>
      </w:pPr>
    </w:p>
    <w:p w14:paraId="0338EEB5" w14:textId="77777777" w:rsidR="00BA39FD" w:rsidRPr="00A044F1" w:rsidRDefault="00BA39FD" w:rsidP="00EF3662">
      <w:pPr>
        <w:pStyle w:val="BodyTextIndent3"/>
        <w:spacing w:line="240" w:lineRule="auto"/>
        <w:jc w:val="right"/>
        <w:rPr>
          <w:rFonts w:ascii="GHEA Grapalat" w:hAnsi="GHEA Grapalat" w:cs="Sylfaen"/>
          <w:b/>
          <w:lang w:val="hy-AM"/>
        </w:rPr>
      </w:pPr>
    </w:p>
    <w:p w14:paraId="3A2A452F" w14:textId="77777777" w:rsidR="00BA39FD" w:rsidRPr="00A044F1" w:rsidRDefault="00BA39FD" w:rsidP="00EF3662">
      <w:pPr>
        <w:pStyle w:val="BodyTextIndent3"/>
        <w:spacing w:line="240" w:lineRule="auto"/>
        <w:jc w:val="right"/>
        <w:rPr>
          <w:rFonts w:ascii="GHEA Grapalat" w:hAnsi="GHEA Grapalat" w:cs="Sylfaen"/>
          <w:b/>
          <w:lang w:val="hy-AM"/>
        </w:rPr>
      </w:pPr>
    </w:p>
    <w:p w14:paraId="02ACF518" w14:textId="77777777" w:rsidR="00071D1C" w:rsidRPr="00A044F1" w:rsidRDefault="00071D1C" w:rsidP="00EF3662">
      <w:pPr xmlns:w="http://schemas.openxmlformats.org/wordprocessingml/2006/main">
        <w:pStyle w:val="BodyTextIndent3"/>
        <w:spacing w:line="240" w:lineRule="auto"/>
        <w:jc w:val="right"/>
        <w:rPr>
          <w:rFonts w:ascii="GHEA Grapalat" w:hAnsi="GHEA Grapalat" w:cs="Sylfaen"/>
          <w:b/>
          <w:lang w:val="hy-AM"/>
        </w:rPr>
      </w:pPr>
      <w:r xmlns:w="http://schemas.openxmlformats.org/wordprocessingml/2006/main" w:rsidRPr="00A044F1">
        <w:rPr>
          <w:rFonts w:ascii="GHEA Grapalat" w:hAnsi="GHEA Grapalat" w:cs="Arial"/>
          <w:b/>
          <w:lang w:val="hy-AM"/>
        </w:rPr>
        <w:t xml:space="preserve">Appendix </w:t>
      </w:r>
      <w:r xmlns:w="http://schemas.openxmlformats.org/wordprocessingml/2006/main" w:rsidRPr="00A044F1">
        <w:rPr>
          <w:rFonts w:ascii="GHEA Grapalat" w:hAnsi="GHEA Grapalat" w:cs="Sylfaen"/>
          <w:b/>
          <w:lang w:val="hy-AM"/>
        </w:rPr>
        <w:t xml:space="preserve">6</w:t>
      </w:r>
    </w:p>
    <w:p w14:paraId="40435C1B" w14:textId="486C4CC2" w:rsidR="00071D1C" w:rsidRPr="00A044F1" w:rsidRDefault="00C14DB9" w:rsidP="00EF3662">
      <w:pPr xmlns:w="http://schemas.openxmlformats.org/wordprocessingml/2006/main">
        <w:pStyle w:val="BodyTextIndent3"/>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LM-TH-HMAAAPDB-25/14 * </w:t>
      </w:r>
      <w:r xmlns:w="http://schemas.openxmlformats.org/wordprocessingml/2006/main" w:rsidR="00071D1C" w:rsidRPr="00A044F1">
        <w:rPr>
          <w:rFonts w:ascii="GHEA Grapalat" w:hAnsi="GHEA Grapalat" w:cs="Arial"/>
          <w:b/>
          <w:lang w:val="hy-AM"/>
        </w:rPr>
        <w:t xml:space="preserve">with code</w:t>
      </w:r>
    </w:p>
    <w:p w14:paraId="73314F19" w14:textId="0B76CFEA" w:rsidR="00071D1C" w:rsidRPr="00A044F1" w:rsidRDefault="00C14DB9" w:rsidP="00EF3662">
      <w:pPr xmlns:w="http://schemas.openxmlformats.org/wordprocessingml/2006/main">
        <w:pStyle w:val="BodyTextIndent3"/>
        <w:spacing w:line="240" w:lineRule="auto"/>
        <w:jc w:val="right"/>
        <w:rPr>
          <w:rFonts w:ascii="GHEA Grapalat" w:hAnsi="GHEA Grapalat" w:cs="Sylfaen"/>
          <w:b/>
          <w:lang w:val="hy-AM"/>
        </w:rPr>
      </w:pPr>
      <w:r xmlns:w="http://schemas.openxmlformats.org/wordprocessingml/2006/main">
        <w:rPr>
          <w:rFonts w:ascii="GHEA Grapalat" w:hAnsi="GHEA Grapalat" w:cs="Arial"/>
          <w:b/>
          <w:lang w:val="hy-AM"/>
        </w:rPr>
        <w:t xml:space="preserve">URGENT PURCHASE FROM ONE PERSON</w:t>
      </w:r>
      <w:r xmlns:w="http://schemas.openxmlformats.org/wordprocessingml/2006/main" w:rsidR="00071D1C" w:rsidRPr="00A044F1">
        <w:rPr>
          <w:rFonts w:ascii="GHEA Grapalat" w:hAnsi="GHEA Grapalat" w:cs="Sylfaen"/>
          <w:b/>
          <w:lang w:val="hy-AM"/>
        </w:rPr>
        <w:t xml:space="preserve"> </w:t>
      </w:r>
      <w:r xmlns:w="http://schemas.openxmlformats.org/wordprocessingml/2006/main" w:rsidR="00071D1C" w:rsidRPr="00A044F1">
        <w:rPr>
          <w:rFonts w:ascii="GHEA Grapalat" w:hAnsi="GHEA Grapalat" w:cs="Arial"/>
          <w:b/>
          <w:lang w:val="hy-AM"/>
        </w:rPr>
        <w:t xml:space="preserve">invitation</w:t>
      </w:r>
    </w:p>
    <w:p w14:paraId="45B47A60" w14:textId="77777777" w:rsidR="00071D1C" w:rsidRPr="00A044F1" w:rsidRDefault="00071D1C" w:rsidP="00EF3662">
      <w:pPr>
        <w:jc w:val="right"/>
        <w:rPr>
          <w:rFonts w:ascii="GHEA Grapalat" w:hAnsi="GHEA Grapalat"/>
          <w:i/>
          <w:sz w:val="20"/>
          <w:lang w:val="hy-AM"/>
        </w:rPr>
      </w:pPr>
    </w:p>
    <w:p w14:paraId="37C79E4D" w14:textId="77777777" w:rsidR="00071D1C" w:rsidRPr="00A044F1" w:rsidRDefault="00071D1C" w:rsidP="00EF3662">
      <w:pPr>
        <w:tabs>
          <w:tab w:val="left" w:pos="2268"/>
        </w:tabs>
        <w:ind w:left="-284" w:firstLine="284"/>
        <w:jc w:val="right"/>
        <w:rPr>
          <w:rFonts w:ascii="GHEA Grapalat" w:hAnsi="GHEA Grapalat"/>
          <w:lang w:val="hy-AM"/>
        </w:rPr>
      </w:pPr>
    </w:p>
    <w:p w14:paraId="0010B942" w14:textId="77777777" w:rsidR="00071D1C" w:rsidRPr="00A044F1" w:rsidRDefault="00071D1C" w:rsidP="00EF3662">
      <w:pPr xmlns:w="http://schemas.openxmlformats.org/wordprocessingml/2006/main">
        <w:ind w:left="-142" w:firstLine="142"/>
        <w:jc w:val="center"/>
        <w:rPr>
          <w:rFonts w:ascii="GHEA Grapalat" w:hAnsi="GHEA Grapalat"/>
          <w:b/>
          <w:sz w:val="22"/>
          <w:lang w:val="hy-AM"/>
        </w:rPr>
      </w:pPr>
      <w:r xmlns:w="http://schemas.openxmlformats.org/wordprocessingml/2006/main" w:rsidRPr="00A044F1">
        <w:rPr>
          <w:rFonts w:ascii="GHEA Grapalat" w:hAnsi="GHEA Grapalat" w:cs="Arial"/>
          <w:b/>
          <w:sz w:val="22"/>
          <w:lang w:val="hy-AM"/>
        </w:rPr>
        <w:t xml:space="preserve">FOR STATE NEEDS</w:t>
      </w:r>
      <w:r xmlns:w="http://schemas.openxmlformats.org/wordprocessingml/2006/main" w:rsidRPr="00A044F1">
        <w:rPr>
          <w:rFonts w:ascii="GHEA Grapalat" w:hAnsi="GHEA Grapalat" w:cs="Sylfaen"/>
          <w:b/>
          <w:sz w:val="22"/>
          <w:lang w:val="hy-AM"/>
        </w:rPr>
        <w:t xml:space="preserve"> </w:t>
      </w:r>
      <w:r xmlns:w="http://schemas.openxmlformats.org/wordprocessingml/2006/main" w:rsidRPr="00A044F1">
        <w:rPr>
          <w:rFonts w:ascii="GHEA Grapalat" w:hAnsi="GHEA Grapalat" w:cs="Arial"/>
          <w:b/>
          <w:sz w:val="22"/>
          <w:lang w:val="hy-AM"/>
        </w:rPr>
        <w:t xml:space="preserve">PRODUCT</w:t>
      </w:r>
      <w:r xmlns:w="http://schemas.openxmlformats.org/wordprocessingml/2006/main" w:rsidRPr="00A044F1">
        <w:rPr>
          <w:rFonts w:ascii="GHEA Grapalat" w:hAnsi="GHEA Grapalat" w:cs="Sylfaen"/>
          <w:b/>
          <w:sz w:val="22"/>
          <w:lang w:val="hy-AM"/>
        </w:rPr>
        <w:t xml:space="preserve"> </w:t>
      </w:r>
      <w:r xmlns:w="http://schemas.openxmlformats.org/wordprocessingml/2006/main" w:rsidRPr="00A044F1">
        <w:rPr>
          <w:rFonts w:ascii="GHEA Grapalat" w:hAnsi="GHEA Grapalat" w:cs="Arial"/>
          <w:b/>
          <w:sz w:val="22"/>
          <w:lang w:val="hy-AM"/>
        </w:rPr>
        <w:t xml:space="preserve">SUPPLY</w:t>
      </w:r>
    </w:p>
    <w:p w14:paraId="1C9FBED1" w14:textId="77777777" w:rsidR="00071D1C" w:rsidRPr="00A044F1" w:rsidRDefault="00071D1C" w:rsidP="00EF3662">
      <w:pPr xmlns:w="http://schemas.openxmlformats.org/wordprocessingml/2006/main">
        <w:ind w:left="-142" w:firstLine="142"/>
        <w:jc w:val="center"/>
        <w:rPr>
          <w:rFonts w:ascii="GHEA Grapalat" w:hAnsi="GHEA Grapalat" w:cs="Times Armenian"/>
          <w:b/>
          <w:lang w:val="hy-AM"/>
        </w:rPr>
      </w:pPr>
      <w:r xmlns:w="http://schemas.openxmlformats.org/wordprocessingml/2006/main" w:rsidRPr="00A044F1">
        <w:rPr>
          <w:rFonts w:ascii="GHEA Grapalat" w:hAnsi="GHEA Grapalat" w:cs="Arial"/>
          <w:b/>
          <w:sz w:val="22"/>
          <w:lang w:val="hy-AM"/>
        </w:rPr>
        <w:t xml:space="preserve">CONTRACT</w:t>
      </w:r>
    </w:p>
    <w:p w14:paraId="3768275A" w14:textId="77777777" w:rsidR="00071D1C" w:rsidRPr="00A044F1" w:rsidRDefault="00071D1C" w:rsidP="00EF3662">
      <w:pPr xmlns:w="http://schemas.openxmlformats.org/wordprocessingml/2006/main">
        <w:ind w:left="-142" w:firstLine="142"/>
        <w:jc w:val="center"/>
        <w:rPr>
          <w:rFonts w:ascii="GHEA Grapalat" w:hAnsi="GHEA Grapalat"/>
          <w:b/>
          <w:u w:val="single"/>
          <w:lang w:val="hy-AM"/>
        </w:rPr>
      </w:pPr>
      <w:r xmlns:w="http://schemas.openxmlformats.org/wordprocessingml/2006/main" w:rsidRPr="00A044F1">
        <w:rPr>
          <w:rFonts w:ascii="GHEA Grapalat" w:hAnsi="GHEA Grapalat"/>
          <w:b/>
          <w:lang w:val="hy-AM"/>
        </w:rPr>
        <w:t xml:space="preserve">N</w:t>
      </w:r>
      <w:r xmlns:w="http://schemas.openxmlformats.org/wordprocessingml/2006/main" w:rsidRPr="00A044F1">
        <w:rPr>
          <w:rFonts w:ascii="GHEA Grapalat" w:hAnsi="GHEA Grapalat"/>
          <w:b/>
          <w:u w:val="single"/>
          <w:lang w:val="hy-AM"/>
        </w:rPr>
        <w:tab xmlns:w="http://schemas.openxmlformats.org/wordprocessingml/2006/main"/>
      </w:r>
      <w:r xmlns:w="http://schemas.openxmlformats.org/wordprocessingml/2006/main" w:rsidRPr="00A044F1">
        <w:rPr>
          <w:rFonts w:ascii="GHEA Grapalat" w:hAnsi="GHEA Grapalat"/>
          <w:b/>
          <w:u w:val="single"/>
          <w:lang w:val="hy-AM"/>
        </w:rPr>
        <w:tab xmlns:w="http://schemas.openxmlformats.org/wordprocessingml/2006/main"/>
      </w:r>
      <w:r xmlns:w="http://schemas.openxmlformats.org/wordprocessingml/2006/main" w:rsidRPr="00A044F1">
        <w:rPr>
          <w:rFonts w:ascii="GHEA Grapalat" w:hAnsi="GHEA Grapalat"/>
          <w:b/>
          <w:u w:val="single"/>
          <w:lang w:val="hy-AM"/>
        </w:rPr>
        <w:tab xmlns:w="http://schemas.openxmlformats.org/wordprocessingml/2006/main"/>
      </w:r>
      <w:r xmlns:w="http://schemas.openxmlformats.org/wordprocessingml/2006/main" w:rsidRPr="00A044F1">
        <w:rPr>
          <w:rFonts w:ascii="GHEA Grapalat" w:hAnsi="GHEA Grapalat"/>
          <w:b/>
          <w:u w:val="single"/>
          <w:lang w:val="hy-AM"/>
        </w:rPr>
        <w:tab xmlns:w="http://schemas.openxmlformats.org/wordprocessingml/2006/main"/>
      </w:r>
    </w:p>
    <w:p w14:paraId="31BA7D7D" w14:textId="77777777" w:rsidR="00071D1C" w:rsidRPr="00A044F1" w:rsidRDefault="00071D1C" w:rsidP="00EF3662">
      <w:pPr>
        <w:jc w:val="center"/>
        <w:rPr>
          <w:rFonts w:ascii="GHEA Grapalat" w:hAnsi="GHEA Grapalat" w:cs="Sylfaen"/>
          <w:sz w:val="20"/>
          <w:lang w:val="hy-AM"/>
        </w:rPr>
      </w:pPr>
    </w:p>
    <w:p w14:paraId="5A6CFD6C" w14:textId="77777777" w:rsidR="00071D1C" w:rsidRPr="00A044F1" w:rsidRDefault="00071D1C" w:rsidP="00EF3662">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A044F1">
        <w:rPr>
          <w:rFonts w:ascii="GHEA Grapalat" w:hAnsi="GHEA Grapalat" w:cs="Sylfaen"/>
          <w:sz w:val="20"/>
          <w:lang w:val="hy-AM"/>
        </w:rPr>
        <w:lastRenderedPageBreak xmlns:w="http://schemas.openxmlformats.org/wordprocessingml/2006/main"/>
      </w:r>
      <w:r xmlns:w="http://schemas.openxmlformats.org/wordprocessingml/2006/main" w:rsidRPr="00A044F1">
        <w:rPr>
          <w:rFonts w:ascii="GHEA Grapalat" w:hAnsi="GHEA Grapalat" w:cs="Sylfaen"/>
          <w:sz w:val="20"/>
          <w:lang w:val="hy-AM"/>
        </w:rPr>
        <w:tab xmlns:w="http://schemas.openxmlformats.org/wordprocessingml/2006/main"/>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lang w:val="hy-AM"/>
        </w:rPr>
        <w:t xml:space="preserve">"" </w:t>
      </w:r>
      <w:r xmlns:w="http://schemas.openxmlformats.org/wordprocessingml/2006/main" w:rsidRPr="00A044F1">
        <w:rPr>
          <w:rFonts w:ascii="GHEA Grapalat" w:hAnsi="GHEA Grapalat" w:cs="Sylfaen"/>
          <w:sz w:val="20"/>
          <w:lang w:val="hy-AM"/>
        </w:rPr>
        <w:t xml:space="preserve">20 </w:t>
      </w:r>
      <w:r xmlns:w="http://schemas.openxmlformats.org/wordprocessingml/2006/main" w:rsidRPr="00A044F1">
        <w:rPr>
          <w:rFonts w:ascii="GHEA Grapalat" w:hAnsi="GHEA Grapalat" w:cs="Arial"/>
          <w:sz w:val="20"/>
          <w:lang w:val="hy-AM"/>
        </w:rPr>
        <w:t xml:space="preserve">years </w:t>
      </w:r>
      <w:r xmlns:w="http://schemas.openxmlformats.org/wordprocessingml/2006/main" w:rsidRPr="00A044F1">
        <w:rPr>
          <w:rFonts w:ascii="GHEA Grapalat" w:hAnsi="GHEA Grapalat" w:cs="Sylfaen"/>
          <w:sz w:val="20"/>
          <w:lang w:val="hy-AM"/>
        </w:rPr>
        <w:t xml:space="preserve">.</w:t>
      </w:r>
    </w:p>
    <w:p w14:paraId="22431059" w14:textId="77777777" w:rsidR="00071D1C" w:rsidRPr="00A044F1" w:rsidRDefault="00071D1C" w:rsidP="00EF3662">
      <w:pPr>
        <w:tabs>
          <w:tab w:val="left" w:pos="720"/>
          <w:tab w:val="left" w:pos="1440"/>
          <w:tab w:val="left" w:pos="8865"/>
        </w:tabs>
        <w:jc w:val="both"/>
        <w:rPr>
          <w:rFonts w:ascii="GHEA Grapalat" w:hAnsi="GHEA Grapalat" w:cs="Sylfaen"/>
          <w:sz w:val="20"/>
          <w:lang w:val="hy-AM"/>
        </w:rPr>
      </w:pPr>
    </w:p>
    <w:p w14:paraId="01D6E055" w14:textId="77777777" w:rsidR="00910C24" w:rsidRPr="00A044F1" w:rsidRDefault="00910C24" w:rsidP="00910C24">
      <w:pPr xmlns:w="http://schemas.openxmlformats.org/wordprocessingml/2006/main">
        <w:ind w:firstLine="709"/>
        <w:jc w:val="both"/>
        <w:rPr>
          <w:rFonts w:ascii="GHEA Grapalat" w:hAnsi="GHEA Grapalat"/>
          <w:b/>
          <w:sz w:val="20"/>
          <w:lang w:val="hy-AM"/>
        </w:rPr>
      </w:pPr>
      <w:r xmlns:w="http://schemas.openxmlformats.org/wordprocessingml/2006/main" w:rsidRPr="00A044F1">
        <w:rPr>
          <w:rFonts w:ascii="GHEA Grapalat" w:hAnsi="GHEA Grapalat" w:cs="Arial"/>
          <w:sz w:val="20"/>
          <w:szCs w:val="20"/>
          <w:lang w:val="af-ZA"/>
        </w:rPr>
        <w:t xml:space="preserve">Tumanyan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municipality</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face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szCs w:val="20"/>
          <w:lang w:val="af-ZA"/>
        </w:rPr>
        <w:t xml:space="preserve">director's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h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szCs w:val="20"/>
          <w:lang w:val="af-ZA"/>
        </w:rPr>
        <w:t xml:space="preserve">E. </w:t>
      </w:r>
      <w:r xmlns:w="http://schemas.openxmlformats.org/wordprocessingml/2006/main" w:rsidRPr="00A044F1">
        <w:rPr>
          <w:rFonts w:ascii="GHEA Grapalat" w:hAnsi="GHEA Grapalat" w:cs="Arial"/>
          <w:sz w:val="20"/>
          <w:szCs w:val="20"/>
          <w:lang w:val="af-ZA"/>
        </w:rPr>
        <w:t xml:space="preserve">Tarposhyan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who</w:t>
      </w:r>
      <w:r xmlns:w="http://schemas.openxmlformats.org/wordprocessingml/2006/main" w:rsidRPr="00A044F1">
        <w:rPr>
          <w:rFonts w:ascii="GHEA Grapalat" w:hAnsi="GHEA Grapalat"/>
          <w:sz w:val="20"/>
          <w:szCs w:val="20"/>
          <w:lang w:val="af-ZA"/>
        </w:rPr>
        <w:t xml:space="preserv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action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sz w:val="20"/>
          <w:u w:val="single"/>
          <w:lang w:val="hy-AM"/>
        </w:rPr>
        <w:t xml:space="preserve">                    </w:t>
      </w:r>
      <w:r xmlns:w="http://schemas.openxmlformats.org/wordprocessingml/2006/main" w:rsidRPr="00A044F1">
        <w:rPr>
          <w:rFonts w:ascii="GHEA Grapalat" w:hAnsi="GHEA Grapalat"/>
          <w:sz w:val="20"/>
          <w:lang w:val="hy-AM"/>
        </w:rPr>
        <w:t xml:space="preserve">of</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statute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basis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now 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lang w:val="hy-AM"/>
        </w:rPr>
        <w:t xml:space="preserve">" </w:t>
      </w:r>
      <w:r xmlns:w="http://schemas.openxmlformats.org/wordprocessingml/2006/main" w:rsidRPr="00A044F1">
        <w:rPr>
          <w:rFonts w:ascii="GHEA Grapalat" w:hAnsi="GHEA Grapalat" w:cs="Arial"/>
          <w:sz w:val="20"/>
          <w:lang w:val="hy-AM"/>
        </w:rPr>
        <w:t xml:space="preserve">Buyer </w:t>
      </w:r>
      <w:r xmlns:w="http://schemas.openxmlformats.org/wordprocessingml/2006/main" w:rsidRPr="00A044F1">
        <w:rPr>
          <w:rFonts w:ascii="GHEA Grapalat" w:hAnsi="GHEA Grapalat"/>
          <w:lang w:val="hy-AM"/>
        </w:rPr>
        <w:t xml:space="preserve">"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 </w:t>
      </w:r>
      <w:r xmlns:w="http://schemas.openxmlformats.org/wordprocessingml/2006/main" w:rsidRPr="00A044F1">
        <w:rPr>
          <w:rFonts w:ascii="GHEA Grapalat" w:hAnsi="GHEA Grapalat"/>
          <w:sz w:val="20"/>
          <w:lang w:val="hy-AM"/>
        </w:rPr>
        <w:t xml:space="preserve">______________- </w:t>
      </w:r>
      <w:r xmlns:w="http://schemas.openxmlformats.org/wordprocessingml/2006/main" w:rsidRPr="00A044F1">
        <w:rPr>
          <w:rFonts w:ascii="GHEA Grapalat" w:hAnsi="GHEA Grapalat" w:cs="Arial"/>
          <w:sz w:val="20"/>
          <w:lang w:val="hy-AM"/>
        </w:rPr>
        <w:t xml:space="preserve">, </w:t>
      </w:r>
      <w:r xmlns:w="http://schemas.openxmlformats.org/wordprocessingml/2006/main" w:rsidRPr="00A044F1">
        <w:rPr>
          <w:rFonts w:ascii="GHEA Grapalat" w:hAnsi="GHEA Grapalat" w:cs="Arial"/>
          <w:sz w:val="20"/>
          <w:lang w:val="hy-AM"/>
        </w:rPr>
        <w:t xml:space="preserve">in</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face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director </w:t>
      </w:r>
      <w:r xmlns:w="http://schemas.openxmlformats.org/wordprocessingml/2006/main" w:rsidRPr="00A044F1">
        <w:rPr>
          <w:rFonts w:ascii="GHEA Grapalat" w:hAnsi="GHEA Grapalat" w:cs="Arial"/>
          <w:sz w:val="20"/>
          <w:lang w:val="hy-AM"/>
        </w:rPr>
        <w:t xml:space="preserve">of </w:t>
      </w:r>
      <w:r xmlns:w="http://schemas.openxmlformats.org/wordprocessingml/2006/main" w:rsidRPr="00A044F1">
        <w:rPr>
          <w:rFonts w:ascii="GHEA Grapalat" w:hAnsi="GHEA Grapalat"/>
          <w:sz w:val="20"/>
          <w:lang w:val="hy-AM"/>
        </w:rPr>
        <w:t xml:space="preserve">_____________________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who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action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sz w:val="20"/>
          <w:u w:val="single"/>
          <w:lang w:val="hy-AM"/>
        </w:rPr>
        <w:t xml:space="preserve">                    </w:t>
      </w:r>
      <w:r xmlns:w="http://schemas.openxmlformats.org/wordprocessingml/2006/main" w:rsidRPr="00A044F1">
        <w:rPr>
          <w:rFonts w:ascii="GHEA Grapalat" w:hAnsi="GHEA Grapalat"/>
          <w:sz w:val="20"/>
          <w:lang w:val="hy-AM"/>
        </w:rPr>
        <w:t xml:space="preserve">of</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statute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basis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now 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lang w:val="hy-AM"/>
        </w:rPr>
        <w:t xml:space="preserve">" </w:t>
      </w:r>
      <w:r xmlns:w="http://schemas.openxmlformats.org/wordprocessingml/2006/main" w:rsidRPr="00A044F1">
        <w:rPr>
          <w:rFonts w:ascii="GHEA Grapalat" w:hAnsi="GHEA Grapalat" w:cs="Arial"/>
          <w:sz w:val="20"/>
          <w:lang w:val="hy-AM"/>
        </w:rPr>
        <w:t xml:space="preserve">Seller </w:t>
      </w:r>
      <w:r xmlns:w="http://schemas.openxmlformats.org/wordprocessingml/2006/main" w:rsidRPr="00A044F1">
        <w:rPr>
          <w:rFonts w:ascii="GHEA Grapalat" w:hAnsi="GHEA Grapalat"/>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other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signed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of the following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about.</w:t>
      </w:r>
    </w:p>
    <w:p w14:paraId="2B68C09F" w14:textId="77777777" w:rsidR="00071D1C" w:rsidRPr="00A044F1" w:rsidRDefault="00071D1C" w:rsidP="00EF3662">
      <w:pPr>
        <w:ind w:firstLine="709"/>
        <w:jc w:val="both"/>
        <w:rPr>
          <w:rFonts w:ascii="GHEA Grapalat" w:hAnsi="GHEA Grapalat"/>
          <w:b/>
          <w:sz w:val="20"/>
          <w:lang w:val="hy-AM"/>
        </w:rPr>
      </w:pPr>
    </w:p>
    <w:p w14:paraId="6CB25FE4" w14:textId="77777777" w:rsidR="00071D1C" w:rsidRPr="00A044F1" w:rsidRDefault="00071D1C" w:rsidP="00EF3662">
      <w:pPr xmlns:w="http://schemas.openxmlformats.org/wordprocessingml/2006/main">
        <w:ind w:firstLine="709"/>
        <w:jc w:val="center"/>
        <w:rPr>
          <w:rFonts w:ascii="GHEA Grapalat" w:hAnsi="GHEA Grapalat" w:cs="Times Armenian"/>
          <w:b/>
          <w:sz w:val="20"/>
          <w:lang w:val="hy-AM"/>
        </w:rPr>
      </w:pPr>
      <w:r xmlns:w="http://schemas.openxmlformats.org/wordprocessingml/2006/main" w:rsidRPr="00A044F1">
        <w:rPr>
          <w:rFonts w:ascii="GHEA Grapalat" w:hAnsi="GHEA Grapalat"/>
          <w:b/>
          <w:sz w:val="20"/>
          <w:lang w:val="hy-AM"/>
        </w:rPr>
        <w:t xml:space="preserve">1. </w:t>
      </w:r>
      <w:r xmlns:w="http://schemas.openxmlformats.org/wordprocessingml/2006/main" w:rsidRPr="00A044F1">
        <w:rPr>
          <w:rFonts w:ascii="GHEA Grapalat" w:hAnsi="GHEA Grapalat" w:cs="Arial"/>
          <w:b/>
          <w:sz w:val="20"/>
          <w:lang w:val="hy-AM"/>
        </w:rPr>
        <w:t xml:space="preserve">SUBJECT MATTER OF THE CONTRACT</w:t>
      </w:r>
    </w:p>
    <w:p w14:paraId="12158D4A" w14:textId="77777777" w:rsidR="00071D1C" w:rsidRPr="00A044F1" w:rsidRDefault="00071D1C" w:rsidP="00EF3662">
      <w:pPr>
        <w:ind w:firstLine="709"/>
        <w:jc w:val="center"/>
        <w:rPr>
          <w:rFonts w:ascii="GHEA Grapalat" w:hAnsi="GHEA Grapalat" w:cs="Times Armenian"/>
          <w:b/>
          <w:sz w:val="20"/>
          <w:lang w:val="hy-AM"/>
        </w:rPr>
      </w:pPr>
    </w:p>
    <w:p w14:paraId="5FDA133E" w14:textId="77777777" w:rsidR="006B7E39" w:rsidRPr="00A044F1" w:rsidRDefault="006B7E39" w:rsidP="006B7E39">
      <w:pPr xmlns:w="http://schemas.openxmlformats.org/wordprocessingml/2006/main">
        <w:ind w:firstLine="709"/>
        <w:jc w:val="both"/>
        <w:rPr>
          <w:rFonts w:ascii="GHEA Grapalat" w:hAnsi="GHEA Grapalat" w:cs="Times Armenian"/>
          <w:sz w:val="20"/>
          <w:lang w:val="hy-AM"/>
        </w:rPr>
      </w:pPr>
      <w:r xmlns:w="http://schemas.openxmlformats.org/wordprocessingml/2006/main" w:rsidRPr="00A044F1">
        <w:rPr>
          <w:rFonts w:ascii="GHEA Grapalat" w:hAnsi="GHEA Grapalat"/>
          <w:sz w:val="20"/>
          <w:lang w:val="hy-AM"/>
        </w:rPr>
        <w:t xml:space="preserve">1.1. </w:t>
      </w:r>
      <w:r xmlns:w="http://schemas.openxmlformats.org/wordprocessingml/2006/main" w:rsidRPr="00A044F1">
        <w:rPr>
          <w:rFonts w:ascii="GHEA Grapalat" w:hAnsi="GHEA Grapalat" w:cs="Arial"/>
          <w:sz w:val="20"/>
          <w:lang w:val="hy-AM"/>
        </w:rPr>
        <w:t xml:space="preserve">The Seller</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undertakes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defined </w:t>
      </w:r>
      <w:r xmlns:w="http://schemas.openxmlformats.org/wordprocessingml/2006/main" w:rsidRPr="00A044F1">
        <w:rPr>
          <w:rFonts w:ascii="GHEA Grapalat" w:hAnsi="GHEA Grapalat" w:cs="Arial"/>
          <w:sz w:val="20"/>
          <w:lang w:val="hy-AM"/>
        </w:rPr>
        <w:t xml:space="preserve">by the contract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hereinafter </w:t>
      </w:r>
      <w:r xmlns:w="http://schemas.openxmlformats.org/wordprocessingml/2006/main" w:rsidRPr="00A044F1">
        <w:rPr>
          <w:rFonts w:ascii="GHEA Grapalat" w:hAnsi="GHEA Grapalat" w:cs="Times Armenian"/>
          <w:sz w:val="20"/>
          <w:lang w:val="hy-AM"/>
        </w:rPr>
        <w:t xml:space="preserve">referred to as </w:t>
      </w:r>
      <w:r xmlns:w="http://schemas.openxmlformats.org/wordprocessingml/2006/main" w:rsidRPr="00A044F1">
        <w:rPr>
          <w:rFonts w:ascii="GHEA Grapalat" w:hAnsi="GHEA Grapalat" w:cs="Arial"/>
          <w:sz w:val="20"/>
          <w:lang w:val="hy-AM"/>
        </w:rPr>
        <w:t xml:space="preserve">the contract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in order </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in volumes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within the deadlines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at the address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To the buyer</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to supply</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with Annex </w:t>
      </w:r>
      <w:r xmlns:w="http://schemas.openxmlformats.org/wordprocessingml/2006/main" w:rsidRPr="00A044F1">
        <w:rPr>
          <w:rFonts w:ascii="GHEA Grapalat" w:hAnsi="GHEA Grapalat" w:cs="Times Armenian"/>
          <w:sz w:val="20"/>
          <w:lang w:val="hy-AM"/>
        </w:rPr>
        <w:t xml:space="preserve">N 1 </w:t>
      </w:r>
      <w:r xmlns:w="http://schemas.openxmlformats.org/wordprocessingml/2006/main" w:rsidRPr="00A044F1">
        <w:rPr>
          <w:rFonts w:ascii="GHEA Grapalat" w:hAnsi="GHEA Grapalat" w:cs="Arial"/>
          <w:sz w:val="20"/>
          <w:lang w:val="hy-AM"/>
        </w:rPr>
        <w:t xml:space="preserve">to the contract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Technical</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description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purchase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on schedule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the product </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hereinafter </w:t>
      </w:r>
      <w:r xmlns:w="http://schemas.openxmlformats.org/wordprocessingml/2006/main" w:rsidRPr="00A044F1">
        <w:rPr>
          <w:rFonts w:ascii="GHEA Grapalat" w:hAnsi="GHEA Grapalat" w:cs="Times Armenian"/>
          <w:sz w:val="20"/>
          <w:lang w:val="hy-AM"/>
        </w:rPr>
        <w:t xml:space="preserve">referred to as </w:t>
      </w:r>
      <w:r xmlns:w="http://schemas.openxmlformats.org/wordprocessingml/2006/main" w:rsidRPr="00A044F1">
        <w:rPr>
          <w:rFonts w:ascii="GHEA Grapalat" w:hAnsi="GHEA Grapalat" w:cs="Arial"/>
          <w:sz w:val="20"/>
          <w:lang w:val="hy-AM"/>
        </w:rPr>
        <w:t xml:space="preserve">the product </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undertakes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accept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for.</w:t>
      </w:r>
      <w:r xmlns:w="http://schemas.openxmlformats.org/wordprocessingml/2006/main" w:rsidRPr="00A044F1">
        <w:rPr>
          <w:rFonts w:ascii="GHEA Grapalat" w:hAnsi="GHEA Grapalat" w:cs="Times Armenian"/>
          <w:sz w:val="20"/>
          <w:lang w:val="hy-AM"/>
        </w:rPr>
        <w:t xml:space="preserve"> </w:t>
      </w:r>
    </w:p>
    <w:p w14:paraId="4C2116AD" w14:textId="77777777" w:rsidR="006B7E39" w:rsidRPr="00A044F1"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A044F1">
        <w:rPr>
          <w:rFonts w:ascii="GHEA Grapalat" w:hAnsi="GHEA Grapalat"/>
          <w:sz w:val="20"/>
          <w:lang w:val="hy-AM"/>
        </w:rPr>
        <w:tab xmlns:w="http://schemas.openxmlformats.org/wordprocessingml/2006/main"/>
      </w:r>
      <w:r xmlns:w="http://schemas.openxmlformats.org/wordprocessingml/2006/main" w:rsidRPr="00A044F1">
        <w:rPr>
          <w:rFonts w:ascii="GHEA Grapalat" w:hAnsi="GHEA Grapalat"/>
          <w:b/>
          <w:sz w:val="20"/>
          <w:lang w:val="hy-AM"/>
        </w:rPr>
        <w:t xml:space="preserve">2. </w:t>
      </w:r>
      <w:r xmlns:w="http://schemas.openxmlformats.org/wordprocessingml/2006/main" w:rsidRPr="00A044F1">
        <w:rPr>
          <w:rFonts w:ascii="GHEA Grapalat" w:hAnsi="GHEA Grapalat" w:cs="Arial"/>
          <w:b/>
          <w:sz w:val="20"/>
          <w:lang w:val="hy-AM"/>
        </w:rPr>
        <w:t xml:space="preserve">PARTIES</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RIGHTS</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AND</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DUTIES</w:t>
      </w:r>
    </w:p>
    <w:p w14:paraId="2C6FCCEE" w14:textId="77777777" w:rsidR="006B7E39" w:rsidRPr="00A044F1"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A044F1">
        <w:rPr>
          <w:rFonts w:ascii="GHEA Grapalat" w:hAnsi="GHEA Grapalat"/>
          <w:b/>
          <w:sz w:val="20"/>
          <w:lang w:val="hy-AM"/>
        </w:rPr>
        <w:t xml:space="preserve">2.1 </w:t>
      </w:r>
      <w:r xmlns:w="http://schemas.openxmlformats.org/wordprocessingml/2006/main" w:rsidRPr="00A044F1">
        <w:rPr>
          <w:rFonts w:ascii="GHEA Grapalat" w:hAnsi="GHEA Grapalat" w:cs="Arial"/>
          <w:b/>
          <w:sz w:val="20"/>
          <w:lang w:val="hy-AM"/>
        </w:rPr>
        <w:t xml:space="preserve">The Buyer</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right</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has </w:t>
      </w:r>
      <w:r xmlns:w="http://schemas.openxmlformats.org/wordprocessingml/2006/main" w:rsidRPr="00A044F1">
        <w:rPr>
          <w:rFonts w:ascii="GHEA Grapalat" w:hAnsi="GHEA Grapalat"/>
          <w:b/>
          <w:sz w:val="20"/>
          <w:lang w:val="hy-AM"/>
        </w:rPr>
        <w:t xml:space="preserve">:</w:t>
      </w:r>
    </w:p>
    <w:p w14:paraId="58159762"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2.1.1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not to deliver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refuse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product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 violated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In </w:t>
      </w:r>
      <w:r xmlns:w="http://schemas.openxmlformats.org/wordprocessingml/2006/main" w:rsidR="00EE76F0" w:rsidRPr="00A044F1">
        <w:rPr>
          <w:rFonts w:ascii="GHEA Grapalat" w:hAnsi="GHEA Grapalat"/>
          <w:sz w:val="20"/>
          <w:u w:val="single"/>
          <w:lang w:val="hy-AM"/>
        </w:rPr>
        <w:t xml:space="preserve">10 </w:t>
      </w:r>
      <w:r xmlns:w="http://schemas.openxmlformats.org/wordprocessingml/2006/main" w:rsidRPr="00A044F1">
        <w:rPr>
          <w:rFonts w:ascii="GHEA Grapalat" w:hAnsi="GHEA Grapalat" w:cs="Arial"/>
          <w:sz w:val="20"/>
          <w:lang w:val="hy-AM"/>
        </w:rPr>
        <w:t xml:space="preserve">days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more </w:t>
      </w:r>
      <w:r xmlns:w="http://schemas.openxmlformats.org/wordprocessingml/2006/main" w:rsidRPr="00A044F1">
        <w:rPr>
          <w:rFonts w:ascii="GHEA Grapalat" w:hAnsi="GHEA Grapalat"/>
          <w:sz w:val="20"/>
          <w:lang w:val="hy-AM"/>
        </w:rPr>
        <w:t xml:space="preserve">.</w:t>
      </w:r>
    </w:p>
    <w:p w14:paraId="4F5D6B09"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2.1.2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surrender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technical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description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inconsistent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 </w:t>
      </w:r>
      <w:r xmlns:w="http://schemas.openxmlformats.org/wordprocessingml/2006/main" w:rsidRPr="00A044F1">
        <w:rPr>
          <w:rFonts w:ascii="GHEA Grapalat" w:hAnsi="GHEA Grapalat"/>
          <w:sz w:val="20"/>
          <w:lang w:val="hy-AM"/>
        </w:rPr>
        <w:t xml:space="preserve">:</w:t>
      </w:r>
    </w:p>
    <w:p w14:paraId="4DE00957"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a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compensate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because of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his/her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done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expenses </w:t>
      </w:r>
      <w:r xmlns:w="http://schemas.openxmlformats.org/wordprocessingml/2006/main" w:rsidRPr="00A044F1">
        <w:rPr>
          <w:rFonts w:ascii="GHEA Grapalat" w:hAnsi="GHEA Grapalat"/>
          <w:sz w:val="20"/>
          <w:lang w:val="hy-AM"/>
        </w:rPr>
        <w:t xml:space="preserve">.</w:t>
      </w:r>
    </w:p>
    <w:p w14:paraId="26D33CFA"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b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not accept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 </w:t>
      </w:r>
      <w:r xmlns:w="http://schemas.openxmlformats.org/wordprocessingml/2006/main" w:rsidRPr="00A044F1">
        <w:rPr>
          <w:rFonts w:ascii="GHEA Grapalat" w:hAnsi="GHEA Grapalat"/>
          <w:sz w:val="20"/>
          <w:lang w:val="hy-AM"/>
        </w:rPr>
        <w:t xml:space="preserve">is </w:t>
      </w:r>
      <w:r xmlns:w="http://schemas.openxmlformats.org/wordprocessingml/2006/main" w:rsidRPr="00A044F1">
        <w:rPr>
          <w:rFonts w:ascii="GHEA Grapalat" w:hAnsi="GHEA Grapalat" w:cs="Arial"/>
          <w:sz w:val="20"/>
          <w:lang w:val="hy-AM"/>
        </w:rPr>
        <w:t xml:space="preserve">his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at your discretion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corresponding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gratuitous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replacement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reasonable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 clause </w:t>
      </w:r>
      <w:r xmlns:w="http://schemas.openxmlformats.org/wordprocessingml/2006/main" w:rsidRPr="00A044F1">
        <w:rPr>
          <w:rFonts w:ascii="GHEA Grapalat" w:hAnsi="GHEA Grapalat"/>
          <w:sz w:val="20"/>
          <w:lang w:val="hy-AM"/>
        </w:rPr>
        <w:t xml:space="preserve">6.3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penalty </w:t>
      </w:r>
      <w:r xmlns:w="http://schemas.openxmlformats.org/wordprocessingml/2006/main" w:rsidRPr="00A044F1">
        <w:rPr>
          <w:rFonts w:ascii="GHEA Grapalat" w:hAnsi="GHEA Grapalat"/>
          <w:sz w:val="20"/>
          <w:lang w:val="hy-AM"/>
        </w:rPr>
        <w:t xml:space="preserve">.</w:t>
      </w:r>
    </w:p>
    <w:p w14:paraId="10D70BA7"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c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refuse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performing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return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paid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amount </w:t>
      </w:r>
      <w:r xmlns:w="http://schemas.openxmlformats.org/wordprocessingml/2006/main" w:rsidRPr="00A044F1">
        <w:rPr>
          <w:rFonts w:ascii="GHEA Grapalat" w:hAnsi="GHEA Grapalat"/>
          <w:sz w:val="20"/>
          <w:lang w:val="hy-AM"/>
        </w:rPr>
        <w:t xml:space="preserve">.</w:t>
      </w:r>
    </w:p>
    <w:p w14:paraId="24E6CE6D"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2.1.3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surrender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determined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less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quantity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then </w:t>
      </w:r>
      <w:r xmlns:w="http://schemas.openxmlformats.org/wordprocessingml/2006/main" w:rsidRPr="00A044F1">
        <w:rPr>
          <w:rFonts w:ascii="GHEA Grapalat" w:hAnsi="GHEA Grapalat"/>
          <w:sz w:val="20"/>
          <w:lang w:val="hy-AM"/>
        </w:rPr>
        <w:t xml:space="preserve">:</w:t>
      </w:r>
    </w:p>
    <w:p w14:paraId="4589ED62"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a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fill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less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surrendered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 </w:t>
      </w:r>
      <w:r xmlns:w="http://schemas.openxmlformats.org/wordprocessingml/2006/main" w:rsidRPr="00A044F1">
        <w:rPr>
          <w:rFonts w:ascii="GHEA Grapalat" w:hAnsi="GHEA Grapalat"/>
          <w:sz w:val="20"/>
          <w:lang w:val="hy-AM"/>
        </w:rPr>
        <w:t xml:space="preserve">,</w:t>
      </w:r>
    </w:p>
    <w:p w14:paraId="5764B4DF"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b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refuse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surrendered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paying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 paid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return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paid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amount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 clause </w:t>
      </w:r>
      <w:r xmlns:w="http://schemas.openxmlformats.org/wordprocessingml/2006/main" w:rsidRPr="00A044F1">
        <w:rPr>
          <w:rFonts w:ascii="GHEA Grapalat" w:hAnsi="GHEA Grapalat"/>
          <w:sz w:val="20"/>
          <w:lang w:val="hy-AM"/>
        </w:rPr>
        <w:t xml:space="preserve">6.2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penalty </w:t>
      </w:r>
      <w:r xmlns:w="http://schemas.openxmlformats.org/wordprocessingml/2006/main" w:rsidRPr="00A044F1">
        <w:rPr>
          <w:rFonts w:ascii="GHEA Grapalat" w:hAnsi="GHEA Grapalat"/>
          <w:sz w:val="20"/>
          <w:lang w:val="hy-AM"/>
        </w:rPr>
        <w:t xml:space="preserve">.</w:t>
      </w:r>
    </w:p>
    <w:p w14:paraId="4D7BBAE8"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2.1.4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surrender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type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condition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violation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choice </w:t>
      </w:r>
      <w:r xmlns:w="http://schemas.openxmlformats.org/wordprocessingml/2006/main" w:rsidRPr="00A044F1">
        <w:rPr>
          <w:rFonts w:ascii="GHEA Grapalat" w:hAnsi="GHEA Grapalat"/>
          <w:sz w:val="20"/>
          <w:lang w:val="hy-AM"/>
        </w:rPr>
        <w:t xml:space="preserve">:</w:t>
      </w:r>
    </w:p>
    <w:p w14:paraId="1EBE45B4"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a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type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regarding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condition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corresponding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refuse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rest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products </w:t>
      </w:r>
      <w:r xmlns:w="http://schemas.openxmlformats.org/wordprocessingml/2006/main" w:rsidRPr="00A044F1">
        <w:rPr>
          <w:rFonts w:ascii="GHEA Grapalat" w:hAnsi="GHEA Grapalat"/>
          <w:sz w:val="20"/>
          <w:lang w:val="hy-AM"/>
        </w:rPr>
        <w:t xml:space="preserve">.</w:t>
      </w:r>
    </w:p>
    <w:p w14:paraId="0484C1B1"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b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refuse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surrendered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all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goods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 clause </w:t>
      </w:r>
      <w:r xmlns:w="http://schemas.openxmlformats.org/wordprocessingml/2006/main" w:rsidRPr="00A044F1">
        <w:rPr>
          <w:rFonts w:ascii="GHEA Grapalat" w:hAnsi="GHEA Grapalat"/>
          <w:sz w:val="20"/>
          <w:lang w:val="hy-AM"/>
        </w:rPr>
        <w:t xml:space="preserve">6.2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penalty </w:t>
      </w:r>
      <w:r xmlns:w="http://schemas.openxmlformats.org/wordprocessingml/2006/main" w:rsidRPr="00A044F1">
        <w:rPr>
          <w:rFonts w:ascii="GHEA Grapalat" w:hAnsi="GHEA Grapalat"/>
          <w:sz w:val="20"/>
          <w:lang w:val="hy-AM"/>
        </w:rPr>
        <w:t xml:space="preserve">.</w:t>
      </w:r>
    </w:p>
    <w:p w14:paraId="740758B9"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c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type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regarding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condition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inconsistent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gratuitous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replacement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type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 the product </w:t>
      </w:r>
      <w:r xmlns:w="http://schemas.openxmlformats.org/wordprocessingml/2006/main" w:rsidRPr="00A044F1">
        <w:rPr>
          <w:rFonts w:ascii="GHEA Grapalat" w:hAnsi="GHEA Grapalat"/>
          <w:sz w:val="20"/>
          <w:lang w:val="hy-AM"/>
        </w:rPr>
        <w:t xml:space="preserve">.</w:t>
      </w:r>
    </w:p>
    <w:p w14:paraId="58E39E9A" w14:textId="77777777" w:rsidR="006B7E39" w:rsidRPr="00A044F1" w:rsidRDefault="006B7E39" w:rsidP="00EE76F0">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2.1.5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violation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his/her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at your discretion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define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new</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 clause </w:t>
      </w:r>
      <w:r xmlns:w="http://schemas.openxmlformats.org/wordprocessingml/2006/main" w:rsidRPr="00A044F1">
        <w:rPr>
          <w:rFonts w:ascii="GHEA Grapalat" w:hAnsi="GHEA Grapalat"/>
          <w:sz w:val="20"/>
          <w:lang w:val="hy-AM"/>
        </w:rPr>
        <w:t xml:space="preserve">6.2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penalty.</w:t>
      </w:r>
    </w:p>
    <w:p w14:paraId="2F485B47"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2.1.6 </w:t>
      </w:r>
      <w:r xmlns:w="http://schemas.openxmlformats.org/wordprocessingml/2006/main" w:rsidRPr="00A044F1">
        <w:rPr>
          <w:rFonts w:ascii="GHEA Grapalat" w:hAnsi="GHEA Grapalat" w:cs="Arial"/>
          <w:sz w:val="20"/>
          <w:lang w:val="hy-AM"/>
        </w:rPr>
        <w:t xml:space="preserve">From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compensate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w:t>
      </w:r>
      <w:r xmlns:w="http://schemas.openxmlformats.org/wordprocessingml/2006/main" w:rsidRPr="00A044F1">
        <w:rPr>
          <w:rFonts w:ascii="GHEA Grapalat" w:hAnsi="GHEA Grapalat" w:cs="Arial"/>
          <w:sz w:val="20"/>
          <w:lang w:val="hy-AM"/>
        </w:rPr>
        <w:t xml:space="preserve">damages </w:t>
      </w:r>
      <w:r xmlns:w="http://schemas.openxmlformats.org/wordprocessingml/2006/main" w:rsidRPr="00A044F1">
        <w:rPr>
          <w:rFonts w:ascii="GHEA Grapalat" w:hAnsi="GHEA Grapalat"/>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violate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as a result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solution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reasonable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other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a person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more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high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reasonable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at a price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 </w:t>
      </w:r>
      <w:r xmlns:w="http://schemas.openxmlformats.org/wordprocessingml/2006/main" w:rsidRPr="00A044F1">
        <w:rPr>
          <w:rFonts w:ascii="GHEA Grapalat" w:hAnsi="GHEA Grapalat"/>
          <w:sz w:val="20"/>
          <w:lang w:val="hy-AM"/>
        </w:rPr>
        <w:t xml:space="preserve">under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instead of </w:t>
      </w:r>
      <w:r xmlns:w="http://schemas.openxmlformats.org/wordprocessingml/2006/main" w:rsidRPr="00A044F1">
        <w:rPr>
          <w:rFonts w:ascii="GHEA Grapalat" w:hAnsi="GHEA Grapalat"/>
          <w:sz w:val="20"/>
          <w:lang w:val="hy-AM"/>
        </w:rPr>
        <w:t xml:space="preserve">by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instead of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sealed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transaction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prices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between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difference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as </w:t>
      </w:r>
      <w:r xmlns:w="http://schemas.openxmlformats.org/wordprocessingml/2006/main" w:rsidRPr="00A044F1">
        <w:rPr>
          <w:rFonts w:ascii="GHEA Grapalat" w:hAnsi="GHEA Grapalat" w:cs="Arial"/>
          <w:sz w:val="20"/>
          <w:lang w:val="hy-AM"/>
        </w:rPr>
        <w:t xml:space="preserve">much </w:t>
      </w:r>
      <w:r xmlns:w="http://schemas.openxmlformats.org/wordprocessingml/2006/main" w:rsidRPr="00A044F1">
        <w:rPr>
          <w:rFonts w:ascii="GHEA Grapalat" w:hAnsi="GHEA Grapalat"/>
          <w:sz w:val="20"/>
          <w:lang w:val="hy-AM"/>
        </w:rPr>
        <w:t xml:space="preserve">as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also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other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a person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bring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his/her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done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all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necessary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reasonable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expenses </w:t>
      </w:r>
      <w:r xmlns:w="http://schemas.openxmlformats.org/wordprocessingml/2006/main" w:rsidRPr="00A044F1">
        <w:rPr>
          <w:rFonts w:ascii="GHEA Grapalat" w:hAnsi="GHEA Grapalat"/>
          <w:sz w:val="20"/>
          <w:lang w:val="hy-AM"/>
        </w:rPr>
        <w:t xml:space="preserve">.</w:t>
      </w:r>
    </w:p>
    <w:p w14:paraId="05E28AC3" w14:textId="77777777" w:rsidR="006B7E39" w:rsidRPr="00A044F1"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2.1.7 </w:t>
      </w:r>
      <w:r xmlns:w="http://schemas.openxmlformats.org/wordprocessingml/2006/main" w:rsidRPr="00A044F1">
        <w:rPr>
          <w:rFonts w:ascii="GHEA Grapalat" w:hAnsi="GHEA Grapalat" w:cs="Arial"/>
          <w:sz w:val="20"/>
          <w:lang w:val="hy-AM"/>
        </w:rPr>
        <w:t xml:space="preserve">One-sided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solve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full)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partial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substantially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violate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contract </w:t>
      </w:r>
      <w:r xmlns:w="http://schemas.openxmlformats.org/wordprocessingml/2006/main" w:rsidRPr="00A044F1">
        <w:rPr>
          <w:rFonts w:ascii="GHEA Grapalat" w:hAnsi="GHEA Grapalat"/>
          <w:sz w:val="20"/>
          <w:lang w:val="hy-AM"/>
        </w:rPr>
        <w:t xml:space="preserve">.</w:t>
      </w:r>
    </w:p>
    <w:p w14:paraId="5EF217C1" w14:textId="77777777" w:rsidR="006B7E39" w:rsidRPr="00A044F1"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ab xmlns:w="http://schemas.openxmlformats.org/wordprocessingml/2006/main"/>
      </w:r>
      <w:r xmlns:w="http://schemas.openxmlformats.org/wordprocessingml/2006/main" w:rsidRPr="00A044F1">
        <w:rPr>
          <w:rFonts w:ascii="GHEA Grapalat" w:hAnsi="GHEA Grapalat"/>
          <w:sz w:val="20"/>
          <w:lang w:val="hy-AM"/>
        </w:rPr>
        <w:t xml:space="preserve">2.1.7.1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violation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essential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considered </w:t>
      </w:r>
      <w:r xmlns:w="http://schemas.openxmlformats.org/wordprocessingml/2006/main" w:rsidRPr="00A044F1">
        <w:rPr>
          <w:rFonts w:ascii="GHEA Grapalat" w:hAnsi="GHEA Grapalat" w:cs="Arial"/>
          <w:sz w:val="20"/>
          <w:lang w:val="hy-AM"/>
        </w:rPr>
        <w:t xml:space="preserve">if </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sz w:val="20"/>
          <w:lang w:val="hy-AM"/>
        </w:rPr>
        <w:t xml:space="preserve">​</w:t>
      </w:r>
    </w:p>
    <w:p w14:paraId="08863ACE" w14:textId="77777777" w:rsidR="006B7E39" w:rsidRPr="00A044F1"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ab xmlns:w="http://schemas.openxmlformats.org/wordprocessingml/2006/main"/>
      </w:r>
      <w:r xmlns:w="http://schemas.openxmlformats.org/wordprocessingml/2006/main" w:rsidRPr="00A044F1">
        <w:rPr>
          <w:rFonts w:ascii="GHEA Grapalat" w:hAnsi="GHEA Grapalat" w:cs="Arial"/>
          <w:sz w:val="20"/>
          <w:lang w:val="hy-AM"/>
        </w:rPr>
        <w:t xml:space="preserve">a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which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 replaced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Buyer's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acceptable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 </w:t>
      </w:r>
      <w:r xmlns:w="http://schemas.openxmlformats.org/wordprocessingml/2006/main" w:rsidRPr="00A044F1">
        <w:rPr>
          <w:rFonts w:ascii="GHEA Grapalat" w:hAnsi="GHEA Grapalat"/>
          <w:sz w:val="20"/>
          <w:lang w:val="hy-AM"/>
        </w:rPr>
        <w:t xml:space="preserve">.</w:t>
      </w:r>
    </w:p>
    <w:p w14:paraId="208AB5B3" w14:textId="77777777" w:rsidR="006B7E39" w:rsidRPr="00A044F1"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ab xmlns:w="http://schemas.openxmlformats.org/wordprocessingml/2006/main"/>
      </w:r>
      <w:r xmlns:w="http://schemas.openxmlformats.org/wordprocessingml/2006/main" w:rsidRPr="00A044F1">
        <w:rPr>
          <w:rFonts w:ascii="GHEA Grapalat" w:hAnsi="GHEA Grapalat" w:cs="Arial"/>
          <w:sz w:val="20"/>
          <w:lang w:val="hy-AM"/>
        </w:rPr>
        <w:t xml:space="preserve">b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 violated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00EE76F0" w:rsidRPr="00A044F1">
        <w:rPr>
          <w:rFonts w:ascii="GHEA Grapalat" w:hAnsi="GHEA Grapalat"/>
          <w:sz w:val="20"/>
          <w:u w:val="single"/>
          <w:lang w:val="hy-AM"/>
        </w:rPr>
        <w:t xml:space="preserve">10</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day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more </w:t>
      </w:r>
      <w:r xmlns:w="http://schemas.openxmlformats.org/wordprocessingml/2006/main" w:rsidRPr="00A044F1">
        <w:rPr>
          <w:rFonts w:ascii="GHEA Grapalat" w:hAnsi="GHEA Grapalat"/>
          <w:sz w:val="20"/>
          <w:lang w:val="hy-AM"/>
        </w:rPr>
        <w:t xml:space="preserve">,</w:t>
      </w:r>
    </w:p>
    <w:p w14:paraId="046944BC" w14:textId="77777777" w:rsidR="006B7E39" w:rsidRPr="00A044F1"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2.1.8 </w:t>
      </w:r>
      <w:r xmlns:w="http://schemas.openxmlformats.org/wordprocessingml/2006/main" w:rsidRPr="00A044F1">
        <w:rPr>
          <w:rFonts w:ascii="GHEA Grapalat" w:hAnsi="GHEA Grapalat" w:cs="Arial"/>
          <w:sz w:val="20"/>
          <w:lang w:val="hy-AM"/>
        </w:rPr>
        <w:t xml:space="preserve">Browse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found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shortcomings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immediately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inform</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seller.</w:t>
      </w:r>
    </w:p>
    <w:p w14:paraId="557E9652" w14:textId="77777777" w:rsidR="006B7E39" w:rsidRPr="00A044F1"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A044F1">
        <w:rPr>
          <w:rFonts w:ascii="GHEA Grapalat" w:hAnsi="GHEA Grapalat"/>
          <w:b/>
          <w:sz w:val="20"/>
          <w:lang w:val="hy-AM"/>
        </w:rPr>
        <w:t xml:space="preserve">2.2 </w:t>
      </w:r>
      <w:r xmlns:w="http://schemas.openxmlformats.org/wordprocessingml/2006/main" w:rsidRPr="00A044F1">
        <w:rPr>
          <w:rFonts w:ascii="GHEA Grapalat" w:hAnsi="GHEA Grapalat" w:cs="Arial"/>
          <w:b/>
          <w:sz w:val="20"/>
          <w:lang w:val="hy-AM"/>
        </w:rPr>
        <w:t xml:space="preserve">The Buyer</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obliged</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is </w:t>
      </w:r>
      <w:r xmlns:w="http://schemas.openxmlformats.org/wordprocessingml/2006/main" w:rsidRPr="00A044F1">
        <w:rPr>
          <w:rFonts w:ascii="GHEA Grapalat" w:hAnsi="GHEA Grapalat"/>
          <w:b/>
          <w:sz w:val="20"/>
          <w:lang w:val="hy-AM"/>
        </w:rPr>
        <w:t xml:space="preserve">:</w:t>
      </w:r>
    </w:p>
    <w:p w14:paraId="7459A034"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2.2.1 </w:t>
      </w:r>
      <w:r xmlns:w="http://schemas.openxmlformats.org/wordprocessingml/2006/main" w:rsidRPr="00A044F1">
        <w:rPr>
          <w:rFonts w:ascii="GHEA Grapalat" w:hAnsi="GHEA Grapalat" w:cs="Arial"/>
          <w:sz w:val="20"/>
          <w:lang w:val="hy-AM"/>
        </w:rPr>
        <w:t xml:space="preserve">Execute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providing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all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necessary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actions </w:t>
      </w:r>
      <w:r xmlns:w="http://schemas.openxmlformats.org/wordprocessingml/2006/main" w:rsidRPr="00A044F1">
        <w:rPr>
          <w:rFonts w:ascii="GHEA Grapalat" w:hAnsi="GHEA Grapalat"/>
          <w:sz w:val="20"/>
          <w:lang w:val="hy-AM"/>
        </w:rPr>
        <w:t xml:space="preserve">.</w:t>
      </w:r>
    </w:p>
    <w:p w14:paraId="2D63D19E"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2.2.2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handed over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refuse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provide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responsible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protection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immediately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inform</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seller </w:t>
      </w:r>
      <w:r xmlns:w="http://schemas.openxmlformats.org/wordprocessingml/2006/main" w:rsidRPr="00A044F1">
        <w:rPr>
          <w:rFonts w:ascii="GHEA Grapalat" w:hAnsi="GHEA Grapalat"/>
          <w:sz w:val="20"/>
          <w:lang w:val="hy-AM"/>
        </w:rPr>
        <w:t xml:space="preserve">:</w:t>
      </w:r>
    </w:p>
    <w:p w14:paraId="696D756F"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2.2.3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order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accept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latter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subject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money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violation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w:t>
      </w:r>
      <w:r xmlns:w="http://schemas.openxmlformats.org/wordprocessingml/2006/main" w:rsidRPr="00A044F1">
        <w:rPr>
          <w:rFonts w:ascii="GHEA Grapalat" w:hAnsi="GHEA Grapalat"/>
          <w:sz w:val="20"/>
          <w:lang w:val="hy-AM"/>
        </w:rPr>
        <w:t xml:space="preserve">case </w:t>
      </w:r>
      <w:r xmlns:w="http://schemas.openxmlformats.org/wordprocessingml/2006/main" w:rsidRPr="00A044F1">
        <w:rPr>
          <w:rFonts w:ascii="GHEA Grapalat" w:hAnsi="GHEA Grapalat" w:cs="Arial"/>
          <w:sz w:val="20"/>
          <w:lang w:val="hy-AM"/>
        </w:rPr>
        <w:t xml:space="preserve">also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 clause </w:t>
      </w:r>
      <w:r xmlns:w="http://schemas.openxmlformats.org/wordprocessingml/2006/main" w:rsidRPr="00A044F1">
        <w:rPr>
          <w:rFonts w:ascii="GHEA Grapalat" w:hAnsi="GHEA Grapalat"/>
          <w:sz w:val="20"/>
          <w:lang w:val="hy-AM"/>
        </w:rPr>
        <w:t xml:space="preserve">6.5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penalty.</w:t>
      </w:r>
    </w:p>
    <w:p w14:paraId="273F17C4"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2.2.4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quantity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variety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conditions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violate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notify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defect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discovering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immediately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something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then </w:t>
      </w:r>
      <w:r xmlns:w="http://schemas.openxmlformats.org/wordprocessingml/2006/main" w:rsidRPr="00A044F1">
        <w:rPr>
          <w:rFonts w:ascii="GHEA Grapalat" w:hAnsi="GHEA Grapalat" w:cs="Arial"/>
          <w:sz w:val="20"/>
          <w:lang w:val="hy-AM"/>
        </w:rPr>
        <w:t xml:space="preserve">reasonable</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sz w:val="20"/>
          <w:lang w:val="hy-AM"/>
        </w:rPr>
        <w:t xml:space="preserve"> within </w:t>
      </w:r>
      <w:r xmlns:w="http://schemas.openxmlformats.org/wordprocessingml/2006/main" w:rsidRPr="00A044F1">
        <w:rPr>
          <w:rFonts w:ascii="GHEA Grapalat" w:hAnsi="GHEA Grapalat" w:cs="Arial"/>
          <w:sz w:val="20"/>
          <w:lang w:val="hy-AM"/>
        </w:rPr>
        <w:t xml:space="preserve">the </w:t>
      </w:r>
      <w:r xmlns:w="http://schemas.openxmlformats.org/wordprocessingml/2006/main" w:rsidRPr="00A044F1">
        <w:rPr>
          <w:rFonts w:ascii="GHEA Grapalat" w:hAnsi="GHEA Grapalat" w:cs="Arial"/>
          <w:sz w:val="20"/>
          <w:lang w:val="hy-AM"/>
        </w:rPr>
        <w:t xml:space="preserve">period </w:t>
      </w:r>
      <w:r xmlns:w="http://schemas.openxmlformats.org/wordprocessingml/2006/main" w:rsidRPr="00A044F1">
        <w:rPr>
          <w:rFonts w:ascii="GHEA Grapalat" w:hAnsi="GHEA Grapalat"/>
          <w:sz w:val="20"/>
          <w:lang w:val="hy-AM"/>
        </w:rPr>
        <w:t xml:space="preserve">when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condition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violation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need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found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would be </w:t>
      </w:r>
      <w:r xmlns:w="http://schemas.openxmlformats.org/wordprocessingml/2006/main" w:rsidRPr="00A044F1">
        <w:rPr>
          <w:rFonts w:ascii="GHEA Grapalat" w:hAnsi="GHEA Grapalat"/>
          <w:sz w:val="20"/>
          <w:lang w:val="hy-AM"/>
        </w:rPr>
        <w:t xml:space="preserve">based </w:t>
      </w:r>
      <w:r xmlns:w="http://schemas.openxmlformats.org/wordprocessingml/2006/main" w:rsidRPr="00A044F1">
        <w:rPr>
          <w:rFonts w:ascii="GHEA Grapalat" w:hAnsi="GHEA Grapalat" w:cs="Arial"/>
          <w:sz w:val="20"/>
          <w:lang w:val="hy-AM"/>
        </w:rPr>
        <w:t xml:space="preserve">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nature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meaning.</w:t>
      </w:r>
    </w:p>
    <w:p w14:paraId="3A7F7805"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2.2.5 </w:t>
      </w:r>
      <w:r xmlns:w="http://schemas.openxmlformats.org/wordprocessingml/2006/main" w:rsidRPr="00A044F1">
        <w:rPr>
          <w:rFonts w:ascii="GHEA Grapalat" w:hAnsi="GHEA Grapalat" w:cs="Arial"/>
          <w:sz w:val="20"/>
          <w:lang w:val="hy-AM"/>
        </w:rPr>
        <w:t xml:space="preserve">Clause </w:t>
      </w:r>
      <w:r xmlns:w="http://schemas.openxmlformats.org/wordprocessingml/2006/main" w:rsidRPr="00A044F1">
        <w:rPr>
          <w:rFonts w:ascii="GHEA Grapalat" w:hAnsi="GHEA Grapalat"/>
          <w:sz w:val="20"/>
          <w:lang w:val="hy-AM"/>
        </w:rPr>
        <w:t xml:space="preserve">2.3.3 </w:t>
      </w:r>
      <w:r xmlns:w="http://schemas.openxmlformats.org/wordprocessingml/2006/main" w:rsidRPr="00A044F1">
        <w:rPr>
          <w:rFonts w:ascii="GHEA Grapalat" w:hAnsi="GHEA Grapalat" w:cs="Arial"/>
          <w:sz w:val="20"/>
          <w:lang w:val="hy-AM"/>
        </w:rPr>
        <w:t xml:space="preserve">of the Agreement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solution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compensate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latter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caused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order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justified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damages.</w:t>
      </w:r>
    </w:p>
    <w:p w14:paraId="472C2C09" w14:textId="77777777" w:rsidR="006B7E39" w:rsidRPr="00A044F1"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A044F1">
        <w:rPr>
          <w:rFonts w:ascii="GHEA Grapalat" w:hAnsi="GHEA Grapalat"/>
          <w:b/>
          <w:sz w:val="20"/>
          <w:lang w:val="hy-AM"/>
        </w:rPr>
        <w:t xml:space="preserve">2.3 </w:t>
      </w:r>
      <w:r xmlns:w="http://schemas.openxmlformats.org/wordprocessingml/2006/main" w:rsidRPr="00A044F1">
        <w:rPr>
          <w:rFonts w:ascii="GHEA Grapalat" w:hAnsi="GHEA Grapalat" w:cs="Arial"/>
          <w:b/>
          <w:sz w:val="20"/>
          <w:lang w:val="hy-AM"/>
        </w:rPr>
        <w:t xml:space="preserve">The Seller</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right</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has </w:t>
      </w:r>
      <w:r xmlns:w="http://schemas.openxmlformats.org/wordprocessingml/2006/main" w:rsidRPr="00A044F1">
        <w:rPr>
          <w:rFonts w:ascii="GHEA Grapalat" w:hAnsi="GHEA Grapalat"/>
          <w:b/>
          <w:sz w:val="20"/>
          <w:lang w:val="hy-AM"/>
        </w:rPr>
        <w:t xml:space="preserve">:</w:t>
      </w:r>
    </w:p>
    <w:p w14:paraId="04A23568"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2.3.1 </w:t>
      </w:r>
      <w:r xmlns:w="http://schemas.openxmlformats.org/wordprocessingml/2006/main" w:rsidRPr="00A044F1">
        <w:rPr>
          <w:rFonts w:ascii="GHEA Grapalat" w:hAnsi="GHEA Grapalat" w:cs="Arial"/>
          <w:sz w:val="20"/>
          <w:lang w:val="hy-AM"/>
        </w:rPr>
        <w:t xml:space="preserve">From 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accept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order </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in volumes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within the deadlines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at the address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 </w:t>
      </w:r>
      <w:r xmlns:w="http://schemas.openxmlformats.org/wordprocessingml/2006/main" w:rsidRPr="00A044F1">
        <w:rPr>
          <w:rFonts w:ascii="GHEA Grapalat" w:hAnsi="GHEA Grapalat"/>
          <w:sz w:val="20"/>
          <w:lang w:val="hy-AM"/>
        </w:rPr>
        <w:t xml:space="preserve">.</w:t>
      </w:r>
    </w:p>
    <w:p w14:paraId="5DE78BFB"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lastRenderedPageBreak xmlns:w="http://schemas.openxmlformats.org/wordprocessingml/2006/main"/>
      </w:r>
      <w:r xmlns:w="http://schemas.openxmlformats.org/wordprocessingml/2006/main" w:rsidRPr="00A044F1">
        <w:rPr>
          <w:rFonts w:ascii="GHEA Grapalat" w:hAnsi="GHEA Grapalat"/>
          <w:sz w:val="20"/>
          <w:lang w:val="hy-AM"/>
        </w:rPr>
        <w:t xml:space="preserve">2.3.2 </w:t>
      </w:r>
      <w:r xmlns:w="http://schemas.openxmlformats.org/wordprocessingml/2006/main" w:rsidRPr="00A044F1">
        <w:rPr>
          <w:rFonts w:ascii="GHEA Grapalat" w:hAnsi="GHEA Grapalat" w:cs="Arial"/>
          <w:sz w:val="20"/>
          <w:lang w:val="hy-AM"/>
        </w:rPr>
        <w:t xml:space="preserve">From 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order </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in volumes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within the deadlines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at the address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Buyer's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himself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subject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money </w:t>
      </w:r>
      <w:r xmlns:w="http://schemas.openxmlformats.org/wordprocessingml/2006/main" w:rsidRPr="00A044F1">
        <w:rPr>
          <w:rFonts w:ascii="GHEA Grapalat" w:hAnsi="GHEA Grapalat"/>
          <w:sz w:val="20"/>
          <w:lang w:val="hy-AM"/>
        </w:rPr>
        <w:t xml:space="preserve">.</w:t>
      </w:r>
    </w:p>
    <w:p w14:paraId="16F1F4AD"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2.3.3 </w:t>
      </w:r>
      <w:r xmlns:w="http://schemas.openxmlformats.org/wordprocessingml/2006/main" w:rsidRPr="00A044F1">
        <w:rPr>
          <w:rFonts w:ascii="GHEA Grapalat" w:hAnsi="GHEA Grapalat" w:cs="Arial"/>
          <w:sz w:val="20"/>
          <w:lang w:val="hy-AM"/>
        </w:rPr>
        <w:t xml:space="preserve">One-sided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solve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full)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partial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substantially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violate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contract </w:t>
      </w:r>
      <w:r xmlns:w="http://schemas.openxmlformats.org/wordprocessingml/2006/main" w:rsidRPr="00A044F1">
        <w:rPr>
          <w:rFonts w:ascii="GHEA Grapalat" w:hAnsi="GHEA Grapalat"/>
          <w:sz w:val="20"/>
          <w:lang w:val="hy-AM"/>
        </w:rPr>
        <w:t xml:space="preserve">.</w:t>
      </w:r>
    </w:p>
    <w:p w14:paraId="5B44582E"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2.3.3.1 </w:t>
      </w:r>
      <w:r xmlns:w="http://schemas.openxmlformats.org/wordprocessingml/2006/main" w:rsidRPr="00A044F1">
        <w:rPr>
          <w:rFonts w:ascii="GHEA Grapalat" w:hAnsi="GHEA Grapalat" w:cs="Arial"/>
          <w:sz w:val="20"/>
          <w:lang w:val="hy-AM"/>
        </w:rPr>
        <w:t xml:space="preserve">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violation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essential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considered </w:t>
      </w:r>
      <w:r xmlns:w="http://schemas.openxmlformats.org/wordprocessingml/2006/main" w:rsidRPr="00A044F1">
        <w:rPr>
          <w:rFonts w:ascii="GHEA Grapalat" w:hAnsi="GHEA Grapalat"/>
          <w:sz w:val="20"/>
          <w:lang w:val="hy-AM"/>
        </w:rPr>
        <w:t xml:space="preserve">if</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many times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 violated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deadlines.</w:t>
      </w:r>
    </w:p>
    <w:p w14:paraId="67F7B38D"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2.3.4 </w:t>
      </w:r>
      <w:r xmlns:w="http://schemas.openxmlformats.org/wordprocessingml/2006/main" w:rsidRPr="00A044F1">
        <w:rPr>
          <w:rFonts w:ascii="GHEA Grapalat" w:hAnsi="GHEA Grapalat" w:cs="Arial"/>
          <w:sz w:val="20"/>
          <w:lang w:val="hy-AM"/>
        </w:rPr>
        <w:t xml:space="preserve">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agreement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early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p>
    <w:p w14:paraId="24B01612" w14:textId="77777777" w:rsidR="006B7E39" w:rsidRPr="00A044F1"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A044F1">
        <w:rPr>
          <w:rFonts w:ascii="GHEA Grapalat" w:hAnsi="GHEA Grapalat"/>
          <w:b/>
          <w:sz w:val="20"/>
          <w:lang w:val="hy-AM"/>
        </w:rPr>
        <w:t xml:space="preserve">2.4 </w:t>
      </w:r>
      <w:r xmlns:w="http://schemas.openxmlformats.org/wordprocessingml/2006/main" w:rsidRPr="00A044F1">
        <w:rPr>
          <w:rFonts w:ascii="GHEA Grapalat" w:hAnsi="GHEA Grapalat" w:cs="Arial"/>
          <w:b/>
          <w:sz w:val="20"/>
          <w:lang w:val="hy-AM"/>
        </w:rPr>
        <w:t xml:space="preserve">The Seller</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obliged</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is </w:t>
      </w:r>
      <w:r xmlns:w="http://schemas.openxmlformats.org/wordprocessingml/2006/main" w:rsidRPr="00A044F1">
        <w:rPr>
          <w:rFonts w:ascii="GHEA Grapalat" w:hAnsi="GHEA Grapalat"/>
          <w:b/>
          <w:sz w:val="20"/>
          <w:lang w:val="hy-AM"/>
        </w:rPr>
        <w:t xml:space="preserve">:</w:t>
      </w:r>
    </w:p>
    <w:p w14:paraId="124B6EF5"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2.4.1 </w:t>
      </w:r>
      <w:r xmlns:w="http://schemas.openxmlformats.org/wordprocessingml/2006/main" w:rsidRPr="00A044F1">
        <w:rPr>
          <w:rFonts w:ascii="GHEA Grapalat" w:hAnsi="GHEA Grapalat" w:cs="Arial"/>
          <w:sz w:val="20"/>
          <w:lang w:val="hy-AM"/>
        </w:rPr>
        <w:t xml:space="preserve">To 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hand over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 </w:t>
      </w:r>
      <w:r xmlns:w="http://schemas.openxmlformats.org/wordprocessingml/2006/main" w:rsidRPr="00A044F1">
        <w:rPr>
          <w:rFonts w:ascii="GHEA Grapalat" w:hAnsi="GHEA Grapalat"/>
          <w:sz w:val="20"/>
          <w:lang w:val="hy-AM"/>
        </w:rPr>
        <w:t xml:space="preserve">is </w:t>
      </w:r>
      <w:r xmlns:w="http://schemas.openxmlformats.org/wordprocessingml/2006/main" w:rsidRPr="00A044F1">
        <w:rPr>
          <w:rFonts w:ascii="GHEA Grapalat" w:hAnsi="GHEA Grapalat" w:cs="Arial"/>
          <w:sz w:val="20"/>
          <w:lang w:val="hy-AM"/>
        </w:rPr>
        <w:t xml:space="preserve">under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order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volumes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within the deadlines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at the address </w:t>
      </w:r>
      <w:r xmlns:w="http://schemas.openxmlformats.org/wordprocessingml/2006/main" w:rsidRPr="00A044F1">
        <w:rPr>
          <w:rFonts w:ascii="GHEA Grapalat" w:hAnsi="GHEA Grapalat" w:cs="Times Armenian"/>
          <w:sz w:val="20"/>
          <w:lang w:val="hy-AM"/>
        </w:rPr>
        <w:t xml:space="preserve">:</w:t>
      </w:r>
    </w:p>
    <w:p w14:paraId="72EC6C3E"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2.4.2 </w:t>
      </w:r>
      <w:r xmlns:w="http://schemas.openxmlformats.org/wordprocessingml/2006/main" w:rsidRPr="00A044F1">
        <w:rPr>
          <w:rFonts w:ascii="GHEA Grapalat" w:hAnsi="GHEA Grapalat" w:cs="Arial"/>
          <w:sz w:val="20"/>
          <w:lang w:val="hy-AM"/>
        </w:rPr>
        <w:t xml:space="preserve">Ensure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clause </w:t>
      </w:r>
      <w:r xmlns:w="http://schemas.openxmlformats.org/wordprocessingml/2006/main" w:rsidRPr="00A044F1">
        <w:rPr>
          <w:rFonts w:ascii="GHEA Grapalat" w:hAnsi="GHEA Grapalat"/>
          <w:sz w:val="20"/>
          <w:lang w:val="hy-AM"/>
        </w:rPr>
        <w:t xml:space="preserve">2.1.2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sub-clause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 ) </w:t>
      </w:r>
      <w:r xmlns:w="http://schemas.openxmlformats.org/wordprocessingml/2006/main" w:rsidRPr="00A044F1">
        <w:rPr>
          <w:rFonts w:ascii="GHEA Grapalat" w:hAnsi="GHEA Grapalat" w:cs="Arial"/>
          <w:sz w:val="20"/>
          <w:lang w:val="hy-AM"/>
        </w:rPr>
        <w:t xml:space="preserve">point </w:t>
      </w:r>
      <w:r xmlns:w="http://schemas.openxmlformats.org/wordprocessingml/2006/main" w:rsidRPr="00A044F1">
        <w:rPr>
          <w:rFonts w:ascii="GHEA Grapalat" w:hAnsi="GHEA Grapalat"/>
          <w:sz w:val="20"/>
          <w:lang w:val="hy-AM"/>
        </w:rPr>
        <w:t xml:space="preserve">2.1.5</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w:t>
      </w:r>
      <w:r xmlns:w="http://schemas.openxmlformats.org/wordprocessingml/2006/main" w:rsidRPr="00A044F1">
        <w:rPr>
          <w:rFonts w:ascii="GHEA Grapalat" w:hAnsi="GHEA Grapalat"/>
          <w:sz w:val="20"/>
          <w:lang w:val="hy-AM"/>
        </w:rPr>
        <w:t xml:space="preserve">to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deadlines </w:t>
      </w:r>
      <w:r xmlns:w="http://schemas.openxmlformats.org/wordprocessingml/2006/main" w:rsidRPr="00A044F1">
        <w:rPr>
          <w:rFonts w:ascii="GHEA Grapalat" w:hAnsi="GHEA Grapalat"/>
          <w:sz w:val="20"/>
          <w:lang w:val="hy-AM"/>
        </w:rPr>
        <w:t xml:space="preserve">.</w:t>
      </w:r>
    </w:p>
    <w:p w14:paraId="73016C0C"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2.4.3 </w:t>
      </w:r>
      <w:r xmlns:w="http://schemas.openxmlformats.org/wordprocessingml/2006/main" w:rsidRPr="00A044F1">
        <w:rPr>
          <w:rFonts w:ascii="GHEA Grapalat" w:hAnsi="GHEA Grapalat" w:cs="Arial"/>
          <w:sz w:val="20"/>
          <w:lang w:val="hy-AM"/>
        </w:rPr>
        <w:t xml:space="preserve">To 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hand over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third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persons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rights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free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w:t>
      </w:r>
    </w:p>
    <w:p w14:paraId="189B0D5C"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2.4.4 </w:t>
      </w:r>
      <w:r xmlns:w="http://schemas.openxmlformats.org/wordprocessingml/2006/main" w:rsidRPr="00A044F1">
        <w:rPr>
          <w:rFonts w:ascii="GHEA Grapalat" w:hAnsi="GHEA Grapalat" w:cs="Arial"/>
          <w:sz w:val="20"/>
          <w:lang w:val="hy-AM"/>
        </w:rPr>
        <w:t xml:space="preserve">To 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hand over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quantity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 </w:t>
      </w:r>
      <w:r xmlns:w="http://schemas.openxmlformats.org/wordprocessingml/2006/main" w:rsidRPr="00A044F1">
        <w:rPr>
          <w:rFonts w:ascii="GHEA Grapalat" w:hAnsi="GHEA Grapalat"/>
          <w:sz w:val="20"/>
          <w:lang w:val="hy-AM"/>
        </w:rPr>
        <w:t xml:space="preserve">under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at the address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Buyer's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provide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certifying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RA</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law</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documents.</w:t>
      </w:r>
      <w:r xmlns:w="http://schemas.openxmlformats.org/wordprocessingml/2006/main" w:rsidRPr="00A044F1">
        <w:rPr>
          <w:rFonts w:ascii="GHEA Grapalat" w:hAnsi="GHEA Grapalat"/>
          <w:sz w:val="20"/>
          <w:lang w:val="hy-AM"/>
        </w:rPr>
        <w:t xml:space="preserve"> </w:t>
      </w:r>
    </w:p>
    <w:p w14:paraId="0F5C45C9"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2.4.5 </w:t>
      </w:r>
      <w:r xmlns:w="http://schemas.openxmlformats.org/wordprocessingml/2006/main" w:rsidRPr="00A044F1">
        <w:rPr>
          <w:rFonts w:ascii="GHEA Grapalat" w:hAnsi="GHEA Grapalat" w:cs="Arial"/>
          <w:sz w:val="20"/>
          <w:lang w:val="hy-AM"/>
        </w:rPr>
        <w:t xml:space="preserve">Terry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weak</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give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order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fill in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defective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one supplied.</w:t>
      </w:r>
    </w:p>
    <w:p w14:paraId="61EDEECF"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2.4.6 </w:t>
      </w:r>
      <w:r xmlns:w="http://schemas.openxmlformats.org/wordprocessingml/2006/main" w:rsidRPr="00A044F1">
        <w:rPr>
          <w:rFonts w:ascii="GHEA Grapalat" w:hAnsi="GHEA Grapalat" w:cs="Arial"/>
          <w:sz w:val="20"/>
          <w:lang w:val="hy-AM"/>
        </w:rPr>
        <w:t xml:space="preserve">Back</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carry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Buyer's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clause </w:t>
      </w:r>
      <w:r xmlns:w="http://schemas.openxmlformats.org/wordprocessingml/2006/main" w:rsidRPr="00A044F1">
        <w:rPr>
          <w:rFonts w:ascii="GHEA Grapalat" w:hAnsi="GHEA Grapalat"/>
          <w:sz w:val="20"/>
          <w:lang w:val="hy-AM"/>
        </w:rPr>
        <w:t xml:space="preserve">2.2.2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relevant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responsible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conservation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reasonable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manage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that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also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compensate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responsible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conservation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accept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realize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return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back</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necessary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expenses.</w:t>
      </w:r>
    </w:p>
    <w:p w14:paraId="7FEF5D47"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2.4.7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under clauses </w:t>
      </w:r>
      <w:r xmlns:w="http://schemas.openxmlformats.org/wordprocessingml/2006/main" w:rsidRPr="00A044F1">
        <w:rPr>
          <w:rFonts w:ascii="GHEA Grapalat" w:hAnsi="GHEA Grapalat"/>
          <w:sz w:val="20"/>
          <w:lang w:val="hy-AM"/>
        </w:rPr>
        <w:t xml:space="preserve">6.2 </w:t>
      </w:r>
      <w:r xmlns:w="http://schemas.openxmlformats.org/wordprocessingml/2006/main" w:rsidRPr="00A044F1">
        <w:rPr>
          <w:rFonts w:ascii="GHEA Grapalat" w:hAnsi="GHEA Grapalat" w:cs="Arial"/>
          <w:sz w:val="20"/>
          <w:lang w:val="hy-AM"/>
        </w:rPr>
        <w:t xml:space="preserve">and </w:t>
      </w:r>
      <w:r xmlns:w="http://schemas.openxmlformats.org/wordprocessingml/2006/main" w:rsidRPr="00A044F1">
        <w:rPr>
          <w:rFonts w:ascii="GHEA Grapalat" w:hAnsi="GHEA Grapalat"/>
          <w:sz w:val="20"/>
          <w:lang w:val="hy-AM"/>
        </w:rPr>
        <w:t xml:space="preserve">6.3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penalty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fine.</w:t>
      </w:r>
    </w:p>
    <w:p w14:paraId="1CDA6415"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2.4.8 </w:t>
      </w:r>
      <w:r xmlns:w="http://schemas.openxmlformats.org/wordprocessingml/2006/main" w:rsidRPr="00A044F1">
        <w:rPr>
          <w:rFonts w:ascii="GHEA Grapalat" w:hAnsi="GHEA Grapalat" w:cs="Arial"/>
          <w:sz w:val="20"/>
          <w:lang w:val="hy-AM"/>
        </w:rPr>
        <w:t xml:space="preserve">To 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hand over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belongings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documents.</w:t>
      </w:r>
    </w:p>
    <w:p w14:paraId="013E33B4"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2.4.9 </w:t>
      </w:r>
      <w:r xmlns:w="http://schemas.openxmlformats.org/wordprocessingml/2006/main" w:rsidRPr="00A044F1">
        <w:rPr>
          <w:rFonts w:ascii="GHEA Grapalat" w:hAnsi="GHEA Grapalat" w:cs="Arial"/>
          <w:sz w:val="20"/>
          <w:lang w:val="hy-AM"/>
        </w:rPr>
        <w:t xml:space="preserve">Clause </w:t>
      </w:r>
      <w:r xmlns:w="http://schemas.openxmlformats.org/wordprocessingml/2006/main" w:rsidRPr="00A044F1">
        <w:rPr>
          <w:rFonts w:ascii="GHEA Grapalat" w:hAnsi="GHEA Grapalat"/>
          <w:sz w:val="20"/>
          <w:lang w:val="hy-AM"/>
        </w:rPr>
        <w:t xml:space="preserve">2.1.7 </w:t>
      </w:r>
      <w:r xmlns:w="http://schemas.openxmlformats.org/wordprocessingml/2006/main" w:rsidRPr="00A044F1">
        <w:rPr>
          <w:rFonts w:ascii="GHEA Grapalat" w:hAnsi="GHEA Grapalat" w:cs="Arial"/>
          <w:sz w:val="20"/>
          <w:lang w:val="hy-AM"/>
        </w:rPr>
        <w:t xml:space="preserve">of the Agreement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solution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compensate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latter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caused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order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justified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damages.</w:t>
      </w:r>
    </w:p>
    <w:p w14:paraId="4A522B19"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2.4.10 </w:t>
      </w:r>
      <w:r xmlns:w="http://schemas.openxmlformats.org/wordprocessingml/2006/main" w:rsidR="00671FEE"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presented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person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provisions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during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liquidation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bankruptcy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process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start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advance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written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inform</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buyer.</w:t>
      </w:r>
    </w:p>
    <w:p w14:paraId="4D4C4C74" w14:textId="77777777" w:rsidR="006B7E39" w:rsidRPr="00A044F1"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A044F1">
        <w:rPr>
          <w:rFonts w:ascii="GHEA Grapalat" w:hAnsi="GHEA Grapalat"/>
          <w:b/>
          <w:sz w:val="20"/>
          <w:lang w:val="hy-AM"/>
        </w:rPr>
        <w:t xml:space="preserve">3. </w:t>
      </w:r>
      <w:r xmlns:w="http://schemas.openxmlformats.org/wordprocessingml/2006/main" w:rsidRPr="00A044F1">
        <w:rPr>
          <w:rFonts w:ascii="GHEA Grapalat" w:hAnsi="GHEA Grapalat" w:cs="Arial"/>
          <w:b/>
          <w:sz w:val="20"/>
          <w:lang w:val="hy-AM"/>
        </w:rPr>
        <w:t xml:space="preserve">CONTRACT</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PRICE</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AND</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PAYMENT</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THE ORDER</w:t>
      </w:r>
    </w:p>
    <w:p w14:paraId="031DD270"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3.1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make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 </w:t>
      </w:r>
      <w:r xmlns:w="http://schemas.openxmlformats.org/wordprocessingml/2006/main" w:rsidRPr="00A044F1">
        <w:rPr>
          <w:rFonts w:ascii="GHEA Grapalat" w:hAnsi="GHEA Grapalat"/>
          <w:sz w:val="20"/>
          <w:lang w:val="hy-AM"/>
        </w:rPr>
        <w:t xml:space="preserve">________________ </w:t>
      </w:r>
      <w:r xmlns:w="http://schemas.openxmlformats.org/wordprocessingml/2006/main" w:rsidRPr="00A044F1">
        <w:rPr>
          <w:rFonts w:ascii="GHEA Grapalat" w:hAnsi="GHEA Grapalat" w:cs="Arial"/>
          <w:sz w:val="20"/>
          <w:lang w:val="hy-AM"/>
        </w:rPr>
        <w:t xml:space="preserve">RA</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drams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including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VAT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sz w:val="20"/>
          <w:vertAlign w:val="superscript"/>
          <w:lang w:val="hy-AM"/>
        </w:rPr>
        <w:t xml:space="preserve">18 </w:t>
      </w:r>
      <w:r xmlns:w="http://schemas.openxmlformats.org/wordprocessingml/2006/main" w:rsidRPr="00A044F1">
        <w:rPr>
          <w:rFonts w:ascii="GHEA Grapalat" w:hAnsi="GHEA Grapalat"/>
          <w:color w:val="FFFFFF"/>
          <w:sz w:val="20"/>
          <w:vertAlign w:val="superscript"/>
          <w:lang w:val="hy-AM"/>
        </w:rPr>
        <w:t xml:space="preserve">29 </w:t>
      </w:r>
      <w:r xmlns:w="http://schemas.openxmlformats.org/wordprocessingml/2006/main" w:rsidRPr="00A044F1">
        <w:rPr>
          <w:rFonts w:ascii="GHEA Grapalat" w:hAnsi="GHEA Grapalat"/>
          <w:color w:val="FFFFFF"/>
          <w:sz w:val="20"/>
          <w:vertAlign w:val="superscript"/>
          <w:lang w:val="hy-AM"/>
        </w:rPr>
        <w:footnoteReference xmlns:w="http://schemas.openxmlformats.org/wordprocessingml/2006/main" w:id="9"/>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inclusion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performance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ensure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for the purpose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 done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all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fees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expenses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including </w:t>
      </w:r>
      <w:r xmlns:w="http://schemas.openxmlformats.org/wordprocessingml/2006/main" w:rsidRPr="00A044F1">
        <w:rPr>
          <w:rFonts w:ascii="GHEA Grapalat" w:hAnsi="GHEA Grapalat"/>
          <w:sz w:val="20"/>
          <w:lang w:val="hy-AM"/>
        </w:rPr>
        <w:t xml:space="preserve">taxes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duties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transportation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insurance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expenses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bonuses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expected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profit.</w:t>
      </w:r>
    </w:p>
    <w:p w14:paraId="2A1ED36D" w14:textId="77777777" w:rsidR="006B7E39" w:rsidRPr="00A044F1" w:rsidRDefault="006B7E39" w:rsidP="006B7E39">
      <w:pPr xmlns:w="http://schemas.openxmlformats.org/wordprocessingml/2006/main">
        <w:ind w:firstLine="720"/>
        <w:jc w:val="both"/>
        <w:rPr>
          <w:rFonts w:ascii="GHEA Grapalat" w:hAnsi="GHEA Grapalat" w:cs="Sylfaen"/>
          <w:sz w:val="20"/>
          <w:lang w:val="hy-AM"/>
        </w:rPr>
      </w:pP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stable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seller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right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does not have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add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reduce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price.</w:t>
      </w:r>
    </w:p>
    <w:p w14:paraId="7BA1D40A"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3.3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himself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front of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Armenia</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dollars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non -cash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monetary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means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Seller's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computational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account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transfer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through.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Monetary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means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transfer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happening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protocol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basis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w:t>
      </w:r>
      <w:r xmlns:w="http://schemas.openxmlformats.org/wordprocessingml/2006/main" w:rsidRPr="00A044F1">
        <w:rPr>
          <w:rFonts w:ascii="GHEA Grapalat" w:hAnsi="GHEA Grapalat" w:cs="Arial"/>
          <w:sz w:val="20"/>
          <w:lang w:val="hy-AM"/>
        </w:rPr>
        <w:t xml:space="preserve">the </w:t>
      </w:r>
      <w:r xmlns:w="http://schemas.openxmlformats.org/wordprocessingml/2006/main" w:rsidRPr="00A044F1">
        <w:rPr>
          <w:rFonts w:ascii="GHEA Grapalat" w:hAnsi="GHEA Grapalat"/>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Scheduled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Appendix </w:t>
      </w:r>
      <w:r xmlns:w="http://schemas.openxmlformats.org/wordprocessingml/2006/main" w:rsidRPr="00A044F1">
        <w:rPr>
          <w:rFonts w:ascii="GHEA Grapalat" w:hAnsi="GHEA Grapalat"/>
          <w:sz w:val="20"/>
          <w:lang w:val="hy-AM"/>
        </w:rPr>
        <w:t xml:space="preserve">N 2 </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months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later </w:t>
      </w:r>
      <w:r xmlns:w="http://schemas.openxmlformats.org/wordprocessingml/2006/main" w:rsidRPr="00A044F1">
        <w:rPr>
          <w:rFonts w:ascii="GHEA Grapalat" w:hAnsi="GHEA Grapalat"/>
          <w:sz w:val="20"/>
          <w:lang w:val="hy-AM"/>
        </w:rPr>
        <w:t xml:space="preserve">than</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data</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of the year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December </w:t>
      </w:r>
      <w:r xmlns:w="http://schemas.openxmlformats.org/wordprocessingml/2006/main" w:rsidRPr="00A044F1">
        <w:rPr>
          <w:rFonts w:ascii="GHEA Grapalat" w:hAnsi="GHEA Grapalat"/>
          <w:sz w:val="20"/>
          <w:lang w:val="hy-AM"/>
        </w:rPr>
        <w:t xml:space="preserve">31st </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cs="Arial"/>
          <w:sz w:val="20"/>
          <w:lang w:val="hy-AM"/>
        </w:rPr>
        <w:t xml:space="preserve">​</w:t>
      </w:r>
    </w:p>
    <w:p w14:paraId="0A507381"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Total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which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perform</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for the purpose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protocol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 signed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day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after </w:t>
      </w:r>
      <w:r xmlns:w="http://schemas.openxmlformats.org/wordprocessingml/2006/main" w:rsidRPr="00A044F1">
        <w:rPr>
          <w:rFonts w:ascii="GHEA Grapalat" w:hAnsi="GHEA Grapalat"/>
          <w:sz w:val="20"/>
          <w:lang w:val="hy-AM"/>
        </w:rPr>
        <w:t xml:space="preserve">3 </w:t>
      </w:r>
      <w:r xmlns:w="http://schemas.openxmlformats.org/wordprocessingml/2006/main" w:rsidRPr="00A044F1">
        <w:rPr>
          <w:rFonts w:ascii="GHEA Grapalat" w:hAnsi="GHEA Grapalat" w:cs="Arial"/>
          <w:sz w:val="20"/>
          <w:lang w:val="hy-AM"/>
        </w:rPr>
        <w:t xml:space="preserve">working days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during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assignment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protocol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copy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input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authorized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body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treasury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system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order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presented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documents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basis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authorized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body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data</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performance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protocol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treasury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system</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entered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schedule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time limits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five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working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during </w:t>
      </w:r>
      <w:r xmlns:w="http://schemas.openxmlformats.org/wordprocessingml/2006/main" w:rsidRPr="00A044F1">
        <w:rPr>
          <w:rFonts w:ascii="GHEA Grapalat" w:hAnsi="GHEA Grapalat"/>
          <w:sz w:val="20"/>
          <w:vertAlign w:val="superscript"/>
          <w:lang w:val="hy-AM"/>
        </w:rPr>
        <w:t xml:space="preserve">19.1 </w:t>
      </w:r>
      <w:r xmlns:w="http://schemas.openxmlformats.org/wordprocessingml/2006/main" w:rsidRPr="00A044F1">
        <w:rPr>
          <w:rFonts w:ascii="GHEA Grapalat" w:hAnsi="GHEA Grapalat"/>
          <w:sz w:val="20"/>
          <w:lang w:val="hy-AM"/>
        </w:rPr>
        <w:t xml:space="preserve">:</w:t>
      </w:r>
    </w:p>
    <w:p w14:paraId="4B6BD6AE" w14:textId="77777777" w:rsidR="006B7E39" w:rsidRPr="00A044F1"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A044F1">
        <w:rPr>
          <w:rFonts w:ascii="GHEA Grapalat" w:hAnsi="GHEA Grapalat"/>
          <w:b/>
          <w:sz w:val="20"/>
          <w:lang w:val="hy-AM"/>
        </w:rPr>
        <w:t xml:space="preserve">4. </w:t>
      </w:r>
      <w:r xmlns:w="http://schemas.openxmlformats.org/wordprocessingml/2006/main" w:rsidRPr="00A044F1">
        <w:rPr>
          <w:rFonts w:ascii="GHEA Grapalat" w:hAnsi="GHEA Grapalat" w:cs="Arial"/>
          <w:b/>
          <w:sz w:val="20"/>
          <w:lang w:val="hy-AM"/>
        </w:rPr>
        <w:t xml:space="preserve">PRODUCT</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QUALITY</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AND</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THE GUARANTEE</w:t>
      </w:r>
    </w:p>
    <w:p w14:paraId="0317C19B"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4.1 </w:t>
      </w:r>
      <w:r xmlns:w="http://schemas.openxmlformats.org/wordprocessingml/2006/main" w:rsidRPr="00A044F1">
        <w:rPr>
          <w:rFonts w:ascii="GHEA Grapalat" w:hAnsi="GHEA Grapalat" w:cs="Arial"/>
          <w:sz w:val="20"/>
          <w:lang w:val="hy-AM"/>
        </w:rPr>
        <w:t xml:space="preserve">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guarantee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compliance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state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standard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requirements.</w:t>
      </w:r>
      <w:r xmlns:w="http://schemas.openxmlformats.org/wordprocessingml/2006/main" w:rsidRPr="00A044F1">
        <w:rPr>
          <w:rFonts w:ascii="GHEA Grapalat" w:hAnsi="GHEA Grapalat"/>
          <w:sz w:val="20"/>
          <w:lang w:val="hy-AM"/>
        </w:rPr>
        <w:t xml:space="preserve"> </w:t>
      </w:r>
    </w:p>
    <w:p w14:paraId="416B1C78" w14:textId="77777777" w:rsidR="006B7E39" w:rsidRPr="00A044F1" w:rsidRDefault="006B7E39" w:rsidP="006B7E39">
      <w:pPr xmlns:w="http://schemas.openxmlformats.org/wordprocessingml/2006/main">
        <w:ind w:firstLine="702"/>
        <w:jc w:val="both"/>
        <w:rPr>
          <w:rFonts w:ascii="GHEA Grapalat" w:hAnsi="GHEA Grapalat" w:cs="Sylfaen"/>
          <w:sz w:val="20"/>
          <w:lang w:val="pt-BR"/>
        </w:rPr>
      </w:pPr>
      <w:r xmlns:w="http://schemas.openxmlformats.org/wordprocessingml/2006/main" w:rsidRPr="00A044F1">
        <w:rPr>
          <w:rFonts w:ascii="GHEA Grapalat" w:hAnsi="GHEA Grapalat" w:cs="Times Armenian"/>
          <w:sz w:val="20"/>
          <w:lang w:val="pt-BR"/>
        </w:rPr>
        <w:t xml:space="preserve">4.2 </w:t>
      </w:r>
      <w:r xmlns:w="http://schemas.openxmlformats.org/wordprocessingml/2006/main" w:rsidRPr="00A044F1">
        <w:rPr>
          <w:rFonts w:ascii="GHEA Grapalat" w:hAnsi="GHEA Grapalat" w:cs="Arial"/>
          <w:sz w:val="20"/>
          <w:lang w:val="pt-BR"/>
        </w:rPr>
        <w:t xml:space="preserve">Basic</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remedy</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being</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of goods</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number</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warranty</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deadline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is</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defined</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Buyer's</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by</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the product</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to be admitted</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on the day</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subsequent</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from the day</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calculated</w:t>
      </w:r>
      <w:r xmlns:w="http://schemas.openxmlformats.org/wordprocessingml/2006/main" w:rsidRPr="00A044F1">
        <w:rPr>
          <w:rFonts w:ascii="GHEA Grapalat" w:hAnsi="GHEA Grapalat" w:cs="Sylfaen"/>
          <w:sz w:val="20"/>
          <w:lang w:val="pt-BR"/>
        </w:rPr>
        <w:t xml:space="preserve"> </w:t>
      </w:r>
      <w:r xmlns:w="http://schemas.openxmlformats.org/wordprocessingml/2006/main" w:rsidR="00487B1C" w:rsidRPr="00A044F1">
        <w:rPr>
          <w:rFonts w:ascii="GHEA Grapalat" w:hAnsi="GHEA Grapalat" w:cs="Sylfaen"/>
          <w:sz w:val="20"/>
          <w:u w:val="single"/>
          <w:lang w:val="pt-BR"/>
        </w:rPr>
        <w:t xml:space="preserve">365</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calendar</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day </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If</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warranty</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deadline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during</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in</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application</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are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came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supplied</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product</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shortcomings </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then</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The seller</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obliged</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is</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his/her</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at the expense of </w:t>
      </w:r>
      <w:r xmlns:w="http://schemas.openxmlformats.org/wordprocessingml/2006/main" w:rsidRPr="00A044F1">
        <w:rPr>
          <w:rFonts w:ascii="GHEA Grapalat" w:hAnsi="GHEA Grapalat" w:cs="Sylfaen"/>
          <w:sz w:val="20"/>
          <w:lang w:val="pt-BR"/>
        </w:rPr>
        <w:t xml:space="preserve">the </w:t>
      </w:r>
      <w:r xmlns:w="http://schemas.openxmlformats.org/wordprocessingml/2006/main" w:rsidRPr="00A044F1">
        <w:rPr>
          <w:rFonts w:ascii="GHEA Grapalat" w:hAnsi="GHEA Grapalat" w:cs="Arial"/>
          <w:sz w:val="20"/>
          <w:lang w:val="pt-BR"/>
        </w:rPr>
        <w:t xml:space="preserve">Buyer</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by</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defined</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reasonable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within the deadline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to eliminate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disadvantages </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Sylfaen"/>
          <w:sz w:val="20"/>
          <w:vertAlign w:val="superscript"/>
          <w:lang w:val="hy-AM"/>
        </w:rPr>
        <w:t xml:space="preserve">20 </w:t>
      </w:r>
      <w:r xmlns:w="http://schemas.openxmlformats.org/wordprocessingml/2006/main" w:rsidRPr="00A044F1">
        <w:rPr>
          <w:rFonts w:ascii="GHEA Grapalat" w:hAnsi="GHEA Grapalat" w:cs="Sylfaen"/>
          <w:color w:val="FFFFFF"/>
          <w:sz w:val="20"/>
          <w:vertAlign w:val="superscript"/>
          <w:lang w:val="pt-BR"/>
        </w:rPr>
        <w:t xml:space="preserve">31</w:t>
      </w:r>
      <w:r xmlns:w="http://schemas.openxmlformats.org/wordprocessingml/2006/main" w:rsidRPr="00A044F1">
        <w:rPr>
          <w:rFonts w:ascii="GHEA Grapalat" w:hAnsi="GHEA Grapalat" w:cs="Sylfaen"/>
          <w:color w:val="FFFFFF"/>
          <w:sz w:val="20"/>
          <w:vertAlign w:val="superscript"/>
          <w:lang w:val="pt-BR"/>
        </w:rPr>
        <w:footnoteReference xmlns:w="http://schemas.openxmlformats.org/wordprocessingml/2006/main" w:id="10"/>
      </w:r>
    </w:p>
    <w:p w14:paraId="452FF42C" w14:textId="77777777" w:rsidR="006B7E39" w:rsidRPr="00A044F1"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A044F1">
        <w:rPr>
          <w:rFonts w:ascii="GHEA Grapalat" w:hAnsi="GHEA Grapalat"/>
          <w:b/>
          <w:sz w:val="20"/>
          <w:lang w:val="hy-AM"/>
        </w:rPr>
        <w:t xml:space="preserve">5. </w:t>
      </w:r>
      <w:r xmlns:w="http://schemas.openxmlformats.org/wordprocessingml/2006/main" w:rsidRPr="00A044F1">
        <w:rPr>
          <w:rFonts w:ascii="GHEA Grapalat" w:hAnsi="GHEA Grapalat" w:cs="Arial"/>
          <w:b/>
          <w:sz w:val="20"/>
          <w:lang w:val="hy-AM"/>
        </w:rPr>
        <w:t xml:space="preserve">PRODUCT</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THE TRANSFER</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AND</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ADMISSION</w:t>
      </w:r>
    </w:p>
    <w:p w14:paraId="5BB71EE3" w14:textId="77777777" w:rsidR="006B7E39" w:rsidRPr="00A044F1" w:rsidRDefault="006B7E39" w:rsidP="006B7E39">
      <w:pPr xmlns:w="http://schemas.openxmlformats.org/wordprocessingml/2006/main">
        <w:ind w:firstLine="720"/>
        <w:jc w:val="both"/>
        <w:rPr>
          <w:rFonts w:ascii="GHEA Grapalat" w:hAnsi="GHEA Grapalat" w:cs="Sylfaen"/>
          <w:sz w:val="20"/>
          <w:lang w:val="hy-AM"/>
        </w:rPr>
      </w:pPr>
      <w:r xmlns:w="http://schemas.openxmlformats.org/wordprocessingml/2006/main" w:rsidRPr="00A044F1">
        <w:rPr>
          <w:rFonts w:ascii="GHEA Grapalat" w:hAnsi="GHEA Grapalat"/>
          <w:sz w:val="20"/>
          <w:lang w:val="hy-AM"/>
        </w:rPr>
        <w:t xml:space="preserve">5.1 </w:t>
      </w:r>
      <w:r xmlns:w="http://schemas.openxmlformats.org/wordprocessingml/2006/main" w:rsidRPr="00A044F1">
        <w:rPr>
          <w:rFonts w:ascii="GHEA Grapalat" w:hAnsi="GHEA Grapalat" w:cs="Arial"/>
          <w:sz w:val="20"/>
          <w:lang w:val="hy-AM"/>
        </w:rPr>
        <w:t xml:space="preserve">Provided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Buyer's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Seller's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between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protocol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 signature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buyer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hand over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fact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fixed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Buyer's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between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bilateral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approved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 the document: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noting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document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compilation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date </w:t>
      </w:r>
      <w:r xmlns:w="http://schemas.openxmlformats.org/wordprocessingml/2006/main" w:rsidRPr="00A044F1">
        <w:rPr>
          <w:rFonts w:ascii="GHEA Grapalat" w:hAnsi="GHEA Grapalat" w:cs="Sylfaen"/>
          <w:sz w:val="20"/>
          <w:lang w:val="hy-AM"/>
        </w:rPr>
        <w:t xml:space="preserve">:</w:t>
      </w:r>
    </w:p>
    <w:p w14:paraId="1B28E1AE" w14:textId="77777777" w:rsidR="006B7E39" w:rsidRPr="00A044F1" w:rsidRDefault="006B7E39" w:rsidP="006B7E39">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A044F1">
        <w:rPr>
          <w:rFonts w:ascii="GHEA Grapalat" w:hAnsi="GHEA Grapalat" w:cs="Arial"/>
          <w:sz w:val="20"/>
          <w:szCs w:val="20"/>
          <w:lang w:val="hy-AM"/>
        </w:rPr>
        <w:t xml:space="preserve">Until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by contract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product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supply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intended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day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including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seller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buyer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provision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signed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product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buyer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to hand over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fact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fixing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document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Appendix </w:t>
      </w:r>
      <w:r xmlns:w="http://schemas.openxmlformats.org/wordprocessingml/2006/main" w:rsidRPr="00A044F1">
        <w:rPr>
          <w:rFonts w:ascii="GHEA Grapalat" w:hAnsi="GHEA Grapalat" w:cs="Sylfaen"/>
          <w:sz w:val="20"/>
          <w:szCs w:val="20"/>
          <w:lang w:val="hy-AM"/>
        </w:rPr>
        <w:t xml:space="preserve">N 3.1),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lang w:val="hy-AM"/>
        </w:rPr>
        <w:t xml:space="preserve">armeps </w:t>
      </w:r>
      <w:r xmlns:w="http://schemas.openxmlformats.org/wordprocessingml/2006/main" w:rsidRPr="00A044F1">
        <w:rPr>
          <w:rFonts w:ascii="GHEA Grapalat" w:hAnsi="GHEA Grapalat" w:cs="Arial"/>
          <w:sz w:val="20"/>
          <w:szCs w:val="20"/>
          <w:lang w:val="hy-AM"/>
        </w:rPr>
        <w:t xml:space="preserve">procurement </w:t>
      </w:r>
      <w:r xmlns:w="http://schemas.openxmlformats.org/wordprocessingml/2006/main" w:rsidRPr="00A044F1">
        <w:rPr>
          <w:rFonts w:ascii="GHEA Grapalat" w:hAnsi="GHEA Grapalat" w:cs="Arial"/>
          <w:sz w:val="20"/>
          <w:szCs w:val="20"/>
          <w:lang w:val="hy-AM"/>
        </w:rPr>
        <w:t xml:space="preserve">system</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through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action)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implementation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manual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installed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at </w:t>
      </w:r>
      <w:r xmlns:w="http://schemas.openxmlformats.org/wordprocessingml/2006/main" w:rsidRPr="00A044F1">
        <w:rPr>
          <w:rFonts w:ascii="GHEA Grapalat" w:hAnsi="GHEA Grapalat" w:cs="Sylfaen"/>
          <w:sz w:val="20"/>
          <w:szCs w:val="20"/>
          <w:lang w:val="hy-AM"/>
        </w:rPr>
        <w:t xml:space="preserve">www.procurement.am</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current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website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Franklin Gothic Medium Cond"/>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shopping </w:t>
      </w:r>
      <w:r xmlns:w="http://schemas.openxmlformats.org/wordprocessingml/2006/main" w:rsidRPr="00A044F1">
        <w:rPr>
          <w:rFonts w:ascii="GHEA Grapalat" w:hAnsi="GHEA Grapalat" w:cs="Franklin Gothic Medium Cond"/>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the section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also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delivery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acceptance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protocol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Appendix </w:t>
      </w:r>
      <w:r xmlns:w="http://schemas.openxmlformats.org/wordprocessingml/2006/main" w:rsidRPr="00A044F1">
        <w:rPr>
          <w:rFonts w:ascii="GHEA Grapalat" w:hAnsi="GHEA Grapalat" w:cs="Sylfaen"/>
          <w:sz w:val="20"/>
          <w:szCs w:val="20"/>
          <w:lang w:val="hy-AM"/>
        </w:rPr>
        <w:t xml:space="preserve">N 3): </w:t>
      </w:r>
      <w:r xmlns:w="http://schemas.openxmlformats.org/wordprocessingml/2006/main" w:rsidRPr="00A044F1">
        <w:rPr>
          <w:rFonts w:ascii="GHEA Grapalat" w:hAnsi="GHEA Grapalat" w:cs="Arial"/>
          <w:sz w:val="20"/>
          <w:szCs w:val="20"/>
          <w:lang w:val="hy-AM"/>
        </w:rPr>
        <w:t xml:space="preserve">In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which</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seller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delivery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acceptance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protocol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sealing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confirmation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with signature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filling in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only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w:t>
      </w:r>
      <w:r xmlns:w="http://schemas.openxmlformats.org/wordprocessingml/2006/main" w:rsidRPr="00A044F1">
        <w:rPr>
          <w:rFonts w:ascii="GHEA Grapalat" w:hAnsi="GHEA Grapalat" w:cs="Arial"/>
          <w:sz w:val="20"/>
          <w:szCs w:val="20"/>
          <w:lang w:val="hy-AM"/>
        </w:rPr>
        <w:t xml:space="preserve">columns </w:t>
      </w:r>
      <w:r xmlns:w="http://schemas.openxmlformats.org/wordprocessingml/2006/main" w:rsidRPr="00A044F1">
        <w:rPr>
          <w:rFonts w:ascii="GHEA Grapalat" w:hAnsi="GHEA Grapalat" w:cs="Sylfaen"/>
          <w:sz w:val="20"/>
          <w:szCs w:val="20"/>
          <w:lang w:val="hy-AM"/>
        </w:rPr>
        <w:t xml:space="preserve">that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refers to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lastRenderedPageBreak xmlns:w="http://schemas.openxmlformats.org/wordprocessingml/2006/main"/>
      </w:r>
      <w:r xmlns:w="http://schemas.openxmlformats.org/wordprocessingml/2006/main" w:rsidRPr="00A044F1">
        <w:rPr>
          <w:rFonts w:ascii="GHEA Grapalat" w:hAnsi="GHEA Grapalat" w:cs="Arial"/>
          <w:sz w:val="20"/>
          <w:szCs w:val="20"/>
          <w:lang w:val="hy-AM"/>
        </w:rPr>
        <w:t xml:space="preserve">to the data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filling)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order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installed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at </w:t>
      </w:r>
      <w:r xmlns:w="http://schemas.openxmlformats.org/wordprocessingml/2006/main" w:rsidRPr="00A044F1">
        <w:rPr>
          <w:rFonts w:ascii="GHEA Grapalat" w:hAnsi="GHEA Grapalat" w:cs="Sylfaen"/>
          <w:sz w:val="20"/>
          <w:szCs w:val="20"/>
          <w:lang w:val="hy-AM"/>
        </w:rPr>
        <w:t xml:space="preserve">www.procurement.am</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current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website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Franklin Gothic Medium Cond"/>
          <w:sz w:val="20"/>
          <w:szCs w:val="20"/>
          <w:lang w:val="hy-AM"/>
        </w:rPr>
        <w:t xml:space="preserve">" </w:t>
      </w:r>
      <w:r xmlns:w="http://schemas.openxmlformats.org/wordprocessingml/2006/main" w:rsidRPr="00A044F1">
        <w:rPr>
          <w:rFonts w:ascii="GHEA Grapalat" w:hAnsi="GHEA Grapalat" w:cs="Arial"/>
          <w:sz w:val="20"/>
          <w:szCs w:val="20"/>
          <w:lang w:val="hy-AM"/>
        </w:rPr>
        <w:t xml:space="preserve">Legislation </w:t>
      </w:r>
      <w:r xmlns:w="http://schemas.openxmlformats.org/wordprocessingml/2006/main" w:rsidRPr="00A044F1">
        <w:rPr>
          <w:rFonts w:ascii="GHEA Grapalat" w:hAnsi="GHEA Grapalat" w:cs="Franklin Gothic Medium Cond"/>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department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Franklin Gothic Medium Cond"/>
          <w:sz w:val="20"/>
          <w:szCs w:val="20"/>
          <w:lang w:val="hy-AM"/>
        </w:rPr>
        <w:t xml:space="preserve">" </w:t>
      </w:r>
      <w:r xmlns:w="http://schemas.openxmlformats.org/wordprocessingml/2006/main" w:rsidRPr="00A044F1">
        <w:rPr>
          <w:rFonts w:ascii="GHEA Grapalat" w:hAnsi="GHEA Grapalat" w:cs="Arial"/>
          <w:sz w:val="20"/>
          <w:szCs w:val="20"/>
          <w:lang w:val="hy-AM"/>
        </w:rPr>
        <w:t xml:space="preserve">Finance"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minister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commands </w:t>
      </w:r>
      <w:r xmlns:w="http://schemas.openxmlformats.org/wordprocessingml/2006/main" w:rsidRPr="00A044F1">
        <w:rPr>
          <w:rFonts w:ascii="GHEA Grapalat" w:hAnsi="GHEA Grapalat" w:cs="Franklin Gothic Medium Cond"/>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subsection </w:t>
      </w:r>
      <w:r xmlns:w="http://schemas.openxmlformats.org/wordprocessingml/2006/main" w:rsidRPr="00A044F1">
        <w:rPr>
          <w:rFonts w:ascii="GHEA Grapalat" w:hAnsi="GHEA Grapalat" w:cs="Sylfaen"/>
          <w:sz w:val="20"/>
          <w:szCs w:val="20"/>
          <w:lang w:val="hy-AM"/>
        </w:rPr>
        <w:t xml:space="preserve">).</w:t>
      </w:r>
    </w:p>
    <w:p w14:paraId="0A668351" w14:textId="77777777" w:rsidR="006B7E39" w:rsidRPr="00A044F1" w:rsidRDefault="006B7E39" w:rsidP="006B7E39">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A044F1">
        <w:rPr>
          <w:rFonts w:ascii="GHEA Grapalat" w:hAnsi="GHEA Grapalat" w:cs="Sylfaen"/>
          <w:sz w:val="20"/>
          <w:lang w:val="hy-AM"/>
        </w:rPr>
        <w:t xml:space="preserve">5.2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pt-BR"/>
        </w:rPr>
        <w:t xml:space="preserve">supplied</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the product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hy-AM"/>
        </w:rPr>
        <w:t xml:space="preserve">correspond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terms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szCs w:val="20"/>
          <w:lang w:val="hy-AM"/>
        </w:rPr>
        <w:t xml:space="preserve">the Buyer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clause </w:t>
      </w:r>
      <w:r xmlns:w="http://schemas.openxmlformats.org/wordprocessingml/2006/main" w:rsidRPr="00A044F1">
        <w:rPr>
          <w:rFonts w:ascii="GHEA Grapalat" w:hAnsi="GHEA Grapalat" w:cs="Sylfaen"/>
          <w:sz w:val="20"/>
          <w:szCs w:val="20"/>
          <w:lang w:val="hy-AM"/>
        </w:rPr>
        <w:t xml:space="preserve">5.1 </w:t>
      </w:r>
      <w:r xmlns:w="http://schemas.openxmlformats.org/wordprocessingml/2006/main" w:rsidRPr="00A044F1">
        <w:rPr>
          <w:rFonts w:ascii="GHEA Grapalat" w:hAnsi="GHEA Grapalat" w:cs="Arial"/>
          <w:sz w:val="20"/>
          <w:szCs w:val="20"/>
          <w:lang w:val="hy-AM"/>
        </w:rPr>
        <w:t xml:space="preserve">of the contract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documents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to receive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on the day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subsequent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working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from the day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calculated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00EE76F0" w:rsidRPr="00A044F1">
        <w:rPr>
          <w:rFonts w:ascii="GHEA Grapalat" w:hAnsi="GHEA Grapalat" w:cs="Sylfaen"/>
          <w:sz w:val="20"/>
          <w:szCs w:val="20"/>
          <w:u w:val="single"/>
          <w:lang w:val="hy-AM"/>
        </w:rPr>
        <w:t xml:space="preserve">5</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working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day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during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signing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seller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provision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signed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delivery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acceptance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protocol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its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signing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base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held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positive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conclusion </w:t>
      </w:r>
      <w:r xmlns:w="http://schemas.openxmlformats.org/wordprocessingml/2006/main" w:rsidRPr="00A044F1">
        <w:rPr>
          <w:rFonts w:ascii="GHEA Grapalat" w:hAnsi="GHEA Grapalat" w:cs="Sylfaen"/>
          <w:sz w:val="20"/>
          <w:szCs w:val="20"/>
          <w:lang w:val="hy-AM"/>
        </w:rPr>
        <w:t xml:space="preserve">.</w:t>
      </w:r>
    </w:p>
    <w:p w14:paraId="19C86942" w14:textId="77777777" w:rsidR="006B7E39" w:rsidRPr="00A044F1" w:rsidRDefault="006B7E39" w:rsidP="006B7E39">
      <w:pPr xmlns:w="http://schemas.openxmlformats.org/wordprocessingml/2006/main">
        <w:ind w:firstLine="720"/>
        <w:jc w:val="both"/>
        <w:rPr>
          <w:rFonts w:ascii="GHEA Grapalat" w:hAnsi="GHEA Grapalat" w:cs="Sylfaen"/>
          <w:sz w:val="20"/>
          <w:lang w:val="hy-AM"/>
        </w:rPr>
      </w:pPr>
      <w:r xmlns:w="http://schemas.openxmlformats.org/wordprocessingml/2006/main" w:rsidRPr="00A044F1">
        <w:rPr>
          <w:rFonts w:ascii="GHEA Grapalat" w:hAnsi="GHEA Grapalat"/>
          <w:sz w:val="20"/>
          <w:lang w:val="hy-AM"/>
        </w:rPr>
        <w:t xml:space="preserve">5.3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part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correspond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conditions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signing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protocol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clause </w:t>
      </w:r>
      <w:r xmlns:w="http://schemas.openxmlformats.org/wordprocessingml/2006/main" w:rsidRPr="00A044F1">
        <w:rPr>
          <w:rFonts w:ascii="GHEA Grapalat" w:hAnsi="GHEA Grapalat"/>
          <w:sz w:val="20"/>
          <w:lang w:val="hy-AM"/>
        </w:rPr>
        <w:t xml:space="preserve">5.2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mentioned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lang w:val="hy-AM"/>
        </w:rPr>
        <w:t xml:space="preserve">armeps </w:t>
      </w:r>
      <w:r xmlns:w="http://schemas.openxmlformats.org/wordprocessingml/2006/main" w:rsidRPr="00A044F1">
        <w:rPr>
          <w:rFonts w:ascii="GHEA Grapalat" w:hAnsi="GHEA Grapalat" w:cs="Arial"/>
          <w:sz w:val="20"/>
          <w:szCs w:val="20"/>
          <w:lang w:val="hy-AM"/>
        </w:rPr>
        <w:t xml:space="preserve">procurement </w:t>
      </w:r>
      <w:r xmlns:w="http://schemas.openxmlformats.org/wordprocessingml/2006/main" w:rsidRPr="00A044F1">
        <w:rPr>
          <w:rFonts w:ascii="GHEA Grapalat" w:hAnsi="GHEA Grapalat" w:cs="Arial"/>
          <w:sz w:val="20"/>
          <w:szCs w:val="20"/>
          <w:lang w:val="hy-AM"/>
        </w:rPr>
        <w:t xml:space="preserve">system</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through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back</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return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protocol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non-signature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held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negative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Conclusion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point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application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undertaking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similar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situation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means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towards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application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responsibility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resources.</w:t>
      </w:r>
    </w:p>
    <w:p w14:paraId="387AD09C" w14:textId="77777777" w:rsidR="006B7E39" w:rsidRPr="00A044F1" w:rsidRDefault="006B7E39" w:rsidP="006B7E39">
      <w:pPr xmlns:w="http://schemas.openxmlformats.org/wordprocessingml/2006/main">
        <w:ind w:firstLine="720"/>
        <w:jc w:val="both"/>
        <w:rPr>
          <w:rFonts w:ascii="GHEA Grapalat" w:hAnsi="GHEA Grapalat" w:cs="Sylfaen"/>
          <w:sz w:val="20"/>
          <w:lang w:val="hy-AM"/>
        </w:rPr>
      </w:pPr>
      <w:r xmlns:w="http://schemas.openxmlformats.org/wordprocessingml/2006/main" w:rsidRPr="00A044F1">
        <w:rPr>
          <w:rFonts w:ascii="GHEA Grapalat" w:hAnsi="GHEA Grapalat"/>
          <w:sz w:val="20"/>
          <w:lang w:val="hy-AM"/>
        </w:rPr>
        <w:t xml:space="preserve">5.4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according to clause </w:t>
      </w:r>
      <w:r xmlns:w="http://schemas.openxmlformats.org/wordprocessingml/2006/main" w:rsidRPr="00A044F1">
        <w:rPr>
          <w:rFonts w:ascii="GHEA Grapalat" w:hAnsi="GHEA Grapalat" w:cs="Sylfaen"/>
          <w:sz w:val="20"/>
          <w:lang w:val="hy-AM"/>
        </w:rPr>
        <w:t xml:space="preserve">5.2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within the deadline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rejection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acceptance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considered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accepted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according to clause </w:t>
      </w:r>
      <w:r xmlns:w="http://schemas.openxmlformats.org/wordprocessingml/2006/main" w:rsidRPr="00A044F1">
        <w:rPr>
          <w:rFonts w:ascii="GHEA Grapalat" w:hAnsi="GHEA Grapalat" w:cs="Sylfaen"/>
          <w:sz w:val="20"/>
          <w:lang w:val="hy-AM"/>
        </w:rPr>
        <w:t xml:space="preserve">5.2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cs="Sylfaen"/>
          <w:sz w:val="20"/>
          <w:lang w:val="hy-AM"/>
        </w:rPr>
        <w:softHyphen xmlns:w="http://schemas.openxmlformats.org/wordprocessingml/2006/main"/>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on the deadline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subsequent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working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day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shopping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system</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through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seller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his/her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signed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w:t>
      </w:r>
      <w:r xmlns:w="http://schemas.openxmlformats.org/wordprocessingml/2006/main" w:rsidRPr="00A044F1">
        <w:rPr>
          <w:rFonts w:ascii="GHEA Grapalat" w:hAnsi="GHEA Grapalat" w:cs="Arial"/>
          <w:sz w:val="20"/>
          <w:lang w:val="hy-AM"/>
        </w:rPr>
        <w:t xml:space="preserve">inscription </w:t>
      </w:r>
      <w:r xmlns:w="http://schemas.openxmlformats.org/wordprocessingml/2006/main" w:rsidRPr="00A044F1">
        <w:rPr>
          <w:rFonts w:ascii="GHEA Grapalat" w:hAnsi="GHEA Grapalat" w:cs="Sylfaen"/>
          <w:sz w:val="20"/>
          <w:lang w:val="hy-AM"/>
        </w:rPr>
        <w:softHyphen xmlns:w="http://schemas.openxmlformats.org/wordprocessingml/2006/main"/>
      </w:r>
      <w:r xmlns:w="http://schemas.openxmlformats.org/wordprocessingml/2006/main" w:rsidRPr="00A044F1">
        <w:rPr>
          <w:rFonts w:ascii="GHEA Grapalat" w:hAnsi="GHEA Grapalat" w:cs="Sylfaen"/>
          <w:sz w:val="20"/>
          <w:lang w:val="hy-AM"/>
        </w:rPr>
        <w:t xml:space="preserve">.</w:t>
      </w:r>
    </w:p>
    <w:p w14:paraId="5AA1BD06" w14:textId="77777777" w:rsidR="006B7E39" w:rsidRPr="00A044F1" w:rsidRDefault="006B7E39" w:rsidP="006B7E39">
      <w:pPr>
        <w:ind w:firstLine="720"/>
        <w:jc w:val="both"/>
        <w:rPr>
          <w:rFonts w:ascii="GHEA Grapalat" w:hAnsi="GHEA Grapalat" w:cs="Sylfaen"/>
          <w:sz w:val="20"/>
          <w:lang w:val="hy-AM"/>
        </w:rPr>
      </w:pPr>
    </w:p>
    <w:p w14:paraId="09DD6C8B" w14:textId="77777777" w:rsidR="006B7E39" w:rsidRPr="00A044F1"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A044F1">
        <w:rPr>
          <w:rFonts w:ascii="GHEA Grapalat" w:hAnsi="GHEA Grapalat"/>
          <w:b/>
          <w:sz w:val="20"/>
          <w:lang w:val="hy-AM"/>
        </w:rPr>
        <w:t xml:space="preserve">6. </w:t>
      </w:r>
      <w:r xmlns:w="http://schemas.openxmlformats.org/wordprocessingml/2006/main" w:rsidRPr="00A044F1">
        <w:rPr>
          <w:rFonts w:ascii="GHEA Grapalat" w:hAnsi="GHEA Grapalat" w:cs="Arial"/>
          <w:b/>
          <w:sz w:val="20"/>
          <w:lang w:val="hy-AM"/>
        </w:rPr>
        <w:t xml:space="preserve">PARTIES</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RESPONSIBILITY</w:t>
      </w:r>
    </w:p>
    <w:p w14:paraId="0E99D06A"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6.1 </w:t>
      </w:r>
      <w:r xmlns:w="http://schemas.openxmlformats.org/wordprocessingml/2006/main" w:rsidRPr="00A044F1">
        <w:rPr>
          <w:rFonts w:ascii="GHEA Grapalat" w:hAnsi="GHEA Grapalat" w:cs="Arial"/>
          <w:sz w:val="20"/>
          <w:lang w:val="hy-AM"/>
        </w:rPr>
        <w:t xml:space="preserve">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responsibility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carry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handed over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maintenance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for.</w:t>
      </w:r>
    </w:p>
    <w:p w14:paraId="3DDD23A9"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6.2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violation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each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late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working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charged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penalty </w:t>
      </w:r>
      <w:r xmlns:w="http://schemas.openxmlformats.org/wordprocessingml/2006/main" w:rsidRPr="00A044F1">
        <w:rPr>
          <w:rFonts w:ascii="GHEA Grapalat" w:hAnsi="GHEA Grapalat"/>
          <w:sz w:val="20"/>
          <w:lang w:val="hy-AM"/>
        </w:rPr>
        <w:t xml:space="preserve">for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subject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not 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price </w:t>
      </w:r>
      <w:r xmlns:w="http://schemas.openxmlformats.org/wordprocessingml/2006/main" w:rsidRPr="00A044F1">
        <w:rPr>
          <w:rFonts w:ascii="GHEA Grapalat" w:hAnsi="GHEA Grapalat"/>
          <w:sz w:val="20"/>
          <w:lang w:val="hy-AM"/>
        </w:rPr>
        <w:t xml:space="preserve">0.05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zero)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whole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hundredths ( </w:t>
      </w:r>
      <w:r xmlns:w="http://schemas.openxmlformats.org/wordprocessingml/2006/main" w:rsidRPr="00A044F1">
        <w:rPr>
          <w:rFonts w:ascii="GHEA Grapalat" w:hAnsi="GHEA Grapalat" w:cs="Arial"/>
          <w:sz w:val="20"/>
          <w:lang w:val="hy-AM"/>
        </w:rPr>
        <w:t xml:space="preserve">percent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size.</w:t>
      </w:r>
    </w:p>
    <w:p w14:paraId="67ADEA3A"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6.3 </w:t>
      </w:r>
      <w:r xmlns:w="http://schemas.openxmlformats.org/wordprocessingml/2006/main" w:rsidRPr="00A044F1">
        <w:rPr>
          <w:rFonts w:ascii="GHEA Grapalat" w:hAnsi="GHEA Grapalat" w:cs="Arial"/>
          <w:sz w:val="20"/>
          <w:lang w:val="hy-AM"/>
        </w:rPr>
        <w:t xml:space="preserve">In clause </w:t>
      </w:r>
      <w:r xmlns:w="http://schemas.openxmlformats.org/wordprocessingml/2006/main" w:rsidRPr="00A044F1">
        <w:rPr>
          <w:rFonts w:ascii="GHEA Grapalat" w:hAnsi="GHEA Grapalat"/>
          <w:sz w:val="20"/>
          <w:lang w:val="hy-AM"/>
        </w:rPr>
        <w:t xml:space="preserve">1.1 </w:t>
      </w:r>
      <w:r xmlns:w="http://schemas.openxmlformats.org/wordprocessingml/2006/main" w:rsidRPr="00A044F1">
        <w:rPr>
          <w:rFonts w:ascii="GHEA Grapalat" w:hAnsi="GHEA Grapalat" w:cs="Arial"/>
          <w:sz w:val="20"/>
          <w:lang w:val="hy-AM"/>
        </w:rPr>
        <w:t xml:space="preserve">of the Agreement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mentioned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technical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description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inconsistent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each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charged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penalty </w:t>
      </w:r>
      <w:r xmlns:w="http://schemas.openxmlformats.org/wordprocessingml/2006/main" w:rsidRPr="00A044F1">
        <w:rPr>
          <w:rFonts w:ascii="GHEA Grapalat" w:hAnsi="GHEA Grapalat"/>
          <w:sz w:val="20"/>
          <w:lang w:val="hy-AM"/>
        </w:rPr>
        <w:t xml:space="preserve">for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price </w:t>
      </w:r>
      <w:r xmlns:w="http://schemas.openxmlformats.org/wordprocessingml/2006/main" w:rsidRPr="00A044F1">
        <w:rPr>
          <w:rFonts w:ascii="GHEA Grapalat" w:hAnsi="GHEA Grapalat"/>
          <w:sz w:val="20"/>
          <w:lang w:val="hy-AM"/>
        </w:rPr>
        <w:t xml:space="preserve">0.5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zero)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whole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decimal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percent</w:t>
      </w:r>
      <w:r xmlns:w="http://schemas.openxmlformats.org/wordprocessingml/2006/main" w:rsidRPr="00A044F1" w:rsidDel="009B7E9C">
        <w:rPr>
          <w:rFonts w:ascii="GHEA Grapalat" w:hAnsi="GHEA Grapalat"/>
          <w:sz w:val="20"/>
          <w:lang w:val="hy-AM"/>
        </w:rPr>
        <w:t xml:space="preserve">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size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sz w:val="20"/>
          <w:vertAlign w:val="superscript"/>
          <w:lang w:val="hy-AM"/>
        </w:rPr>
        <w:t xml:space="preserve">21 </w:t>
      </w:r>
      <w:r xmlns:w="http://schemas.openxmlformats.org/wordprocessingml/2006/main" w:rsidRPr="00A044F1">
        <w:rPr>
          <w:rFonts w:ascii="GHEA Grapalat" w:hAnsi="GHEA Grapalat"/>
          <w:color w:val="FFFFFF"/>
          <w:sz w:val="20"/>
          <w:vertAlign w:val="superscript"/>
          <w:lang w:val="hy-AM"/>
        </w:rPr>
        <w:footnoteReference xmlns:w="http://schemas.openxmlformats.org/wordprocessingml/2006/main" w:id="11"/>
      </w:r>
      <w:r xmlns:w="http://schemas.openxmlformats.org/wordprocessingml/2006/main" w:rsidRPr="00A044F1">
        <w:rPr>
          <w:rFonts w:ascii="GHEA Grapalat" w:hAnsi="GHEA Grapalat" w:cs="Arial"/>
          <w:sz w:val="20"/>
          <w:lang w:val="hy-AM"/>
        </w:rPr>
        <w:t xml:space="preserve">Total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which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fine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calculated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also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do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customer's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not to be accepted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 </w:t>
      </w:r>
      <w:r xmlns:w="http://schemas.openxmlformats.org/wordprocessingml/2006/main" w:rsidRPr="00A044F1">
        <w:rPr>
          <w:rFonts w:ascii="GHEA Grapalat" w:hAnsi="GHEA Grapalat"/>
          <w:sz w:val="20"/>
          <w:lang w:val="hy-AM"/>
        </w:rPr>
        <w:t xml:space="preserve">.</w:t>
      </w:r>
    </w:p>
    <w:p w14:paraId="15FF9920"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6.4 </w:t>
      </w:r>
      <w:r xmlns:w="http://schemas.openxmlformats.org/wordprocessingml/2006/main" w:rsidRPr="00A044F1">
        <w:rPr>
          <w:rFonts w:ascii="GHEA Grapalat" w:hAnsi="GHEA Grapalat" w:cs="Arial"/>
          <w:sz w:val="20"/>
          <w:lang w:val="hy-AM"/>
        </w:rPr>
        <w:t xml:space="preserve">Pursuant to clauses </w:t>
      </w:r>
      <w:r xmlns:w="http://schemas.openxmlformats.org/wordprocessingml/2006/main" w:rsidRPr="00A044F1">
        <w:rPr>
          <w:rFonts w:ascii="GHEA Grapalat" w:hAnsi="GHEA Grapalat"/>
          <w:sz w:val="20"/>
          <w:lang w:val="hy-AM"/>
        </w:rPr>
        <w:t xml:space="preserve">6.2 </w:t>
      </w:r>
      <w:r xmlns:w="http://schemas.openxmlformats.org/wordprocessingml/2006/main" w:rsidRPr="00A044F1">
        <w:rPr>
          <w:rFonts w:ascii="GHEA Grapalat" w:hAnsi="GHEA Grapalat" w:cs="Arial"/>
          <w:sz w:val="20"/>
          <w:lang w:val="hy-AM"/>
        </w:rPr>
        <w:t xml:space="preserve">and </w:t>
      </w:r>
      <w:r xmlns:w="http://schemas.openxmlformats.org/wordprocessingml/2006/main" w:rsidRPr="00A044F1">
        <w:rPr>
          <w:rFonts w:ascii="GHEA Grapalat" w:hAnsi="GHEA Grapalat"/>
          <w:sz w:val="20"/>
          <w:lang w:val="hy-AM"/>
        </w:rPr>
        <w:t xml:space="preserve">6.3 </w:t>
      </w:r>
      <w:r xmlns:w="http://schemas.openxmlformats.org/wordprocessingml/2006/main" w:rsidRPr="00A044F1">
        <w:rPr>
          <w:rFonts w:ascii="GHEA Grapalat" w:hAnsi="GHEA Grapalat" w:cs="Arial"/>
          <w:sz w:val="20"/>
          <w:lang w:val="hy-AM"/>
        </w:rPr>
        <w:t xml:space="preserve">of the Agreement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penalty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fine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calculated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being offset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subject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of money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w:t>
      </w:r>
    </w:p>
    <w:p w14:paraId="09A2233D"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6.5 </w:t>
      </w:r>
      <w:r xmlns:w="http://schemas.openxmlformats.org/wordprocessingml/2006/main" w:rsidRPr="00A044F1">
        <w:rPr>
          <w:rFonts w:ascii="GHEA Grapalat" w:hAnsi="GHEA Grapalat" w:cs="Arial"/>
          <w:sz w:val="20"/>
          <w:lang w:val="hy-AM"/>
        </w:rPr>
        <w:t xml:space="preserve">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 clause </w:t>
      </w:r>
      <w:r xmlns:w="http://schemas.openxmlformats.org/wordprocessingml/2006/main" w:rsidRPr="00A044F1">
        <w:rPr>
          <w:rFonts w:ascii="GHEA Grapalat" w:hAnsi="GHEA Grapalat"/>
          <w:sz w:val="20"/>
          <w:lang w:val="hy-AM"/>
        </w:rPr>
        <w:t xml:space="preserve">3.3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violation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Buyer's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towards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each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late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working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calculated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penalty </w:t>
      </w:r>
      <w:r xmlns:w="http://schemas.openxmlformats.org/wordprocessingml/2006/main" w:rsidRPr="00A044F1">
        <w:rPr>
          <w:rFonts w:ascii="GHEA Grapalat" w:hAnsi="GHEA Grapalat"/>
          <w:sz w:val="20"/>
          <w:lang w:val="hy-AM"/>
        </w:rPr>
        <w:t xml:space="preserve">for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subject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unpaid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sum </w:t>
      </w:r>
      <w:r xmlns:w="http://schemas.openxmlformats.org/wordprocessingml/2006/main" w:rsidRPr="00A044F1">
        <w:rPr>
          <w:rFonts w:ascii="GHEA Grapalat" w:hAnsi="GHEA Grapalat"/>
          <w:sz w:val="20"/>
          <w:lang w:val="hy-AM"/>
        </w:rPr>
        <w:t xml:space="preserve">0.05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zero)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whole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hundredths ( </w:t>
      </w:r>
      <w:r xmlns:w="http://schemas.openxmlformats.org/wordprocessingml/2006/main" w:rsidRPr="00A044F1">
        <w:rPr>
          <w:rFonts w:ascii="GHEA Grapalat" w:hAnsi="GHEA Grapalat" w:cs="Arial"/>
          <w:sz w:val="20"/>
          <w:lang w:val="hy-AM"/>
        </w:rPr>
        <w:t xml:space="preserve">percent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size.</w:t>
      </w:r>
    </w:p>
    <w:p w14:paraId="2C2EA0FF"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6.6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unforeseen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sides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their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obligations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fail to comply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proper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perform</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responsibility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carry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Armenia</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law</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order.</w:t>
      </w:r>
    </w:p>
    <w:p w14:paraId="13E31534"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6.7 </w:t>
      </w:r>
      <w:r xmlns:w="http://schemas.openxmlformats.org/wordprocessingml/2006/main" w:rsidRPr="00A044F1">
        <w:rPr>
          <w:rFonts w:ascii="GHEA Grapalat" w:hAnsi="GHEA Grapalat" w:cs="Arial"/>
          <w:sz w:val="20"/>
          <w:lang w:val="hy-AM"/>
        </w:rPr>
        <w:t xml:space="preserve">Penalties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parties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release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their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contractual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obligations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full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doing.</w:t>
      </w:r>
    </w:p>
    <w:p w14:paraId="09B13912" w14:textId="77777777" w:rsidR="006B7E39" w:rsidRPr="00A044F1"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A044F1">
        <w:rPr>
          <w:rFonts w:ascii="GHEA Grapalat" w:hAnsi="GHEA Grapalat"/>
          <w:b/>
          <w:sz w:val="20"/>
          <w:lang w:val="hy-AM"/>
        </w:rPr>
        <w:t xml:space="preserve">7. </w:t>
      </w:r>
      <w:r xmlns:w="http://schemas.openxmlformats.org/wordprocessingml/2006/main" w:rsidRPr="00A044F1">
        <w:rPr>
          <w:rFonts w:ascii="GHEA Grapalat" w:hAnsi="GHEA Grapalat" w:cs="Arial"/>
          <w:b/>
          <w:sz w:val="20"/>
          <w:lang w:val="hy-AM"/>
        </w:rPr>
        <w:t xml:space="preserve">INVINCIBLE</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FORCE</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IMPACT </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FORCE </w:t>
      </w:r>
      <w:r xmlns:w="http://schemas.openxmlformats.org/wordprocessingml/2006/main" w:rsidRPr="00A044F1">
        <w:rPr>
          <w:rFonts w:ascii="GHEA Grapalat" w:hAnsi="GHEA Grapalat"/>
          <w:b/>
          <w:sz w:val="20"/>
          <w:lang w:val="hy-AM"/>
        </w:rPr>
        <w:t xml:space="preserve">MAJEURE </w:t>
      </w:r>
      <w:r xmlns:w="http://schemas.openxmlformats.org/wordprocessingml/2006/main" w:rsidRPr="00A044F1">
        <w:rPr>
          <w:rFonts w:ascii="GHEA Grapalat" w:hAnsi="GHEA Grapalat"/>
          <w:b/>
          <w:sz w:val="20"/>
          <w:lang w:val="hy-AM"/>
        </w:rPr>
        <w:t xml:space="preserve">)</w:t>
      </w:r>
      <w:r xmlns:w="http://schemas.openxmlformats.org/wordprocessingml/2006/main" w:rsidRPr="00A044F1">
        <w:rPr>
          <w:rFonts w:ascii="GHEA Grapalat" w:hAnsi="GHEA Grapalat" w:cs="Arial"/>
          <w:b/>
          <w:sz w:val="20"/>
          <w:lang w:val="hy-AM"/>
        </w:rPr>
        <w:t xml:space="preserve">​</w:t>
      </w:r>
    </w:p>
    <w:p w14:paraId="6EE71E75" w14:textId="77777777"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obligations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completely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partially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fail to comply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sides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getting rid of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sz w:val="20"/>
          <w:lang w:val="hy-AM"/>
        </w:rPr>
        <w:t xml:space="preserve">from </w:t>
      </w:r>
      <w:r xmlns:w="http://schemas.openxmlformats.org/wordprocessingml/2006/main" w:rsidRPr="00A044F1">
        <w:rPr>
          <w:rFonts w:ascii="GHEA Grapalat" w:hAnsi="GHEA Grapalat" w:cs="Arial"/>
          <w:sz w:val="20"/>
          <w:lang w:val="hy-AM"/>
        </w:rPr>
        <w:t xml:space="preserve">liability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been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insurmountable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strength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impact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as a result </w:t>
      </w:r>
      <w:r xmlns:w="http://schemas.openxmlformats.org/wordprocessingml/2006/main" w:rsidRPr="00A044F1">
        <w:rPr>
          <w:rFonts w:ascii="GHEA Grapalat" w:hAnsi="GHEA Grapalat"/>
          <w:sz w:val="20"/>
          <w:lang w:val="hy-AM"/>
        </w:rPr>
        <w:t xml:space="preserve">of </w:t>
      </w:r>
      <w:r xmlns:w="http://schemas.openxmlformats.org/wordprocessingml/2006/main" w:rsidRPr="00A044F1">
        <w:rPr>
          <w:rFonts w:ascii="GHEA Grapalat" w:hAnsi="GHEA Grapalat" w:cs="Arial"/>
          <w:sz w:val="20"/>
          <w:lang w:val="hy-AM"/>
        </w:rPr>
        <w:t xml:space="preserve">which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arise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sealing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then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which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sides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were not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predict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prevent.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situations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earthquake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flood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fire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war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military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emergency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situation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declaring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political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unrest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strikes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communication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means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work</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termination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state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bodies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etc.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which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impossible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makes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obligations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performance.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emergency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strength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influence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continues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w:t>
      </w:r>
      <w:r xmlns:w="http://schemas.openxmlformats.org/wordprocessingml/2006/main" w:rsidRPr="00A044F1">
        <w:rPr>
          <w:rFonts w:ascii="GHEA Grapalat" w:hAnsi="GHEA Grapalat"/>
          <w:sz w:val="20"/>
          <w:lang w:val="hy-AM"/>
        </w:rPr>
        <w:t xml:space="preserve">3 ( </w:t>
      </w:r>
      <w:r xmlns:w="http://schemas.openxmlformats.org/wordprocessingml/2006/main" w:rsidRPr="00A044F1">
        <w:rPr>
          <w:rFonts w:ascii="GHEA Grapalat" w:hAnsi="GHEA Grapalat" w:cs="Arial"/>
          <w:sz w:val="20"/>
          <w:lang w:val="hy-AM"/>
        </w:rPr>
        <w:t xml:space="preserve">three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months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more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sides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each one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right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has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solve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contract </w:t>
      </w:r>
      <w:r xmlns:w="http://schemas.openxmlformats.org/wordprocessingml/2006/main" w:rsidRPr="00A044F1">
        <w:rPr>
          <w:rFonts w:ascii="GHEA Grapalat" w:hAnsi="GHEA Grapalat"/>
          <w:sz w:val="20"/>
          <w:lang w:val="hy-AM"/>
        </w:rPr>
        <w:t xml:space="preserve">is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advance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aware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holding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other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side.</w:t>
      </w:r>
    </w:p>
    <w:p w14:paraId="3388742D" w14:textId="77777777" w:rsidR="006B7E39" w:rsidRPr="00A044F1"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A044F1">
        <w:rPr>
          <w:rFonts w:ascii="GHEA Grapalat" w:hAnsi="GHEA Grapalat"/>
          <w:b/>
          <w:sz w:val="20"/>
          <w:lang w:val="hy-AM"/>
        </w:rPr>
        <w:t xml:space="preserve">8. </w:t>
      </w:r>
      <w:r xmlns:w="http://schemas.openxmlformats.org/wordprocessingml/2006/main" w:rsidRPr="00A044F1">
        <w:rPr>
          <w:rFonts w:ascii="GHEA Grapalat" w:hAnsi="GHEA Grapalat" w:cs="Arial"/>
          <w:b/>
          <w:sz w:val="20"/>
          <w:lang w:val="hy-AM"/>
        </w:rPr>
        <w:t xml:space="preserve">OTHER</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CONDITIONS</w:t>
      </w:r>
    </w:p>
    <w:p w14:paraId="14DDBDFD" w14:textId="77777777" w:rsidR="006B7E39" w:rsidRPr="00A044F1" w:rsidRDefault="006B7E39" w:rsidP="006B7E39">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A044F1">
        <w:rPr>
          <w:rFonts w:ascii="GHEA Grapalat" w:hAnsi="GHEA Grapalat"/>
          <w:sz w:val="20"/>
          <w:lang w:val="hy-AM"/>
        </w:rPr>
        <w:t xml:space="preserve">8.1 </w:t>
      </w:r>
      <w:r xmlns:w="http://schemas.openxmlformats.org/wordprocessingml/2006/main" w:rsidRPr="00A044F1">
        <w:rPr>
          <w:rFonts w:ascii="GHEA Grapalat" w:hAnsi="GHEA Grapalat" w:cs="Arial"/>
          <w:sz w:val="20"/>
          <w:lang w:val="hy-AM"/>
        </w:rPr>
        <w:t xml:space="preserve">The Agreement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strength</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in</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enter</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Parties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signing</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from the moment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action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parties </w:t>
      </w:r>
      <w:r xmlns:w="http://schemas.openxmlformats.org/wordprocessingml/2006/main" w:rsidRPr="00A044F1">
        <w:rPr>
          <w:rFonts w:ascii="GHEA Grapalat" w:hAnsi="GHEA Grapalat" w:cs="Sylfaen"/>
          <w:sz w:val="20"/>
          <w:lang w:val="hy-AM"/>
        </w:rPr>
        <w:t xml:space="preserve">by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undertaken</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obligations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alive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in volume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performance.</w:t>
      </w:r>
      <w:r xmlns:w="http://schemas.openxmlformats.org/wordprocessingml/2006/main" w:rsidRPr="00A044F1">
        <w:rPr>
          <w:rFonts w:ascii="GHEA Grapalat" w:hAnsi="GHEA Grapalat" w:cs="Times Armenian"/>
          <w:sz w:val="20"/>
          <w:lang w:val="hy-AM"/>
        </w:rPr>
        <w:t xml:space="preserve"> </w:t>
      </w:r>
    </w:p>
    <w:p w14:paraId="19CE4C02" w14:textId="77777777" w:rsidR="006B7E39" w:rsidRPr="00A044F1"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parties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rights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responsibilities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condition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Armenia</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finance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ministry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registered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circumstance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vertAlign w:val="superscript"/>
          <w:lang w:val="hy-AM"/>
        </w:rPr>
        <w:t xml:space="preserve">22 </w:t>
      </w:r>
      <w:r xmlns:w="http://schemas.openxmlformats.org/wordprocessingml/2006/main" w:rsidRPr="00A044F1">
        <w:rPr>
          <w:rFonts w:ascii="GHEA Grapalat" w:hAnsi="GHEA Grapalat" w:cs="Sylfaen"/>
          <w:color w:val="FFFFFF"/>
          <w:sz w:val="20"/>
          <w:vertAlign w:val="superscript"/>
          <w:lang w:val="hy-AM"/>
        </w:rPr>
        <w:t xml:space="preserve">33</w:t>
      </w:r>
      <w:r xmlns:w="http://schemas.openxmlformats.org/wordprocessingml/2006/main" w:rsidRPr="00A044F1">
        <w:rPr>
          <w:rFonts w:ascii="GHEA Grapalat" w:hAnsi="GHEA Grapalat" w:cs="Sylfaen"/>
          <w:color w:val="FFFFFF"/>
          <w:sz w:val="20"/>
          <w:vertAlign w:val="superscript"/>
          <w:lang w:val="hy-AM"/>
        </w:rPr>
        <w:footnoteReference xmlns:w="http://schemas.openxmlformats.org/wordprocessingml/2006/main" w:id="12"/>
      </w:r>
    </w:p>
    <w:p w14:paraId="1A46ABF1" w14:textId="77777777" w:rsidR="006B7E39" w:rsidRPr="00A044F1"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A044F1">
        <w:rPr>
          <w:rFonts w:ascii="GHEA Grapalat" w:hAnsi="GHEA Grapalat" w:cs="Sylfaen"/>
          <w:sz w:val="20"/>
          <w:lang w:val="hy-AM"/>
        </w:rPr>
        <w:t xml:space="preserve">8.2 </w:t>
      </w:r>
      <w:r xmlns:w="http://schemas.openxmlformats.org/wordprocessingml/2006/main" w:rsidRPr="00A044F1">
        <w:rPr>
          <w:rFonts w:ascii="GHEA Grapalat" w:hAnsi="GHEA Grapalat" w:cs="Arial"/>
          <w:sz w:val="20"/>
          <w:lang w:val="hy-AM"/>
        </w:rPr>
        <w:t xml:space="preserve">From the Agreement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originated from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side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obligation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stop</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other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from 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originated from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opposite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obligation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 </w:t>
      </w:r>
      <w:r xmlns:w="http://schemas.openxmlformats.org/wordprocessingml/2006/main" w:rsidRPr="00A044F1">
        <w:rPr>
          <w:rFonts w:ascii="GHEA Grapalat" w:hAnsi="GHEA Grapalat" w:cs="Sylfaen"/>
          <w:sz w:val="20"/>
          <w:lang w:val="hy-AM"/>
        </w:rPr>
        <w:t xml:space="preserve">or </w:t>
      </w:r>
      <w:r xmlns:w="http://schemas.openxmlformats.org/wordprocessingml/2006/main" w:rsidRPr="00A044F1">
        <w:rPr>
          <w:rFonts w:ascii="GHEA Grapalat" w:hAnsi="GHEA Grapalat" w:cs="Arial"/>
          <w:sz w:val="20"/>
          <w:lang w:val="hy-AM"/>
        </w:rPr>
        <w:t xml:space="preserve">without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parties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written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 a seal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approved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agreement.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From 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born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demand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right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transferred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other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person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without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debtor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side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written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agreement.</w:t>
      </w:r>
      <w:r xmlns:w="http://schemas.openxmlformats.org/wordprocessingml/2006/main" w:rsidRPr="00A044F1">
        <w:rPr>
          <w:rFonts w:ascii="GHEA Grapalat" w:hAnsi="GHEA Grapalat" w:cs="Sylfaen"/>
          <w:sz w:val="20"/>
          <w:lang w:val="hy-AM"/>
        </w:rPr>
        <w:t xml:space="preserve"> </w:t>
      </w:r>
    </w:p>
    <w:p w14:paraId="243EED68" w14:textId="77777777" w:rsidR="006B7E39" w:rsidRPr="00A044F1" w:rsidRDefault="006B7E39" w:rsidP="006B7E39">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A044F1">
        <w:rPr>
          <w:rFonts w:ascii="GHEA Grapalat" w:hAnsi="GHEA Grapalat" w:cs="Sylfaen"/>
          <w:sz w:val="20"/>
          <w:lang w:val="hy-AM"/>
        </w:rPr>
        <w:t xml:space="preserve">8.3 </w:t>
      </w:r>
      <w:r xmlns:w="http://schemas.openxmlformats.org/wordprocessingml/2006/main" w:rsidRPr="00A044F1">
        <w:rPr>
          <w:rFonts w:ascii="GHEA Grapalat" w:hAnsi="GHEA Grapalat" w:cs="Arial"/>
          <w:sz w:val="20"/>
          <w:lang w:val="hy-AM"/>
        </w:rPr>
        <w:t xml:space="preserve">It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w:t>
      </w:r>
      <w:r xmlns:w="http://schemas.openxmlformats.org/wordprocessingml/2006/main" w:rsidRPr="00A044F1">
        <w:rPr>
          <w:rFonts w:ascii="GHEA Grapalat" w:hAnsi="GHEA Grapalat" w:cs="Arial"/>
          <w:sz w:val="20"/>
          <w:lang w:val="hy-AM"/>
        </w:rPr>
        <w:t xml:space="preserve">case </w:t>
      </w:r>
      <w:r xmlns:w="http://schemas.openxmlformats.org/wordprocessingml/2006/main" w:rsidRPr="00A044F1">
        <w:rPr>
          <w:rFonts w:ascii="GHEA Grapalat" w:hAnsi="GHEA Grapalat" w:cs="Sylfaen"/>
          <w:sz w:val="20"/>
          <w:lang w:val="hy-AM"/>
        </w:rPr>
        <w:t xml:space="preserve">when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law</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order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law</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requirements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towards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control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control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complaints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examination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as a result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being recorded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 </w:t>
      </w:r>
      <w:r xmlns:w="http://schemas.openxmlformats.org/wordprocessingml/2006/main" w:rsidRPr="00A044F1">
        <w:rPr>
          <w:rFonts w:ascii="GHEA Grapalat" w:hAnsi="GHEA Grapalat" w:cs="Sylfaen"/>
          <w:sz w:val="20"/>
          <w:lang w:val="hy-AM"/>
        </w:rPr>
        <w:t xml:space="preserve">that</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seal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for the purpose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organized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purchase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process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Sealing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presented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fake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documents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information)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data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latter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chosen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participant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recognize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decision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correspond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Armenia</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Republic</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legislation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foundations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application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upon arrival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unilaterally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solution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contract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recorded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violations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sealing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famous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shopping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Armenia</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Republic</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legislation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according to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would be celebrated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not to seal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Total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which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carry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one-sided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solution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as a result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Seller's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emerging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damages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open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abandoned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 benefit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risk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latter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obliged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lastRenderedPageBreak xmlns:w="http://schemas.openxmlformats.org/wordprocessingml/2006/main"/>
      </w:r>
      <w:r xmlns:w="http://schemas.openxmlformats.org/wordprocessingml/2006/main" w:rsidRPr="00A044F1">
        <w:rPr>
          <w:rFonts w:ascii="GHEA Grapalat" w:hAnsi="GHEA Grapalat" w:cs="Arial"/>
          <w:sz w:val="20"/>
          <w:lang w:val="hy-AM"/>
        </w:rPr>
        <w:t xml:space="preserve">Armenia</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Republic</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law</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order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compensate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his/her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mistake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Buyer's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worn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damages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volume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which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part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solved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olor w:val="000000"/>
          <w:lang w:val="hy-AM"/>
        </w:rPr>
        <w:t xml:space="preserve"> </w:t>
      </w:r>
    </w:p>
    <w:p w14:paraId="1D2672BE" w14:textId="77777777" w:rsidR="006B7E39" w:rsidRPr="00A044F1"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A044F1">
        <w:rPr>
          <w:rFonts w:ascii="GHEA Grapalat" w:hAnsi="GHEA Grapalat" w:cs="Sylfaen"/>
          <w:sz w:val="20"/>
          <w:lang w:val="hy-AM"/>
        </w:rPr>
        <w:t xml:space="preserve">8.4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back</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related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arguments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subject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examination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Armenia</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Republic</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courts.</w:t>
      </w:r>
    </w:p>
    <w:p w14:paraId="670CB332" w14:textId="77777777" w:rsidR="006B7E39" w:rsidRPr="00A044F1"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A044F1">
        <w:rPr>
          <w:rFonts w:ascii="GHEA Grapalat" w:hAnsi="GHEA Grapalat" w:cs="Sylfaen"/>
          <w:sz w:val="20"/>
          <w:lang w:val="hy-AM"/>
        </w:rPr>
        <w:t xml:space="preserve">8.5 </w:t>
      </w:r>
      <w:r xmlns:w="http://schemas.openxmlformats.org/wordprocessingml/2006/main" w:rsidRPr="00A044F1">
        <w:rPr>
          <w:rFonts w:ascii="GHEA Grapalat" w:hAnsi="GHEA Grapalat" w:cs="Sylfaen"/>
          <w:sz w:val="20"/>
          <w:lang w:val="hy-AM"/>
        </w:rPr>
        <w:tab xmlns:w="http://schemas.openxmlformats.org/wordprocessingml/2006/main"/>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changes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additions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done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only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Parties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mutual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agreement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agreement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seal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through </w:t>
      </w:r>
      <w:r xmlns:w="http://schemas.openxmlformats.org/wordprocessingml/2006/main" w:rsidRPr="00A044F1">
        <w:rPr>
          <w:rFonts w:ascii="GHEA Grapalat" w:hAnsi="GHEA Grapalat" w:cs="Sylfaen"/>
          <w:sz w:val="20"/>
          <w:lang w:val="hy-AM"/>
        </w:rPr>
        <w:t xml:space="preserve">which</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will be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inseparable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w:t>
      </w:r>
      <w:r xmlns:w="http://schemas.openxmlformats.org/wordprocessingml/2006/main" w:rsidRPr="00A044F1">
        <w:rPr>
          <w:rFonts w:ascii="GHEA Grapalat" w:hAnsi="GHEA Grapalat" w:cs="Sylfaen"/>
          <w:sz w:val="20"/>
          <w:lang w:val="hy-AM"/>
        </w:rPr>
        <w:t xml:space="preserve"> </w:t>
      </w:r>
    </w:p>
    <w:p w14:paraId="6D436CA3" w14:textId="77777777" w:rsidR="006B7E39" w:rsidRPr="00A044F1"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A044F1">
        <w:rPr>
          <w:rFonts w:ascii="GHEA Grapalat" w:hAnsi="GHEA Grapalat" w:cs="Arial"/>
          <w:sz w:val="20"/>
          <w:lang w:val="hy-AM"/>
        </w:rPr>
        <w:t xml:space="preserve">Prohibited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contract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factorial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also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adjacent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subsequent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each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years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sealed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agreement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do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such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changes </w:t>
      </w:r>
      <w:r xmlns:w="http://schemas.openxmlformats.org/wordprocessingml/2006/main" w:rsidRPr="00A044F1">
        <w:rPr>
          <w:rFonts w:ascii="GHEA Grapalat" w:hAnsi="GHEA Grapalat" w:cs="Sylfaen"/>
          <w:sz w:val="20"/>
          <w:lang w:val="hy-AM"/>
        </w:rPr>
        <w:t xml:space="preserve">that</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leads to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purchased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volumes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brought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unit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artificial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change.</w:t>
      </w:r>
    </w:p>
    <w:p w14:paraId="4EABA37F" w14:textId="77777777" w:rsidR="006B7E39" w:rsidRPr="00A044F1" w:rsidRDefault="006B7E39" w:rsidP="006B7E39">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from the sides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independent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factors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with influence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change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each</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case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definition</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Armenia</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Republic</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The government.</w:t>
      </w:r>
    </w:p>
    <w:p w14:paraId="29AC29C3" w14:textId="77777777" w:rsidR="006B7E39" w:rsidRPr="00A044F1" w:rsidRDefault="006B7E39" w:rsidP="006B7E39">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A044F1">
        <w:rPr>
          <w:rFonts w:ascii="GHEA Grapalat" w:hAnsi="GHEA Grapalat"/>
          <w:sz w:val="20"/>
          <w:lang w:val="pt-BR"/>
        </w:rPr>
        <w:t xml:space="preserve">8.6 </w:t>
      </w:r>
      <w:r xmlns:w="http://schemas.openxmlformats.org/wordprocessingml/2006/main" w:rsidRPr="00A044F1">
        <w:rPr>
          <w:rFonts w:ascii="GHEA Grapalat" w:hAnsi="GHEA Grapalat" w:cs="Arial"/>
          <w:sz w:val="20"/>
          <w:lang w:val="pt-BR"/>
        </w:rPr>
        <w:t xml:space="preserve">If</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the contract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carried out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agency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contract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to seal</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through </w:t>
      </w:r>
      <w:r xmlns:w="http://schemas.openxmlformats.org/wordprocessingml/2006/main" w:rsidRPr="00A044F1">
        <w:rPr>
          <w:rFonts w:ascii="GHEA Grapalat" w:hAnsi="GHEA Grapalat"/>
          <w:sz w:val="20"/>
          <w:lang w:val="pt-BR"/>
        </w:rPr>
        <w:t xml:space="preserve">.</w:t>
      </w:r>
    </w:p>
    <w:p w14:paraId="4CCAE386" w14:textId="77777777" w:rsidR="006B7E39" w:rsidRPr="00A044F1" w:rsidRDefault="006B7E39" w:rsidP="006B7E3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A044F1">
        <w:rPr>
          <w:rFonts w:ascii="GHEA Grapalat" w:hAnsi="GHEA Grapalat"/>
          <w:sz w:val="20"/>
          <w:lang w:val="hy-AM"/>
        </w:rPr>
        <w:t xml:space="preserve">1)</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hy-AM"/>
        </w:rPr>
        <w:t xml:space="preserve">The </w:t>
      </w:r>
      <w:r xmlns:w="http://schemas.openxmlformats.org/wordprocessingml/2006/main" w:rsidRPr="00A044F1">
        <w:rPr>
          <w:rFonts w:ascii="GHEA Grapalat" w:hAnsi="GHEA Grapalat" w:cs="Arial"/>
          <w:sz w:val="20"/>
          <w:lang w:val="pt-BR"/>
        </w:rPr>
        <w:t xml:space="preserve">seller</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responsibility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carry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agent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obligations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non-compliance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or</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no</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proper</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execution</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for </w:t>
      </w:r>
      <w:r xmlns:w="http://schemas.openxmlformats.org/wordprocessingml/2006/main" w:rsidRPr="00A044F1">
        <w:rPr>
          <w:rFonts w:ascii="GHEA Grapalat" w:hAnsi="GHEA Grapalat"/>
          <w:sz w:val="20"/>
          <w:lang w:val="pt-BR"/>
        </w:rPr>
        <w:t xml:space="preserve">.</w:t>
      </w:r>
    </w:p>
    <w:p w14:paraId="1E8762AC" w14:textId="77777777" w:rsidR="006B7E39" w:rsidRPr="00A044F1" w:rsidRDefault="006B7E39" w:rsidP="006B7E3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A044F1">
        <w:rPr>
          <w:rFonts w:ascii="GHEA Grapalat" w:hAnsi="GHEA Grapalat"/>
          <w:sz w:val="20"/>
          <w:lang w:val="pt-BR"/>
        </w:rPr>
        <w:t xml:space="preserve">2) </w:t>
      </w:r>
      <w:r xmlns:w="http://schemas.openxmlformats.org/wordprocessingml/2006/main" w:rsidRPr="00A044F1">
        <w:rPr>
          <w:rFonts w:ascii="GHEA Grapalat" w:hAnsi="GHEA Grapalat" w:cs="Arial"/>
          <w:sz w:val="20"/>
          <w:lang w:val="pt-BR"/>
        </w:rPr>
        <w:t xml:space="preserve">contract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execution</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during</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agent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change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in case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Seller</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Arial"/>
          <w:sz w:val="20"/>
          <w:lang w:val="pt-BR"/>
        </w:rPr>
        <w:t xml:space="preserv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written</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informs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To the buyer:</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providing</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agency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contract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copy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and</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its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side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being</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person</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data:</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the change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to be done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from the day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five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working</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day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during </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sz w:val="20"/>
          <w:vertAlign w:val="superscript"/>
          <w:lang w:val="hy-AM"/>
        </w:rPr>
        <w:t xml:space="preserve">23</w:t>
      </w:r>
      <w:r xmlns:w="http://schemas.openxmlformats.org/wordprocessingml/2006/main" w:rsidRPr="00A044F1">
        <w:rPr>
          <w:rFonts w:ascii="GHEA Grapalat" w:hAnsi="GHEA Grapalat"/>
          <w:color w:val="FFFFFF"/>
          <w:sz w:val="20"/>
          <w:vertAlign w:val="superscript"/>
          <w:lang w:val="pt-BR"/>
        </w:rPr>
        <w:footnoteReference xmlns:w="http://schemas.openxmlformats.org/wordprocessingml/2006/main" w:id="13"/>
      </w:r>
    </w:p>
    <w:p w14:paraId="4AE135E7" w14:textId="77777777" w:rsidR="006B7E39" w:rsidRPr="00A044F1" w:rsidRDefault="006B7E39" w:rsidP="006B7E3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A044F1">
        <w:rPr>
          <w:rFonts w:ascii="GHEA Grapalat" w:hAnsi="GHEA Grapalat"/>
          <w:sz w:val="20"/>
          <w:lang w:val="pt-BR"/>
        </w:rPr>
        <w:t xml:space="preserve">8.7 </w:t>
      </w:r>
      <w:r xmlns:w="http://schemas.openxmlformats.org/wordprocessingml/2006/main" w:rsidRPr="00A044F1">
        <w:rPr>
          <w:rFonts w:ascii="GHEA Grapalat" w:hAnsi="GHEA Grapalat" w:cs="Arial"/>
          <w:sz w:val="20"/>
          <w:lang w:val="pt-BR"/>
        </w:rPr>
        <w:t xml:space="preserve">If</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the contract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implemented</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jointly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operating </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consortium </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agreement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to seal</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through </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then</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that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contract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participants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carry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are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jointly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and</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co-responsible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Responsibility </w:t>
      </w:r>
      <w:r xmlns:w="http://schemas.openxmlformats.org/wordprocessingml/2006/main" w:rsidRPr="00A044F1">
        <w:rPr>
          <w:rFonts w:ascii="GHEA Grapalat" w:hAnsi="GHEA Grapalat"/>
          <w:sz w:val="20"/>
          <w:lang w:val="pt-BR"/>
        </w:rPr>
        <w:t xml:space="preserve">:</w:t>
      </w:r>
      <w:r xmlns:w="http://schemas.openxmlformats.org/wordprocessingml/2006/main" w:rsidRPr="00A044F1">
        <w:rPr>
          <w:rFonts w:ascii="GHEA Grapalat" w:hAnsi="GHEA Grapalat" w:cs="Arial"/>
          <w:sz w:val="20"/>
          <w:lang w:val="pt-BR"/>
        </w:rPr>
        <w:t xml:space="preserv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in which </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the consortium</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member</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from the consortium</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out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to come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in case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the contract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unilaterally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dissolving</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and</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consortium</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members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towards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applied</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are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by contract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intended</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responsibility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resources </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sz w:val="20"/>
          <w:vertAlign w:val="superscript"/>
          <w:lang w:val="pt-BR"/>
        </w:rPr>
        <w:t xml:space="preserve">2 </w:t>
      </w:r>
      <w:r xmlns:w="http://schemas.openxmlformats.org/wordprocessingml/2006/main" w:rsidRPr="00A044F1">
        <w:rPr>
          <w:rFonts w:ascii="GHEA Grapalat" w:hAnsi="GHEA Grapalat"/>
          <w:sz w:val="20"/>
          <w:vertAlign w:val="superscript"/>
          <w:lang w:val="hy-AM"/>
        </w:rPr>
        <w:t xml:space="preserve">4</w:t>
      </w:r>
      <w:r xmlns:w="http://schemas.openxmlformats.org/wordprocessingml/2006/main" w:rsidRPr="00A044F1">
        <w:rPr>
          <w:rFonts w:ascii="GHEA Grapalat" w:hAnsi="GHEA Grapalat"/>
          <w:color w:val="FFFFFF"/>
          <w:sz w:val="20"/>
          <w:vertAlign w:val="superscript"/>
          <w:lang w:val="pt-BR"/>
        </w:rPr>
        <w:footnoteReference xmlns:w="http://schemas.openxmlformats.org/wordprocessingml/2006/main" w:id="14"/>
      </w:r>
    </w:p>
    <w:p w14:paraId="3CDDBB74" w14:textId="77777777" w:rsidR="006B7E39" w:rsidRPr="00A044F1" w:rsidRDefault="006B7E39" w:rsidP="006B7E3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A044F1">
        <w:rPr>
          <w:rFonts w:ascii="GHEA Grapalat" w:hAnsi="GHEA Grapalat" w:cs="Times Armenian"/>
          <w:sz w:val="20"/>
          <w:lang w:val="pt-BR"/>
        </w:rPr>
        <w:t xml:space="preserve">8. </w:t>
      </w:r>
      <w:r xmlns:w="http://schemas.openxmlformats.org/wordprocessingml/2006/main" w:rsidRPr="00A044F1">
        <w:rPr>
          <w:rFonts w:ascii="GHEA Grapalat" w:hAnsi="GHEA Grapalat" w:cs="Times Armenian"/>
          <w:sz w:val="20"/>
          <w:lang w:val="pt-BR"/>
        </w:rPr>
        <w:t xml:space="preserve">8</w:t>
      </w:r>
      <w:r xmlns:w="http://schemas.openxmlformats.org/wordprocessingml/2006/main" w:rsidRPr="00A044F1">
        <w:rPr>
          <w:rFonts w:ascii="GHEA Grapalat" w:hAnsi="GHEA Grapalat" w:cs="Times Armenian"/>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 </w:t>
      </w:r>
      <w:proofErr xmlns:w="http://schemas.openxmlformats.org/wordprocessingml/2006/main" w:type="spellStart"/>
      <w:r xmlns:w="http://schemas.openxmlformats.org/wordprocessingml/2006/main" w:rsidRPr="00A044F1">
        <w:rPr>
          <w:rFonts w:ascii="GHEA Grapalat" w:hAnsi="GHEA Grapalat" w:cs="Arial"/>
          <w:sz w:val="20"/>
        </w:rPr>
        <w:t xml:space="preserve">pr </w:t>
      </w:r>
      <w:proofErr xmlns:w="http://schemas.openxmlformats.org/wordprocessingml/2006/main" w:type="spellEnd"/>
      <w:r xmlns:w="http://schemas.openxmlformats.org/wordprocessingml/2006/main" w:rsidRPr="00A044F1">
        <w:rPr>
          <w:rFonts w:ascii="GHEA Grapalat" w:hAnsi="GHEA Grapalat" w:cs="Arial"/>
          <w:sz w:val="20"/>
          <w:lang w:val="hy-AM"/>
        </w:rPr>
        <w:t xml:space="preserve">ank</w:t>
      </w:r>
      <w:r xmlns:w="http://schemas.openxmlformats.org/wordprocessingml/2006/main" w:rsidRPr="00A044F1">
        <w:rPr>
          <w:rFonts w:ascii="GHEA Grapalat" w:hAnsi="GHEA Grapalat" w:cs="Times Armenian"/>
          <w:sz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handshake</w:t>
      </w:r>
      <w:proofErr xmlns:w="http://schemas.openxmlformats.org/wordprocessingml/2006/main" w:type="spellEnd"/>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to extend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by </w:t>
      </w:r>
      <w:r xmlns:w="http://schemas.openxmlformats.org/wordprocessingml/2006/main" w:rsidRPr="00A044F1">
        <w:rPr>
          <w:rFonts w:ascii="GHEA Grapalat" w:hAnsi="GHEA Grapalat" w:cs="Arial"/>
          <w:sz w:val="20"/>
        </w:rPr>
        <w:t xml:space="preserve">contract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completion </w:t>
      </w:r>
      <w:r xmlns:w="http://schemas.openxmlformats.org/wordprocessingml/2006/main" w:rsidRPr="00A044F1">
        <w:rPr>
          <w:rFonts w:ascii="GHEA Grapalat" w:hAnsi="GHEA Grapalat" w:cs="Sylfaen"/>
          <w:sz w:val="20"/>
          <w:lang w:val="pt-BR"/>
        </w:rPr>
        <w:t xml:space="preserve">:</w:t>
      </w:r>
      <w:r xmlns:w="http://schemas.openxmlformats.org/wordprocessingml/2006/main" w:rsidRPr="00A044F1">
        <w:rPr>
          <w:rFonts w:ascii="GHEA Grapalat" w:hAnsi="GHEA Grapalat" w:cs="Times Armenian"/>
          <w:sz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Seller's</w:t>
      </w:r>
      <w:proofErr xmlns:w="http://schemas.openxmlformats.org/wordprocessingml/2006/main" w:type="spellEnd"/>
      <w:r xmlns:w="http://schemas.openxmlformats.org/wordprocessingml/2006/main" w:rsidRPr="00A044F1">
        <w:rPr>
          <w:rFonts w:ascii="GHEA Grapalat" w:hAnsi="GHEA Grapalat" w:cs="Times Armenian"/>
          <w:sz w:val="20"/>
          <w:lang w:val="pt-BR"/>
        </w:rPr>
        <w:t xml:space="preserve"> </w:t>
      </w:r>
      <w:r xmlns:w="http://schemas.openxmlformats.org/wordprocessingml/2006/main" w:rsidRPr="00A044F1">
        <w:rPr>
          <w:rFonts w:ascii="GHEA Grapalat" w:hAnsi="GHEA Grapalat" w:cs="Arial"/>
          <w:sz w:val="20"/>
          <w:lang w:val="hy-AM"/>
        </w:rPr>
        <w:t xml:space="preserve">suggestion</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availability</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in case </w:t>
      </w:r>
      <w:r xmlns:w="http://schemas.openxmlformats.org/wordprocessingml/2006/main" w:rsidRPr="00A044F1">
        <w:rPr>
          <w:rFonts w:ascii="GHEA Grapalat" w:hAnsi="GHEA Grapalat" w:cs="Times Armenian"/>
          <w:sz w:val="20"/>
          <w:lang w:val="pt-BR"/>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on </w:t>
      </w:r>
      <w:r xmlns:w="http://schemas.openxmlformats.org/wordprocessingml/2006/main" w:rsidRPr="00A044F1">
        <w:rPr>
          <w:rFonts w:ascii="GHEA Grapalat" w:hAnsi="GHEA Grapalat" w:cs="Arial"/>
          <w:sz w:val="20"/>
          <w:lang w:val="hy-AM"/>
        </w:rPr>
        <w:t xml:space="preserve">condition </w:t>
      </w:r>
      <w:r xmlns:w="http://schemas.openxmlformats.org/wordprocessingml/2006/main" w:rsidRPr="00A044F1">
        <w:rPr>
          <w:rFonts w:ascii="GHEA Grapalat" w:hAnsi="GHEA Grapalat" w:cs="Times Armenian"/>
          <w:sz w:val="20"/>
          <w:lang w:val="hy-AM"/>
        </w:rPr>
        <w:t xml:space="preserve">that</w:t>
      </w:r>
      <w:r xmlns:w="http://schemas.openxmlformats.org/wordprocessingml/2006/main" w:rsidRPr="00A044F1">
        <w:rPr>
          <w:rFonts w:ascii="GHEA Grapalat" w:hAnsi="GHEA Grapalat"/>
          <w:sz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Buyer </w:t>
      </w:r>
      <w:proofErr xmlns:w="http://schemas.openxmlformats.org/wordprocessingml/2006/main" w:type="spellEnd"/>
      <w:r xmlns:w="http://schemas.openxmlformats.org/wordprocessingml/2006/main" w:rsidRPr="00A044F1">
        <w:rPr>
          <w:rFonts w:ascii="GHEA Grapalat" w:hAnsi="GHEA Grapalat" w:cs="Arial"/>
          <w:sz w:val="20"/>
          <w:lang w:val="hy-AM"/>
        </w:rPr>
        <w:t xml:space="preserv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near</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disappeared</w:t>
      </w:r>
      <w:r xmlns:w="http://schemas.openxmlformats.org/wordprocessingml/2006/main" w:rsidRPr="00A044F1">
        <w:rPr>
          <w:rFonts w:ascii="GHEA Grapalat" w:hAnsi="GHEA Grapalat" w:cs="Times Armenian"/>
          <w:sz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product</w:t>
      </w:r>
      <w:proofErr xmlns:w="http://schemas.openxmlformats.org/wordprocessingml/2006/main" w:type="spellEnd"/>
      <w:r xmlns:w="http://schemas.openxmlformats.org/wordprocessingml/2006/main" w:rsidRPr="00A044F1">
        <w:rPr>
          <w:rFonts w:ascii="GHEA Grapalat" w:hAnsi="GHEA Grapalat" w:cs="Times Armenian"/>
          <w:sz w:val="20"/>
          <w:lang w:val="pt-BR"/>
        </w:rPr>
        <w:t xml:space="preserve"> </w:t>
      </w:r>
      <w:r xmlns:w="http://schemas.openxmlformats.org/wordprocessingml/2006/main" w:rsidRPr="00A044F1">
        <w:rPr>
          <w:rFonts w:ascii="GHEA Grapalat" w:hAnsi="GHEA Grapalat" w:cs="Arial"/>
          <w:sz w:val="20"/>
          <w:lang w:val="hy-AM"/>
        </w:rPr>
        <w:t xml:space="preserve">use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the requirement </w:t>
      </w:r>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and</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Seller</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proposal</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presented</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no</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later </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than</w:t>
      </w:r>
      <w:proofErr xmlns:w="http://schemas.openxmlformats.org/wordprocessingml/2006/main" w:type="spellStart"/>
      <w:r xmlns:w="http://schemas.openxmlformats.org/wordprocessingml/2006/main" w:rsidRPr="00A044F1">
        <w:rPr>
          <w:rFonts w:ascii="GHEA Grapalat" w:hAnsi="GHEA Grapalat" w:cs="Arial"/>
          <w:sz w:val="20"/>
        </w:rPr>
        <w:t xml:space="preserve">​</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by contract</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in</w:t>
      </w:r>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from the beginning</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supply</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number</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defined</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deadline</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upon expiration</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at least </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5 </w:t>
      </w:r>
      <w:proofErr xmlns:w="http://schemas.openxmlformats.org/wordprocessingml/2006/main" w:type="spellStart"/>
      <w:r xmlns:w="http://schemas.openxmlformats.org/wordprocessingml/2006/main" w:rsidRPr="00A044F1">
        <w:rPr>
          <w:rFonts w:ascii="GHEA Grapalat" w:hAnsi="GHEA Grapalat" w:cs="Arial"/>
          <w:sz w:val="20"/>
        </w:rPr>
        <w:t xml:space="preserve">calendar days</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day</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before </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In</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in which</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this</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with a dot</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defined</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in case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live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Times Armenian"/>
          <w:sz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delivery</w:t>
      </w:r>
      <w:proofErr xmlns:w="http://schemas.openxmlformats.org/wordprocessingml/2006/main" w:type="spellEnd"/>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to extend</w:t>
      </w:r>
      <w:r xmlns:w="http://schemas.openxmlformats.org/wordprocessingml/2006/main" w:rsidRPr="00A044F1">
        <w:rPr>
          <w:rFonts w:ascii="GHEA Grapalat" w:hAnsi="GHEA Grapalat" w:cs="Times Armenian"/>
          <w:sz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one</w:t>
      </w:r>
      <w:proofErr xmlns:w="http://schemas.openxmlformats.org/wordprocessingml/2006/main" w:type="spellEnd"/>
      <w:r xmlns:w="http://schemas.openxmlformats.org/wordprocessingml/2006/main" w:rsidRPr="00A044F1">
        <w:rPr>
          <w:rFonts w:ascii="GHEA Grapalat" w:hAnsi="GHEA Grapalat" w:cs="Times Armenia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times</w:t>
      </w:r>
      <w:proofErr xmlns:w="http://schemas.openxmlformats.org/wordprocessingml/2006/main" w:type="spellEnd"/>
      <w:r xmlns:w="http://schemas.openxmlformats.org/wordprocessingml/2006/main" w:rsidRPr="00A044F1">
        <w:rPr>
          <w:rFonts w:ascii="GHEA Grapalat" w:hAnsi="GHEA Grapalat" w:cs="Times Armenian"/>
          <w:sz w:val="20"/>
          <w:lang w:val="pt-BR"/>
        </w:rPr>
        <w:t xml:space="preserve"> </w:t>
      </w:r>
      <w:r xmlns:w="http://schemas.openxmlformats.org/wordprocessingml/2006/main" w:rsidRPr="00A044F1">
        <w:rPr>
          <w:rFonts w:ascii="GHEA Grapalat" w:hAnsi="GHEA Grapalat" w:cs="Arial"/>
          <w:sz w:val="20"/>
          <w:lang w:val="hy-AM"/>
        </w:rPr>
        <w:t xml:space="preserve">up to </w:t>
      </w:r>
      <w:r xmlns:w="http://schemas.openxmlformats.org/wordprocessingml/2006/main" w:rsidRPr="00A044F1">
        <w:rPr>
          <w:rFonts w:ascii="GHEA Grapalat" w:hAnsi="GHEA Grapalat" w:cs="Sylfaen"/>
          <w:sz w:val="20"/>
          <w:lang w:val="pt-BR"/>
        </w:rPr>
        <w:t xml:space="preserve">30 </w:t>
      </w:r>
      <w:proofErr xmlns:w="http://schemas.openxmlformats.org/wordprocessingml/2006/main" w:type="spellStart"/>
      <w:r xmlns:w="http://schemas.openxmlformats.org/wordprocessingml/2006/main" w:rsidRPr="00A044F1">
        <w:rPr>
          <w:rFonts w:ascii="GHEA Grapalat" w:hAnsi="GHEA Grapalat" w:cs="Arial"/>
          <w:sz w:val="20"/>
        </w:rPr>
        <w:t xml:space="preserve">calendar days</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per day </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but</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no</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more</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than</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by contract</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defined</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deadline</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is </w:t>
      </w:r>
      <w:r xmlns:w="http://schemas.openxmlformats.org/wordprocessingml/2006/main" w:rsidRPr="00A044F1">
        <w:rPr>
          <w:rFonts w:ascii="GHEA Grapalat" w:hAnsi="GHEA Grapalat" w:cs="Sylfaen"/>
          <w:sz w:val="20"/>
          <w:lang w:val="pt-BR"/>
        </w:rPr>
        <w:t xml:space="preserve">.</w:t>
      </w:r>
    </w:p>
    <w:p w14:paraId="216D377F" w14:textId="77777777" w:rsidR="006B7E39" w:rsidRPr="00A044F1" w:rsidRDefault="006B7E39" w:rsidP="006B7E39">
      <w:pPr xmlns:w="http://schemas.openxmlformats.org/wordprocessingml/2006/main">
        <w:tabs>
          <w:tab w:val="left" w:pos="720"/>
        </w:tabs>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8.9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proper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under the circumstances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parties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Buyer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benefits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savings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worn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damages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data</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side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benefit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worn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damage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p>
    <w:p w14:paraId="75F6BB41" w14:textId="77777777" w:rsidR="006B7E39" w:rsidRPr="00A044F1" w:rsidRDefault="006B7E39" w:rsidP="006B7E39">
      <w:pPr xmlns:w="http://schemas.openxmlformats.org/wordprocessingml/2006/main">
        <w:tabs>
          <w:tab w:val="num" w:pos="0"/>
          <w:tab w:val="left" w:pos="720"/>
          <w:tab w:val="num" w:pos="900"/>
        </w:tabs>
        <w:jc w:val="both"/>
        <w:rPr>
          <w:rFonts w:ascii="GHEA Grapalat" w:hAnsi="GHEA Grapalat"/>
          <w:sz w:val="20"/>
          <w:lang w:val="hy-AM"/>
        </w:rPr>
      </w:pPr>
      <w:r xmlns:w="http://schemas.openxmlformats.org/wordprocessingml/2006/main" w:rsidRPr="00A044F1">
        <w:rPr>
          <w:rFonts w:ascii="GHEA Grapalat" w:hAnsi="GHEA Grapalat"/>
          <w:sz w:val="20"/>
          <w:lang w:val="hy-AM"/>
        </w:rPr>
        <w:tab xmlns:w="http://schemas.openxmlformats.org/wordprocessingml/2006/main"/>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parties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third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persons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towards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obligations: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including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the frame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sealed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other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transactions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them</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arising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obligations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regulation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field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 not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influence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result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accept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it.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transactions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them</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arising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obligations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back</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relationships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being regulated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transactions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back</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relationships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regulator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 norms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their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responsible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seller.</w:t>
      </w:r>
    </w:p>
    <w:p w14:paraId="157AAEB1" w14:textId="77777777" w:rsidR="006B7E39" w:rsidRPr="00A044F1"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A044F1">
        <w:rPr>
          <w:rFonts w:ascii="GHEA Grapalat" w:hAnsi="GHEA Grapalat"/>
          <w:sz w:val="20"/>
          <w:lang w:val="hy-AM"/>
        </w:rPr>
        <w:tab xmlns:w="http://schemas.openxmlformats.org/wordprocessingml/2006/main"/>
      </w:r>
      <w:r xmlns:w="http://schemas.openxmlformats.org/wordprocessingml/2006/main" w:rsidRPr="00A044F1">
        <w:rPr>
          <w:rFonts w:ascii="GHEA Grapalat" w:hAnsi="GHEA Grapalat"/>
          <w:sz w:val="20"/>
          <w:lang w:val="hy-AM"/>
        </w:rPr>
        <w:t xml:space="preserve">8.10 </w:t>
      </w:r>
      <w:r xmlns:w="http://schemas.openxmlformats.org/wordprocessingml/2006/main" w:rsidRPr="00A044F1">
        <w:rPr>
          <w:rFonts w:ascii="GHEA Grapalat" w:hAnsi="GHEA Grapalat" w:cs="Arial"/>
          <w:sz w:val="20"/>
          <w:lang w:val="hy-AM"/>
        </w:rPr>
        <w:t xml:space="preserve">The </w:t>
      </w:r>
      <w:r xmlns:w="http://schemas.openxmlformats.org/wordprocessingml/2006/main" w:rsidRPr="00A044F1">
        <w:rPr>
          <w:rFonts w:ascii="GHEA Grapalat" w:hAnsi="GHEA Grapalat" w:cs="Arial"/>
          <w:spacing w:val="-4"/>
          <w:sz w:val="20"/>
          <w:szCs w:val="20"/>
          <w:lang w:val="hy-AM" w:eastAsia="ru-RU"/>
        </w:rPr>
        <w:t xml:space="preserve">Agreement</w:t>
      </w:r>
      <w:r xmlns:w="http://schemas.openxmlformats.org/wordprocessingml/2006/main" w:rsidRPr="00A044F1">
        <w:rPr>
          <w:rFonts w:ascii="GHEA Grapalat" w:hAnsi="GHEA Grapalat"/>
          <w:spacing w:val="-4"/>
          <w:sz w:val="20"/>
          <w:szCs w:val="20"/>
          <w:lang w:val="hy-AM" w:eastAsia="ru-RU"/>
        </w:rPr>
        <w:t xml:space="preserve"> </w:t>
      </w:r>
      <w:r xmlns:w="http://schemas.openxmlformats.org/wordprocessingml/2006/main" w:rsidRPr="00A044F1">
        <w:rPr>
          <w:rFonts w:ascii="GHEA Grapalat" w:hAnsi="GHEA Grapalat" w:cs="Arial"/>
          <w:spacing w:val="-4"/>
          <w:sz w:val="20"/>
          <w:szCs w:val="20"/>
          <w:lang w:val="hy-AM" w:eastAsia="ru-RU"/>
        </w:rPr>
        <w:t xml:space="preserve">no</w:t>
      </w:r>
      <w:r xmlns:w="http://schemas.openxmlformats.org/wordprocessingml/2006/main" w:rsidRPr="00A044F1">
        <w:rPr>
          <w:rFonts w:ascii="GHEA Grapalat" w:hAnsi="GHEA Grapalat"/>
          <w:spacing w:val="-4"/>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can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change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parties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obligations</w:t>
      </w:r>
      <w:r xmlns:w="http://schemas.openxmlformats.org/wordprocessingml/2006/main" w:rsidRPr="00A044F1">
        <w:rPr>
          <w:rFonts w:ascii="GHEA Grapalat" w:hAnsi="GHEA Grapalat"/>
          <w:sz w:val="20"/>
          <w:szCs w:val="20"/>
          <w:lang w:val="hy-AM" w:eastAsia="ru-RU"/>
        </w:rPr>
        <w:softHyphen xmlns:w="http://schemas.openxmlformats.org/wordprocessingml/2006/main"/>
      </w:r>
      <w:r xmlns:w="http://schemas.openxmlformats.org/wordprocessingml/2006/main" w:rsidRPr="00A044F1">
        <w:rPr>
          <w:rFonts w:ascii="GHEA Grapalat" w:hAnsi="GHEA Grapalat" w:cs="Arial"/>
          <w:sz w:val="20"/>
          <w:szCs w:val="20"/>
          <w:lang w:val="hy-AM" w:eastAsia="ru-RU"/>
        </w:rPr>
        <w:t xml:space="preserve">​</w:t>
      </w:r>
      <w:r xmlns:w="http://schemas.openxmlformats.org/wordprocessingml/2006/main" w:rsidRPr="00A044F1">
        <w:rPr>
          <w:rFonts w:ascii="GHEA Grapalat" w:hAnsi="GHEA Grapalat"/>
          <w:sz w:val="20"/>
          <w:szCs w:val="20"/>
          <w:lang w:val="hy-AM" w:eastAsia="ru-RU"/>
        </w:rPr>
        <w:softHyphen xmlns:w="http://schemas.openxmlformats.org/wordprocessingml/2006/main"/>
      </w:r>
      <w:r xmlns:w="http://schemas.openxmlformats.org/wordprocessingml/2006/main" w:rsidRPr="00A044F1">
        <w:rPr>
          <w:rFonts w:ascii="GHEA Grapalat" w:hAnsi="GHEA Grapalat" w:cs="Arial"/>
          <w:sz w:val="20"/>
          <w:szCs w:val="20"/>
          <w:lang w:val="hy-AM" w:eastAsia="ru-RU"/>
        </w:rPr>
        <w:t xml:space="preser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non-compliance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as a result</w:t>
      </w:r>
      <w:r xmlns:w="http://schemas.openxmlformats.org/wordprocessingml/2006/main" w:rsidRPr="00A044F1" w:rsidDel="00591DE3">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completely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be solved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parties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mutual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with the consent of:</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except </w:t>
      </w:r>
      <w:r xmlns:w="http://schemas.openxmlformats.org/wordprocessingml/2006/main" w:rsidRPr="00A044F1">
        <w:rPr>
          <w:rFonts w:ascii="GHEA Grapalat" w:hAnsi="GHEA Grapalat"/>
          <w:sz w:val="20"/>
          <w:szCs w:val="20"/>
          <w:lang w:val="hy-AM" w:eastAsia="ru-RU"/>
        </w:rPr>
        <w:t xml:space="preserve">for </w:t>
      </w:r>
      <w:r xmlns:w="http://schemas.openxmlformats.org/wordprocessingml/2006/main" w:rsidRPr="00A044F1">
        <w:rPr>
          <w:rFonts w:ascii="GHEA Grapalat" w:hAnsi="GHEA Grapalat" w:cs="Arial"/>
          <w:sz w:val="20"/>
          <w:szCs w:val="20"/>
          <w:lang w:val="hy-AM" w:eastAsia="ru-RU"/>
        </w:rPr>
        <w:t xml:space="preserve">Armenia</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Republic</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 law</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defined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order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product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supply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number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necessary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financial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allocations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reduction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of cases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Total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which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sz w:val="20"/>
          <w:szCs w:val="20"/>
          <w:lang w:val="hy-AM" w:eastAsia="ru-RU"/>
        </w:rPr>
        <w:t xml:space="preserve">obligations </w:t>
      </w:r>
      <w:r xmlns:w="http://schemas.openxmlformats.org/wordprocessingml/2006/main" w:rsidRPr="00A044F1">
        <w:rPr>
          <w:rFonts w:ascii="GHEA Grapalat" w:hAnsi="GHEA Grapalat" w:cs="Arial"/>
          <w:sz w:val="20"/>
          <w:szCs w:val="20"/>
          <w:lang w:val="hy-AM" w:eastAsia="ru-RU"/>
        </w:rPr>
        <w:t xml:space="preserve">of </w:t>
      </w:r>
      <w:r xmlns:w="http://schemas.openxmlformats.org/wordprocessingml/2006/main" w:rsidRPr="00A044F1">
        <w:rPr>
          <w:rFonts w:ascii="GHEA Grapalat" w:hAnsi="GHEA Grapalat" w:cs="Arial"/>
          <w:sz w:val="20"/>
          <w:szCs w:val="20"/>
          <w:lang w:val="hy-AM" w:eastAsia="ru-RU"/>
        </w:rPr>
        <w:t xml:space="preserve">the parties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non-compliance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completely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solution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parties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mutual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necessary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hand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bring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before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Armenia</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Republic</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 law</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defined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order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product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supply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number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necessary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financial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allocations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reduction </w:t>
      </w:r>
      <w:r xmlns:w="http://schemas.openxmlformats.org/wordprocessingml/2006/main" w:rsidRPr="00A044F1">
        <w:rPr>
          <w:rFonts w:ascii="GHEA Grapalat" w:hAnsi="GHEA Grapalat"/>
          <w:sz w:val="20"/>
          <w:szCs w:val="20"/>
          <w:lang w:val="hy-AM" w:eastAsia="ru-RU"/>
        </w:rPr>
        <w:t xml:space="preserve">.</w:t>
      </w:r>
    </w:p>
    <w:p w14:paraId="1E8C7C5E" w14:textId="77777777" w:rsidR="006B7E39" w:rsidRPr="00A044F1"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A044F1">
        <w:rPr>
          <w:rFonts w:ascii="GHEA Grapalat" w:hAnsi="GHEA Grapalat"/>
          <w:sz w:val="20"/>
          <w:szCs w:val="20"/>
          <w:lang w:val="hy-AM" w:eastAsia="ru-RU"/>
        </w:rPr>
        <w:tab xmlns:w="http://schemas.openxmlformats.org/wordprocessingml/2006/main"/>
      </w:r>
      <w:r xmlns:w="http://schemas.openxmlformats.org/wordprocessingml/2006/main" w:rsidRPr="00A044F1">
        <w:rPr>
          <w:rFonts w:ascii="GHEA Grapalat" w:hAnsi="GHEA Grapalat"/>
          <w:sz w:val="20"/>
          <w:szCs w:val="20"/>
          <w:lang w:val="hy-AM" w:eastAsia="ru-RU"/>
        </w:rPr>
        <w:t xml:space="preserve">8.11 </w:t>
      </w:r>
      <w:r xmlns:w="http://schemas.openxmlformats.org/wordprocessingml/2006/main" w:rsidRPr="00A044F1">
        <w:rPr>
          <w:rFonts w:ascii="GHEA Grapalat" w:hAnsi="GHEA Grapalat" w:cs="Arial"/>
          <w:sz w:val="20"/>
          <w:szCs w:val="20"/>
          <w:lang w:val="hy-AM" w:eastAsia="ru-RU"/>
        </w:rPr>
        <w:t xml:space="preserve">Seller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undertaken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obligations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fail </w:t>
      </w:r>
      <w:r xmlns:w="http://schemas.openxmlformats.org/wordprocessingml/2006/main" w:rsidRPr="00A044F1">
        <w:rPr>
          <w:rFonts w:ascii="GHEA Grapalat" w:hAnsi="GHEA Grapalat"/>
          <w:sz w:val="20"/>
          <w:szCs w:val="20"/>
          <w:lang w:val="hy-AM" w:eastAsia="ru-RU"/>
        </w:rPr>
        <w:softHyphen xmlns:w="http://schemas.openxmlformats.org/wordprocessingml/2006/main"/>
      </w:r>
      <w:r xmlns:w="http://schemas.openxmlformats.org/wordprocessingml/2006/main" w:rsidRPr="00A044F1">
        <w:rPr>
          <w:rFonts w:ascii="GHEA Grapalat" w:hAnsi="GHEA Grapalat" w:cs="Arial"/>
          <w:sz w:val="20"/>
          <w:szCs w:val="20"/>
          <w:lang w:val="hy-AM" w:eastAsia="ru-RU"/>
        </w:rPr>
        <w:t xml:space="preserve">to perform</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no</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proper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perform</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based 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completely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one-sided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solve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about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notification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buyer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publication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at </w:t>
      </w:r>
      <w:r xmlns:w="http://schemas.openxmlformats.org/wordprocessingml/2006/main" w:rsidRPr="00A044F1">
        <w:rPr>
          <w:rFonts w:ascii="GHEA Grapalat" w:hAnsi="GHEA Grapalat"/>
          <w:sz w:val="20"/>
          <w:szCs w:val="20"/>
          <w:lang w:val="hy-AM" w:eastAsia="ru-RU"/>
        </w:rPr>
        <w:t xml:space="preserve">www.procurement.am</w:t>
      </w:r>
      <w:r xmlns:w="http://schemas.openxmlformats.org/wordprocessingml/2006/main" w:rsidRPr="00A044F1">
        <w:rPr>
          <w:rFonts w:ascii="GHEA Grapalat" w:hAnsi="GHEA Grapalat" w:cs="Arial"/>
          <w:sz w:val="20"/>
          <w:szCs w:val="20"/>
          <w:lang w:val="hy-AM" w:eastAsia="ru-RU"/>
        </w:rPr>
        <w:t xml:space="preser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current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internet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website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Franklin Gothic Medium Cond"/>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one-sided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solve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about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notifications </w:t>
      </w:r>
      <w:r xmlns:w="http://schemas.openxmlformats.org/wordprocessingml/2006/main" w:rsidRPr="00A044F1">
        <w:rPr>
          <w:rFonts w:ascii="GHEA Grapalat" w:hAnsi="GHEA Grapalat" w:cs="Franklin Gothic Medium Cond"/>
          <w:sz w:val="20"/>
          <w:szCs w:val="20"/>
          <w:lang w:val="hy-AM" w:eastAsia="ru-RU"/>
        </w:rPr>
        <w:t xml:space="preser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the section </w:t>
      </w:r>
      <w:r xmlns:w="http://schemas.openxmlformats.org/wordprocessingml/2006/main" w:rsidRPr="00A044F1">
        <w:rPr>
          <w:rFonts w:ascii="GHEA Grapalat" w:hAnsi="GHEA Grapalat"/>
          <w:sz w:val="20"/>
          <w:szCs w:val="20"/>
          <w:lang w:val="hy-AM" w:eastAsia="ru-RU"/>
        </w:rPr>
        <w:t xml:space="preserve">by </w:t>
      </w:r>
      <w:r xmlns:w="http://schemas.openxmlformats.org/wordprocessingml/2006/main" w:rsidRPr="00A044F1">
        <w:rPr>
          <w:rFonts w:ascii="GHEA Grapalat" w:hAnsi="GHEA Grapalat" w:cs="Arial"/>
          <w:sz w:val="20"/>
          <w:szCs w:val="20"/>
          <w:lang w:val="hy-AM" w:eastAsia="ru-RU"/>
        </w:rPr>
        <w:t xml:space="preserve">indicating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publication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Date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Seller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one-sided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solve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regarding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considered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proper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notified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notification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with a dot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defined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be published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subsequent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from the date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completely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one-sided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solve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about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notification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newsletter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be published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day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buyer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being sent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also</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Seller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electronic</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the email </w:t>
      </w:r>
      <w:r xmlns:w="http://schemas.openxmlformats.org/wordprocessingml/2006/main" w:rsidRPr="00A044F1">
        <w:rPr>
          <w:rFonts w:ascii="GHEA Grapalat" w:hAnsi="GHEA Grapalat"/>
          <w:sz w:val="20"/>
          <w:szCs w:val="20"/>
          <w:lang w:val="hy-AM" w:eastAsia="ru-RU"/>
        </w:rPr>
        <w:t xml:space="preserve">: 8.12 </w:t>
      </w:r>
      <w:r xmlns:w="http://schemas.openxmlformats.org/wordprocessingml/2006/main" w:rsidRPr="00A044F1">
        <w:rPr>
          <w:rFonts w:ascii="GHEA Grapalat" w:hAnsi="GHEA Grapalat"/>
          <w:sz w:val="20"/>
          <w:szCs w:val="20"/>
          <w:lang w:val="hy-AM" w:eastAsia="ru-RU"/>
        </w:rPr>
        <w:tab xmlns:w="http://schemas.openxmlformats.org/wordprocessingml/2006/main"/>
      </w:r>
      <w:r xmlns:w="http://schemas.openxmlformats.org/wordprocessingml/2006/main" w:rsidRPr="00A044F1">
        <w:rPr>
          <w:rFonts w:ascii="GHEA Grapalat" w:hAnsi="GHEA Grapalat" w:cs="Arial"/>
          <w:sz w:val="20"/>
          <w:szCs w:val="20"/>
          <w:lang w:val="hy-AM" w:eastAsia="ru-RU"/>
        </w:rPr>
        <w:t xml:space="preserve">of the 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on the occasion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born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arguments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dissolving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are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negotiations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through.</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Consent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hand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not to bring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case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arguments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dissolving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are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judicial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order.</w:t>
      </w:r>
    </w:p>
    <w:p w14:paraId="0E8BE13E" w14:textId="77777777" w:rsidR="006B7E39" w:rsidRPr="00A044F1"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A044F1">
        <w:rPr>
          <w:rFonts w:ascii="GHEA Grapalat" w:hAnsi="GHEA Grapalat"/>
          <w:sz w:val="20"/>
          <w:szCs w:val="20"/>
          <w:lang w:val="hy-AM" w:eastAsia="ru-RU"/>
        </w:rPr>
        <w:t xml:space="preserve">8.13 </w:t>
      </w:r>
      <w:r xmlns:w="http://schemas.openxmlformats.org/wordprocessingml/2006/main" w:rsidRPr="00A044F1">
        <w:rPr>
          <w:rFonts w:ascii="GHEA Grapalat" w:hAnsi="GHEA Grapalat" w:cs="Arial"/>
          <w:sz w:val="20"/>
          <w:szCs w:val="20"/>
          <w:lang w:val="hy-AM" w:eastAsia="ru-RU"/>
        </w:rPr>
        <w:t xml:space="preserve">The 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composed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 from </w:t>
      </w:r>
      <w:r xmlns:w="http://schemas.openxmlformats.org/wordprocessingml/2006/main" w:rsidRPr="00A044F1">
        <w:rPr>
          <w:rFonts w:ascii="GHEA Grapalat" w:hAnsi="GHEA Grapalat"/>
          <w:sz w:val="20"/>
          <w:szCs w:val="20"/>
          <w:lang w:val="hy-AM" w:eastAsia="ru-RU"/>
        </w:rPr>
        <w:t xml:space="preserve">____ </w:t>
      </w:r>
      <w:r xmlns:w="http://schemas.openxmlformats.org/wordprocessingml/2006/main" w:rsidRPr="00A044F1">
        <w:rPr>
          <w:rFonts w:ascii="GHEA Grapalat" w:hAnsi="GHEA Grapalat" w:cs="Arial"/>
          <w:sz w:val="20"/>
          <w:szCs w:val="20"/>
          <w:lang w:val="hy-AM" w:eastAsia="ru-RU"/>
        </w:rPr>
        <w:t xml:space="preserve">page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 sealed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two</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from the example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which</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have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equal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legal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strength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each</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the side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given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one by one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for example.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Annexes </w:t>
      </w:r>
      <w:r xmlns:w="http://schemas.openxmlformats.org/wordprocessingml/2006/main" w:rsidRPr="00A044F1">
        <w:rPr>
          <w:rFonts w:ascii="GHEA Grapalat" w:hAnsi="GHEA Grapalat"/>
          <w:sz w:val="20"/>
          <w:szCs w:val="20"/>
          <w:lang w:val="hy-AM" w:eastAsia="ru-RU"/>
        </w:rPr>
        <w:t xml:space="preserve">N 1, N 2, N 3 </w:t>
      </w:r>
      <w:r xmlns:w="http://schemas.openxmlformats.org/wordprocessingml/2006/main" w:rsidRPr="00A044F1">
        <w:rPr>
          <w:rFonts w:ascii="GHEA Grapalat" w:hAnsi="GHEA Grapalat" w:cs="Arial"/>
          <w:sz w:val="20"/>
          <w:szCs w:val="20"/>
          <w:lang w:val="hy-AM" w:eastAsia="ru-RU"/>
        </w:rPr>
        <w:t xml:space="preserve">and </w:t>
      </w:r>
      <w:r xmlns:w="http://schemas.openxmlformats.org/wordprocessingml/2006/main" w:rsidRPr="00A044F1">
        <w:rPr>
          <w:rFonts w:ascii="GHEA Grapalat" w:hAnsi="GHEA Grapalat"/>
          <w:sz w:val="20"/>
          <w:szCs w:val="20"/>
          <w:lang w:val="hy-AM" w:eastAsia="ru-RU"/>
        </w:rPr>
        <w:t xml:space="preserve">N 3.1 </w:t>
      </w:r>
      <w:r xmlns:w="http://schemas.openxmlformats.org/wordprocessingml/2006/main" w:rsidRPr="00A044F1">
        <w:rPr>
          <w:rFonts w:ascii="GHEA Grapalat" w:hAnsi="GHEA Grapalat" w:cs="Arial"/>
          <w:sz w:val="20"/>
          <w:szCs w:val="20"/>
          <w:lang w:val="hy-AM" w:eastAsia="ru-RU"/>
        </w:rPr>
        <w:t xml:space="preserve">to the Agreement </w:t>
      </w:r>
      <w:r xmlns:w="http://schemas.openxmlformats.org/wordprocessingml/2006/main" w:rsidRPr="00A044F1">
        <w:rPr>
          <w:rFonts w:ascii="GHEA Grapalat" w:hAnsi="GHEA Grapalat"/>
          <w:sz w:val="20"/>
          <w:szCs w:val="20"/>
          <w:lang w:val="hy-AM" w:eastAsia="ru-RU"/>
        </w:rPr>
        <w:t xml:space="preserve">shall </w:t>
      </w:r>
      <w:r xmlns:w="http://schemas.openxmlformats.org/wordprocessingml/2006/main" w:rsidRPr="00A044F1">
        <w:rPr>
          <w:rFonts w:ascii="GHEA Grapalat" w:hAnsi="GHEA Grapalat" w:cs="Arial"/>
          <w:sz w:val="20"/>
          <w:szCs w:val="20"/>
          <w:lang w:val="hy-AM" w:eastAsia="ru-RU"/>
        </w:rPr>
        <w:t xml:space="preserve">be deemed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are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inseparable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w:t>
      </w:r>
    </w:p>
    <w:p w14:paraId="274CB8C1" w14:textId="77777777" w:rsidR="006B7E39" w:rsidRPr="00A044F1"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A044F1">
        <w:rPr>
          <w:rFonts w:ascii="GHEA Grapalat" w:hAnsi="GHEA Grapalat"/>
          <w:sz w:val="20"/>
          <w:szCs w:val="20"/>
          <w:lang w:val="hy-AM" w:eastAsia="ru-RU"/>
        </w:rPr>
        <w:t xml:space="preserve">8.14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back</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related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relationships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towards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applied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Armenia</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Republic</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right.</w:t>
      </w:r>
    </w:p>
    <w:p w14:paraId="4558848D" w14:textId="77777777" w:rsidR="006B7E39" w:rsidRPr="00A044F1"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A044F1">
        <w:rPr>
          <w:rFonts w:ascii="GHEA Grapalat" w:hAnsi="GHEA Grapalat"/>
          <w:sz w:val="20"/>
          <w:szCs w:val="20"/>
          <w:lang w:val="hy-AM" w:eastAsia="ru-RU"/>
        </w:rPr>
        <w:tab xmlns:w="http://schemas.openxmlformats.org/wordprocessingml/2006/main"/>
      </w:r>
      <w:r xmlns:w="http://schemas.openxmlformats.org/wordprocessingml/2006/main" w:rsidRPr="00A044F1">
        <w:rPr>
          <w:rFonts w:ascii="GHEA Grapalat" w:hAnsi="GHEA Grapalat"/>
          <w:sz w:val="20"/>
          <w:szCs w:val="20"/>
          <w:lang w:val="hy-AM" w:eastAsia="ru-RU"/>
        </w:rPr>
        <w:t xml:space="preserve">8.15 </w:t>
      </w:r>
      <w:r xmlns:w="http://schemas.openxmlformats.org/wordprocessingml/2006/main" w:rsidRPr="00A044F1">
        <w:rPr>
          <w:rFonts w:ascii="GHEA Grapalat" w:hAnsi="GHEA Grapalat" w:cs="Arial"/>
          <w:sz w:val="20"/>
          <w:szCs w:val="20"/>
          <w:lang w:val="hy-AM" w:eastAsia="ru-RU"/>
        </w:rPr>
        <w:t xml:space="preserve">By 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intended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of goods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supply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implemented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that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for the purpose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financial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means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availability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and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its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basis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parties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between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appropriate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sealing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via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dissolving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if</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seal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on the day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subsequent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six</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of the month</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during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that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for the purpose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execution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number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financial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resources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are not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planned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Total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which</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each</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next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seal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number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financial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means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planning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number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with a dot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given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six months old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period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calculation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begins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previous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 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defined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product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supply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lastRenderedPageBreak xmlns:w="http://schemas.openxmlformats.org/wordprocessingml/2006/main"/>
      </w:r>
      <w:r xmlns:w="http://schemas.openxmlformats.org/wordprocessingml/2006/main" w:rsidRPr="00A044F1">
        <w:rPr>
          <w:rFonts w:ascii="GHEA Grapalat" w:hAnsi="GHEA Grapalat" w:cs="Arial"/>
          <w:sz w:val="20"/>
          <w:szCs w:val="20"/>
          <w:lang w:val="hy-AM" w:eastAsia="ru-RU"/>
        </w:rPr>
        <w:t xml:space="preserve">result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alive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volume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customer's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be admitted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from the date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If</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execution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number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allocated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financial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means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size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exceed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shopping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basic</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unit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twenty-five times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Buyer's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will be </w:t>
      </w:r>
      <w:r xmlns:w="http://schemas.openxmlformats.org/wordprocessingml/2006/main" w:rsidRPr="00A044F1">
        <w:rPr>
          <w:rFonts w:ascii="GHEA Grapalat" w:hAnsi="GHEA Grapalat"/>
          <w:sz w:val="20"/>
          <w:szCs w:val="20"/>
          <w:lang w:val="hy-AM" w:eastAsia="ru-RU"/>
        </w:rPr>
        <w:t xml:space="preserve">sealed </w:t>
      </w:r>
      <w:r xmlns:w="http://schemas.openxmlformats.org/wordprocessingml/2006/main" w:rsidRPr="00A044F1">
        <w:rPr>
          <w:rFonts w:ascii="GHEA Grapalat" w:hAnsi="GHEA Grapalat" w:cs="Arial"/>
          <w:sz w:val="20"/>
          <w:szCs w:val="20"/>
          <w:lang w:val="hy-AM" w:eastAsia="ru-RU"/>
        </w:rPr>
        <w:t xml:space="preserve">if</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Seller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punishment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the form of</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presented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qualification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and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provisions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being replaced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are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with guarantee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cash</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with money </w:t>
      </w:r>
      <w:r xmlns:w="http://schemas.openxmlformats.org/wordprocessingml/2006/main" w:rsidRPr="00A044F1">
        <w:rPr>
          <w:rFonts w:ascii="GHEA Grapalat" w:hAnsi="GHEA Grapalat"/>
          <w:sz w:val="20"/>
          <w:szCs w:val="20"/>
          <w:lang w:val="hy-AM" w:eastAsia="ru-RU"/>
        </w:rPr>
        <w:t xml:space="preserve">in </w:t>
      </w:r>
      <w:r xmlns:w="http://schemas.openxmlformats.org/wordprocessingml/2006/main" w:rsidRPr="00A044F1">
        <w:rPr>
          <w:rFonts w:ascii="GHEA Grapalat" w:hAnsi="GHEA Grapalat" w:cs="Arial"/>
          <w:sz w:val="20"/>
          <w:szCs w:val="20"/>
          <w:lang w:val="hy-AM" w:eastAsia="ru-RU"/>
        </w:rPr>
        <w:t xml:space="preserve">account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taking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Armenia</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government's </w:t>
      </w:r>
      <w:r xmlns:w="http://schemas.openxmlformats.org/wordprocessingml/2006/main" w:rsidRPr="00A044F1">
        <w:rPr>
          <w:rFonts w:ascii="GHEA Grapalat" w:hAnsi="GHEA Grapalat"/>
          <w:sz w:val="20"/>
          <w:szCs w:val="20"/>
          <w:lang w:val="hy-AM" w:eastAsia="ru-RU"/>
        </w:rPr>
        <w:t xml:space="preserve">2017 </w:t>
      </w:r>
      <w:r xmlns:w="http://schemas.openxmlformats.org/wordprocessingml/2006/main" w:rsidRPr="00A044F1">
        <w:rPr>
          <w:rFonts w:ascii="GHEA Grapalat" w:hAnsi="GHEA Grapalat" w:cs="Arial"/>
          <w:sz w:val="20"/>
          <w:szCs w:val="20"/>
          <w:lang w:val="hy-AM" w:eastAsia="ru-RU"/>
        </w:rPr>
        <w:t xml:space="preserve">budget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May </w:t>
      </w:r>
      <w:r xmlns:w="http://schemas.openxmlformats.org/wordprocessingml/2006/main" w:rsidRPr="00A044F1">
        <w:rPr>
          <w:rFonts w:ascii="GHEA Grapalat" w:hAnsi="GHEA Grapalat"/>
          <w:sz w:val="20"/>
          <w:szCs w:val="20"/>
          <w:lang w:val="hy-AM" w:eastAsia="ru-RU"/>
        </w:rPr>
        <w:t xml:space="preserve">4th </w:t>
      </w:r>
      <w:r xmlns:w="http://schemas.openxmlformats.org/wordprocessingml/2006/main" w:rsidRPr="00A044F1">
        <w:rPr>
          <w:rFonts w:ascii="GHEA Grapalat" w:hAnsi="GHEA Grapalat" w:cs="Arial"/>
          <w:sz w:val="20"/>
          <w:szCs w:val="20"/>
          <w:lang w:val="hy-AM" w:eastAsia="ru-RU"/>
        </w:rPr>
        <w:t xml:space="preserve">, </w:t>
      </w:r>
      <w:r xmlns:w="http://schemas.openxmlformats.org/wordprocessingml/2006/main" w:rsidRPr="00A044F1">
        <w:rPr>
          <w:rFonts w:ascii="GHEA Grapalat" w:hAnsi="GHEA Grapalat"/>
          <w:sz w:val="20"/>
          <w:szCs w:val="20"/>
          <w:lang w:val="hy-AM" w:eastAsia="ru-RU"/>
        </w:rPr>
        <w:t xml:space="preserve">N 526- </w:t>
      </w:r>
      <w:r xmlns:w="http://schemas.openxmlformats.org/wordprocessingml/2006/main" w:rsidRPr="00A044F1">
        <w:rPr>
          <w:rFonts w:ascii="GHEA Grapalat" w:hAnsi="GHEA Grapalat" w:cs="Arial"/>
          <w:sz w:val="20"/>
          <w:szCs w:val="20"/>
          <w:lang w:val="hy-AM" w:eastAsia="ru-RU"/>
        </w:rPr>
        <w:t xml:space="preserve">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Annex </w:t>
      </w:r>
      <w:r xmlns:w="http://schemas.openxmlformats.org/wordprocessingml/2006/main" w:rsidRPr="00A044F1">
        <w:rPr>
          <w:rFonts w:ascii="GHEA Grapalat" w:hAnsi="GHEA Grapalat"/>
          <w:sz w:val="20"/>
          <w:szCs w:val="20"/>
          <w:lang w:val="hy-AM" w:eastAsia="ru-RU"/>
        </w:rPr>
        <w:t xml:space="preserve">32 </w:t>
      </w:r>
      <w:r xmlns:w="http://schemas.openxmlformats.org/wordprocessingml/2006/main" w:rsidRPr="00A044F1">
        <w:rPr>
          <w:rFonts w:ascii="GHEA Grapalat" w:hAnsi="GHEA Grapalat" w:cs="Arial"/>
          <w:sz w:val="20"/>
          <w:szCs w:val="20"/>
          <w:lang w:val="hy-AM" w:eastAsia="ru-RU"/>
        </w:rPr>
        <w:t xml:space="preserve">of </w:t>
      </w:r>
      <w:r xmlns:w="http://schemas.openxmlformats.org/wordprocessingml/2006/main" w:rsidRPr="00A044F1">
        <w:rPr>
          <w:rFonts w:ascii="GHEA Grapalat" w:hAnsi="GHEA Grapalat" w:cs="Arial"/>
          <w:sz w:val="20"/>
          <w:szCs w:val="20"/>
          <w:lang w:val="hy-AM" w:eastAsia="ru-RU"/>
        </w:rPr>
        <w:t xml:space="preserve">Decision </w:t>
      </w:r>
      <w:r xmlns:w="http://schemas.openxmlformats.org/wordprocessingml/2006/main" w:rsidRPr="00A044F1">
        <w:rPr>
          <w:rFonts w:ascii="GHEA Grapalat" w:hAnsi="GHEA Grapalat"/>
          <w:sz w:val="20"/>
          <w:szCs w:val="20"/>
          <w:lang w:val="hy-AM" w:eastAsia="ru-RU"/>
        </w:rPr>
        <w:t xml:space="preserve">No. 1</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point </w:t>
      </w:r>
      <w:r xmlns:w="http://schemas.openxmlformats.org/wordprocessingml/2006/main" w:rsidRPr="00A044F1">
        <w:rPr>
          <w:rFonts w:ascii="GHEA Grapalat" w:hAnsi="GHEA Grapalat"/>
          <w:sz w:val="20"/>
          <w:szCs w:val="20"/>
          <w:lang w:val="hy-AM" w:eastAsia="ru-RU"/>
        </w:rPr>
        <w:t xml:space="preserve">1</w:t>
      </w:r>
      <w:r xmlns:w="http://schemas.openxmlformats.org/wordprocessingml/2006/main" w:rsidRPr="00A044F1">
        <w:rPr>
          <w:rFonts w:ascii="GHEA Grapalat" w:hAnsi="GHEA Grapalat" w:cs="Arial"/>
          <w:sz w:val="20"/>
          <w:szCs w:val="20"/>
          <w:lang w:val="hy-AM" w:eastAsia="ru-RU"/>
        </w:rPr>
        <w:t xml:space="preser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sub-item</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Franklin Gothic Medium Cond"/>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g </w:t>
      </w:r>
      <w:r xmlns:w="http://schemas.openxmlformats.org/wordprocessingml/2006/main" w:rsidRPr="00A044F1">
        <w:rPr>
          <w:rFonts w:ascii="GHEA Grapalat" w:hAnsi="GHEA Grapalat" w:cs="Franklin Gothic Medium Cond"/>
          <w:sz w:val="20"/>
          <w:szCs w:val="20"/>
          <w:lang w:val="hy-AM" w:eastAsia="ru-RU"/>
        </w:rPr>
        <w:t xml:space="preser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and </w:t>
      </w:r>
      <w:r xmlns:w="http://schemas.openxmlformats.org/wordprocessingml/2006/main" w:rsidRPr="00A044F1">
        <w:rPr>
          <w:rFonts w:ascii="GHEA Grapalat" w:hAnsi="GHEA Grapalat"/>
          <w:sz w:val="20"/>
          <w:szCs w:val="20"/>
          <w:lang w:val="hy-AM" w:eastAsia="ru-RU"/>
        </w:rPr>
        <w:t xml:space="preserve">17th</w:t>
      </w:r>
      <w:r xmlns:w="http://schemas.openxmlformats.org/wordprocessingml/2006/main" w:rsidRPr="00A044F1">
        <w:rPr>
          <w:rFonts w:ascii="GHEA Grapalat" w:hAnsi="GHEA Grapalat" w:cs="Arial"/>
          <w:sz w:val="20"/>
          <w:szCs w:val="20"/>
          <w:lang w:val="hy-AM" w:eastAsia="ru-RU"/>
        </w:rPr>
        <w:t xml:space="preser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sub-item</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Franklin Gothic Medium Cond"/>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 </w:t>
      </w:r>
      <w:r xmlns:w="http://schemas.openxmlformats.org/wordprocessingml/2006/main" w:rsidRPr="00A044F1">
        <w:rPr>
          <w:rFonts w:ascii="GHEA Grapalat" w:hAnsi="GHEA Grapalat" w:cs="Franklin Gothic Medium Cond"/>
          <w:sz w:val="20"/>
          <w:szCs w:val="20"/>
          <w:lang w:val="hy-AM" w:eastAsia="ru-RU"/>
        </w:rPr>
        <w:t xml:space="preser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paragraphs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Requirements </w:t>
      </w:r>
      <w:r xmlns:w="http://schemas.openxmlformats.org/wordprocessingml/2006/main" w:rsidRPr="00A044F1">
        <w:rPr>
          <w:rFonts w:ascii="GHEA Grapalat" w:hAnsi="GHEA Grapalat"/>
          <w:sz w:val="20"/>
          <w:szCs w:val="20"/>
          <w:lang w:val="hy-AM" w:eastAsia="ru-RU"/>
        </w:rPr>
        <w:t xml:space="preserve">:</w:t>
      </w:r>
      <w:r xmlns:w="http://schemas.openxmlformats.org/wordprocessingml/2006/main" w:rsidRPr="00A044F1">
        <w:rPr>
          <w:rFonts w:ascii="GHEA Grapalat" w:hAnsi="GHEA Grapalat" w:cs="Arial"/>
          <w:sz w:val="20"/>
          <w:szCs w:val="20"/>
          <w:lang w:val="hy-AM" w:eastAsia="ru-RU"/>
        </w:rPr>
        <w:t xml:space="preser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which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Seller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sealing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and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punishment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the form of</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presented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qualification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and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provisions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replacement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case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also</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new</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safe ones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the buyer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present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seal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notification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receive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from the day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fifteen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working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day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during.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Opposite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case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Buyer's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unilaterally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dissolving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sz w:val="20"/>
          <w:szCs w:val="20"/>
          <w:vertAlign w:val="superscript"/>
          <w:lang w:val="hy-AM" w:eastAsia="ru-RU"/>
        </w:rPr>
        <w:t xml:space="preserve">25</w:t>
      </w:r>
      <w:r xmlns:w="http://schemas.openxmlformats.org/wordprocessingml/2006/main" w:rsidRPr="00A044F1">
        <w:rPr>
          <w:rFonts w:ascii="GHEA Grapalat" w:hAnsi="GHEA Grapalat"/>
          <w:color w:val="FFFFFF"/>
          <w:sz w:val="20"/>
          <w:szCs w:val="20"/>
          <w:vertAlign w:val="superscript"/>
          <w:lang w:val="hy-AM" w:eastAsia="ru-RU"/>
        </w:rPr>
        <w:footnoteReference xmlns:w="http://schemas.openxmlformats.org/wordprocessingml/2006/main" w:id="15"/>
      </w:r>
    </w:p>
    <w:p w14:paraId="6FE1F727" w14:textId="77777777" w:rsidR="00071D1C" w:rsidRPr="00A044F1" w:rsidRDefault="00D07E36" w:rsidP="00EF3662">
      <w:pPr xmlns:w="http://schemas.openxmlformats.org/wordprocessingml/2006/main">
        <w:ind w:firstLine="709"/>
        <w:jc w:val="both"/>
        <w:rPr>
          <w:rFonts w:ascii="GHEA Grapalat" w:hAnsi="GHEA Grapalat"/>
          <w:b/>
          <w:sz w:val="20"/>
          <w:lang w:val="hy-AM"/>
        </w:rPr>
      </w:pPr>
      <w:r xmlns:w="http://schemas.openxmlformats.org/wordprocessingml/2006/main" w:rsidRPr="00A044F1">
        <w:rPr>
          <w:rFonts w:ascii="GHEA Grapalat" w:hAnsi="GHEA Grapalat"/>
          <w:b/>
          <w:sz w:val="20"/>
          <w:lang w:val="hy-AM"/>
        </w:rPr>
        <w:t xml:space="preserve">9. </w:t>
      </w:r>
      <w:r xmlns:w="http://schemas.openxmlformats.org/wordprocessingml/2006/main" w:rsidR="00071D1C" w:rsidRPr="00A044F1">
        <w:rPr>
          <w:rFonts w:ascii="GHEA Grapalat" w:hAnsi="GHEA Grapalat" w:cs="Arial"/>
          <w:b/>
          <w:sz w:val="20"/>
          <w:lang w:val="hy-AM"/>
        </w:rPr>
        <w:t xml:space="preserve">Parties</w:t>
      </w:r>
      <w:r xmlns:w="http://schemas.openxmlformats.org/wordprocessingml/2006/main" w:rsidR="00071D1C" w:rsidRPr="00A044F1">
        <w:rPr>
          <w:rFonts w:ascii="GHEA Grapalat" w:hAnsi="GHEA Grapalat"/>
          <w:b/>
          <w:sz w:val="20"/>
          <w:lang w:val="hy-AM"/>
        </w:rPr>
        <w:t xml:space="preserve"> </w:t>
      </w:r>
      <w:r xmlns:w="http://schemas.openxmlformats.org/wordprocessingml/2006/main" w:rsidR="00071D1C" w:rsidRPr="00A044F1">
        <w:rPr>
          <w:rFonts w:ascii="GHEA Grapalat" w:hAnsi="GHEA Grapalat" w:cs="Arial"/>
          <w:b/>
          <w:sz w:val="20"/>
          <w:lang w:val="hy-AM"/>
        </w:rPr>
        <w:t xml:space="preserve">addresses </w:t>
      </w:r>
      <w:r xmlns:w="http://schemas.openxmlformats.org/wordprocessingml/2006/main" w:rsidR="00071D1C" w:rsidRPr="00A044F1">
        <w:rPr>
          <w:rFonts w:ascii="GHEA Grapalat" w:hAnsi="GHEA Grapalat"/>
          <w:b/>
          <w:sz w:val="20"/>
          <w:lang w:val="hy-AM"/>
        </w:rPr>
        <w:t xml:space="preserve">, </w:t>
      </w:r>
      <w:r xmlns:w="http://schemas.openxmlformats.org/wordprocessingml/2006/main" w:rsidR="00071D1C" w:rsidRPr="00A044F1">
        <w:rPr>
          <w:rFonts w:ascii="GHEA Grapalat" w:hAnsi="GHEA Grapalat" w:cs="Arial"/>
          <w:b/>
          <w:sz w:val="20"/>
          <w:lang w:val="hy-AM"/>
        </w:rPr>
        <w:t xml:space="preserve">banking</w:t>
      </w:r>
      <w:r xmlns:w="http://schemas.openxmlformats.org/wordprocessingml/2006/main" w:rsidR="00071D1C" w:rsidRPr="00A044F1">
        <w:rPr>
          <w:rFonts w:ascii="GHEA Grapalat" w:hAnsi="GHEA Grapalat"/>
          <w:b/>
          <w:sz w:val="20"/>
          <w:lang w:val="hy-AM"/>
        </w:rPr>
        <w:t xml:space="preserve"> </w:t>
      </w:r>
      <w:r xmlns:w="http://schemas.openxmlformats.org/wordprocessingml/2006/main" w:rsidR="00071D1C" w:rsidRPr="00A044F1">
        <w:rPr>
          <w:rFonts w:ascii="GHEA Grapalat" w:hAnsi="GHEA Grapalat" w:cs="Arial"/>
          <w:b/>
          <w:sz w:val="20"/>
          <w:lang w:val="hy-AM"/>
        </w:rPr>
        <w:t xml:space="preserve">prerequisites</w:t>
      </w:r>
      <w:r xmlns:w="http://schemas.openxmlformats.org/wordprocessingml/2006/main" w:rsidR="00071D1C" w:rsidRPr="00A044F1">
        <w:rPr>
          <w:rFonts w:ascii="GHEA Grapalat" w:hAnsi="GHEA Grapalat"/>
          <w:b/>
          <w:sz w:val="20"/>
          <w:lang w:val="hy-AM"/>
        </w:rPr>
        <w:t xml:space="preserve"> </w:t>
      </w:r>
      <w:r xmlns:w="http://schemas.openxmlformats.org/wordprocessingml/2006/main" w:rsidR="00071D1C" w:rsidRPr="00A044F1">
        <w:rPr>
          <w:rFonts w:ascii="GHEA Grapalat" w:hAnsi="GHEA Grapalat" w:cs="Arial"/>
          <w:b/>
          <w:sz w:val="20"/>
          <w:lang w:val="hy-AM"/>
        </w:rPr>
        <w:t xml:space="preserve">and</w:t>
      </w:r>
      <w:r xmlns:w="http://schemas.openxmlformats.org/wordprocessingml/2006/main" w:rsidR="00071D1C" w:rsidRPr="00A044F1">
        <w:rPr>
          <w:rFonts w:ascii="GHEA Grapalat" w:hAnsi="GHEA Grapalat"/>
          <w:b/>
          <w:sz w:val="20"/>
          <w:lang w:val="hy-AM"/>
        </w:rPr>
        <w:t xml:space="preserve"> </w:t>
      </w:r>
      <w:r xmlns:w="http://schemas.openxmlformats.org/wordprocessingml/2006/main" w:rsidR="00071D1C" w:rsidRPr="00A044F1">
        <w:rPr>
          <w:rFonts w:ascii="GHEA Grapalat" w:hAnsi="GHEA Grapalat" w:cs="Arial"/>
          <w:b/>
          <w:sz w:val="20"/>
          <w:lang w:val="hy-AM"/>
        </w:rPr>
        <w:t xml:space="preserve">signatures</w:t>
      </w:r>
    </w:p>
    <w:p w14:paraId="4AD37C84" w14:textId="77777777" w:rsidR="00071D1C" w:rsidRPr="00A044F1" w:rsidRDefault="00071D1C" w:rsidP="00EF3662">
      <w:pPr>
        <w:ind w:firstLine="709"/>
        <w:jc w:val="both"/>
        <w:rPr>
          <w:rFonts w:ascii="GHEA Grapalat" w:hAnsi="GHEA Grapalat"/>
          <w:sz w:val="20"/>
          <w:lang w:val="hy-AM"/>
        </w:rPr>
      </w:pPr>
    </w:p>
    <w:p w14:paraId="2E5CBCC7" w14:textId="77777777" w:rsidR="00071D1C" w:rsidRPr="00A044F1" w:rsidRDefault="00071D1C" w:rsidP="00EF3662">
      <w:pPr>
        <w:ind w:firstLine="709"/>
        <w:jc w:val="both"/>
        <w:rPr>
          <w:rFonts w:ascii="GHEA Grapalat" w:hAnsi="GHEA Grapalat"/>
          <w:sz w:val="20"/>
          <w:lang w:val="hy-AM"/>
        </w:rPr>
      </w:pPr>
    </w:p>
    <w:p w14:paraId="36C2FC8E" w14:textId="77777777" w:rsidR="00071D1C" w:rsidRPr="00A044F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044F1" w14:paraId="3D29E009" w14:textId="77777777" w:rsidTr="0016519F">
        <w:tc>
          <w:tcPr>
            <w:tcW w:w="4536" w:type="dxa"/>
          </w:tcPr>
          <w:p w14:paraId="715F9A64" w14:textId="77777777" w:rsidR="00071D1C" w:rsidRPr="00A044F1"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A044F1">
              <w:rPr>
                <w:rFonts w:ascii="GHEA Grapalat" w:hAnsi="GHEA Grapalat" w:cs="Arial"/>
                <w:b/>
                <w:bCs/>
                <w:lang w:val="nb-NO"/>
              </w:rPr>
              <w:t xml:space="preserve">BUYER</w:t>
            </w:r>
          </w:p>
          <w:p w14:paraId="7BB2E11D" w14:textId="77777777" w:rsidR="00071D1C" w:rsidRPr="00A044F1" w:rsidRDefault="00071D1C" w:rsidP="00EF3662">
            <w:pPr>
              <w:jc w:val="center"/>
              <w:rPr>
                <w:rFonts w:ascii="GHEA Grapalat" w:hAnsi="GHEA Grapalat"/>
                <w:sz w:val="22"/>
                <w:szCs w:val="22"/>
                <w:u w:val="single"/>
              </w:rPr>
            </w:pPr>
          </w:p>
          <w:p w14:paraId="1873203B" w14:textId="77777777" w:rsidR="00071D1C" w:rsidRPr="00A044F1" w:rsidRDefault="00071D1C" w:rsidP="00EF3662">
            <w:pPr>
              <w:rPr>
                <w:rFonts w:ascii="GHEA Grapalat" w:hAnsi="GHEA Grapalat"/>
                <w:lang w:val="hy-AM"/>
              </w:rPr>
            </w:pPr>
          </w:p>
          <w:p w14:paraId="13A8334E" w14:textId="77777777" w:rsidR="00071D1C" w:rsidRPr="00A044F1" w:rsidRDefault="00071D1C" w:rsidP="00EF3662">
            <w:pPr xmlns:w="http://schemas.openxmlformats.org/wordprocessingml/2006/main">
              <w:jc w:val="center"/>
              <w:rPr>
                <w:rFonts w:ascii="GHEA Grapalat" w:hAnsi="GHEA Grapalat"/>
                <w:lang w:val="hy-AM"/>
              </w:rPr>
            </w:pPr>
            <w:r xmlns:w="http://schemas.openxmlformats.org/wordprocessingml/2006/main" w:rsidRPr="00A044F1">
              <w:rPr>
                <w:rFonts w:ascii="GHEA Grapalat" w:hAnsi="GHEA Grapalat"/>
                <w:lang w:val="hy-AM"/>
              </w:rPr>
              <w:t xml:space="preserve">---------------------------------</w:t>
            </w:r>
          </w:p>
          <w:p w14:paraId="36C4EFD5" w14:textId="77777777" w:rsidR="00071D1C" w:rsidRPr="00A044F1" w:rsidRDefault="00071D1C" w:rsidP="00EF3662">
            <w:pPr xmlns:w="http://schemas.openxmlformats.org/wordprocessingml/2006/main">
              <w:jc w:val="center"/>
              <w:rPr>
                <w:rFonts w:ascii="GHEA Grapalat" w:hAnsi="GHEA Grapalat"/>
                <w:sz w:val="18"/>
                <w:szCs w:val="18"/>
              </w:rPr>
            </w:pP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lang w:val="hy-AM"/>
              </w:rPr>
              <w:t xml:space="preserve">signature </w:t>
            </w:r>
            <w:r xmlns:w="http://schemas.openxmlformats.org/wordprocessingml/2006/main" w:rsidRPr="00A044F1">
              <w:rPr>
                <w:rFonts w:ascii="GHEA Grapalat" w:hAnsi="GHEA Grapalat"/>
                <w:sz w:val="18"/>
                <w:szCs w:val="18"/>
              </w:rPr>
              <w:t xml:space="preserve">/</w:t>
            </w:r>
          </w:p>
          <w:p w14:paraId="3C319692" w14:textId="77777777" w:rsidR="00071D1C" w:rsidRPr="00A044F1" w:rsidRDefault="00071D1C" w:rsidP="00EF3662">
            <w:pPr xmlns:w="http://schemas.openxmlformats.org/wordprocessingml/2006/main">
              <w:jc w:val="center"/>
              <w:rPr>
                <w:rFonts w:ascii="GHEA Grapalat" w:hAnsi="GHEA Grapalat"/>
                <w:sz w:val="18"/>
                <w:szCs w:val="18"/>
                <w:lang w:val="hy-AM"/>
              </w:rPr>
            </w:pPr>
            <w:r xmlns:w="http://schemas.openxmlformats.org/wordprocessingml/2006/main" w:rsidRPr="00A044F1">
              <w:rPr>
                <w:rFonts w:ascii="GHEA Grapalat" w:hAnsi="GHEA Grapalat" w:cs="Arial"/>
                <w:sz w:val="18"/>
                <w:szCs w:val="18"/>
                <w:lang w:val="hy-AM"/>
              </w:rPr>
              <w:t xml:space="preserve">K. </w:t>
            </w:r>
            <w:r xmlns:w="http://schemas.openxmlformats.org/wordprocessingml/2006/main" w:rsidRPr="00A044F1">
              <w:rPr>
                <w:rFonts w:ascii="GHEA Grapalat" w:hAnsi="GHEA Grapalat" w:cs="Arial"/>
                <w:sz w:val="18"/>
                <w:szCs w:val="18"/>
                <w:lang w:val="hy-AM"/>
              </w:rPr>
              <w:t xml:space="preserve">T.</w:t>
            </w:r>
            <w:r xmlns:w="http://schemas.openxmlformats.org/wordprocessingml/2006/main" w:rsidRPr="00A044F1">
              <w:rPr>
                <w:rFonts w:ascii="GHEA Grapalat" w:hAnsi="GHEA Grapalat"/>
                <w:sz w:val="18"/>
                <w:szCs w:val="18"/>
                <w:lang w:val="hy-AM"/>
              </w:rPr>
              <w:t xml:space="preserve">​</w:t>
            </w:r>
          </w:p>
        </w:tc>
        <w:tc>
          <w:tcPr>
            <w:tcW w:w="760" w:type="dxa"/>
          </w:tcPr>
          <w:p w14:paraId="556A30DC" w14:textId="77777777" w:rsidR="00071D1C" w:rsidRPr="00A044F1" w:rsidRDefault="00071D1C" w:rsidP="00EF3662">
            <w:pPr>
              <w:jc w:val="center"/>
              <w:rPr>
                <w:rFonts w:ascii="GHEA Grapalat" w:hAnsi="GHEA Grapalat"/>
                <w:lang w:val="hy-AM"/>
              </w:rPr>
            </w:pPr>
          </w:p>
        </w:tc>
        <w:tc>
          <w:tcPr>
            <w:tcW w:w="4343" w:type="dxa"/>
          </w:tcPr>
          <w:p w14:paraId="65E14F3F" w14:textId="77777777" w:rsidR="00071D1C" w:rsidRPr="00A044F1" w:rsidRDefault="00071D1C" w:rsidP="00EF3662">
            <w:pPr xmlns:w="http://schemas.openxmlformats.org/wordprocessingml/2006/main">
              <w:jc w:val="center"/>
              <w:rPr>
                <w:rFonts w:ascii="GHEA Grapalat" w:hAnsi="GHEA Grapalat" w:cs="Sylfaen"/>
                <w:b/>
                <w:bCs/>
                <w:lang w:val="hy-AM"/>
              </w:rPr>
            </w:pPr>
            <w:r xmlns:w="http://schemas.openxmlformats.org/wordprocessingml/2006/main" w:rsidRPr="00A044F1">
              <w:rPr>
                <w:rFonts w:ascii="GHEA Grapalat" w:hAnsi="GHEA Grapalat" w:cs="Arial"/>
                <w:b/>
                <w:bCs/>
                <w:lang w:val="hy-AM"/>
              </w:rPr>
              <w:t xml:space="preserve">SELLER</w:t>
            </w:r>
          </w:p>
          <w:p w14:paraId="0FAA103C" w14:textId="77777777" w:rsidR="00071D1C" w:rsidRPr="00A044F1" w:rsidRDefault="00071D1C" w:rsidP="00EF3662">
            <w:pPr>
              <w:jc w:val="center"/>
              <w:rPr>
                <w:rFonts w:ascii="GHEA Grapalat" w:hAnsi="GHEA Grapalat"/>
                <w:lang w:val="hy-AM"/>
              </w:rPr>
            </w:pPr>
          </w:p>
          <w:p w14:paraId="0A3D9A4D" w14:textId="77777777" w:rsidR="00071D1C" w:rsidRPr="00A044F1" w:rsidRDefault="00071D1C" w:rsidP="00EF3662">
            <w:pPr>
              <w:jc w:val="center"/>
              <w:rPr>
                <w:rFonts w:ascii="GHEA Grapalat" w:hAnsi="GHEA Grapalat"/>
                <w:lang w:val="hy-AM"/>
              </w:rPr>
            </w:pPr>
          </w:p>
          <w:p w14:paraId="785540E7" w14:textId="77777777" w:rsidR="00071D1C" w:rsidRPr="00A044F1" w:rsidRDefault="00071D1C" w:rsidP="00EF3662">
            <w:pPr xmlns:w="http://schemas.openxmlformats.org/wordprocessingml/2006/main">
              <w:jc w:val="center"/>
              <w:rPr>
                <w:rFonts w:ascii="GHEA Grapalat" w:hAnsi="GHEA Grapalat"/>
                <w:lang w:val="hy-AM"/>
              </w:rPr>
            </w:pPr>
            <w:r xmlns:w="http://schemas.openxmlformats.org/wordprocessingml/2006/main" w:rsidRPr="00A044F1">
              <w:rPr>
                <w:rFonts w:ascii="GHEA Grapalat" w:hAnsi="GHEA Grapalat"/>
                <w:lang w:val="hy-AM"/>
              </w:rPr>
              <w:t xml:space="preserve">---------------------------------</w:t>
            </w:r>
          </w:p>
          <w:p w14:paraId="79A7E250" w14:textId="77777777" w:rsidR="00071D1C" w:rsidRPr="00A044F1" w:rsidRDefault="00071D1C" w:rsidP="00EF3662">
            <w:pPr xmlns:w="http://schemas.openxmlformats.org/wordprocessingml/2006/main">
              <w:jc w:val="center"/>
              <w:rPr>
                <w:rFonts w:ascii="GHEA Grapalat" w:hAnsi="GHEA Grapalat"/>
                <w:sz w:val="18"/>
                <w:szCs w:val="18"/>
              </w:rPr>
            </w:pP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lang w:val="hy-AM"/>
              </w:rPr>
              <w:t xml:space="preserve">signature </w:t>
            </w:r>
            <w:r xmlns:w="http://schemas.openxmlformats.org/wordprocessingml/2006/main" w:rsidRPr="00A044F1">
              <w:rPr>
                <w:rFonts w:ascii="GHEA Grapalat" w:hAnsi="GHEA Grapalat"/>
                <w:sz w:val="18"/>
                <w:szCs w:val="18"/>
              </w:rPr>
              <w:t xml:space="preserve">/</w:t>
            </w:r>
          </w:p>
          <w:p w14:paraId="38A215C4" w14:textId="77777777" w:rsidR="00071D1C" w:rsidRPr="00A044F1" w:rsidRDefault="00071D1C" w:rsidP="00EF3662">
            <w:pPr xmlns:w="http://schemas.openxmlformats.org/wordprocessingml/2006/main">
              <w:jc w:val="center"/>
              <w:rPr>
                <w:rFonts w:ascii="GHEA Grapalat" w:hAnsi="GHEA Grapalat"/>
                <w:sz w:val="22"/>
                <w:szCs w:val="22"/>
                <w:lang w:val="hy-AM"/>
              </w:rPr>
            </w:pPr>
            <w:r xmlns:w="http://schemas.openxmlformats.org/wordprocessingml/2006/main" w:rsidRPr="00A044F1">
              <w:rPr>
                <w:rFonts w:ascii="GHEA Grapalat" w:hAnsi="GHEA Grapalat" w:cs="Arial"/>
                <w:sz w:val="18"/>
                <w:szCs w:val="18"/>
                <w:lang w:val="hy-AM"/>
              </w:rPr>
              <w:t xml:space="preserve">K. </w:t>
            </w:r>
            <w:r xmlns:w="http://schemas.openxmlformats.org/wordprocessingml/2006/main" w:rsidRPr="00A044F1">
              <w:rPr>
                <w:rFonts w:ascii="GHEA Grapalat" w:hAnsi="GHEA Grapalat" w:cs="Arial"/>
                <w:sz w:val="18"/>
                <w:szCs w:val="18"/>
                <w:lang w:val="hy-AM"/>
              </w:rPr>
              <w:t xml:space="preserve">T.</w:t>
            </w:r>
            <w:r xmlns:w="http://schemas.openxmlformats.org/wordprocessingml/2006/main" w:rsidRPr="00A044F1">
              <w:rPr>
                <w:rFonts w:ascii="GHEA Grapalat" w:hAnsi="GHEA Grapalat"/>
                <w:sz w:val="18"/>
                <w:szCs w:val="18"/>
                <w:lang w:val="hy-AM"/>
              </w:rPr>
              <w:t xml:space="preserve">​</w:t>
            </w:r>
          </w:p>
        </w:tc>
      </w:tr>
    </w:tbl>
    <w:p w14:paraId="0A849F53" w14:textId="77777777" w:rsidR="00071D1C" w:rsidRPr="00A044F1" w:rsidRDefault="00071D1C" w:rsidP="00EF3662">
      <w:pPr>
        <w:rPr>
          <w:rFonts w:ascii="GHEA Grapalat" w:hAnsi="GHEA Grapalat"/>
          <w:sz w:val="20"/>
          <w:lang w:val="hy-AM"/>
        </w:rPr>
      </w:pPr>
    </w:p>
    <w:p w14:paraId="1CE0F5C4" w14:textId="77777777" w:rsidR="00071D1C" w:rsidRPr="00A044F1" w:rsidRDefault="00071D1C" w:rsidP="00EF3662">
      <w:pPr xmlns:w="http://schemas.openxmlformats.org/wordprocessingml/2006/main">
        <w:ind w:firstLine="720"/>
        <w:jc w:val="both"/>
        <w:rPr>
          <w:rFonts w:ascii="GHEA Grapalat" w:hAnsi="GHEA Grapalat"/>
          <w:sz w:val="20"/>
          <w:lang w:val="hy-AM"/>
        </w:rPr>
      </w:pPr>
      <w:r xmlns:w="http://schemas.openxmlformats.org/wordprocessingml/2006/main" w:rsidRPr="00A044F1">
        <w:rPr>
          <w:rFonts w:ascii="GHEA Grapalat" w:hAnsi="GHEA Grapalat" w:cs="Arial"/>
          <w:i/>
          <w:sz w:val="20"/>
          <w:lang w:val="hy-AM"/>
        </w:rPr>
        <w:t xml:space="preserve">Of necessity</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in case</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contract</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can</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are</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to be included</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Armenia</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legislation</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non-contradictory</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provisions.</w:t>
      </w:r>
    </w:p>
    <w:p w14:paraId="7D412608" w14:textId="77777777" w:rsidR="00071D1C" w:rsidRPr="00A044F1" w:rsidRDefault="00071D1C" w:rsidP="00EF3662">
      <w:pPr>
        <w:tabs>
          <w:tab w:val="left" w:pos="1276"/>
        </w:tabs>
        <w:ind w:firstLine="720"/>
        <w:jc w:val="both"/>
        <w:rPr>
          <w:rFonts w:ascii="GHEA Grapalat" w:hAnsi="GHEA Grapalat" w:cs="Sylfaen"/>
          <w:sz w:val="20"/>
          <w:u w:val="single"/>
          <w:lang w:val="hy-AM"/>
        </w:rPr>
      </w:pPr>
    </w:p>
    <w:p w14:paraId="475D0C33" w14:textId="77777777" w:rsidR="00071D1C" w:rsidRPr="00A044F1" w:rsidRDefault="00071D1C" w:rsidP="00EF3662">
      <w:pPr>
        <w:rPr>
          <w:rFonts w:ascii="GHEA Grapalat" w:hAnsi="GHEA Grapalat"/>
          <w:sz w:val="20"/>
          <w:lang w:val="hy-AM"/>
        </w:rPr>
      </w:pPr>
    </w:p>
    <w:p w14:paraId="57A9CDC7" w14:textId="77777777" w:rsidR="00071D1C" w:rsidRPr="00A044F1" w:rsidRDefault="00071D1C" w:rsidP="00EF3662">
      <w:pPr>
        <w:rPr>
          <w:rFonts w:ascii="GHEA Grapalat" w:hAnsi="GHEA Grapalat"/>
          <w:sz w:val="20"/>
          <w:lang w:val="hy-AM"/>
        </w:rPr>
      </w:pPr>
    </w:p>
    <w:p w14:paraId="28482F8C" w14:textId="77777777" w:rsidR="00071D1C" w:rsidRPr="00A044F1" w:rsidRDefault="00071D1C" w:rsidP="00EF3662">
      <w:pPr>
        <w:rPr>
          <w:rFonts w:ascii="GHEA Grapalat" w:hAnsi="GHEA Grapalat"/>
          <w:sz w:val="20"/>
          <w:lang w:val="hy-AM"/>
        </w:rPr>
      </w:pPr>
    </w:p>
    <w:p w14:paraId="7454E90B" w14:textId="77777777" w:rsidR="00071D1C" w:rsidRPr="00A044F1" w:rsidRDefault="00071D1C" w:rsidP="00EF3662">
      <w:pPr>
        <w:rPr>
          <w:rFonts w:ascii="GHEA Grapalat" w:hAnsi="GHEA Grapalat"/>
          <w:sz w:val="20"/>
          <w:lang w:val="hy-AM"/>
        </w:rPr>
      </w:pPr>
    </w:p>
    <w:p w14:paraId="787D4D5E" w14:textId="77777777" w:rsidR="00071D1C" w:rsidRPr="00A044F1" w:rsidRDefault="00071D1C" w:rsidP="00EF3662">
      <w:pPr>
        <w:jc w:val="right"/>
        <w:rPr>
          <w:rFonts w:ascii="GHEA Grapalat" w:hAnsi="GHEA Grapalat"/>
          <w:sz w:val="20"/>
          <w:lang w:val="hy-AM"/>
        </w:rPr>
        <w:sectPr w:rsidR="00071D1C" w:rsidRPr="00A044F1" w:rsidSect="00342AC6">
          <w:pgSz w:w="11906" w:h="16838" w:code="9"/>
          <w:pgMar w:top="720" w:right="662" w:bottom="360" w:left="900" w:header="562" w:footer="562" w:gutter="0"/>
          <w:cols w:space="720"/>
        </w:sectPr>
      </w:pPr>
    </w:p>
    <w:p w14:paraId="7A0E1172" w14:textId="77777777" w:rsidR="00071D1C" w:rsidRPr="00A044F1"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A044F1">
        <w:rPr>
          <w:rFonts w:ascii="GHEA Grapalat" w:hAnsi="GHEA Grapalat" w:cs="Arial"/>
          <w:i/>
          <w:sz w:val="18"/>
          <w:lang w:val="hy-AM"/>
        </w:rPr>
        <w:lastRenderedPageBreak xmlns:w="http://schemas.openxmlformats.org/wordprocessingml/2006/main"/>
      </w:r>
      <w:r xmlns:w="http://schemas.openxmlformats.org/wordprocessingml/2006/main" w:rsidRPr="00A044F1">
        <w:rPr>
          <w:rFonts w:ascii="GHEA Grapalat" w:hAnsi="GHEA Grapalat" w:cs="Arial"/>
          <w:i/>
          <w:sz w:val="18"/>
          <w:lang w:val="hy-AM"/>
        </w:rPr>
        <w:t xml:space="preserve">Appendix </w:t>
      </w:r>
      <w:r xmlns:w="http://schemas.openxmlformats.org/wordprocessingml/2006/main" w:rsidRPr="00A044F1">
        <w:rPr>
          <w:rFonts w:ascii="GHEA Grapalat" w:hAnsi="GHEA Grapalat"/>
          <w:i/>
          <w:sz w:val="18"/>
          <w:lang w:val="hy-AM"/>
        </w:rPr>
        <w:t xml:space="preserve">No. 1</w:t>
      </w:r>
    </w:p>
    <w:p w14:paraId="08C03DD3" w14:textId="77777777" w:rsidR="00071D1C" w:rsidRPr="00A044F1"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A044F1">
        <w:rPr>
          <w:rFonts w:ascii="GHEA Grapalat" w:hAnsi="GHEA Grapalat"/>
          <w:i/>
          <w:sz w:val="18"/>
          <w:lang w:val="hy-AM"/>
        </w:rPr>
        <w:t xml:space="preserve">" " 20 </w:t>
      </w:r>
      <w:r xmlns:w="http://schemas.openxmlformats.org/wordprocessingml/2006/main" w:rsidRPr="00A044F1">
        <w:rPr>
          <w:rFonts w:ascii="GHEA Grapalat" w:hAnsi="GHEA Grapalat" w:cs="Arial"/>
          <w:i/>
          <w:sz w:val="18"/>
          <w:lang w:val="hy-AM"/>
        </w:rPr>
        <w:t xml:space="preserve">years old </w:t>
      </w: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sealed</w:t>
      </w:r>
      <w:r xmlns:w="http://schemas.openxmlformats.org/wordprocessingml/2006/main" w:rsidRPr="00A044F1">
        <w:rPr>
          <w:rFonts w:ascii="GHEA Grapalat" w:hAnsi="GHEA Grapalat"/>
          <w:i/>
          <w:sz w:val="18"/>
          <w:lang w:val="hy-AM"/>
        </w:rPr>
        <w:t xml:space="preserve"> </w:t>
      </w:r>
    </w:p>
    <w:p w14:paraId="5210816C" w14:textId="77777777" w:rsidR="00071D1C" w:rsidRPr="00A044F1"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with code</w:t>
      </w: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contract</w:t>
      </w:r>
    </w:p>
    <w:p w14:paraId="5E41E7CC" w14:textId="77777777" w:rsidR="00071D1C" w:rsidRPr="00A044F1" w:rsidRDefault="00071D1C" w:rsidP="00EF3662">
      <w:pPr>
        <w:jc w:val="center"/>
        <w:rPr>
          <w:rFonts w:ascii="GHEA Grapalat" w:hAnsi="GHEA Grapalat"/>
          <w:sz w:val="18"/>
          <w:lang w:val="hy-AM"/>
        </w:rPr>
      </w:pPr>
    </w:p>
    <w:p w14:paraId="2166559A" w14:textId="77777777" w:rsidR="00071D1C" w:rsidRPr="00A044F1" w:rsidRDefault="00071D1C" w:rsidP="00EF3662">
      <w:pPr>
        <w:jc w:val="center"/>
        <w:rPr>
          <w:rFonts w:ascii="GHEA Grapalat" w:hAnsi="GHEA Grapalat"/>
          <w:sz w:val="20"/>
          <w:lang w:val="hy-AM"/>
        </w:rPr>
      </w:pPr>
    </w:p>
    <w:p w14:paraId="6DEEBC46" w14:textId="77777777" w:rsidR="00071D1C" w:rsidRDefault="00071D1C" w:rsidP="00EF3662">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TECHNICAL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CHARACTERISTICS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PURCHASE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SCHEDULE </w:t>
      </w:r>
      <w:r xmlns:w="http://schemas.openxmlformats.org/wordprocessingml/2006/main" w:rsidRPr="00A044F1">
        <w:rPr>
          <w:rFonts w:ascii="GHEA Grapalat" w:hAnsi="GHEA Grapalat"/>
          <w:sz w:val="20"/>
          <w:lang w:val="hy-AM"/>
        </w:rPr>
        <w:t xml:space="preserve">*</w:t>
      </w:r>
    </w:p>
    <w:p w14:paraId="7AB9C6A2" w14:textId="77777777" w:rsidR="00293A7C" w:rsidRPr="00A044F1" w:rsidRDefault="00293A7C" w:rsidP="00293A7C">
      <w:pPr xmlns:w="http://schemas.openxmlformats.org/wordprocessingml/2006/main">
        <w:pStyle w:val="BodyTextIndent"/>
        <w:spacing w:line="240" w:lineRule="auto"/>
        <w:jc w:val="center"/>
        <w:rPr>
          <w:rFonts w:ascii="GHEA Grapalat" w:hAnsi="GHEA Grapalat"/>
          <w:i w:val="0"/>
          <w:color w:val="FF0000"/>
          <w:sz w:val="28"/>
          <w:szCs w:val="28"/>
          <w:lang w:val="af-ZA"/>
        </w:rPr>
      </w:pPr>
      <w:r xmlns:w="http://schemas.openxmlformats.org/wordprocessingml/2006/main" w:rsidRPr="00A044F1">
        <w:rPr>
          <w:rFonts w:ascii="GHEA Grapalat" w:hAnsi="GHEA Grapalat"/>
          <w:i w:val="0"/>
          <w:color w:val="FF0000"/>
          <w:sz w:val="28"/>
          <w:szCs w:val="28"/>
          <w:lang w:val="af-ZA"/>
        </w:rPr>
        <w:t xml:space="preserve">The procurement procedure is organized on the basis of Part 6 of Article 15 of the RA Law "On Procurement", payment will be made after the agreement signed between the parties, if financial resources are provided.</w:t>
      </w:r>
    </w:p>
    <w:p w14:paraId="440622C5" w14:textId="77777777" w:rsidR="00293A7C" w:rsidRPr="00293A7C" w:rsidRDefault="00293A7C" w:rsidP="00EF3662">
      <w:pPr>
        <w:jc w:val="center"/>
        <w:rPr>
          <w:rFonts w:ascii="GHEA Grapalat" w:hAnsi="GHEA Grapalat"/>
          <w:sz w:val="20"/>
          <w:lang w:val="af-ZA"/>
        </w:rPr>
      </w:pPr>
    </w:p>
    <w:p w14:paraId="3A70CB64" w14:textId="77777777" w:rsidR="00071D1C" w:rsidRPr="00A044F1" w:rsidRDefault="00F47D73" w:rsidP="00EF3662">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ab xmlns:w="http://schemas.openxmlformats.org/wordprocessingml/2006/main"/>
      </w:r>
      <w:r xmlns:w="http://schemas.openxmlformats.org/wordprocessingml/2006/main">
        <w:rPr>
          <w:rFonts w:ascii="GHEA Grapalat" w:hAnsi="GHEA Grapalat"/>
          <w:sz w:val="20"/>
          <w:lang w:val="hy-AM"/>
        </w:rPr>
        <w:tab xmlns:w="http://schemas.openxmlformats.org/wordprocessingml/2006/main"/>
      </w:r>
      <w:r xmlns:w="http://schemas.openxmlformats.org/wordprocessingml/2006/main" w:rsidR="00071D1C" w:rsidRPr="00A044F1">
        <w:rPr>
          <w:rFonts w:ascii="GHEA Grapalat" w:hAnsi="GHEA Grapalat"/>
          <w:sz w:val="20"/>
          <w:lang w:val="hy-AM"/>
        </w:rPr>
        <w:tab xmlns:w="http://schemas.openxmlformats.org/wordprocessingml/2006/main"/>
      </w:r>
      <w:r xmlns:w="http://schemas.openxmlformats.org/wordprocessingml/2006/main" w:rsidR="00071D1C" w:rsidRPr="00A044F1">
        <w:rPr>
          <w:rFonts w:ascii="GHEA Grapalat" w:hAnsi="GHEA Grapalat"/>
          <w:sz w:val="20"/>
          <w:lang w:val="hy-AM"/>
        </w:rPr>
        <w:tab xmlns:w="http://schemas.openxmlformats.org/wordprocessingml/2006/main"/>
      </w:r>
      <w:r xmlns:w="http://schemas.openxmlformats.org/wordprocessingml/2006/main" w:rsidR="00071D1C" w:rsidRPr="00A044F1">
        <w:rPr>
          <w:rFonts w:ascii="GHEA Grapalat" w:hAnsi="GHEA Grapalat"/>
          <w:sz w:val="20"/>
          <w:lang w:val="hy-AM"/>
        </w:rPr>
        <w:tab xmlns:w="http://schemas.openxmlformats.org/wordprocessingml/2006/main"/>
      </w:r>
      <w:r xmlns:w="http://schemas.openxmlformats.org/wordprocessingml/2006/main" w:rsidR="00071D1C" w:rsidRPr="00A044F1">
        <w:rPr>
          <w:rFonts w:ascii="GHEA Grapalat" w:hAnsi="GHEA Grapalat"/>
          <w:sz w:val="20"/>
          <w:lang w:val="hy-AM"/>
        </w:rPr>
        <w:tab xmlns:w="http://schemas.openxmlformats.org/wordprocessingml/2006/main"/>
      </w:r>
      <w:r xmlns:w="http://schemas.openxmlformats.org/wordprocessingml/2006/main" w:rsidR="00071D1C" w:rsidRPr="00A044F1">
        <w:rPr>
          <w:rFonts w:ascii="GHEA Grapalat" w:hAnsi="GHEA Grapalat"/>
          <w:sz w:val="20"/>
          <w:lang w:val="hy-AM"/>
        </w:rPr>
        <w:tab xmlns:w="http://schemas.openxmlformats.org/wordprocessingml/2006/main"/>
      </w:r>
      <w:r xmlns:w="http://schemas.openxmlformats.org/wordprocessingml/2006/main" w:rsidR="00071D1C" w:rsidRPr="00A044F1">
        <w:rPr>
          <w:rFonts w:ascii="GHEA Grapalat" w:hAnsi="GHEA Grapalat"/>
          <w:sz w:val="20"/>
          <w:lang w:val="hy-AM"/>
        </w:rPr>
        <w:tab xmlns:w="http://schemas.openxmlformats.org/wordprocessingml/2006/main"/>
      </w:r>
      <w:r xmlns:w="http://schemas.openxmlformats.org/wordprocessingml/2006/main" w:rsidR="00071D1C" w:rsidRPr="00A044F1">
        <w:rPr>
          <w:rFonts w:ascii="GHEA Grapalat" w:hAnsi="GHEA Grapalat"/>
          <w:sz w:val="20"/>
          <w:lang w:val="hy-AM"/>
        </w:rPr>
        <w:tab xmlns:w="http://schemas.openxmlformats.org/wordprocessingml/2006/main"/>
      </w:r>
      <w:r xmlns:w="http://schemas.openxmlformats.org/wordprocessingml/2006/main" w:rsidR="00071D1C" w:rsidRPr="00A044F1">
        <w:rPr>
          <w:rFonts w:ascii="GHEA Grapalat" w:hAnsi="GHEA Grapalat"/>
          <w:sz w:val="20"/>
          <w:lang w:val="hy-AM"/>
        </w:rPr>
        <w:t xml:space="preserve">                                                                </w:t>
      </w:r>
      <w:r xmlns:w="http://schemas.openxmlformats.org/wordprocessingml/2006/main" w:rsidR="00071D1C" w:rsidRPr="00A044F1">
        <w:rPr>
          <w:rFonts w:ascii="GHEA Grapalat" w:hAnsi="GHEA Grapalat" w:cs="Arial"/>
          <w:sz w:val="20"/>
          <w:lang w:val="hy-AM"/>
        </w:rPr>
        <w:t xml:space="preserve">Armenia</w:t>
      </w:r>
      <w:r xmlns:w="http://schemas.openxmlformats.org/wordprocessingml/2006/main" w:rsidR="00071D1C" w:rsidRPr="00A044F1">
        <w:rPr>
          <w:rFonts w:ascii="GHEA Grapalat" w:hAnsi="GHEA Grapalat"/>
          <w:sz w:val="20"/>
          <w:lang w:val="hy-AM"/>
        </w:rPr>
        <w:t xml:space="preserve"> </w:t>
      </w:r>
      <w:r xmlns:w="http://schemas.openxmlformats.org/wordprocessingml/2006/main" w:rsidR="00071D1C" w:rsidRPr="00A044F1">
        <w:rPr>
          <w:rFonts w:ascii="GHEA Grapalat" w:hAnsi="GHEA Grapalat" w:cs="Arial"/>
          <w:sz w:val="20"/>
          <w:lang w:val="hy-AM"/>
        </w:rPr>
        <w:t xml:space="preserve">money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1357"/>
        <w:gridCol w:w="1805"/>
        <w:gridCol w:w="966"/>
        <w:gridCol w:w="928"/>
        <w:gridCol w:w="1127"/>
        <w:gridCol w:w="1127"/>
        <w:gridCol w:w="1298"/>
        <w:gridCol w:w="935"/>
        <w:gridCol w:w="1504"/>
      </w:tblGrid>
      <w:tr w:rsidR="00071D1C" w:rsidRPr="00A044F1" w14:paraId="2FD32D4A" w14:textId="77777777" w:rsidTr="00A044F1">
        <w:tc>
          <w:tcPr>
            <w:tcW w:w="15197" w:type="dxa"/>
            <w:gridSpan w:val="12"/>
          </w:tcPr>
          <w:p w14:paraId="14377D6B" w14:textId="77777777" w:rsidR="00071D1C" w:rsidRPr="00A044F1" w:rsidRDefault="00071D1C" w:rsidP="00EF3662">
            <w:pPr xmlns:w="http://schemas.openxmlformats.org/wordprocessingml/2006/main">
              <w:jc w:val="center"/>
              <w:rPr>
                <w:rFonts w:ascii="GHEA Grapalat" w:hAnsi="GHEA Grapalat"/>
                <w:sz w:val="18"/>
              </w:rPr>
            </w:pPr>
            <w:proofErr xmlns:w="http://schemas.openxmlformats.org/wordprocessingml/2006/main" w:type="spellStart"/>
            <w:r xmlns:w="http://schemas.openxmlformats.org/wordprocessingml/2006/main" w:rsidRPr="00A044F1">
              <w:rPr>
                <w:rFonts w:ascii="GHEA Grapalat" w:hAnsi="GHEA Grapalat" w:cs="Arial"/>
                <w:sz w:val="18"/>
              </w:rPr>
              <w:t xml:space="preserve">Product</w:t>
            </w:r>
            <w:proofErr xmlns:w="http://schemas.openxmlformats.org/wordprocessingml/2006/main" w:type="spellEnd"/>
          </w:p>
        </w:tc>
      </w:tr>
      <w:tr w:rsidR="005F2BC3" w:rsidRPr="00A044F1" w14:paraId="3255F0BD" w14:textId="77777777" w:rsidTr="00A044F1">
        <w:trPr>
          <w:trHeight w:val="219"/>
        </w:trPr>
        <w:tc>
          <w:tcPr>
            <w:tcW w:w="1451" w:type="dxa"/>
            <w:vMerge w:val="restart"/>
            <w:vAlign w:val="center"/>
          </w:tcPr>
          <w:p w14:paraId="537D4B4B" w14:textId="77777777" w:rsidR="00071D1C" w:rsidRPr="00A044F1" w:rsidRDefault="00071D1C" w:rsidP="00EF3662">
            <w:pPr xmlns:w="http://schemas.openxmlformats.org/wordprocessingml/2006/main">
              <w:jc w:val="center"/>
              <w:rPr>
                <w:rFonts w:ascii="GHEA Grapalat" w:hAnsi="GHEA Grapalat"/>
                <w:sz w:val="18"/>
              </w:rPr>
            </w:pPr>
            <w:proofErr xmlns:w="http://schemas.openxmlformats.org/wordprocessingml/2006/main" w:type="spellStart"/>
            <w:r xmlns:w="http://schemas.openxmlformats.org/wordprocessingml/2006/main" w:rsidRPr="00A044F1">
              <w:rPr>
                <w:rFonts w:ascii="GHEA Grapalat" w:hAnsi="GHEA Grapalat" w:cs="Arial"/>
                <w:sz w:val="18"/>
              </w:rPr>
              <w:t xml:space="preserve">by invitation</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intended</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portion</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number</w:t>
            </w:r>
            <w:proofErr xmlns:w="http://schemas.openxmlformats.org/wordprocessingml/2006/main" w:type="spellEnd"/>
          </w:p>
        </w:tc>
        <w:tc>
          <w:tcPr>
            <w:tcW w:w="1530" w:type="dxa"/>
            <w:vMerge w:val="restart"/>
            <w:vAlign w:val="center"/>
          </w:tcPr>
          <w:p w14:paraId="08BE6D2B" w14:textId="77777777" w:rsidR="00071D1C" w:rsidRPr="00A044F1" w:rsidRDefault="00071D1C" w:rsidP="00EF3662">
            <w:pPr xmlns:w="http://schemas.openxmlformats.org/wordprocessingml/2006/main">
              <w:jc w:val="center"/>
              <w:rPr>
                <w:rFonts w:ascii="GHEA Grapalat" w:hAnsi="GHEA Grapalat"/>
                <w:sz w:val="18"/>
              </w:rPr>
            </w:pPr>
            <w:proofErr xmlns:w="http://schemas.openxmlformats.org/wordprocessingml/2006/main" w:type="spellStart"/>
            <w:r xmlns:w="http://schemas.openxmlformats.org/wordprocessingml/2006/main" w:rsidRPr="00A044F1">
              <w:rPr>
                <w:rFonts w:ascii="GHEA Grapalat" w:hAnsi="GHEA Grapalat" w:cs="Arial"/>
                <w:sz w:val="18"/>
              </w:rPr>
              <w:t xml:space="preserve">shopping</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according to plan</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intended</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through</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code </w:t>
            </w:r>
            <w:proofErr xmlns:w="http://schemas.openxmlformats.org/wordprocessingml/2006/main" w:type="spellEnd"/>
            <w:r xmlns:w="http://schemas.openxmlformats.org/wordprocessingml/2006/main" w:rsidRPr="00A044F1">
              <w:rPr>
                <w:rFonts w:ascii="GHEA Grapalat" w:hAnsi="GHEA Grapalat" w:cs="Arial"/>
                <w:sz w:val="18"/>
              </w:rPr>
              <w:t xml:space="preserve">according </w:t>
            </w:r>
            <w:proofErr xmlns:w="http://schemas.openxmlformats.org/wordprocessingml/2006/main" w:type="spellEnd"/>
            <w:r xmlns:w="http://schemas.openxmlformats.org/wordprocessingml/2006/main" w:rsidRPr="00A044F1">
              <w:rPr>
                <w:rFonts w:ascii="GHEA Grapalat" w:hAnsi="GHEA Grapalat"/>
                <w:sz w:val="18"/>
              </w:rPr>
              <w:t xml:space="preserve">to</w:t>
            </w:r>
            <w:proofErr xmlns:w="http://schemas.openxmlformats.org/wordprocessingml/2006/main" w:type="spellStart"/>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GMA</w:t>
            </w:r>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classification </w:t>
            </w:r>
            <w:proofErr xmlns:w="http://schemas.openxmlformats.org/wordprocessingml/2006/main" w:type="spellEnd"/>
            <w:r xmlns:w="http://schemas.openxmlformats.org/wordprocessingml/2006/main" w:rsidRPr="00A044F1">
              <w:rPr>
                <w:rFonts w:ascii="GHEA Grapalat" w:hAnsi="GHEA Grapalat"/>
                <w:sz w:val="18"/>
              </w:rPr>
              <w:t xml:space="preserve">(CPV)</w:t>
            </w:r>
          </w:p>
        </w:tc>
        <w:tc>
          <w:tcPr>
            <w:tcW w:w="1169" w:type="dxa"/>
            <w:vMerge w:val="restart"/>
            <w:vAlign w:val="center"/>
          </w:tcPr>
          <w:p w14:paraId="0C6EB3D6" w14:textId="77777777" w:rsidR="00071D1C" w:rsidRPr="00A044F1" w:rsidRDefault="00071D1C" w:rsidP="00EF3662">
            <w:pPr xmlns:w="http://schemas.openxmlformats.org/wordprocessingml/2006/main">
              <w:jc w:val="center"/>
              <w:rPr>
                <w:rFonts w:ascii="GHEA Grapalat" w:hAnsi="GHEA Grapalat"/>
                <w:sz w:val="18"/>
              </w:rPr>
            </w:pPr>
            <w:proofErr xmlns:w="http://schemas.openxmlformats.org/wordprocessingml/2006/main" w:type="spellStart"/>
            <w:r xmlns:w="http://schemas.openxmlformats.org/wordprocessingml/2006/main" w:rsidRPr="00A044F1">
              <w:rPr>
                <w:rFonts w:ascii="GHEA Grapalat" w:hAnsi="GHEA Grapalat" w:cs="Arial"/>
                <w:sz w:val="18"/>
              </w:rPr>
              <w:t xml:space="preserve">name</w:t>
            </w:r>
            <w:proofErr xmlns:w="http://schemas.openxmlformats.org/wordprocessingml/2006/main" w:type="spellEnd"/>
            <w:r xmlns:w="http://schemas.openxmlformats.org/wordprocessingml/2006/main" w:rsidRPr="00A044F1">
              <w:rPr>
                <w:rFonts w:ascii="GHEA Grapalat" w:hAnsi="GHEA Grapalat"/>
                <w:sz w:val="18"/>
              </w:rPr>
              <w:t xml:space="preserve"> </w:t>
            </w:r>
          </w:p>
        </w:tc>
        <w:tc>
          <w:tcPr>
            <w:tcW w:w="1357" w:type="dxa"/>
            <w:vMerge w:val="restart"/>
            <w:vAlign w:val="center"/>
          </w:tcPr>
          <w:p w14:paraId="0DF5C87A" w14:textId="77777777" w:rsidR="00071D1C" w:rsidRPr="00A044F1" w:rsidRDefault="000F6E48" w:rsidP="009F06BA">
            <w:pPr xmlns:w="http://schemas.openxmlformats.org/wordprocessingml/2006/main">
              <w:jc w:val="center"/>
              <w:rPr>
                <w:rFonts w:ascii="GHEA Grapalat" w:hAnsi="GHEA Grapalat"/>
                <w:sz w:val="18"/>
              </w:rPr>
            </w:pPr>
            <w:proofErr xmlns:w="http://schemas.openxmlformats.org/wordprocessingml/2006/main" w:type="spellStart"/>
            <w:r xmlns:w="http://schemas.openxmlformats.org/wordprocessingml/2006/main" w:rsidRPr="00A044F1">
              <w:rPr>
                <w:rFonts w:ascii="GHEA Grapalat" w:hAnsi="GHEA Grapalat" w:cs="Arial"/>
                <w:sz w:val="18"/>
              </w:rPr>
              <w:t xml:space="preserve">commodity</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the mark </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00114CA8" w:rsidRPr="00A044F1">
              <w:rPr>
                <w:rFonts w:ascii="GHEA Grapalat" w:hAnsi="GHEA Grapalat" w:cs="Arial"/>
                <w:sz w:val="18"/>
              </w:rPr>
              <w:t xml:space="preserve">the brand</w:t>
            </w:r>
            <w:proofErr xmlns:w="http://schemas.openxmlformats.org/wordprocessingml/2006/main" w:type="spellEnd"/>
            <w:r xmlns:w="http://schemas.openxmlformats.org/wordprocessingml/2006/main" w:rsidR="00114CA8" w:rsidRPr="00A044F1">
              <w:rPr>
                <w:rFonts w:ascii="GHEA Grapalat" w:hAnsi="GHEA Grapalat"/>
                <w:sz w:val="18"/>
              </w:rPr>
              <w:t xml:space="preserve"> </w:t>
            </w:r>
            <w:proofErr xmlns:w="http://schemas.openxmlformats.org/wordprocessingml/2006/main" w:type="spellStart"/>
            <w:r xmlns:w="http://schemas.openxmlformats.org/wordprocessingml/2006/main" w:rsidR="00114CA8" w:rsidRPr="00A044F1">
              <w:rPr>
                <w:rFonts w:ascii="GHEA Grapalat" w:hAnsi="GHEA Grapalat" w:cs="Arial"/>
                <w:sz w:val="18"/>
              </w:rPr>
              <w:t xml:space="preserve">name </w:t>
            </w:r>
            <w:proofErr xmlns:w="http://schemas.openxmlformats.org/wordprocessingml/2006/main" w:type="spellEnd"/>
            <w:r xmlns:w="http://schemas.openxmlformats.org/wordprocessingml/2006/main" w:rsidR="00114CA8"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model</w:t>
            </w:r>
            <w:proofErr xmlns:w="http://schemas.openxmlformats.org/wordprocessingml/2006/main" w:type="spellEnd"/>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and</w:t>
            </w:r>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009F06BA" w:rsidRPr="00A044F1">
              <w:rPr>
                <w:rFonts w:ascii="GHEA Grapalat" w:hAnsi="GHEA Grapalat" w:cs="Arial"/>
                <w:sz w:val="18"/>
              </w:rPr>
              <w:t xml:space="preserve">manufacturer</w:t>
            </w:r>
            <w:proofErr xmlns:w="http://schemas.openxmlformats.org/wordprocessingml/2006/main" w:type="spellEnd"/>
            <w:r xmlns:w="http://schemas.openxmlformats.org/wordprocessingml/2006/main" w:rsidR="009F06BA" w:rsidRPr="00A044F1">
              <w:rPr>
                <w:rFonts w:ascii="GHEA Grapalat" w:hAnsi="GHEA Grapalat"/>
                <w:sz w:val="18"/>
              </w:rPr>
              <w:t xml:space="preserve"> </w:t>
            </w:r>
            <w:proofErr xmlns:w="http://schemas.openxmlformats.org/wordprocessingml/2006/main" w:type="spellStart"/>
            <w:r xmlns:w="http://schemas.openxmlformats.org/wordprocessingml/2006/main" w:rsidR="009F06BA" w:rsidRPr="00A044F1">
              <w:rPr>
                <w:rFonts w:ascii="GHEA Grapalat" w:hAnsi="GHEA Grapalat" w:cs="Arial"/>
                <w:sz w:val="18"/>
              </w:rPr>
              <w:t xml:space="preserve">name </w:t>
            </w:r>
            <w:proofErr xmlns:w="http://schemas.openxmlformats.org/wordprocessingml/2006/main" w:type="spellEnd"/>
            <w:r xmlns:w="http://schemas.openxmlformats.org/wordprocessingml/2006/main" w:rsidR="00071D1C" w:rsidRPr="00A044F1">
              <w:rPr>
                <w:rFonts w:ascii="GHEA Grapalat" w:hAnsi="GHEA Grapalat"/>
                <w:sz w:val="18"/>
              </w:rPr>
              <w:t xml:space="preserve">**</w:t>
            </w:r>
          </w:p>
        </w:tc>
        <w:tc>
          <w:tcPr>
            <w:tcW w:w="1805" w:type="dxa"/>
            <w:vMerge w:val="restart"/>
            <w:vAlign w:val="center"/>
          </w:tcPr>
          <w:p w14:paraId="2918987C" w14:textId="77777777" w:rsidR="00071D1C" w:rsidRPr="00A044F1" w:rsidRDefault="00071D1C" w:rsidP="00EF3662">
            <w:pPr xmlns:w="http://schemas.openxmlformats.org/wordprocessingml/2006/main">
              <w:jc w:val="center"/>
              <w:rPr>
                <w:rFonts w:ascii="GHEA Grapalat" w:hAnsi="GHEA Grapalat"/>
                <w:sz w:val="18"/>
              </w:rPr>
            </w:pPr>
            <w:proofErr xmlns:w="http://schemas.openxmlformats.org/wordprocessingml/2006/main" w:type="spellStart"/>
            <w:r xmlns:w="http://schemas.openxmlformats.org/wordprocessingml/2006/main" w:rsidRPr="00A044F1">
              <w:rPr>
                <w:rFonts w:ascii="GHEA Grapalat" w:hAnsi="GHEA Grapalat" w:cs="Arial"/>
                <w:sz w:val="18"/>
              </w:rPr>
              <w:t xml:space="preserve">technical</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description</w:t>
            </w:r>
            <w:proofErr xmlns:w="http://schemas.openxmlformats.org/wordprocessingml/2006/main" w:type="spellEnd"/>
          </w:p>
        </w:tc>
        <w:tc>
          <w:tcPr>
            <w:tcW w:w="966" w:type="dxa"/>
            <w:vMerge w:val="restart"/>
            <w:vAlign w:val="center"/>
          </w:tcPr>
          <w:p w14:paraId="2F9E8E50" w14:textId="77777777" w:rsidR="00071D1C" w:rsidRPr="00A044F1" w:rsidRDefault="00071D1C" w:rsidP="00EF3662">
            <w:pPr xmlns:w="http://schemas.openxmlformats.org/wordprocessingml/2006/main">
              <w:jc w:val="center"/>
              <w:rPr>
                <w:rFonts w:ascii="GHEA Grapalat" w:hAnsi="GHEA Grapalat"/>
                <w:sz w:val="18"/>
              </w:rPr>
            </w:pPr>
            <w:proofErr xmlns:w="http://schemas.openxmlformats.org/wordprocessingml/2006/main" w:type="spellStart"/>
            <w:r xmlns:w="http://schemas.openxmlformats.org/wordprocessingml/2006/main" w:rsidRPr="00A044F1">
              <w:rPr>
                <w:rFonts w:ascii="GHEA Grapalat" w:hAnsi="GHEA Grapalat" w:cs="Arial"/>
                <w:sz w:val="18"/>
              </w:rPr>
              <w:t xml:space="preserve">measurement</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the unit</w:t>
            </w:r>
            <w:proofErr xmlns:w="http://schemas.openxmlformats.org/wordprocessingml/2006/main" w:type="spellEnd"/>
          </w:p>
        </w:tc>
        <w:tc>
          <w:tcPr>
            <w:tcW w:w="928" w:type="dxa"/>
            <w:vMerge w:val="restart"/>
            <w:vAlign w:val="center"/>
          </w:tcPr>
          <w:p w14:paraId="70C64E8E" w14:textId="77777777" w:rsidR="00071D1C" w:rsidRPr="00A044F1" w:rsidRDefault="00071D1C" w:rsidP="00EF3662">
            <w:pPr xmlns:w="http://schemas.openxmlformats.org/wordprocessingml/2006/main">
              <w:jc w:val="center"/>
              <w:rPr>
                <w:rFonts w:ascii="GHEA Grapalat" w:hAnsi="GHEA Grapalat"/>
                <w:sz w:val="18"/>
              </w:rPr>
            </w:pPr>
            <w:proofErr xmlns:w="http://schemas.openxmlformats.org/wordprocessingml/2006/main" w:type="spellStart"/>
            <w:r xmlns:w="http://schemas.openxmlformats.org/wordprocessingml/2006/main" w:rsidRPr="00A044F1">
              <w:rPr>
                <w:rFonts w:ascii="GHEA Grapalat" w:hAnsi="GHEA Grapalat" w:cs="Arial"/>
                <w:sz w:val="18"/>
              </w:rPr>
              <w:t xml:space="preserve">unit</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price </w:t>
            </w:r>
            <w:proofErr xmlns:w="http://schemas.openxmlformats.org/wordprocessingml/2006/main" w:type="spellEnd"/>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RA</w:t>
            </w:r>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money</w:t>
            </w:r>
            <w:proofErr xmlns:w="http://schemas.openxmlformats.org/wordprocessingml/2006/main" w:type="spellEnd"/>
          </w:p>
        </w:tc>
        <w:tc>
          <w:tcPr>
            <w:tcW w:w="1127" w:type="dxa"/>
            <w:vMerge w:val="restart"/>
            <w:vAlign w:val="center"/>
          </w:tcPr>
          <w:p w14:paraId="02C07FF9" w14:textId="77777777" w:rsidR="00071D1C" w:rsidRPr="00A044F1" w:rsidRDefault="00071D1C" w:rsidP="00EF3662">
            <w:pPr xmlns:w="http://schemas.openxmlformats.org/wordprocessingml/2006/main">
              <w:jc w:val="center"/>
              <w:rPr>
                <w:rFonts w:ascii="GHEA Grapalat" w:hAnsi="GHEA Grapalat"/>
                <w:sz w:val="18"/>
              </w:rPr>
            </w:pPr>
            <w:proofErr xmlns:w="http://schemas.openxmlformats.org/wordprocessingml/2006/main" w:type="spellStart"/>
            <w:r xmlns:w="http://schemas.openxmlformats.org/wordprocessingml/2006/main" w:rsidRPr="00A044F1">
              <w:rPr>
                <w:rFonts w:ascii="GHEA Grapalat" w:hAnsi="GHEA Grapalat" w:cs="Arial"/>
                <w:sz w:val="18"/>
              </w:rPr>
              <w:t xml:space="preserve">general</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price </w:t>
            </w:r>
            <w:proofErr xmlns:w="http://schemas.openxmlformats.org/wordprocessingml/2006/main" w:type="spellEnd"/>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RA</w:t>
            </w:r>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money</w:t>
            </w:r>
            <w:proofErr xmlns:w="http://schemas.openxmlformats.org/wordprocessingml/2006/main" w:type="spellEnd"/>
          </w:p>
        </w:tc>
        <w:tc>
          <w:tcPr>
            <w:tcW w:w="1127" w:type="dxa"/>
            <w:vMerge w:val="restart"/>
            <w:vAlign w:val="center"/>
          </w:tcPr>
          <w:p w14:paraId="2DFA139A" w14:textId="77777777" w:rsidR="00071D1C" w:rsidRPr="00A044F1" w:rsidRDefault="00071D1C" w:rsidP="00EF3662">
            <w:pPr xmlns:w="http://schemas.openxmlformats.org/wordprocessingml/2006/main">
              <w:jc w:val="center"/>
              <w:rPr>
                <w:rFonts w:ascii="GHEA Grapalat" w:hAnsi="GHEA Grapalat"/>
                <w:sz w:val="18"/>
              </w:rPr>
            </w:pPr>
            <w:proofErr xmlns:w="http://schemas.openxmlformats.org/wordprocessingml/2006/main" w:type="spellStart"/>
            <w:r xmlns:w="http://schemas.openxmlformats.org/wordprocessingml/2006/main" w:rsidRPr="00A044F1">
              <w:rPr>
                <w:rFonts w:ascii="GHEA Grapalat" w:hAnsi="GHEA Grapalat" w:cs="Arial"/>
                <w:sz w:val="18"/>
              </w:rPr>
              <w:t xml:space="preserve">general</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number</w:t>
            </w:r>
            <w:proofErr xmlns:w="http://schemas.openxmlformats.org/wordprocessingml/2006/main" w:type="spellEnd"/>
          </w:p>
        </w:tc>
        <w:tc>
          <w:tcPr>
            <w:tcW w:w="3737" w:type="dxa"/>
            <w:gridSpan w:val="3"/>
            <w:vAlign w:val="center"/>
          </w:tcPr>
          <w:p w14:paraId="6DCED1DD" w14:textId="77777777" w:rsidR="00071D1C" w:rsidRPr="00A044F1" w:rsidRDefault="00071D1C" w:rsidP="00EF3662">
            <w:pPr xmlns:w="http://schemas.openxmlformats.org/wordprocessingml/2006/main">
              <w:jc w:val="center"/>
              <w:rPr>
                <w:rFonts w:ascii="GHEA Grapalat" w:hAnsi="GHEA Grapalat"/>
                <w:sz w:val="18"/>
              </w:rPr>
            </w:pPr>
            <w:proofErr xmlns:w="http://schemas.openxmlformats.org/wordprocessingml/2006/main" w:type="spellStart"/>
            <w:r xmlns:w="http://schemas.openxmlformats.org/wordprocessingml/2006/main" w:rsidRPr="00A044F1">
              <w:rPr>
                <w:rFonts w:ascii="GHEA Grapalat" w:hAnsi="GHEA Grapalat" w:cs="Arial"/>
                <w:sz w:val="18"/>
              </w:rPr>
              <w:t xml:space="preserve">supply</w:t>
            </w:r>
            <w:proofErr xmlns:w="http://schemas.openxmlformats.org/wordprocessingml/2006/main" w:type="spellEnd"/>
          </w:p>
        </w:tc>
      </w:tr>
      <w:tr w:rsidR="005F2BC3" w:rsidRPr="00A044F1" w14:paraId="30C06D83" w14:textId="77777777" w:rsidTr="00A044F1">
        <w:trPr>
          <w:trHeight w:val="445"/>
        </w:trPr>
        <w:tc>
          <w:tcPr>
            <w:tcW w:w="1451" w:type="dxa"/>
            <w:vMerge/>
            <w:vAlign w:val="center"/>
          </w:tcPr>
          <w:p w14:paraId="26015A67" w14:textId="77777777" w:rsidR="00071D1C" w:rsidRPr="00A044F1" w:rsidRDefault="00071D1C" w:rsidP="00EF3662">
            <w:pPr>
              <w:jc w:val="center"/>
              <w:rPr>
                <w:rFonts w:ascii="GHEA Grapalat" w:hAnsi="GHEA Grapalat"/>
                <w:sz w:val="18"/>
              </w:rPr>
            </w:pPr>
          </w:p>
        </w:tc>
        <w:tc>
          <w:tcPr>
            <w:tcW w:w="1530" w:type="dxa"/>
            <w:vMerge/>
            <w:vAlign w:val="center"/>
          </w:tcPr>
          <w:p w14:paraId="1CF5EFCC" w14:textId="77777777" w:rsidR="00071D1C" w:rsidRPr="00A044F1" w:rsidRDefault="00071D1C" w:rsidP="00EF3662">
            <w:pPr>
              <w:jc w:val="center"/>
              <w:rPr>
                <w:rFonts w:ascii="GHEA Grapalat" w:hAnsi="GHEA Grapalat"/>
                <w:sz w:val="18"/>
              </w:rPr>
            </w:pPr>
          </w:p>
        </w:tc>
        <w:tc>
          <w:tcPr>
            <w:tcW w:w="1169" w:type="dxa"/>
            <w:vMerge/>
            <w:vAlign w:val="center"/>
          </w:tcPr>
          <w:p w14:paraId="21FD1870" w14:textId="77777777" w:rsidR="00071D1C" w:rsidRPr="00A044F1" w:rsidRDefault="00071D1C" w:rsidP="00EF3662">
            <w:pPr>
              <w:jc w:val="center"/>
              <w:rPr>
                <w:rFonts w:ascii="GHEA Grapalat" w:hAnsi="GHEA Grapalat"/>
                <w:sz w:val="18"/>
              </w:rPr>
            </w:pPr>
          </w:p>
        </w:tc>
        <w:tc>
          <w:tcPr>
            <w:tcW w:w="1357" w:type="dxa"/>
            <w:vMerge/>
            <w:vAlign w:val="center"/>
          </w:tcPr>
          <w:p w14:paraId="059F446D" w14:textId="77777777" w:rsidR="00071D1C" w:rsidRPr="00A044F1" w:rsidRDefault="00071D1C" w:rsidP="00EF3662">
            <w:pPr>
              <w:jc w:val="center"/>
              <w:rPr>
                <w:rFonts w:ascii="GHEA Grapalat" w:hAnsi="GHEA Grapalat"/>
                <w:sz w:val="18"/>
              </w:rPr>
            </w:pPr>
          </w:p>
        </w:tc>
        <w:tc>
          <w:tcPr>
            <w:tcW w:w="1805" w:type="dxa"/>
            <w:vMerge/>
            <w:vAlign w:val="center"/>
          </w:tcPr>
          <w:p w14:paraId="4A10C4DE" w14:textId="77777777" w:rsidR="00071D1C" w:rsidRPr="00A044F1" w:rsidRDefault="00071D1C" w:rsidP="00EF3662">
            <w:pPr>
              <w:jc w:val="center"/>
              <w:rPr>
                <w:rFonts w:ascii="GHEA Grapalat" w:hAnsi="GHEA Grapalat"/>
                <w:sz w:val="18"/>
              </w:rPr>
            </w:pPr>
          </w:p>
        </w:tc>
        <w:tc>
          <w:tcPr>
            <w:tcW w:w="966" w:type="dxa"/>
            <w:vMerge/>
            <w:vAlign w:val="center"/>
          </w:tcPr>
          <w:p w14:paraId="005D4621" w14:textId="77777777" w:rsidR="00071D1C" w:rsidRPr="00A044F1" w:rsidRDefault="00071D1C" w:rsidP="00EF3662">
            <w:pPr>
              <w:jc w:val="center"/>
              <w:rPr>
                <w:rFonts w:ascii="GHEA Grapalat" w:hAnsi="GHEA Grapalat"/>
                <w:sz w:val="18"/>
              </w:rPr>
            </w:pPr>
          </w:p>
        </w:tc>
        <w:tc>
          <w:tcPr>
            <w:tcW w:w="928" w:type="dxa"/>
            <w:vMerge/>
            <w:vAlign w:val="center"/>
          </w:tcPr>
          <w:p w14:paraId="15580C6C" w14:textId="77777777" w:rsidR="00071D1C" w:rsidRPr="00A044F1" w:rsidRDefault="00071D1C" w:rsidP="00EF3662">
            <w:pPr>
              <w:jc w:val="center"/>
              <w:rPr>
                <w:rFonts w:ascii="GHEA Grapalat" w:hAnsi="GHEA Grapalat"/>
                <w:sz w:val="18"/>
              </w:rPr>
            </w:pPr>
          </w:p>
        </w:tc>
        <w:tc>
          <w:tcPr>
            <w:tcW w:w="1127" w:type="dxa"/>
            <w:vMerge/>
            <w:vAlign w:val="center"/>
          </w:tcPr>
          <w:p w14:paraId="6DE15A0F" w14:textId="77777777" w:rsidR="00071D1C" w:rsidRPr="00A044F1" w:rsidRDefault="00071D1C" w:rsidP="00EF3662">
            <w:pPr>
              <w:jc w:val="center"/>
              <w:rPr>
                <w:rFonts w:ascii="GHEA Grapalat" w:hAnsi="GHEA Grapalat"/>
                <w:sz w:val="18"/>
              </w:rPr>
            </w:pPr>
          </w:p>
        </w:tc>
        <w:tc>
          <w:tcPr>
            <w:tcW w:w="1127" w:type="dxa"/>
            <w:vMerge/>
            <w:vAlign w:val="center"/>
          </w:tcPr>
          <w:p w14:paraId="7948DCF3" w14:textId="77777777" w:rsidR="00071D1C" w:rsidRPr="00A044F1" w:rsidRDefault="00071D1C" w:rsidP="00EF3662">
            <w:pPr>
              <w:jc w:val="center"/>
              <w:rPr>
                <w:rFonts w:ascii="GHEA Grapalat" w:hAnsi="GHEA Grapalat"/>
                <w:sz w:val="18"/>
              </w:rPr>
            </w:pPr>
          </w:p>
        </w:tc>
        <w:tc>
          <w:tcPr>
            <w:tcW w:w="1298" w:type="dxa"/>
            <w:vAlign w:val="center"/>
          </w:tcPr>
          <w:p w14:paraId="7B515115" w14:textId="77777777" w:rsidR="00071D1C" w:rsidRPr="00A044F1" w:rsidRDefault="00071D1C" w:rsidP="00EF3662">
            <w:pPr xmlns:w="http://schemas.openxmlformats.org/wordprocessingml/2006/main">
              <w:jc w:val="center"/>
              <w:rPr>
                <w:rFonts w:ascii="GHEA Grapalat" w:hAnsi="GHEA Grapalat"/>
                <w:sz w:val="18"/>
              </w:rPr>
            </w:pPr>
            <w:proofErr xmlns:w="http://schemas.openxmlformats.org/wordprocessingml/2006/main" w:type="spellStart"/>
            <w:r xmlns:w="http://schemas.openxmlformats.org/wordprocessingml/2006/main" w:rsidRPr="00A044F1">
              <w:rPr>
                <w:rFonts w:ascii="GHEA Grapalat" w:hAnsi="GHEA Grapalat" w:cs="Arial"/>
                <w:sz w:val="18"/>
              </w:rPr>
              <w:t xml:space="preserve">address</w:t>
            </w:r>
            <w:proofErr xmlns:w="http://schemas.openxmlformats.org/wordprocessingml/2006/main" w:type="spellEnd"/>
          </w:p>
        </w:tc>
        <w:tc>
          <w:tcPr>
            <w:tcW w:w="935" w:type="dxa"/>
            <w:vAlign w:val="center"/>
          </w:tcPr>
          <w:p w14:paraId="79A087BD" w14:textId="77777777" w:rsidR="00071D1C" w:rsidRPr="00A044F1" w:rsidRDefault="00071D1C" w:rsidP="00EF3662">
            <w:pPr xmlns:w="http://schemas.openxmlformats.org/wordprocessingml/2006/main">
              <w:jc w:val="center"/>
              <w:rPr>
                <w:rFonts w:ascii="GHEA Grapalat" w:hAnsi="GHEA Grapalat"/>
                <w:sz w:val="18"/>
              </w:rPr>
            </w:pPr>
            <w:proofErr xmlns:w="http://schemas.openxmlformats.org/wordprocessingml/2006/main" w:type="spellStart"/>
            <w:r xmlns:w="http://schemas.openxmlformats.org/wordprocessingml/2006/main" w:rsidRPr="00A044F1">
              <w:rPr>
                <w:rFonts w:ascii="GHEA Grapalat" w:hAnsi="GHEA Grapalat" w:cs="Arial"/>
                <w:sz w:val="18"/>
              </w:rPr>
              <w:t xml:space="preserve">subject</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number</w:t>
            </w:r>
            <w:proofErr xmlns:w="http://schemas.openxmlformats.org/wordprocessingml/2006/main" w:type="spellEnd"/>
          </w:p>
        </w:tc>
        <w:tc>
          <w:tcPr>
            <w:tcW w:w="1504" w:type="dxa"/>
            <w:vAlign w:val="center"/>
          </w:tcPr>
          <w:p w14:paraId="1E845A45" w14:textId="77777777" w:rsidR="00071D1C" w:rsidRPr="00A044F1" w:rsidRDefault="00700C81" w:rsidP="00EF3662">
            <w:pPr xmlns:w="http://schemas.openxmlformats.org/wordprocessingml/2006/main">
              <w:jc w:val="center"/>
              <w:rPr>
                <w:rFonts w:ascii="GHEA Grapalat" w:hAnsi="GHEA Grapalat"/>
                <w:sz w:val="18"/>
              </w:rPr>
            </w:pPr>
            <w:proofErr xmlns:w="http://schemas.openxmlformats.org/wordprocessingml/2006/main" w:type="spellStart"/>
            <w:r xmlns:w="http://schemas.openxmlformats.org/wordprocessingml/2006/main" w:rsidRPr="00A044F1">
              <w:rPr>
                <w:rFonts w:ascii="GHEA Grapalat" w:hAnsi="GHEA Grapalat" w:cs="Arial"/>
                <w:sz w:val="18"/>
              </w:rPr>
              <w:t xml:space="preserve">Deadline </w:t>
            </w:r>
            <w:proofErr xmlns:w="http://schemas.openxmlformats.org/wordprocessingml/2006/main" w:type="spellEnd"/>
            <w:r xmlns:w="http://schemas.openxmlformats.org/wordprocessingml/2006/main" w:rsidRPr="00A044F1">
              <w:rPr>
                <w:rFonts w:ascii="GHEA Grapalat" w:hAnsi="GHEA Grapalat"/>
                <w:sz w:val="18"/>
              </w:rPr>
              <w:t xml:space="preserve">***</w:t>
            </w:r>
          </w:p>
          <w:p w14:paraId="5687BF3D" w14:textId="77777777" w:rsidR="00700C81" w:rsidRPr="00A044F1" w:rsidRDefault="00700C81" w:rsidP="00EF3662">
            <w:pPr>
              <w:jc w:val="center"/>
              <w:rPr>
                <w:rFonts w:ascii="GHEA Grapalat" w:hAnsi="GHEA Grapalat"/>
                <w:sz w:val="18"/>
              </w:rPr>
            </w:pPr>
          </w:p>
        </w:tc>
      </w:tr>
      <w:tr w:rsidR="005F2BC3" w:rsidRPr="00C14DB9" w14:paraId="54808FF5" w14:textId="77777777" w:rsidTr="00A044F1">
        <w:tc>
          <w:tcPr>
            <w:tcW w:w="1451" w:type="dxa"/>
          </w:tcPr>
          <w:p w14:paraId="61361913" w14:textId="2DE9E5D5" w:rsidR="00A044F1" w:rsidRPr="00C14DB9" w:rsidRDefault="00C14DB9" w:rsidP="00A044F1">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1</w:t>
            </w:r>
          </w:p>
        </w:tc>
        <w:tc>
          <w:tcPr>
            <w:tcW w:w="1530" w:type="dxa"/>
            <w:vAlign w:val="center"/>
          </w:tcPr>
          <w:p w14:paraId="736CC99D" w14:textId="77777777" w:rsidR="00A044F1" w:rsidRPr="00A044F1" w:rsidRDefault="00A044F1" w:rsidP="00A044F1">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18"/>
                <w:szCs w:val="18"/>
                <w:lang w:val="hy-AM"/>
              </w:rPr>
              <w:t xml:space="preserve">18531100/1</w:t>
            </w:r>
          </w:p>
        </w:tc>
        <w:tc>
          <w:tcPr>
            <w:tcW w:w="1169" w:type="dxa"/>
            <w:vAlign w:val="center"/>
          </w:tcPr>
          <w:p w14:paraId="2F7F7277" w14:textId="77777777" w:rsidR="00A044F1" w:rsidRPr="00A044F1" w:rsidRDefault="00A044F1" w:rsidP="00A044F1">
            <w:pPr xmlns:w="http://schemas.openxmlformats.org/wordprocessingml/2006/main">
              <w:jc w:val="center"/>
              <w:rPr>
                <w:rFonts w:ascii="GHEA Grapalat" w:hAnsi="GHEA Grapalat"/>
                <w:sz w:val="20"/>
              </w:rPr>
            </w:pPr>
            <w:r xmlns:w="http://schemas.openxmlformats.org/wordprocessingml/2006/main" w:rsidRPr="00A044F1">
              <w:rPr>
                <w:rFonts w:ascii="GHEA Grapalat" w:hAnsi="GHEA Grapalat" w:cs="Arial"/>
                <w:sz w:val="18"/>
                <w:szCs w:val="18"/>
                <w:lang w:val="hy-AM"/>
              </w:rPr>
              <w:t xml:space="preserve">Gifts and rewards</w:t>
            </w:r>
          </w:p>
        </w:tc>
        <w:tc>
          <w:tcPr>
            <w:tcW w:w="1357" w:type="dxa"/>
          </w:tcPr>
          <w:p w14:paraId="4756FE65" w14:textId="77777777" w:rsidR="00A044F1" w:rsidRPr="00A044F1" w:rsidRDefault="00A044F1" w:rsidP="00A044F1">
            <w:pPr>
              <w:jc w:val="center"/>
              <w:rPr>
                <w:rFonts w:ascii="GHEA Grapalat" w:hAnsi="GHEA Grapalat"/>
                <w:sz w:val="20"/>
              </w:rPr>
            </w:pPr>
          </w:p>
        </w:tc>
        <w:tc>
          <w:tcPr>
            <w:tcW w:w="1805" w:type="dxa"/>
            <w:vAlign w:val="center"/>
          </w:tcPr>
          <w:p w14:paraId="6F6A4740" w14:textId="77777777" w:rsidR="00A044F1" w:rsidRPr="00A044F1" w:rsidRDefault="00A044F1" w:rsidP="00A044F1">
            <w:pPr xmlns:w="http://schemas.openxmlformats.org/wordprocessingml/2006/main">
              <w:rPr>
                <w:rFonts w:ascii="GHEA Grapalat" w:hAnsi="GHEA Grapalat" w:cs="Arial"/>
                <w:sz w:val="18"/>
                <w:szCs w:val="18"/>
                <w:lang w:val="hy-AM"/>
              </w:rPr>
            </w:pPr>
            <w:r xmlns:w="http://schemas.openxmlformats.org/wordprocessingml/2006/main" w:rsidRPr="00A044F1">
              <w:rPr>
                <w:rFonts w:ascii="GHEA Grapalat" w:hAnsi="GHEA Grapalat" w:cs="Arial"/>
                <w:sz w:val="18"/>
                <w:szCs w:val="18"/>
                <w:lang w:val="hy-AM"/>
              </w:rPr>
              <w:t xml:space="preserve">The gift must be in the form of a card /gift card/. The outer material is plastic, dimensions: 8.5*5.5cm, packaged in an appropriate envelope. The appropriate value is printed on the card. The color of the card and envelope is at the participant's choice.</w:t>
            </w:r>
          </w:p>
          <w:p w14:paraId="5B3C44EE" w14:textId="40E69066" w:rsidR="00A044F1" w:rsidRPr="00A044F1" w:rsidRDefault="00EA2EA8" w:rsidP="00EA2EA8">
            <w:pPr xmlns:w="http://schemas.openxmlformats.org/wordprocessingml/2006/main">
              <w:rPr>
                <w:rFonts w:ascii="GHEA Grapalat" w:hAnsi="GHEA Grapalat"/>
                <w:sz w:val="20"/>
                <w:lang w:val="hy-AM"/>
              </w:rPr>
            </w:pPr>
            <w:r xmlns:w="http://schemas.openxmlformats.org/wordprocessingml/2006/main">
              <w:rPr>
                <w:rFonts w:ascii="GHEA Grapalat" w:hAnsi="GHEA Grapalat" w:cs="Arial"/>
                <w:sz w:val="18"/>
                <w:szCs w:val="18"/>
                <w:lang w:val="hy-AM"/>
              </w:rPr>
              <w:t xml:space="preserve">Worth 10,000 AMD; The store issuing the gift card must have a gift in the form of clothing, souvenirs, or jewelry; the store must be located </w:t>
            </w:r>
            <w:r xmlns:w="http://schemas.openxmlformats.org/wordprocessingml/2006/main" w:rsidR="00A044F1" w:rsidRPr="00A044F1">
              <w:rPr>
                <w:rFonts w:ascii="GHEA Grapalat" w:hAnsi="GHEA Grapalat" w:cs="Arial"/>
                <w:sz w:val="18"/>
                <w:szCs w:val="18"/>
                <w:lang w:val="hy-AM"/>
              </w:rPr>
              <w:lastRenderedPageBreak xmlns:w="http://schemas.openxmlformats.org/wordprocessingml/2006/main"/>
            </w:r>
            <w:r xmlns:w="http://schemas.openxmlformats.org/wordprocessingml/2006/main" w:rsidR="005F2BC3">
              <w:rPr>
                <w:rFonts w:ascii="GHEA Grapalat" w:hAnsi="GHEA Grapalat" w:cs="Arial"/>
                <w:sz w:val="18"/>
                <w:szCs w:val="18"/>
                <w:lang w:val="hy-AM"/>
              </w:rPr>
              <w:t xml:space="preserve">within a maximum distance of 30 km from the settlements included in the Tumanyan </w:t>
            </w:r>
            <w:r xmlns:w="http://schemas.openxmlformats.org/wordprocessingml/2006/main" w:rsidR="00A044F1" w:rsidRPr="00A044F1">
              <w:rPr>
                <w:rFonts w:ascii="GHEA Grapalat" w:hAnsi="GHEA Grapalat" w:cs="Arial"/>
                <w:sz w:val="18"/>
                <w:szCs w:val="18"/>
                <w:lang w:val="hy-AM"/>
              </w:rPr>
              <w:t xml:space="preserve">community .</w:t>
            </w:r>
          </w:p>
        </w:tc>
        <w:tc>
          <w:tcPr>
            <w:tcW w:w="966" w:type="dxa"/>
          </w:tcPr>
          <w:p w14:paraId="322D40D8" w14:textId="77777777" w:rsidR="00A044F1" w:rsidRPr="00A044F1" w:rsidRDefault="00A044F1" w:rsidP="00A044F1">
            <w:pPr xmlns:w="http://schemas.openxmlformats.org/wordprocessingml/2006/main">
              <w:jc w:val="center"/>
              <w:rPr>
                <w:rFonts w:ascii="GHEA Grapalat" w:hAnsi="GHEA Grapalat"/>
                <w:sz w:val="20"/>
                <w:lang w:val="ru-RU"/>
              </w:rPr>
            </w:pPr>
            <w:proofErr xmlns:w="http://schemas.openxmlformats.org/wordprocessingml/2006/main" w:type="spellStart"/>
            <w:r xmlns:w="http://schemas.openxmlformats.org/wordprocessingml/2006/main">
              <w:rPr>
                <w:rFonts w:ascii="GHEA Grapalat" w:hAnsi="GHEA Grapalat" w:cs="Arial"/>
                <w:sz w:val="20"/>
                <w:lang w:val="ru-RU"/>
              </w:rPr>
              <w:lastRenderedPageBreak xmlns:w="http://schemas.openxmlformats.org/wordprocessingml/2006/main"/>
            </w:r>
            <w:r xmlns:w="http://schemas.openxmlformats.org/wordprocessingml/2006/main">
              <w:rPr>
                <w:rFonts w:ascii="GHEA Grapalat" w:hAnsi="GHEA Grapalat" w:cs="Arial"/>
                <w:sz w:val="20"/>
                <w:lang w:val="ru-RU"/>
              </w:rPr>
              <w:t xml:space="preserve">piece</w:t>
            </w:r>
            <w:proofErr xmlns:w="http://schemas.openxmlformats.org/wordprocessingml/2006/main" w:type="spellEnd"/>
          </w:p>
        </w:tc>
        <w:tc>
          <w:tcPr>
            <w:tcW w:w="928" w:type="dxa"/>
          </w:tcPr>
          <w:p w14:paraId="0D1D64E8" w14:textId="655F5036" w:rsidR="00A044F1" w:rsidRPr="00C14DB9" w:rsidRDefault="00C14DB9" w:rsidP="00A044F1">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10000</w:t>
            </w:r>
          </w:p>
        </w:tc>
        <w:tc>
          <w:tcPr>
            <w:tcW w:w="1127" w:type="dxa"/>
          </w:tcPr>
          <w:p w14:paraId="3BB4C1DE" w14:textId="2121CDBD" w:rsidR="00A044F1" w:rsidRPr="00C14DB9" w:rsidRDefault="00C14DB9" w:rsidP="00A044F1">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440000</w:t>
            </w:r>
          </w:p>
        </w:tc>
        <w:tc>
          <w:tcPr>
            <w:tcW w:w="1127" w:type="dxa"/>
          </w:tcPr>
          <w:p w14:paraId="207E3439" w14:textId="6BC01372" w:rsidR="00A044F1" w:rsidRPr="00C14DB9" w:rsidRDefault="00C14DB9" w:rsidP="00A044F1">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44</w:t>
            </w:r>
          </w:p>
        </w:tc>
        <w:tc>
          <w:tcPr>
            <w:tcW w:w="1298" w:type="dxa"/>
          </w:tcPr>
          <w:p w14:paraId="24A628A1" w14:textId="77777777" w:rsidR="00A044F1" w:rsidRPr="00A044F1" w:rsidRDefault="00A044F1" w:rsidP="00A044F1">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Q.</w:t>
            </w:r>
            <w:r xmlns:w="http://schemas.openxmlformats.org/wordprocessingml/2006/main" w:rsidRPr="00A044F1">
              <w:rPr>
                <w:rFonts w:ascii="MS Mincho" w:eastAsia="MS Mincho" w:hAnsi="MS Mincho" w:cs="MS Mincho" w:hint="eastAsia"/>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Tumanyan</w:t>
            </w:r>
          </w:p>
        </w:tc>
        <w:tc>
          <w:tcPr>
            <w:tcW w:w="935" w:type="dxa"/>
          </w:tcPr>
          <w:p w14:paraId="15716BA1" w14:textId="7FCA091A" w:rsidR="00A044F1" w:rsidRPr="00C14DB9" w:rsidRDefault="00C14DB9" w:rsidP="00A044F1">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44</w:t>
            </w:r>
          </w:p>
        </w:tc>
        <w:tc>
          <w:tcPr>
            <w:tcW w:w="1504" w:type="dxa"/>
          </w:tcPr>
          <w:p w14:paraId="3B3AA960" w14:textId="77777777" w:rsidR="00A044F1" w:rsidRPr="00A044F1" w:rsidRDefault="00A044F1" w:rsidP="00A044F1">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sealing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w:t>
            </w:r>
            <w:r xmlns:w="http://schemas.openxmlformats.org/wordprocessingml/2006/main" w:rsidRPr="00A044F1">
              <w:rPr>
                <w:rFonts w:ascii="GHEA Grapalat" w:hAnsi="GHEA Grapalat"/>
                <w:sz w:val="20"/>
                <w:lang w:val="hy-AM"/>
              </w:rPr>
              <w:t xml:space="preserve">20 days</w:t>
            </w:r>
          </w:p>
        </w:tc>
      </w:tr>
    </w:tbl>
    <w:p w14:paraId="79D9515E" w14:textId="77777777" w:rsidR="00D10B0C" w:rsidRPr="00A044F1" w:rsidRDefault="00D10B0C" w:rsidP="00287BCA">
      <w:pPr>
        <w:pStyle w:val="Heading3"/>
        <w:spacing w:line="240" w:lineRule="auto"/>
        <w:jc w:val="left"/>
        <w:rPr>
          <w:rFonts w:ascii="GHEA Grapalat" w:hAnsi="GHEA Grapalat"/>
          <w:b/>
          <w:lang w:val="hy-AM"/>
        </w:rPr>
      </w:pPr>
    </w:p>
    <w:tbl>
      <w:tblPr>
        <w:tblpPr w:leftFromText="180" w:rightFromText="180" w:horzAnchor="page" w:tblpX="1621" w:tblpY="1359"/>
        <w:tblW w:w="9824" w:type="dxa"/>
        <w:tblLayout w:type="fixed"/>
        <w:tblLook w:val="0000" w:firstRow="0" w:lastRow="0" w:firstColumn="0" w:lastColumn="0" w:noHBand="0" w:noVBand="0"/>
      </w:tblPr>
      <w:tblGrid>
        <w:gridCol w:w="4721"/>
        <w:gridCol w:w="760"/>
        <w:gridCol w:w="4343"/>
      </w:tblGrid>
      <w:tr w:rsidR="00910C24" w:rsidRPr="00A044F1" w14:paraId="3FE73EBB" w14:textId="77777777" w:rsidTr="00EA2EA8">
        <w:tc>
          <w:tcPr>
            <w:tcW w:w="4721" w:type="dxa"/>
          </w:tcPr>
          <w:p w14:paraId="2113897F" w14:textId="77777777" w:rsidR="001A5246" w:rsidRPr="00A044F1" w:rsidRDefault="001A5246" w:rsidP="00EA2EA8">
            <w:pPr>
              <w:rPr>
                <w:rFonts w:ascii="GHEA Grapalat" w:hAnsi="GHEA Grapalat"/>
                <w:lang w:val="af-ZA"/>
              </w:rPr>
            </w:pPr>
          </w:p>
          <w:p w14:paraId="058E9AD7" w14:textId="77777777" w:rsidR="00EA2EA8" w:rsidRDefault="00EA2EA8" w:rsidP="00EA2EA8">
            <w:pPr>
              <w:jc w:val="center"/>
              <w:rPr>
                <w:rFonts w:ascii="GHEA Grapalat" w:hAnsi="GHEA Grapalat" w:cs="Arial"/>
                <w:b/>
                <w:bCs/>
                <w:lang w:val="nb-NO"/>
              </w:rPr>
            </w:pPr>
          </w:p>
          <w:p w14:paraId="4AD6EB71" w14:textId="77777777" w:rsidR="00EA2EA8" w:rsidRDefault="00EA2EA8" w:rsidP="00EA2EA8">
            <w:pPr>
              <w:jc w:val="center"/>
              <w:rPr>
                <w:rFonts w:ascii="GHEA Grapalat" w:hAnsi="GHEA Grapalat" w:cs="Arial"/>
                <w:b/>
                <w:bCs/>
                <w:lang w:val="nb-NO"/>
              </w:rPr>
            </w:pPr>
          </w:p>
          <w:p w14:paraId="321336E0" w14:textId="77777777" w:rsidR="00EA2EA8" w:rsidRDefault="00EA2EA8" w:rsidP="00EA2EA8">
            <w:pPr>
              <w:jc w:val="center"/>
              <w:rPr>
                <w:rFonts w:ascii="GHEA Grapalat" w:hAnsi="GHEA Grapalat" w:cs="Arial"/>
                <w:b/>
                <w:bCs/>
                <w:lang w:val="nb-NO"/>
              </w:rPr>
            </w:pPr>
          </w:p>
          <w:p w14:paraId="262D0DA3" w14:textId="77777777" w:rsidR="00910C24" w:rsidRPr="00A044F1" w:rsidRDefault="00910C24" w:rsidP="00EA2EA8">
            <w:pPr xmlns:w="http://schemas.openxmlformats.org/wordprocessingml/2006/main">
              <w:jc w:val="center"/>
              <w:rPr>
                <w:rFonts w:ascii="GHEA Grapalat" w:hAnsi="GHEA Grapalat" w:cs="Sylfaen"/>
                <w:b/>
                <w:bCs/>
                <w:lang w:val="nb-NO"/>
              </w:rPr>
            </w:pPr>
            <w:r xmlns:w="http://schemas.openxmlformats.org/wordprocessingml/2006/main" w:rsidRPr="00A044F1">
              <w:rPr>
                <w:rFonts w:ascii="GHEA Grapalat" w:hAnsi="GHEA Grapalat" w:cs="Arial"/>
                <w:b/>
                <w:bCs/>
                <w:lang w:val="nb-NO"/>
              </w:rPr>
              <w:t xml:space="preserve">BUYER</w:t>
            </w:r>
          </w:p>
          <w:p w14:paraId="2970ED06" w14:textId="77777777" w:rsidR="00910C24" w:rsidRPr="00A044F1"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cs="Arial"/>
                <w:sz w:val="20"/>
                <w:lang w:val="af-ZA"/>
              </w:rPr>
              <w:t xml:space="preserve">Armenia</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Lori</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province</w:t>
            </w:r>
            <w:r xmlns:w="http://schemas.openxmlformats.org/wordprocessingml/2006/main" w:rsidRPr="00A044F1">
              <w:rPr>
                <w:rFonts w:ascii="GHEA Grapalat" w:hAnsi="GHEA Grapalat"/>
                <w:sz w:val="20"/>
                <w:lang w:val="af-ZA"/>
              </w:rPr>
              <w:t xml:space="preserve"> </w:t>
            </w:r>
          </w:p>
          <w:p w14:paraId="6C41CB9B" w14:textId="77777777" w:rsidR="00910C24" w:rsidRPr="00A044F1"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cs="Arial"/>
                <w:sz w:val="20"/>
                <w:lang w:val="af-ZA"/>
              </w:rPr>
              <w:t xml:space="preserve">Tumanyan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municipality</w:t>
            </w:r>
          </w:p>
          <w:p w14:paraId="332CDDA4" w14:textId="77777777" w:rsidR="00910C24" w:rsidRPr="00A044F1"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cs="Arial"/>
                <w:sz w:val="20"/>
                <w:lang w:val="af-ZA"/>
              </w:rPr>
              <w:t xml:space="preserve">Tumanyan </w:t>
            </w:r>
            <w:r xmlns:w="http://schemas.openxmlformats.org/wordprocessingml/2006/main" w:rsidRPr="00A044F1">
              <w:rPr>
                <w:rFonts w:ascii="GHEA Grapalat" w:hAnsi="GHEA Grapalat" w:cs="Arial"/>
                <w:sz w:val="20"/>
                <w:lang w:val="af-ZA"/>
              </w:rPr>
              <w:t xml:space="preserve">city </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Central</w:t>
            </w:r>
            <w:r xmlns:w="http://schemas.openxmlformats.org/wordprocessingml/2006/main" w:rsidRPr="00A044F1">
              <w:rPr>
                <w:rFonts w:ascii="GHEA Grapalat" w:hAnsi="GHEA Grapalat"/>
                <w:sz w:val="20"/>
                <w:lang w:val="af-ZA"/>
              </w:rPr>
              <w:t xml:space="preserve">​</w:t>
            </w:r>
            <w:r xmlns:w="http://schemas.openxmlformats.org/wordprocessingml/2006/main" w:rsidRPr="00A044F1">
              <w:rPr>
                <w:rFonts w:ascii="GHEA Grapalat" w:hAnsi="GHEA Grapalat"/>
                <w:sz w:val="20"/>
                <w:lang w:val="af-ZA"/>
              </w:rPr>
              <w:t xml:space="preserve"> </w:t>
            </w:r>
          </w:p>
          <w:p w14:paraId="5B3F9872" w14:textId="77777777" w:rsidR="00910C24" w:rsidRPr="00A044F1"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cs="Arial"/>
                <w:sz w:val="20"/>
                <w:lang w:val="af-ZA"/>
              </w:rPr>
              <w:t xml:space="preserve">street </w:t>
            </w:r>
            <w:r xmlns:w="http://schemas.openxmlformats.org/wordprocessingml/2006/main" w:rsidRPr="00A044F1">
              <w:rPr>
                <w:rFonts w:ascii="GHEA Grapalat" w:hAnsi="GHEA Grapalat"/>
                <w:sz w:val="20"/>
                <w:lang w:val="af-ZA"/>
              </w:rPr>
              <w:t xml:space="preserve">1 </w:t>
            </w:r>
            <w:r xmlns:w="http://schemas.openxmlformats.org/wordprocessingml/2006/main" w:rsidRPr="00A044F1">
              <w:rPr>
                <w:rFonts w:ascii="GHEA Grapalat" w:hAnsi="GHEA Grapalat" w:cs="Arial"/>
                <w:sz w:val="20"/>
                <w:lang w:val="af-ZA"/>
              </w:rPr>
              <w:t xml:space="preserve">building</w:t>
            </w:r>
          </w:p>
          <w:p w14:paraId="31C82C46" w14:textId="77777777" w:rsidR="00910C24" w:rsidRPr="00A044F1"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cs="Arial"/>
                <w:sz w:val="20"/>
                <w:lang w:val="af-ZA"/>
              </w:rPr>
              <w:t xml:space="preserve">Armenia</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FN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Operational</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department</w:t>
            </w:r>
          </w:p>
          <w:p w14:paraId="6757519E" w14:textId="77777777" w:rsidR="00910C24" w:rsidRPr="00A044F1" w:rsidRDefault="00910C24" w:rsidP="00EA2EA8">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20"/>
                <w:lang w:val="af-ZA"/>
              </w:rPr>
              <w:t xml:space="preserve">H </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H</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sz w:val="20"/>
                <w:lang w:val="hy-AM"/>
              </w:rPr>
              <w:t xml:space="preserve">900262123034</w:t>
            </w:r>
          </w:p>
          <w:p w14:paraId="1BE31296" w14:textId="77777777" w:rsidR="00910C24" w:rsidRPr="00A044F1"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cs="Arial"/>
                <w:sz w:val="20"/>
                <w:lang w:val="af-ZA"/>
              </w:rPr>
              <w:t xml:space="preserve">VAT number </w:t>
            </w:r>
            <w:r xmlns:w="http://schemas.openxmlformats.org/wordprocessingml/2006/main" w:rsidRPr="00A044F1">
              <w:rPr>
                <w:rFonts w:ascii="GHEA Grapalat" w:hAnsi="GHEA Grapalat"/>
                <w:sz w:val="20"/>
                <w:lang w:val="af-ZA"/>
              </w:rPr>
              <w:t xml:space="preserve">06963464</w:t>
            </w:r>
          </w:p>
          <w:p w14:paraId="714CC574" w14:textId="77777777" w:rsidR="00910C24" w:rsidRPr="00A044F1"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cs="Arial"/>
                <w:sz w:val="20"/>
                <w:lang w:val="af-ZA"/>
              </w:rPr>
              <w:t xml:space="preserve">Community</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leader</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Suren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Tumanyan</w:t>
            </w:r>
          </w:p>
          <w:p w14:paraId="293FDF7D" w14:textId="77777777" w:rsidR="00910C24" w:rsidRPr="00A044F1" w:rsidRDefault="00910C24" w:rsidP="00EA2EA8">
            <w:pPr>
              <w:jc w:val="center"/>
              <w:rPr>
                <w:rFonts w:ascii="GHEA Grapalat" w:hAnsi="GHEA Grapalat"/>
                <w:sz w:val="20"/>
                <w:lang w:val="af-ZA"/>
              </w:rPr>
            </w:pPr>
          </w:p>
          <w:p w14:paraId="126D8B11" w14:textId="77777777" w:rsidR="00910C24" w:rsidRPr="00A044F1" w:rsidRDefault="00910C24" w:rsidP="00EA2EA8">
            <w:pPr>
              <w:jc w:val="center"/>
              <w:rPr>
                <w:rFonts w:ascii="GHEA Grapalat" w:hAnsi="GHEA Grapalat"/>
                <w:sz w:val="20"/>
                <w:lang w:val="af-ZA"/>
              </w:rPr>
            </w:pPr>
          </w:p>
          <w:p w14:paraId="0F7CB7B0" w14:textId="77777777" w:rsidR="00910C24" w:rsidRPr="00A044F1"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signature </w:t>
            </w:r>
            <w:r xmlns:w="http://schemas.openxmlformats.org/wordprocessingml/2006/main" w:rsidRPr="00A044F1">
              <w:rPr>
                <w:rFonts w:ascii="GHEA Grapalat" w:hAnsi="GHEA Grapalat"/>
                <w:sz w:val="20"/>
                <w:lang w:val="af-ZA"/>
              </w:rPr>
              <w:t xml:space="preserve">)</w:t>
            </w:r>
          </w:p>
          <w:p w14:paraId="3E9F8A5E" w14:textId="77777777" w:rsidR="00910C24"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K. </w:t>
            </w:r>
            <w:r xmlns:w="http://schemas.openxmlformats.org/wordprocessingml/2006/main" w:rsidRPr="00A044F1">
              <w:rPr>
                <w:rFonts w:ascii="GHEA Grapalat" w:hAnsi="GHEA Grapalat" w:cs="Arial"/>
                <w:sz w:val="20"/>
                <w:lang w:val="af-ZA"/>
              </w:rPr>
              <w:t xml:space="preserve">T.</w:t>
            </w:r>
            <w:r xmlns:w="http://schemas.openxmlformats.org/wordprocessingml/2006/main" w:rsidRPr="00A044F1">
              <w:rPr>
                <w:rFonts w:ascii="GHEA Grapalat" w:hAnsi="GHEA Grapalat"/>
                <w:sz w:val="20"/>
                <w:lang w:val="af-ZA"/>
              </w:rPr>
              <w:t xml:space="preserve">​</w:t>
            </w:r>
            <w:r xmlns:w="http://schemas.openxmlformats.org/wordprocessingml/2006/main" w:rsidRPr="00A044F1">
              <w:rPr>
                <w:rFonts w:ascii="GHEA Grapalat" w:hAnsi="GHEA Grapalat"/>
                <w:sz w:val="20"/>
                <w:lang w:val="af-ZA"/>
              </w:rPr>
              <w:t xml:space="preserve">​</w:t>
            </w:r>
          </w:p>
          <w:p w14:paraId="098C112B" w14:textId="77777777" w:rsidR="00293A7C" w:rsidRDefault="00293A7C" w:rsidP="00EA2EA8">
            <w:pPr>
              <w:jc w:val="center"/>
              <w:rPr>
                <w:rFonts w:ascii="GHEA Grapalat" w:hAnsi="GHEA Grapalat"/>
                <w:sz w:val="20"/>
                <w:lang w:val="af-ZA"/>
              </w:rPr>
            </w:pPr>
          </w:p>
          <w:p w14:paraId="5D7B4A01" w14:textId="77777777" w:rsidR="00293A7C" w:rsidRDefault="00293A7C" w:rsidP="00EA2EA8">
            <w:pPr>
              <w:jc w:val="center"/>
              <w:rPr>
                <w:rFonts w:ascii="GHEA Grapalat" w:hAnsi="GHEA Grapalat"/>
                <w:sz w:val="20"/>
                <w:lang w:val="af-ZA"/>
              </w:rPr>
            </w:pPr>
          </w:p>
          <w:p w14:paraId="5DD2E8B8" w14:textId="77777777" w:rsidR="00293A7C" w:rsidRDefault="00293A7C" w:rsidP="00293A7C">
            <w:pPr>
              <w:jc w:val="center"/>
              <w:rPr>
                <w:rFonts w:ascii="GHEA Grapalat" w:hAnsi="GHEA Grapalat" w:cs="Sylfaen"/>
                <w:b/>
                <w:sz w:val="22"/>
                <w:szCs w:val="22"/>
              </w:rPr>
            </w:pP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p>
          <w:p w14:paraId="7F36CB4F" w14:textId="77777777" w:rsidR="00293A7C" w:rsidRDefault="00293A7C" w:rsidP="00293A7C">
            <w:pPr>
              <w:jc w:val="center"/>
              <w:rPr>
                <w:rFonts w:ascii="GHEA Grapalat" w:hAnsi="GHEA Grapalat" w:cs="Sylfaen"/>
                <w:b/>
                <w:sz w:val="22"/>
                <w:szCs w:val="22"/>
              </w:rPr>
            </w:pPr>
          </w:p>
          <w:p w14:paraId="74228830" w14:textId="77777777" w:rsidR="00293A7C" w:rsidRDefault="00293A7C" w:rsidP="00293A7C">
            <w:pPr>
              <w:jc w:val="center"/>
              <w:rPr>
                <w:rFonts w:ascii="GHEA Grapalat" w:hAnsi="GHEA Grapalat" w:cs="Sylfaen"/>
                <w:b/>
                <w:sz w:val="22"/>
                <w:szCs w:val="22"/>
              </w:rPr>
            </w:pPr>
          </w:p>
          <w:p w14:paraId="6BCF8841" w14:textId="77777777" w:rsidR="00293A7C" w:rsidRPr="00A044F1" w:rsidRDefault="00293A7C" w:rsidP="00293A7C">
            <w:pPr>
              <w:rPr>
                <w:rFonts w:ascii="GHEA Grapalat" w:hAnsi="GHEA Grapalat"/>
                <w:sz w:val="18"/>
                <w:szCs w:val="18"/>
                <w:lang w:val="hy-AM"/>
              </w:rPr>
            </w:pPr>
          </w:p>
        </w:tc>
        <w:tc>
          <w:tcPr>
            <w:tcW w:w="760" w:type="dxa"/>
          </w:tcPr>
          <w:p w14:paraId="13AB1855" w14:textId="77777777" w:rsidR="00910C24" w:rsidRPr="00A044F1" w:rsidRDefault="00910C24" w:rsidP="00EA2EA8">
            <w:pPr>
              <w:jc w:val="center"/>
              <w:rPr>
                <w:rFonts w:ascii="GHEA Grapalat" w:hAnsi="GHEA Grapalat"/>
                <w:lang w:val="hy-AM"/>
              </w:rPr>
            </w:pPr>
          </w:p>
        </w:tc>
        <w:tc>
          <w:tcPr>
            <w:tcW w:w="4343" w:type="dxa"/>
          </w:tcPr>
          <w:p w14:paraId="25D12BF4" w14:textId="77777777" w:rsidR="00EA2EA8" w:rsidRDefault="00EA2EA8" w:rsidP="00EA2EA8">
            <w:pPr>
              <w:jc w:val="center"/>
              <w:rPr>
                <w:rFonts w:ascii="GHEA Grapalat" w:hAnsi="GHEA Grapalat" w:cs="Arial"/>
                <w:b/>
                <w:bCs/>
                <w:lang w:val="hy-AM"/>
              </w:rPr>
            </w:pPr>
          </w:p>
          <w:p w14:paraId="648FF685" w14:textId="77777777" w:rsidR="00EA2EA8" w:rsidRDefault="00EA2EA8" w:rsidP="00EA2EA8">
            <w:pPr>
              <w:jc w:val="center"/>
              <w:rPr>
                <w:rFonts w:ascii="GHEA Grapalat" w:hAnsi="GHEA Grapalat" w:cs="Arial"/>
                <w:b/>
                <w:bCs/>
                <w:lang w:val="hy-AM"/>
              </w:rPr>
            </w:pPr>
          </w:p>
          <w:p w14:paraId="01F14614" w14:textId="77777777" w:rsidR="00EA2EA8" w:rsidRDefault="00EA2EA8" w:rsidP="00EA2EA8">
            <w:pPr>
              <w:jc w:val="center"/>
              <w:rPr>
                <w:rFonts w:ascii="GHEA Grapalat" w:hAnsi="GHEA Grapalat" w:cs="Arial"/>
                <w:b/>
                <w:bCs/>
                <w:lang w:val="hy-AM"/>
              </w:rPr>
            </w:pPr>
          </w:p>
          <w:p w14:paraId="201A271D" w14:textId="77777777" w:rsidR="00EA2EA8" w:rsidRDefault="00EA2EA8" w:rsidP="00EA2EA8">
            <w:pPr>
              <w:jc w:val="center"/>
              <w:rPr>
                <w:rFonts w:ascii="GHEA Grapalat" w:hAnsi="GHEA Grapalat" w:cs="Arial"/>
                <w:b/>
                <w:bCs/>
                <w:lang w:val="hy-AM"/>
              </w:rPr>
            </w:pPr>
          </w:p>
          <w:p w14:paraId="265B3FB5" w14:textId="77777777" w:rsidR="00EA2EA8" w:rsidRDefault="00EA2EA8" w:rsidP="00EA2EA8">
            <w:pPr>
              <w:jc w:val="center"/>
              <w:rPr>
                <w:rFonts w:ascii="GHEA Grapalat" w:hAnsi="GHEA Grapalat" w:cs="Arial"/>
                <w:b/>
                <w:bCs/>
                <w:lang w:val="hy-AM"/>
              </w:rPr>
            </w:pPr>
          </w:p>
          <w:p w14:paraId="15A7C7C4" w14:textId="77777777" w:rsidR="00910C24" w:rsidRPr="00A044F1" w:rsidRDefault="00910C24" w:rsidP="00EA2EA8">
            <w:pPr xmlns:w="http://schemas.openxmlformats.org/wordprocessingml/2006/main">
              <w:jc w:val="center"/>
              <w:rPr>
                <w:rFonts w:ascii="GHEA Grapalat" w:hAnsi="GHEA Grapalat" w:cs="Sylfaen"/>
                <w:b/>
                <w:bCs/>
                <w:lang w:val="hy-AM"/>
              </w:rPr>
            </w:pPr>
            <w:r xmlns:w="http://schemas.openxmlformats.org/wordprocessingml/2006/main" w:rsidRPr="00A044F1">
              <w:rPr>
                <w:rFonts w:ascii="GHEA Grapalat" w:hAnsi="GHEA Grapalat" w:cs="Arial"/>
                <w:b/>
                <w:bCs/>
                <w:lang w:val="hy-AM"/>
              </w:rPr>
              <w:t xml:space="preserve">SELLER</w:t>
            </w:r>
          </w:p>
          <w:p w14:paraId="60A768D7" w14:textId="77777777" w:rsidR="00910C24" w:rsidRPr="00A044F1" w:rsidRDefault="00910C24" w:rsidP="00EA2EA8">
            <w:pPr>
              <w:jc w:val="center"/>
              <w:rPr>
                <w:rFonts w:ascii="GHEA Grapalat" w:hAnsi="GHEA Grapalat"/>
                <w:lang w:val="hy-AM"/>
              </w:rPr>
            </w:pPr>
          </w:p>
          <w:p w14:paraId="116DFA9E" w14:textId="77777777" w:rsidR="00910C24" w:rsidRPr="00A044F1" w:rsidRDefault="00910C24" w:rsidP="00EA2EA8">
            <w:pPr>
              <w:jc w:val="center"/>
              <w:rPr>
                <w:rFonts w:ascii="GHEA Grapalat" w:hAnsi="GHEA Grapalat"/>
                <w:lang w:val="hy-AM"/>
              </w:rPr>
            </w:pPr>
          </w:p>
          <w:p w14:paraId="43343233" w14:textId="77777777" w:rsidR="00910C24" w:rsidRPr="00A044F1" w:rsidRDefault="00910C24" w:rsidP="00EA2EA8">
            <w:pPr>
              <w:jc w:val="center"/>
              <w:rPr>
                <w:rFonts w:ascii="GHEA Grapalat" w:hAnsi="GHEA Grapalat"/>
                <w:lang w:val="hy-AM"/>
              </w:rPr>
            </w:pPr>
          </w:p>
          <w:p w14:paraId="4476AE36" w14:textId="77777777" w:rsidR="00910C24" w:rsidRPr="00A044F1" w:rsidRDefault="00910C24" w:rsidP="00EA2EA8">
            <w:pPr>
              <w:rPr>
                <w:rFonts w:ascii="GHEA Grapalat" w:hAnsi="GHEA Grapalat"/>
                <w:lang w:val="hy-AM"/>
              </w:rPr>
            </w:pPr>
          </w:p>
          <w:p w14:paraId="180625BC" w14:textId="77777777" w:rsidR="00910C24" w:rsidRPr="00A044F1" w:rsidRDefault="00910C24" w:rsidP="00EA2EA8">
            <w:pPr>
              <w:rPr>
                <w:rFonts w:ascii="GHEA Grapalat" w:hAnsi="GHEA Grapalat"/>
                <w:lang w:val="hy-AM"/>
              </w:rPr>
            </w:pPr>
          </w:p>
          <w:p w14:paraId="3EE26827" w14:textId="77777777" w:rsidR="00910C24" w:rsidRPr="00A044F1" w:rsidRDefault="00910C24" w:rsidP="00EA2EA8">
            <w:pPr xmlns:w="http://schemas.openxmlformats.org/wordprocessingml/2006/main">
              <w:jc w:val="center"/>
              <w:rPr>
                <w:rFonts w:ascii="GHEA Grapalat" w:hAnsi="GHEA Grapalat"/>
                <w:lang w:val="hy-AM"/>
              </w:rPr>
            </w:pPr>
            <w:r xmlns:w="http://schemas.openxmlformats.org/wordprocessingml/2006/main" w:rsidRPr="00A044F1">
              <w:rPr>
                <w:rFonts w:ascii="GHEA Grapalat" w:hAnsi="GHEA Grapalat"/>
                <w:lang w:val="hy-AM"/>
              </w:rPr>
              <w:t xml:space="preserve">---------------------------------</w:t>
            </w:r>
          </w:p>
          <w:p w14:paraId="0EC26541" w14:textId="77777777" w:rsidR="00910C24" w:rsidRPr="00A044F1" w:rsidRDefault="00910C24" w:rsidP="00EA2EA8">
            <w:pPr xmlns:w="http://schemas.openxmlformats.org/wordprocessingml/2006/main">
              <w:jc w:val="center"/>
              <w:rPr>
                <w:rFonts w:ascii="GHEA Grapalat" w:hAnsi="GHEA Grapalat"/>
                <w:sz w:val="18"/>
                <w:szCs w:val="18"/>
              </w:rPr>
            </w:pP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lang w:val="hy-AM"/>
              </w:rPr>
              <w:t xml:space="preserve">signature </w:t>
            </w:r>
            <w:r xmlns:w="http://schemas.openxmlformats.org/wordprocessingml/2006/main" w:rsidRPr="00A044F1">
              <w:rPr>
                <w:rFonts w:ascii="GHEA Grapalat" w:hAnsi="GHEA Grapalat"/>
                <w:sz w:val="18"/>
                <w:szCs w:val="18"/>
              </w:rPr>
              <w:t xml:space="preserve">/</w:t>
            </w:r>
          </w:p>
          <w:p w14:paraId="52B33439" w14:textId="77777777" w:rsidR="00910C24" w:rsidRPr="00A044F1" w:rsidRDefault="00910C24" w:rsidP="00EA2EA8">
            <w:pPr xmlns:w="http://schemas.openxmlformats.org/wordprocessingml/2006/main">
              <w:jc w:val="center"/>
              <w:rPr>
                <w:rFonts w:ascii="GHEA Grapalat" w:hAnsi="GHEA Grapalat"/>
                <w:sz w:val="22"/>
                <w:szCs w:val="22"/>
                <w:lang w:val="hy-AM"/>
              </w:rPr>
            </w:pPr>
            <w:r xmlns:w="http://schemas.openxmlformats.org/wordprocessingml/2006/main" w:rsidRPr="00A044F1">
              <w:rPr>
                <w:rFonts w:ascii="GHEA Grapalat" w:hAnsi="GHEA Grapalat" w:cs="Arial"/>
                <w:sz w:val="18"/>
                <w:szCs w:val="18"/>
                <w:lang w:val="hy-AM"/>
              </w:rPr>
              <w:t xml:space="preserve">K. </w:t>
            </w:r>
            <w:r xmlns:w="http://schemas.openxmlformats.org/wordprocessingml/2006/main" w:rsidRPr="00A044F1">
              <w:rPr>
                <w:rFonts w:ascii="GHEA Grapalat" w:hAnsi="GHEA Grapalat" w:cs="Arial"/>
                <w:sz w:val="18"/>
                <w:szCs w:val="18"/>
                <w:lang w:val="hy-AM"/>
              </w:rPr>
              <w:t xml:space="preserve">T.</w:t>
            </w:r>
            <w:r xmlns:w="http://schemas.openxmlformats.org/wordprocessingml/2006/main" w:rsidRPr="00A044F1">
              <w:rPr>
                <w:rFonts w:ascii="GHEA Grapalat" w:hAnsi="GHEA Grapalat"/>
                <w:sz w:val="18"/>
                <w:szCs w:val="18"/>
                <w:lang w:val="hy-AM"/>
              </w:rPr>
              <w:t xml:space="preserve">​</w:t>
            </w:r>
          </w:p>
        </w:tc>
      </w:tr>
    </w:tbl>
    <w:p w14:paraId="255E657A" w14:textId="77777777" w:rsidR="00D10B0C" w:rsidRPr="00A044F1" w:rsidRDefault="00D10B0C" w:rsidP="00EF3662">
      <w:pPr>
        <w:jc w:val="both"/>
        <w:rPr>
          <w:rFonts w:ascii="GHEA Grapalat" w:hAnsi="GHEA Grapalat"/>
          <w:sz w:val="20"/>
          <w:lang w:val="af-ZA"/>
        </w:rPr>
      </w:pPr>
    </w:p>
    <w:p w14:paraId="3167AF1F" w14:textId="77777777" w:rsidR="00071D1C" w:rsidRPr="00A044F1" w:rsidRDefault="00EA2EA8" w:rsidP="00EF3662">
      <w:pPr>
        <w:jc w:val="center"/>
        <w:rPr>
          <w:rFonts w:ascii="GHEA Grapalat" w:hAnsi="GHEA Grapalat"/>
          <w:sz w:val="20"/>
          <w:lang w:val="hy-AM"/>
        </w:rPr>
      </w:pPr>
      <w:r>
        <w:rPr>
          <w:rFonts w:ascii="GHEA Grapalat" w:hAnsi="GHEA Grapalat"/>
          <w:noProof/>
          <w:sz w:val="20"/>
          <w:lang w:val="ru-RU" w:eastAsia="ru-RU"/>
        </w:rPr>
        <w:lastRenderedPageBreak/>
        <w:drawing>
          <wp:inline distT="0" distB="0" distL="0" distR="0" wp14:anchorId="0BB4631E" wp14:editId="224B3451">
            <wp:extent cx="3534410" cy="2358237"/>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0433" cy="2362256"/>
                    </a:xfrm>
                    <a:prstGeom prst="rect">
                      <a:avLst/>
                    </a:prstGeom>
                    <a:noFill/>
                  </pic:spPr>
                </pic:pic>
              </a:graphicData>
            </a:graphic>
          </wp:inline>
        </w:drawing>
      </w:r>
      <w:r w:rsidR="00071D1C" w:rsidRPr="00A044F1">
        <w:rPr>
          <w:rFonts w:ascii="GHEA Grapalat" w:hAnsi="GHEA Grapalat"/>
          <w:sz w:val="20"/>
        </w:rPr>
        <w:br w:type="page"/>
      </w:r>
    </w:p>
    <w:p w14:paraId="71B5FBC5" w14:textId="77777777" w:rsidR="00F47D73" w:rsidRDefault="00F47D73" w:rsidP="00EF3662">
      <w:pPr>
        <w:jc w:val="right"/>
        <w:rPr>
          <w:rFonts w:ascii="GHEA Grapalat" w:hAnsi="GHEA Grapalat" w:cs="Arial"/>
          <w:i/>
          <w:sz w:val="18"/>
          <w:lang w:val="hy-AM"/>
        </w:rPr>
        <w:sectPr w:rsidR="00F47D73" w:rsidSect="00F47D73">
          <w:pgSz w:w="16838" w:h="11906" w:orient="landscape" w:code="9"/>
          <w:pgMar w:top="992" w:right="539" w:bottom="1134" w:left="357" w:header="567" w:footer="567" w:gutter="0"/>
          <w:cols w:space="720"/>
        </w:sectPr>
      </w:pPr>
    </w:p>
    <w:p w14:paraId="6D88A7A7" w14:textId="77777777" w:rsidR="00071D1C" w:rsidRPr="00A044F1"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A044F1">
        <w:rPr>
          <w:rFonts w:ascii="GHEA Grapalat" w:hAnsi="GHEA Grapalat" w:cs="Arial"/>
          <w:i/>
          <w:sz w:val="18"/>
          <w:lang w:val="hy-AM"/>
        </w:rPr>
        <w:lastRenderedPageBreak xmlns:w="http://schemas.openxmlformats.org/wordprocessingml/2006/main"/>
      </w:r>
      <w:r xmlns:w="http://schemas.openxmlformats.org/wordprocessingml/2006/main" w:rsidRPr="00A044F1">
        <w:rPr>
          <w:rFonts w:ascii="GHEA Grapalat" w:hAnsi="GHEA Grapalat" w:cs="Arial"/>
          <w:i/>
          <w:sz w:val="18"/>
          <w:lang w:val="hy-AM"/>
        </w:rPr>
        <w:t xml:space="preserve">Appendix </w:t>
      </w:r>
      <w:r xmlns:w="http://schemas.openxmlformats.org/wordprocessingml/2006/main" w:rsidRPr="00A044F1">
        <w:rPr>
          <w:rFonts w:ascii="GHEA Grapalat" w:hAnsi="GHEA Grapalat"/>
          <w:i/>
          <w:sz w:val="18"/>
          <w:lang w:val="hy-AM"/>
        </w:rPr>
        <w:t xml:space="preserve">No. 2</w:t>
      </w:r>
    </w:p>
    <w:p w14:paraId="2E94B1DF" w14:textId="77777777" w:rsidR="00071D1C" w:rsidRPr="00A044F1"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A044F1">
        <w:rPr>
          <w:rFonts w:ascii="GHEA Grapalat" w:hAnsi="GHEA Grapalat"/>
          <w:i/>
          <w:sz w:val="18"/>
          <w:lang w:val="hy-AM"/>
        </w:rPr>
        <w:t xml:space="preserve">" " 20 </w:t>
      </w:r>
      <w:r xmlns:w="http://schemas.openxmlformats.org/wordprocessingml/2006/main" w:rsidRPr="00A044F1">
        <w:rPr>
          <w:rFonts w:ascii="GHEA Grapalat" w:hAnsi="GHEA Grapalat" w:cs="Arial"/>
          <w:i/>
          <w:sz w:val="18"/>
          <w:lang w:val="hy-AM"/>
        </w:rPr>
        <w:t xml:space="preserve">years old </w:t>
      </w: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sealed</w:t>
      </w:r>
      <w:r xmlns:w="http://schemas.openxmlformats.org/wordprocessingml/2006/main" w:rsidRPr="00A044F1">
        <w:rPr>
          <w:rFonts w:ascii="GHEA Grapalat" w:hAnsi="GHEA Grapalat"/>
          <w:i/>
          <w:sz w:val="18"/>
          <w:lang w:val="hy-AM"/>
        </w:rPr>
        <w:t xml:space="preserve"> </w:t>
      </w:r>
    </w:p>
    <w:p w14:paraId="197889C3" w14:textId="77777777" w:rsidR="00071D1C" w:rsidRPr="00A044F1"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with code</w:t>
      </w: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contract</w:t>
      </w:r>
    </w:p>
    <w:p w14:paraId="4049B7D6" w14:textId="77777777" w:rsidR="00071D1C" w:rsidRPr="00293A7C" w:rsidRDefault="00071D1C" w:rsidP="00EF3662">
      <w:pPr>
        <w:tabs>
          <w:tab w:val="left" w:pos="9540"/>
        </w:tabs>
        <w:rPr>
          <w:rFonts w:ascii="GHEA Grapalat" w:hAnsi="GHEA Grapalat"/>
          <w:sz w:val="20"/>
          <w:lang w:val="hy-AM"/>
        </w:rPr>
      </w:pPr>
    </w:p>
    <w:p w14:paraId="671E56D8" w14:textId="77777777" w:rsidR="00071D1C" w:rsidRPr="00293A7C" w:rsidRDefault="00071D1C" w:rsidP="00EF3662">
      <w:pPr>
        <w:tabs>
          <w:tab w:val="left" w:pos="9540"/>
        </w:tabs>
        <w:rPr>
          <w:rFonts w:ascii="GHEA Grapalat" w:hAnsi="GHEA Grapalat"/>
          <w:sz w:val="20"/>
          <w:lang w:val="hy-AM"/>
        </w:rPr>
      </w:pPr>
    </w:p>
    <w:p w14:paraId="3AD73BD3" w14:textId="77777777" w:rsidR="00293A7C" w:rsidRPr="00A044F1" w:rsidRDefault="00293A7C" w:rsidP="00293A7C">
      <w:pPr xmlns:w="http://schemas.openxmlformats.org/wordprocessingml/2006/main">
        <w:jc w:val="center"/>
        <w:rPr>
          <w:rFonts w:ascii="GHEA Grapalat" w:hAnsi="GHEA Grapalat"/>
          <w:sz w:val="20"/>
        </w:rPr>
      </w:pPr>
      <w:r xmlns:w="http://schemas.openxmlformats.org/wordprocessingml/2006/main" w:rsidRPr="00A044F1">
        <w:rPr>
          <w:rFonts w:ascii="GHEA Grapalat" w:hAnsi="GHEA Grapalat" w:cs="Arial"/>
          <w:sz w:val="20"/>
        </w:rPr>
        <w:t xml:space="preserve">PAYMENT</w:t>
      </w:r>
      <w:r xmlns:w="http://schemas.openxmlformats.org/wordprocessingml/2006/main" w:rsidRPr="00A044F1">
        <w:rPr>
          <w:rFonts w:ascii="GHEA Grapalat" w:hAnsi="GHEA Grapalat"/>
          <w:sz w:val="20"/>
        </w:rPr>
        <w:t xml:space="preserve"> </w:t>
      </w:r>
      <w:r xmlns:w="http://schemas.openxmlformats.org/wordprocessingml/2006/main" w:rsidRPr="00A044F1">
        <w:rPr>
          <w:rFonts w:ascii="GHEA Grapalat" w:hAnsi="GHEA Grapalat" w:cs="Arial"/>
          <w:sz w:val="20"/>
        </w:rPr>
        <w:t xml:space="preserve">SCHEDULE </w:t>
      </w:r>
      <w:r xmlns:w="http://schemas.openxmlformats.org/wordprocessingml/2006/main" w:rsidRPr="00A044F1">
        <w:rPr>
          <w:rFonts w:ascii="GHEA Grapalat" w:hAnsi="GHEA Grapalat"/>
          <w:sz w:val="20"/>
        </w:rPr>
        <w:t xml:space="preserve">*</w:t>
      </w:r>
    </w:p>
    <w:p w14:paraId="6E1ED9ED" w14:textId="77777777" w:rsidR="00293A7C" w:rsidRDefault="00293A7C" w:rsidP="00293A7C">
      <w:pPr xmlns:w="http://schemas.openxmlformats.org/wordprocessingml/2006/main">
        <w:jc w:val="right"/>
        <w:rPr>
          <w:rFonts w:ascii="GHEA Grapalat" w:hAnsi="GHEA Grapalat" w:cs="Arial"/>
          <w:sz w:val="18"/>
        </w:rPr>
      </w:pPr>
      <w:proofErr xmlns:w="http://schemas.openxmlformats.org/wordprocessingml/2006/main" w:type="spellStart"/>
      <w:r xmlns:w="http://schemas.openxmlformats.org/wordprocessingml/2006/main" w:rsidRPr="00A044F1">
        <w:rPr>
          <w:rFonts w:ascii="GHEA Grapalat" w:hAnsi="GHEA Grapalat" w:cs="Arial"/>
          <w:sz w:val="18"/>
        </w:rPr>
        <w:t xml:space="preserve">Armenian dram</w:t>
      </w:r>
      <w:proofErr xmlns:w="http://schemas.openxmlformats.org/wordprocessingml/2006/main" w:type="spellEnd"/>
    </w:p>
    <w:p w14:paraId="309B55DB" w14:textId="77777777" w:rsidR="00293A7C" w:rsidRPr="00293A7C" w:rsidRDefault="00293A7C" w:rsidP="00EF3662">
      <w:pPr>
        <w:jc w:val="center"/>
        <w:rPr>
          <w:rFonts w:ascii="GHEA Grapalat" w:hAnsi="GHEA Grapalat"/>
          <w:sz w:val="20"/>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4790"/>
        <w:gridCol w:w="1160"/>
        <w:gridCol w:w="1022"/>
        <w:gridCol w:w="1022"/>
        <w:gridCol w:w="489"/>
        <w:gridCol w:w="489"/>
        <w:gridCol w:w="489"/>
        <w:gridCol w:w="489"/>
        <w:gridCol w:w="489"/>
        <w:gridCol w:w="489"/>
        <w:gridCol w:w="489"/>
        <w:gridCol w:w="489"/>
        <w:gridCol w:w="489"/>
        <w:gridCol w:w="542"/>
        <w:gridCol w:w="1090"/>
      </w:tblGrid>
      <w:tr w:rsidR="00071D1C" w:rsidRPr="00A044F1" w14:paraId="018A5C3C" w14:textId="77777777" w:rsidTr="00293A7C">
        <w:tc>
          <w:tcPr>
            <w:tcW w:w="15467" w:type="dxa"/>
            <w:gridSpan w:val="16"/>
          </w:tcPr>
          <w:p w14:paraId="523976AB" w14:textId="77777777" w:rsidR="00071D1C" w:rsidRPr="00A044F1" w:rsidRDefault="00071D1C" w:rsidP="00EF3662">
            <w:pPr xmlns:w="http://schemas.openxmlformats.org/wordprocessingml/2006/main">
              <w:jc w:val="center"/>
              <w:rPr>
                <w:rFonts w:ascii="GHEA Grapalat" w:hAnsi="GHEA Grapalat"/>
                <w:sz w:val="18"/>
                <w:lang w:val="es-ES"/>
              </w:rPr>
            </w:pPr>
            <w:proofErr xmlns:w="http://schemas.openxmlformats.org/wordprocessingml/2006/main" w:type="spellStart"/>
            <w:r xmlns:w="http://schemas.openxmlformats.org/wordprocessingml/2006/main" w:rsidRPr="00A044F1">
              <w:rPr>
                <w:rFonts w:ascii="GHEA Grapalat" w:hAnsi="GHEA Grapalat" w:cs="Arial"/>
                <w:sz w:val="18"/>
                <w:lang w:val="es-ES"/>
              </w:rPr>
              <w:t xml:space="preserve">Product</w:t>
            </w:r>
            <w:proofErr xmlns:w="http://schemas.openxmlformats.org/wordprocessingml/2006/main" w:type="spellEnd"/>
          </w:p>
        </w:tc>
      </w:tr>
      <w:tr w:rsidR="00071D1C" w:rsidRPr="00C14DB9" w14:paraId="60396F97" w14:textId="77777777" w:rsidTr="00293A7C">
        <w:tc>
          <w:tcPr>
            <w:tcW w:w="1440" w:type="dxa"/>
            <w:vAlign w:val="center"/>
          </w:tcPr>
          <w:p w14:paraId="340122AB" w14:textId="77777777" w:rsidR="00071D1C" w:rsidRPr="00A044F1" w:rsidRDefault="00071D1C" w:rsidP="00EF3662">
            <w:pPr xmlns:w="http://schemas.openxmlformats.org/wordprocessingml/2006/main">
              <w:jc w:val="center"/>
              <w:rPr>
                <w:rFonts w:ascii="GHEA Grapalat" w:hAnsi="GHEA Grapalat"/>
                <w:sz w:val="18"/>
                <w:lang w:val="es-ES"/>
              </w:rPr>
            </w:pPr>
            <w:proofErr xmlns:w="http://schemas.openxmlformats.org/wordprocessingml/2006/main" w:type="spellStart"/>
            <w:r xmlns:w="http://schemas.openxmlformats.org/wordprocessingml/2006/main" w:rsidRPr="00A044F1">
              <w:rPr>
                <w:rFonts w:ascii="GHEA Grapalat" w:hAnsi="GHEA Grapalat" w:cs="Arial"/>
                <w:sz w:val="18"/>
              </w:rPr>
              <w:t xml:space="preserve">by invitation</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intended</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portion</w:t>
            </w:r>
            <w:proofErr xmlns:w="http://schemas.openxmlformats.org/wordprocessingml/2006/main" w:type="spellEnd"/>
            <w:r xmlns:w="http://schemas.openxmlformats.org/wordprocessingml/2006/main" w:rsidRPr="00A044F1">
              <w:rPr>
                <w:rFonts w:ascii="GHEA Grapalat" w:hAnsi="GHEA Grapalat"/>
                <w:sz w:val="18"/>
              </w:rPr>
              <w:t xml:space="preserve"> </w:t>
            </w:r>
            <w:proofErr xmlns:w="http://schemas.openxmlformats.org/wordprocessingml/2006/main" w:type="spellStart"/>
            <w:r xmlns:w="http://schemas.openxmlformats.org/wordprocessingml/2006/main" w:rsidRPr="00A044F1">
              <w:rPr>
                <w:rFonts w:ascii="GHEA Grapalat" w:hAnsi="GHEA Grapalat" w:cs="Arial"/>
                <w:sz w:val="18"/>
              </w:rPr>
              <w:t xml:space="preserve">number</w:t>
            </w:r>
            <w:proofErr xmlns:w="http://schemas.openxmlformats.org/wordprocessingml/2006/main" w:type="spellEnd"/>
          </w:p>
        </w:tc>
        <w:tc>
          <w:tcPr>
            <w:tcW w:w="4790" w:type="dxa"/>
            <w:vAlign w:val="center"/>
          </w:tcPr>
          <w:p w14:paraId="2A9BCECB" w14:textId="77777777" w:rsidR="00071D1C" w:rsidRPr="00A044F1" w:rsidRDefault="00071D1C" w:rsidP="00EF3662">
            <w:pPr xmlns:w="http://schemas.openxmlformats.org/wordprocessingml/2006/main">
              <w:jc w:val="center"/>
              <w:rPr>
                <w:rFonts w:ascii="GHEA Grapalat" w:hAnsi="GHEA Grapalat"/>
                <w:sz w:val="18"/>
                <w:lang w:val="es-ES"/>
              </w:rPr>
            </w:pPr>
            <w:proofErr xmlns:w="http://schemas.openxmlformats.org/wordprocessingml/2006/main" w:type="spellStart"/>
            <w:r xmlns:w="http://schemas.openxmlformats.org/wordprocessingml/2006/main" w:rsidRPr="00A044F1">
              <w:rPr>
                <w:rFonts w:ascii="GHEA Grapalat" w:hAnsi="GHEA Grapalat" w:cs="Arial"/>
                <w:sz w:val="18"/>
              </w:rPr>
              <w:t xml:space="preserve">The intermediate code provided for in the procurement plan </w:t>
            </w:r>
            <w:proofErr xmlns:w="http://schemas.openxmlformats.org/wordprocessingml/2006/main" w:type="spellEnd"/>
            <w:r xmlns:w="http://schemas.openxmlformats.org/wordprocessingml/2006/main" w:rsidRPr="00A044F1">
              <w:rPr>
                <w:rFonts w:ascii="GHEA Grapalat" w:hAnsi="GHEA Grapalat"/>
                <w:sz w:val="18"/>
                <w:lang w:val="es-ES"/>
              </w:rPr>
              <w:t xml:space="preserve">according to the </w:t>
            </w:r>
            <w:proofErr xmlns:w="http://schemas.openxmlformats.org/wordprocessingml/2006/main" w:type="spellStart"/>
            <w:r xmlns:w="http://schemas.openxmlformats.org/wordprocessingml/2006/main" w:rsidRPr="00A044F1">
              <w:rPr>
                <w:rFonts w:ascii="GHEA Grapalat" w:hAnsi="GHEA Grapalat"/>
                <w:sz w:val="18"/>
                <w:lang w:val="es-ES"/>
              </w:rPr>
              <w:t xml:space="preserve">CPV </w:t>
            </w:r>
            <w:r xmlns:w="http://schemas.openxmlformats.org/wordprocessingml/2006/main" w:rsidRPr="00A044F1">
              <w:rPr>
                <w:rFonts w:ascii="GHEA Grapalat" w:hAnsi="GHEA Grapalat" w:cs="Arial"/>
                <w:sz w:val="18"/>
              </w:rPr>
              <w:t xml:space="preserve">classification</w:t>
            </w:r>
            <w:proofErr xmlns:w="http://schemas.openxmlformats.org/wordprocessingml/2006/main" w:type="spellEnd"/>
          </w:p>
        </w:tc>
        <w:tc>
          <w:tcPr>
            <w:tcW w:w="1160" w:type="dxa"/>
            <w:vAlign w:val="center"/>
          </w:tcPr>
          <w:p w14:paraId="36590A77" w14:textId="77777777" w:rsidR="00071D1C" w:rsidRPr="00A044F1" w:rsidRDefault="00071D1C" w:rsidP="00EF3662">
            <w:pPr xmlns:w="http://schemas.openxmlformats.org/wordprocessingml/2006/main">
              <w:jc w:val="center"/>
              <w:rPr>
                <w:rFonts w:ascii="GHEA Grapalat" w:hAnsi="GHEA Grapalat"/>
                <w:sz w:val="18"/>
                <w:lang w:val="es-ES"/>
              </w:rPr>
            </w:pPr>
            <w:proofErr xmlns:w="http://schemas.openxmlformats.org/wordprocessingml/2006/main" w:type="spellStart"/>
            <w:r xmlns:w="http://schemas.openxmlformats.org/wordprocessingml/2006/main" w:rsidRPr="00A044F1">
              <w:rPr>
                <w:rFonts w:ascii="GHEA Grapalat" w:hAnsi="GHEA Grapalat" w:cs="Arial"/>
                <w:sz w:val="18"/>
              </w:rPr>
              <w:t xml:space="preserve">name</w:t>
            </w:r>
            <w:proofErr xmlns:w="http://schemas.openxmlformats.org/wordprocessingml/2006/main" w:type="spellEnd"/>
          </w:p>
        </w:tc>
        <w:tc>
          <w:tcPr>
            <w:tcW w:w="8077" w:type="dxa"/>
            <w:gridSpan w:val="13"/>
            <w:vAlign w:val="center"/>
          </w:tcPr>
          <w:p w14:paraId="10F348B8" w14:textId="77777777" w:rsidR="00071D1C" w:rsidRPr="00A044F1" w:rsidRDefault="00071D1C" w:rsidP="00E24D70">
            <w:pPr xmlns:w="http://schemas.openxmlformats.org/wordprocessingml/2006/main">
              <w:jc w:val="both"/>
              <w:rPr>
                <w:rFonts w:ascii="GHEA Grapalat" w:hAnsi="GHEA Grapalat"/>
                <w:sz w:val="18"/>
                <w:lang w:val="es-ES"/>
              </w:rPr>
            </w:pPr>
            <w:proofErr xmlns:w="http://schemas.openxmlformats.org/wordprocessingml/2006/main" w:type="spellStart"/>
            <w:r xmlns:w="http://schemas.openxmlformats.org/wordprocessingml/2006/main" w:rsidRPr="00A044F1">
              <w:rPr>
                <w:rFonts w:ascii="GHEA Grapalat" w:hAnsi="GHEA Grapalat" w:cs="Arial"/>
                <w:sz w:val="18"/>
                <w:lang w:val="es-ES"/>
              </w:rPr>
              <w:t xml:space="preserve">in front of</w:t>
            </w:r>
            <w:proofErr xmlns:w="http://schemas.openxmlformats.org/wordprocessingml/2006/main" w:type="spellEnd"/>
            <w:r xmlns:w="http://schemas.openxmlformats.org/wordprocessingml/2006/main" w:rsidRPr="00A044F1">
              <w:rPr>
                <w:rFonts w:ascii="GHEA Grapalat" w:hAnsi="GHEA Grapalat"/>
                <w:sz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18"/>
                <w:lang w:val="es-ES"/>
              </w:rPr>
              <w:t xml:space="preserve">payments</w:t>
            </w:r>
            <w:proofErr xmlns:w="http://schemas.openxmlformats.org/wordprocessingml/2006/main" w:type="spellEnd"/>
            <w:r xmlns:w="http://schemas.openxmlformats.org/wordprocessingml/2006/main" w:rsidRPr="00A044F1">
              <w:rPr>
                <w:rFonts w:ascii="GHEA Grapalat" w:hAnsi="GHEA Grapalat"/>
                <w:sz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18"/>
                <w:lang w:val="es-ES"/>
              </w:rPr>
              <w:t xml:space="preserve">planned</w:t>
            </w:r>
            <w:proofErr xmlns:w="http://schemas.openxmlformats.org/wordprocessingml/2006/main" w:type="spellEnd"/>
            <w:r xmlns:w="http://schemas.openxmlformats.org/wordprocessingml/2006/main" w:rsidRPr="00A044F1">
              <w:rPr>
                <w:rFonts w:ascii="GHEA Grapalat" w:hAnsi="GHEA Grapalat"/>
                <w:sz w:val="18"/>
                <w:lang w:val="es-ES"/>
              </w:rPr>
              <w:t xml:space="preserve"> </w:t>
            </w:r>
            <w:r xmlns:w="http://schemas.openxmlformats.org/wordprocessingml/2006/main" w:rsidRPr="00A044F1">
              <w:rPr>
                <w:rFonts w:ascii="GHEA Grapalat" w:hAnsi="GHEA Grapalat" w:cs="Arial"/>
                <w:sz w:val="18"/>
                <w:lang w:val="es-ES"/>
              </w:rPr>
              <w:t xml:space="preserve">is</w:t>
            </w:r>
            <w:r xmlns:w="http://schemas.openxmlformats.org/wordprocessingml/2006/main" w:rsidRPr="00A044F1">
              <w:rPr>
                <w:rFonts w:ascii="GHEA Grapalat" w:hAnsi="GHEA Grapalat"/>
                <w:sz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18"/>
                <w:lang w:val="es-ES"/>
              </w:rPr>
              <w:t xml:space="preserve">to </w:t>
            </w:r>
            <w:proofErr xmlns:w="http://schemas.openxmlformats.org/wordprocessingml/2006/main" w:type="spellEnd"/>
            <w:r xmlns:w="http://schemas.openxmlformats.org/wordprocessingml/2006/main" w:rsidRPr="00A044F1">
              <w:rPr>
                <w:rFonts w:ascii="GHEA Grapalat" w:hAnsi="GHEA Grapalat"/>
                <w:sz w:val="18"/>
                <w:lang w:val="es-ES"/>
              </w:rPr>
              <w:t xml:space="preserve">be </w:t>
            </w:r>
            <w:proofErr xmlns:w="http://schemas.openxmlformats.org/wordprocessingml/2006/main" w:type="spellStart"/>
            <w:r xmlns:w="http://schemas.openxmlformats.org/wordprocessingml/2006/main" w:rsidRPr="00A044F1">
              <w:rPr>
                <w:rFonts w:ascii="GHEA Grapalat" w:hAnsi="GHEA Grapalat" w:cs="Arial"/>
                <w:sz w:val="18"/>
                <w:lang w:val="es-ES"/>
              </w:rPr>
              <w:t xml:space="preserve">implemented </w:t>
            </w:r>
            <w:proofErr xmlns:w="http://schemas.openxmlformats.org/wordprocessingml/2006/main" w:type="spellEnd"/>
            <w:r xmlns:w="http://schemas.openxmlformats.org/wordprocessingml/2006/main" w:rsidRPr="00A044F1">
              <w:rPr>
                <w:rFonts w:ascii="GHEA Grapalat" w:hAnsi="GHEA Grapalat" w:cs="Arial"/>
                <w:sz w:val="18"/>
                <w:lang w:val="es-ES"/>
              </w:rPr>
              <w:t xml:space="preserve">in </w:t>
            </w:r>
            <w:r xmlns:w="http://schemas.openxmlformats.org/wordprocessingml/2006/main" w:rsidRPr="00A044F1">
              <w:rPr>
                <w:rFonts w:ascii="GHEA Grapalat" w:hAnsi="GHEA Grapalat"/>
                <w:sz w:val="18"/>
                <w:lang w:val="es-ES"/>
              </w:rPr>
              <w:t xml:space="preserve">2025 </w:t>
            </w:r>
            <w:r xmlns:w="http://schemas.openxmlformats.org/wordprocessingml/2006/main" w:rsidRPr="00A044F1">
              <w:rPr>
                <w:rFonts w:ascii="GHEA Grapalat" w:hAnsi="GHEA Grapalat"/>
                <w:sz w:val="18"/>
                <w:lang w:val="es-ES"/>
              </w:rPr>
              <w:t xml:space="preserve">according </w:t>
            </w:r>
            <w:r xmlns:w="http://schemas.openxmlformats.org/wordprocessingml/2006/main" w:rsidRPr="00A044F1">
              <w:rPr>
                <w:rFonts w:ascii="GHEA Grapalat" w:hAnsi="GHEA Grapalat" w:cs="Arial"/>
                <w:sz w:val="18"/>
                <w:lang w:val="es-ES"/>
              </w:rPr>
              <w:t xml:space="preserve">to</w:t>
            </w:r>
            <w:r xmlns:w="http://schemas.openxmlformats.org/wordprocessingml/2006/main" w:rsidRPr="00A044F1">
              <w:rPr>
                <w:rFonts w:ascii="GHEA Grapalat" w:hAnsi="GHEA Grapalat"/>
                <w:sz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18"/>
                <w:lang w:val="es-ES"/>
              </w:rPr>
              <w:t xml:space="preserve">months </w:t>
            </w:r>
            <w:proofErr xmlns:w="http://schemas.openxmlformats.org/wordprocessingml/2006/main" w:type="spellEnd"/>
            <w:r xmlns:w="http://schemas.openxmlformats.org/wordprocessingml/2006/main" w:rsidRPr="00A044F1">
              <w:rPr>
                <w:rFonts w:ascii="GHEA Grapalat" w:hAnsi="GHEA Grapalat"/>
                <w:sz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18"/>
                <w:lang w:val="es-ES"/>
              </w:rPr>
              <w:t xml:space="preserve">that</w:t>
            </w:r>
            <w:proofErr xmlns:w="http://schemas.openxmlformats.org/wordprocessingml/2006/main" w:type="spellEnd"/>
            <w:r xmlns:w="http://schemas.openxmlformats.org/wordprocessingml/2006/main" w:rsidRPr="00A044F1">
              <w:rPr>
                <w:rFonts w:ascii="GHEA Grapalat" w:hAnsi="GHEA Grapalat"/>
                <w:sz w:val="18"/>
                <w:lang w:val="es-ES"/>
              </w:rPr>
              <w:t xml:space="preserve"> </w:t>
            </w:r>
            <w:proofErr xmlns:w="http://schemas.openxmlformats.org/wordprocessingml/2006/main" w:type="spellStart"/>
            <w:r xmlns:w="http://schemas.openxmlformats.org/wordprocessingml/2006/main" w:rsidRPr="00A044F1">
              <w:rPr>
                <w:rFonts w:ascii="GHEA Grapalat" w:hAnsi="GHEA Grapalat" w:cs="Arial"/>
                <w:sz w:val="18"/>
                <w:lang w:val="es-ES"/>
              </w:rPr>
              <w:t xml:space="preserve">including </w:t>
            </w:r>
            <w:proofErr xmlns:w="http://schemas.openxmlformats.org/wordprocessingml/2006/main" w:type="spellEnd"/>
            <w:r xmlns:w="http://schemas.openxmlformats.org/wordprocessingml/2006/main" w:rsidRPr="00A044F1">
              <w:rPr>
                <w:rFonts w:ascii="GHEA Grapalat" w:hAnsi="GHEA Grapalat"/>
                <w:sz w:val="18"/>
                <w:lang w:val="es-ES"/>
              </w:rPr>
              <w:t xml:space="preserve">**</w:t>
            </w:r>
          </w:p>
        </w:tc>
      </w:tr>
      <w:tr w:rsidR="00071D1C" w:rsidRPr="00A044F1" w14:paraId="378AD143" w14:textId="77777777" w:rsidTr="00293A7C">
        <w:trPr>
          <w:trHeight w:val="1077"/>
        </w:trPr>
        <w:tc>
          <w:tcPr>
            <w:tcW w:w="1440" w:type="dxa"/>
          </w:tcPr>
          <w:p w14:paraId="167AEF44" w14:textId="77777777" w:rsidR="00071D1C" w:rsidRPr="00A044F1" w:rsidRDefault="00071D1C" w:rsidP="00EF3662">
            <w:pPr>
              <w:jc w:val="center"/>
              <w:rPr>
                <w:rFonts w:ascii="GHEA Grapalat" w:hAnsi="GHEA Grapalat"/>
                <w:sz w:val="20"/>
                <w:lang w:val="es-ES"/>
              </w:rPr>
            </w:pPr>
          </w:p>
        </w:tc>
        <w:tc>
          <w:tcPr>
            <w:tcW w:w="4790" w:type="dxa"/>
          </w:tcPr>
          <w:p w14:paraId="0539BD67" w14:textId="77777777" w:rsidR="00071D1C" w:rsidRPr="00A044F1" w:rsidRDefault="00071D1C" w:rsidP="00EF3662">
            <w:pPr>
              <w:jc w:val="center"/>
              <w:rPr>
                <w:rFonts w:ascii="GHEA Grapalat" w:hAnsi="GHEA Grapalat"/>
                <w:sz w:val="20"/>
                <w:lang w:val="es-ES"/>
              </w:rPr>
            </w:pPr>
          </w:p>
        </w:tc>
        <w:tc>
          <w:tcPr>
            <w:tcW w:w="1160" w:type="dxa"/>
          </w:tcPr>
          <w:p w14:paraId="1323C6A7" w14:textId="77777777" w:rsidR="00071D1C" w:rsidRPr="00A044F1" w:rsidRDefault="00071D1C" w:rsidP="00EF3662">
            <w:pPr>
              <w:jc w:val="center"/>
              <w:rPr>
                <w:rFonts w:ascii="GHEA Grapalat" w:hAnsi="GHEA Grapalat"/>
                <w:sz w:val="20"/>
                <w:lang w:val="es-ES"/>
              </w:rPr>
            </w:pPr>
          </w:p>
        </w:tc>
        <w:tc>
          <w:tcPr>
            <w:tcW w:w="1022" w:type="dxa"/>
            <w:textDirection w:val="btLr"/>
            <w:vAlign w:val="center"/>
          </w:tcPr>
          <w:p w14:paraId="5E88AAEA" w14:textId="77777777"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January</w:t>
            </w:r>
          </w:p>
        </w:tc>
        <w:tc>
          <w:tcPr>
            <w:tcW w:w="1022" w:type="dxa"/>
            <w:textDirection w:val="btLr"/>
            <w:vAlign w:val="center"/>
          </w:tcPr>
          <w:p w14:paraId="3C11C054" w14:textId="77777777" w:rsidR="00071D1C" w:rsidRPr="00A044F1" w:rsidRDefault="00071D1C" w:rsidP="00EF366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A044F1">
              <w:rPr>
                <w:rFonts w:ascii="GHEA Grapalat" w:hAnsi="GHEA Grapalat" w:cs="Arial"/>
                <w:sz w:val="18"/>
                <w:szCs w:val="22"/>
                <w:lang w:val="pt-BR"/>
              </w:rPr>
              <w:t xml:space="preserve">February</w:t>
            </w:r>
          </w:p>
        </w:tc>
        <w:tc>
          <w:tcPr>
            <w:tcW w:w="489" w:type="dxa"/>
            <w:textDirection w:val="btLr"/>
            <w:vAlign w:val="center"/>
          </w:tcPr>
          <w:p w14:paraId="100C30E2" w14:textId="77777777"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March</w:t>
            </w:r>
          </w:p>
        </w:tc>
        <w:tc>
          <w:tcPr>
            <w:tcW w:w="489" w:type="dxa"/>
            <w:textDirection w:val="btLr"/>
            <w:vAlign w:val="center"/>
          </w:tcPr>
          <w:p w14:paraId="3EBC03D3" w14:textId="77777777" w:rsidR="00071D1C" w:rsidRPr="00A044F1" w:rsidRDefault="00071D1C" w:rsidP="00EF366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A044F1">
              <w:rPr>
                <w:rFonts w:ascii="GHEA Grapalat" w:hAnsi="GHEA Grapalat" w:cs="Arial"/>
                <w:sz w:val="18"/>
                <w:szCs w:val="22"/>
                <w:lang w:val="pt-BR"/>
              </w:rPr>
              <w:t xml:space="preserve">April</w:t>
            </w:r>
          </w:p>
        </w:tc>
        <w:tc>
          <w:tcPr>
            <w:tcW w:w="489" w:type="dxa"/>
            <w:textDirection w:val="btLr"/>
            <w:vAlign w:val="center"/>
          </w:tcPr>
          <w:p w14:paraId="4DEB988F" w14:textId="77777777"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May</w:t>
            </w:r>
          </w:p>
        </w:tc>
        <w:tc>
          <w:tcPr>
            <w:tcW w:w="489" w:type="dxa"/>
            <w:textDirection w:val="btLr"/>
            <w:vAlign w:val="center"/>
          </w:tcPr>
          <w:p w14:paraId="624876CC" w14:textId="77777777"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June</w:t>
            </w:r>
          </w:p>
        </w:tc>
        <w:tc>
          <w:tcPr>
            <w:tcW w:w="489" w:type="dxa"/>
            <w:textDirection w:val="btLr"/>
            <w:vAlign w:val="center"/>
          </w:tcPr>
          <w:p w14:paraId="11024994" w14:textId="77777777"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July</w:t>
            </w:r>
          </w:p>
        </w:tc>
        <w:tc>
          <w:tcPr>
            <w:tcW w:w="489" w:type="dxa"/>
            <w:textDirection w:val="btLr"/>
            <w:vAlign w:val="center"/>
          </w:tcPr>
          <w:p w14:paraId="1FCD6199" w14:textId="77777777"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August</w:t>
            </w:r>
          </w:p>
        </w:tc>
        <w:tc>
          <w:tcPr>
            <w:tcW w:w="489" w:type="dxa"/>
            <w:textDirection w:val="btLr"/>
            <w:vAlign w:val="center"/>
          </w:tcPr>
          <w:p w14:paraId="2525F237" w14:textId="77777777"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September</w:t>
            </w:r>
          </w:p>
        </w:tc>
        <w:tc>
          <w:tcPr>
            <w:tcW w:w="489" w:type="dxa"/>
            <w:textDirection w:val="btLr"/>
            <w:vAlign w:val="center"/>
          </w:tcPr>
          <w:p w14:paraId="3BC9F455" w14:textId="77777777"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October</w:t>
            </w:r>
          </w:p>
        </w:tc>
        <w:tc>
          <w:tcPr>
            <w:tcW w:w="489" w:type="dxa"/>
            <w:textDirection w:val="btLr"/>
            <w:vAlign w:val="center"/>
          </w:tcPr>
          <w:p w14:paraId="4DAF3E3D" w14:textId="77777777"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November</w:t>
            </w:r>
          </w:p>
        </w:tc>
        <w:tc>
          <w:tcPr>
            <w:tcW w:w="542" w:type="dxa"/>
            <w:textDirection w:val="btLr"/>
            <w:vAlign w:val="center"/>
          </w:tcPr>
          <w:p w14:paraId="56F39070" w14:textId="77777777"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December</w:t>
            </w:r>
          </w:p>
        </w:tc>
        <w:tc>
          <w:tcPr>
            <w:tcW w:w="1090" w:type="dxa"/>
            <w:vAlign w:val="center"/>
          </w:tcPr>
          <w:p w14:paraId="58F8F034" w14:textId="77777777" w:rsidR="00071D1C" w:rsidRPr="00A044F1" w:rsidRDefault="00071D1C" w:rsidP="00EF3662">
            <w:pPr xmlns:w="http://schemas.openxmlformats.org/wordprocessingml/2006/main">
              <w:ind w:right="-1"/>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Total</w:t>
            </w:r>
          </w:p>
          <w:p w14:paraId="6123DAB9" w14:textId="77777777" w:rsidR="00071D1C" w:rsidRPr="00A044F1" w:rsidRDefault="00071D1C" w:rsidP="00EF3662">
            <w:pPr>
              <w:jc w:val="center"/>
              <w:rPr>
                <w:rFonts w:ascii="GHEA Grapalat" w:hAnsi="GHEA Grapalat"/>
                <w:sz w:val="18"/>
                <w:lang w:val="es-ES"/>
              </w:rPr>
            </w:pPr>
          </w:p>
        </w:tc>
      </w:tr>
      <w:tr w:rsidR="00293A7C" w:rsidRPr="00A044F1" w14:paraId="1155F6B4" w14:textId="77777777" w:rsidTr="00293A7C">
        <w:trPr>
          <w:cantSplit/>
          <w:trHeight w:val="598"/>
        </w:trPr>
        <w:tc>
          <w:tcPr>
            <w:tcW w:w="1440" w:type="dxa"/>
          </w:tcPr>
          <w:p w14:paraId="638AB9F3" w14:textId="77777777" w:rsidR="00293A7C" w:rsidRPr="00A044F1" w:rsidRDefault="00293A7C" w:rsidP="00293A7C">
            <w:pPr xmlns:w="http://schemas.openxmlformats.org/wordprocessingml/2006/main">
              <w:rPr>
                <w:rFonts w:ascii="GHEA Grapalat" w:hAnsi="GHEA Grapalat"/>
              </w:rPr>
            </w:pPr>
            <w:r xmlns:w="http://schemas.openxmlformats.org/wordprocessingml/2006/main" w:rsidRPr="00A044F1">
              <w:rPr>
                <w:rFonts w:ascii="GHEA Grapalat" w:hAnsi="GHEA Grapalat"/>
              </w:rPr>
              <w:t xml:space="preserve">1</w:t>
            </w:r>
          </w:p>
        </w:tc>
        <w:tc>
          <w:tcPr>
            <w:tcW w:w="4790" w:type="dxa"/>
            <w:vAlign w:val="center"/>
          </w:tcPr>
          <w:p w14:paraId="5C0C8B79" w14:textId="77777777" w:rsidR="00293A7C" w:rsidRPr="00A044F1" w:rsidRDefault="00293A7C" w:rsidP="00293A7C">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18"/>
                <w:szCs w:val="18"/>
                <w:lang w:val="hy-AM"/>
              </w:rPr>
              <w:t xml:space="preserve">18531100/1</w:t>
            </w:r>
          </w:p>
        </w:tc>
        <w:tc>
          <w:tcPr>
            <w:tcW w:w="1160" w:type="dxa"/>
            <w:vAlign w:val="center"/>
          </w:tcPr>
          <w:p w14:paraId="684F85E2" w14:textId="77777777" w:rsidR="00293A7C" w:rsidRPr="00A044F1" w:rsidRDefault="00293A7C" w:rsidP="00293A7C">
            <w:pPr xmlns:w="http://schemas.openxmlformats.org/wordprocessingml/2006/main">
              <w:jc w:val="center"/>
              <w:rPr>
                <w:rFonts w:ascii="GHEA Grapalat" w:hAnsi="GHEA Grapalat"/>
                <w:sz w:val="20"/>
              </w:rPr>
            </w:pPr>
            <w:r xmlns:w="http://schemas.openxmlformats.org/wordprocessingml/2006/main" w:rsidRPr="00A044F1">
              <w:rPr>
                <w:rFonts w:ascii="GHEA Grapalat" w:hAnsi="GHEA Grapalat" w:cs="Arial"/>
                <w:sz w:val="18"/>
                <w:szCs w:val="18"/>
                <w:lang w:val="hy-AM"/>
              </w:rPr>
              <w:t xml:space="preserve">Gifts and rewards</w:t>
            </w:r>
          </w:p>
        </w:tc>
        <w:tc>
          <w:tcPr>
            <w:tcW w:w="1022" w:type="dxa"/>
            <w:textDirection w:val="tbRl"/>
          </w:tcPr>
          <w:p w14:paraId="4DD022A4" w14:textId="77777777" w:rsidR="00293A7C" w:rsidRPr="00A044F1" w:rsidRDefault="00293A7C" w:rsidP="00293A7C">
            <w:pPr>
              <w:ind w:left="113" w:right="113"/>
              <w:jc w:val="center"/>
              <w:rPr>
                <w:rFonts w:ascii="GHEA Grapalat" w:hAnsi="GHEA Grapalat"/>
                <w:sz w:val="20"/>
                <w:lang w:val="pt-BR"/>
              </w:rPr>
            </w:pPr>
          </w:p>
          <w:p w14:paraId="44CDCADD" w14:textId="77777777" w:rsidR="00293A7C" w:rsidRPr="00A044F1" w:rsidRDefault="00293A7C" w:rsidP="00293A7C">
            <w:pPr>
              <w:ind w:left="113" w:right="113"/>
              <w:jc w:val="center"/>
              <w:rPr>
                <w:rFonts w:ascii="GHEA Grapalat" w:hAnsi="GHEA Grapalat"/>
                <w:sz w:val="20"/>
                <w:lang w:val="pt-BR"/>
              </w:rPr>
            </w:pPr>
          </w:p>
          <w:p w14:paraId="25EC5F99" w14:textId="77777777" w:rsidR="00293A7C" w:rsidRPr="00A044F1" w:rsidRDefault="00293A7C" w:rsidP="00293A7C">
            <w:pPr xmlns:w="http://schemas.openxmlformats.org/wordprocessingml/2006/main">
              <w:ind w:left="113" w:right="113"/>
              <w:jc w:val="center"/>
              <w:rPr>
                <w:rFonts w:ascii="GHEA Grapalat" w:hAnsi="GHEA Grapalat"/>
                <w:lang w:val="pt-BR"/>
              </w:rPr>
            </w:pPr>
            <w:r xmlns:w="http://schemas.openxmlformats.org/wordprocessingml/2006/main" w:rsidRPr="00A044F1">
              <w:rPr>
                <w:rFonts w:ascii="GHEA Grapalat" w:hAnsi="GHEA Grapalat"/>
                <w:sz w:val="20"/>
                <w:lang w:val="pt-BR"/>
              </w:rPr>
              <w:t xml:space="preserve">... %</w:t>
            </w:r>
          </w:p>
        </w:tc>
        <w:tc>
          <w:tcPr>
            <w:tcW w:w="1022" w:type="dxa"/>
            <w:textDirection w:val="tbRl"/>
          </w:tcPr>
          <w:p w14:paraId="781C25DA" w14:textId="77777777" w:rsidR="00293A7C" w:rsidRPr="00A044F1" w:rsidRDefault="00293A7C" w:rsidP="00293A7C">
            <w:pPr>
              <w:ind w:left="113" w:right="113"/>
              <w:jc w:val="center"/>
              <w:rPr>
                <w:rFonts w:ascii="GHEA Grapalat" w:hAnsi="GHEA Grapalat"/>
                <w:sz w:val="20"/>
                <w:lang w:val="pt-BR"/>
              </w:rPr>
            </w:pPr>
          </w:p>
          <w:p w14:paraId="6AE52204" w14:textId="77777777" w:rsidR="00293A7C" w:rsidRPr="00A044F1" w:rsidRDefault="00293A7C" w:rsidP="00293A7C">
            <w:pPr>
              <w:ind w:left="113" w:right="113"/>
              <w:jc w:val="center"/>
              <w:rPr>
                <w:rFonts w:ascii="GHEA Grapalat" w:hAnsi="GHEA Grapalat"/>
                <w:sz w:val="20"/>
                <w:lang w:val="pt-BR"/>
              </w:rPr>
            </w:pPr>
          </w:p>
          <w:p w14:paraId="7356DD2D" w14:textId="77777777" w:rsidR="00293A7C" w:rsidRPr="00A044F1" w:rsidRDefault="00293A7C" w:rsidP="00293A7C">
            <w:pPr xmlns:w="http://schemas.openxmlformats.org/wordprocessingml/2006/main">
              <w:ind w:left="113" w:right="113"/>
              <w:jc w:val="center"/>
              <w:rPr>
                <w:rFonts w:ascii="GHEA Grapalat" w:hAnsi="GHEA Grapalat"/>
                <w:lang w:val="pt-BR"/>
              </w:rPr>
            </w:pPr>
            <w:r xmlns:w="http://schemas.openxmlformats.org/wordprocessingml/2006/main" w:rsidRPr="00A044F1">
              <w:rPr>
                <w:rFonts w:ascii="GHEA Grapalat" w:hAnsi="GHEA Grapalat"/>
                <w:sz w:val="20"/>
              </w:rPr>
              <w:t xml:space="preserve">0 </w:t>
            </w:r>
            <w:r xmlns:w="http://schemas.openxmlformats.org/wordprocessingml/2006/main" w:rsidRPr="00A044F1">
              <w:rPr>
                <w:rFonts w:ascii="GHEA Grapalat" w:hAnsi="GHEA Grapalat"/>
                <w:sz w:val="20"/>
                <w:lang w:val="pt-BR"/>
              </w:rPr>
              <w:t xml:space="preserve">%</w:t>
            </w:r>
          </w:p>
        </w:tc>
        <w:tc>
          <w:tcPr>
            <w:tcW w:w="489" w:type="dxa"/>
            <w:textDirection w:val="tbRl"/>
            <w:vAlign w:val="center"/>
          </w:tcPr>
          <w:p w14:paraId="666FEC93" w14:textId="77777777"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14:paraId="6ED3AC86" w14:textId="77777777"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14:paraId="498E8AD0" w14:textId="77777777"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14:paraId="7C702A65" w14:textId="77777777"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14:paraId="761766EA" w14:textId="77777777"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14:paraId="7AD41385" w14:textId="77777777"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14:paraId="34FDC08A" w14:textId="77777777"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tcPr>
          <w:p w14:paraId="05D04547" w14:textId="77777777" w:rsidR="00293A7C" w:rsidRDefault="00293A7C" w:rsidP="00293A7C">
            <w:pPr xmlns:w="http://schemas.openxmlformats.org/wordprocessingml/2006/main">
              <w:ind w:left="113" w:right="113"/>
              <w:jc w:val="center"/>
            </w:pPr>
            <w:r xmlns:w="http://schemas.openxmlformats.org/wordprocessingml/2006/main" w:rsidRPr="0000479A">
              <w:rPr>
                <w:rFonts w:ascii="GHEA Grapalat" w:hAnsi="GHEA Grapalat"/>
                <w:sz w:val="20"/>
              </w:rPr>
              <w:t xml:space="preserve">0 </w:t>
            </w:r>
            <w:r xmlns:w="http://schemas.openxmlformats.org/wordprocessingml/2006/main" w:rsidRPr="0000479A">
              <w:rPr>
                <w:rFonts w:ascii="GHEA Grapalat" w:hAnsi="GHEA Grapalat"/>
                <w:sz w:val="20"/>
                <w:lang w:val="pt-BR"/>
              </w:rPr>
              <w:t xml:space="preserve">%</w:t>
            </w:r>
          </w:p>
        </w:tc>
        <w:tc>
          <w:tcPr>
            <w:tcW w:w="489" w:type="dxa"/>
            <w:textDirection w:val="tbRl"/>
          </w:tcPr>
          <w:p w14:paraId="21FE71C9" w14:textId="77777777" w:rsidR="00293A7C" w:rsidRDefault="00293A7C" w:rsidP="00293A7C">
            <w:pPr xmlns:w="http://schemas.openxmlformats.org/wordprocessingml/2006/main">
              <w:ind w:left="113" w:right="113"/>
              <w:jc w:val="center"/>
            </w:pPr>
            <w:r xmlns:w="http://schemas.openxmlformats.org/wordprocessingml/2006/main" w:rsidRPr="0000479A">
              <w:rPr>
                <w:rFonts w:ascii="GHEA Grapalat" w:hAnsi="GHEA Grapalat"/>
                <w:sz w:val="20"/>
              </w:rPr>
              <w:t xml:space="preserve">0 </w:t>
            </w:r>
            <w:r xmlns:w="http://schemas.openxmlformats.org/wordprocessingml/2006/main" w:rsidRPr="0000479A">
              <w:rPr>
                <w:rFonts w:ascii="GHEA Grapalat" w:hAnsi="GHEA Grapalat"/>
                <w:sz w:val="20"/>
                <w:lang w:val="pt-BR"/>
              </w:rPr>
              <w:t xml:space="preserve">%</w:t>
            </w:r>
          </w:p>
        </w:tc>
        <w:tc>
          <w:tcPr>
            <w:tcW w:w="542" w:type="dxa"/>
            <w:textDirection w:val="tbRl"/>
            <w:vAlign w:val="center"/>
          </w:tcPr>
          <w:p w14:paraId="39600051" w14:textId="77777777" w:rsidR="00293A7C" w:rsidRDefault="00293A7C" w:rsidP="00293A7C">
            <w:pPr xmlns:w="http://schemas.openxmlformats.org/wordprocessingml/2006/main">
              <w:ind w:left="113" w:right="113"/>
              <w:jc w:val="center"/>
            </w:pPr>
            <w:r xmlns:w="http://schemas.openxmlformats.org/wordprocessingml/2006/main" w:rsidRPr="00C24DA8">
              <w:rPr>
                <w:rFonts w:ascii="GHEA Grapalat" w:hAnsi="GHEA Grapalat"/>
                <w:sz w:val="20"/>
              </w:rPr>
              <w:t xml:space="preserve">0 </w:t>
            </w:r>
            <w:r xmlns:w="http://schemas.openxmlformats.org/wordprocessingml/2006/main" w:rsidRPr="00C24DA8">
              <w:rPr>
                <w:rFonts w:ascii="GHEA Grapalat" w:hAnsi="GHEA Grapalat"/>
                <w:sz w:val="20"/>
                <w:lang w:val="pt-BR"/>
              </w:rPr>
              <w:t xml:space="preserve">%</w:t>
            </w:r>
          </w:p>
        </w:tc>
        <w:tc>
          <w:tcPr>
            <w:tcW w:w="1090" w:type="dxa"/>
            <w:textDirection w:val="tbRl"/>
            <w:vAlign w:val="center"/>
          </w:tcPr>
          <w:p w14:paraId="32F8E42A" w14:textId="77777777" w:rsidR="00293A7C" w:rsidRDefault="00293A7C" w:rsidP="00293A7C">
            <w:pPr xmlns:w="http://schemas.openxmlformats.org/wordprocessingml/2006/main">
              <w:ind w:left="113" w:right="113"/>
              <w:jc w:val="center"/>
            </w:pPr>
            <w:r xmlns:w="http://schemas.openxmlformats.org/wordprocessingml/2006/main" w:rsidRPr="00C24DA8">
              <w:rPr>
                <w:rFonts w:ascii="GHEA Grapalat" w:hAnsi="GHEA Grapalat"/>
                <w:sz w:val="20"/>
              </w:rPr>
              <w:t xml:space="preserve">0 </w:t>
            </w:r>
            <w:r xmlns:w="http://schemas.openxmlformats.org/wordprocessingml/2006/main" w:rsidRPr="00C24DA8">
              <w:rPr>
                <w:rFonts w:ascii="GHEA Grapalat" w:hAnsi="GHEA Grapalat"/>
                <w:sz w:val="20"/>
                <w:lang w:val="pt-BR"/>
              </w:rPr>
              <w:t xml:space="preserve">%</w:t>
            </w:r>
          </w:p>
        </w:tc>
      </w:tr>
    </w:tbl>
    <w:p w14:paraId="4E20AA95" w14:textId="77777777" w:rsidR="00071D1C" w:rsidRPr="00A044F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044F1" w14:paraId="448F622C" w14:textId="77777777" w:rsidTr="00E22E51">
        <w:trPr>
          <w:jc w:val="center"/>
        </w:trPr>
        <w:tc>
          <w:tcPr>
            <w:tcW w:w="4536" w:type="dxa"/>
          </w:tcPr>
          <w:p w14:paraId="563D0638" w14:textId="77777777" w:rsidR="00071D1C" w:rsidRPr="00A044F1"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A044F1">
              <w:rPr>
                <w:rFonts w:ascii="GHEA Grapalat" w:hAnsi="GHEA Grapalat" w:cs="Arial"/>
                <w:b/>
                <w:bCs/>
                <w:lang w:val="nb-NO"/>
              </w:rPr>
              <w:t xml:space="preserve">BUYER</w:t>
            </w:r>
          </w:p>
          <w:p w14:paraId="7E24885A" w14:textId="77777777" w:rsidR="00071D1C" w:rsidRPr="00A044F1" w:rsidRDefault="00071D1C" w:rsidP="00EF3662">
            <w:pPr>
              <w:rPr>
                <w:rFonts w:ascii="GHEA Grapalat" w:hAnsi="GHEA Grapalat"/>
                <w:sz w:val="22"/>
                <w:szCs w:val="22"/>
                <w:lang w:val="ru-RU"/>
              </w:rPr>
            </w:pPr>
          </w:p>
          <w:p w14:paraId="5A8FE81E" w14:textId="77777777" w:rsidR="00071D1C" w:rsidRPr="00A044F1" w:rsidRDefault="00071D1C" w:rsidP="00EF3662">
            <w:pPr>
              <w:rPr>
                <w:rFonts w:ascii="GHEA Grapalat" w:hAnsi="GHEA Grapalat"/>
                <w:lang w:val="ru-RU"/>
              </w:rPr>
            </w:pPr>
          </w:p>
          <w:p w14:paraId="5DC8B7D0" w14:textId="77777777" w:rsidR="00071D1C" w:rsidRPr="00A044F1" w:rsidRDefault="00071D1C" w:rsidP="00EF3662">
            <w:pPr xmlns:w="http://schemas.openxmlformats.org/wordprocessingml/2006/main">
              <w:jc w:val="center"/>
              <w:rPr>
                <w:rFonts w:ascii="GHEA Grapalat" w:hAnsi="GHEA Grapalat"/>
                <w:lang w:val="ru-RU"/>
              </w:rPr>
            </w:pPr>
            <w:r xmlns:w="http://schemas.openxmlformats.org/wordprocessingml/2006/main" w:rsidRPr="00A044F1">
              <w:rPr>
                <w:rFonts w:ascii="GHEA Grapalat" w:hAnsi="GHEA Grapalat"/>
                <w:lang w:val="ru-RU"/>
              </w:rPr>
              <w:t xml:space="preserve">---------------------------------</w:t>
            </w:r>
          </w:p>
          <w:p w14:paraId="78409C7F" w14:textId="77777777" w:rsidR="00071D1C" w:rsidRPr="00A044F1" w:rsidRDefault="00071D1C" w:rsidP="00EF3662">
            <w:pPr xmlns:w="http://schemas.openxmlformats.org/wordprocessingml/2006/main">
              <w:jc w:val="center"/>
              <w:rPr>
                <w:rFonts w:ascii="GHEA Grapalat" w:hAnsi="GHEA Grapalat"/>
                <w:sz w:val="18"/>
                <w:szCs w:val="18"/>
              </w:rPr>
            </w:pPr>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lang w:val="ru-RU"/>
              </w:rPr>
              <w:t xml:space="preserve">signature </w:t>
            </w:r>
            <w:proofErr xmlns:w="http://schemas.openxmlformats.org/wordprocessingml/2006/main" w:type="spellEnd"/>
            <w:r xmlns:w="http://schemas.openxmlformats.org/wordprocessingml/2006/main" w:rsidRPr="00A044F1">
              <w:rPr>
                <w:rFonts w:ascii="GHEA Grapalat" w:hAnsi="GHEA Grapalat"/>
                <w:sz w:val="18"/>
                <w:szCs w:val="18"/>
              </w:rPr>
              <w:t xml:space="preserve">/</w:t>
            </w:r>
          </w:p>
          <w:p w14:paraId="61C0B097" w14:textId="77777777" w:rsidR="00071D1C" w:rsidRPr="00A044F1" w:rsidRDefault="00071D1C" w:rsidP="00EF3662">
            <w:pPr xmlns:w="http://schemas.openxmlformats.org/wordprocessingml/2006/main">
              <w:jc w:val="center"/>
              <w:rPr>
                <w:rFonts w:ascii="GHEA Grapalat" w:hAnsi="GHEA Grapalat"/>
                <w:sz w:val="18"/>
                <w:szCs w:val="18"/>
                <w:lang w:val="ru-RU"/>
              </w:rPr>
            </w:pPr>
            <w:r xmlns:w="http://schemas.openxmlformats.org/wordprocessingml/2006/main" w:rsidRPr="00A044F1">
              <w:rPr>
                <w:rFonts w:ascii="GHEA Grapalat" w:hAnsi="GHEA Grapalat" w:cs="Arial"/>
                <w:sz w:val="18"/>
                <w:szCs w:val="18"/>
                <w:lang w:val="ru-RU"/>
              </w:rPr>
              <w:t xml:space="preserve">K. </w:t>
            </w:r>
            <w:r xmlns:w="http://schemas.openxmlformats.org/wordprocessingml/2006/main" w:rsidRPr="00A044F1">
              <w:rPr>
                <w:rFonts w:ascii="GHEA Grapalat" w:hAnsi="GHEA Grapalat" w:cs="Arial"/>
                <w:sz w:val="18"/>
                <w:szCs w:val="18"/>
                <w:lang w:val="ru-RU"/>
              </w:rPr>
              <w:t xml:space="preserve">T.</w:t>
            </w:r>
            <w:r xmlns:w="http://schemas.openxmlformats.org/wordprocessingml/2006/main" w:rsidRPr="00A044F1">
              <w:rPr>
                <w:rFonts w:ascii="GHEA Grapalat" w:hAnsi="GHEA Grapalat"/>
                <w:sz w:val="18"/>
                <w:szCs w:val="18"/>
                <w:lang w:val="ru-RU"/>
              </w:rPr>
              <w:t xml:space="preserve">​</w:t>
            </w:r>
          </w:p>
        </w:tc>
        <w:tc>
          <w:tcPr>
            <w:tcW w:w="760" w:type="dxa"/>
          </w:tcPr>
          <w:p w14:paraId="384385D2" w14:textId="77777777" w:rsidR="00071D1C" w:rsidRPr="00A044F1" w:rsidRDefault="00071D1C" w:rsidP="00EF3662">
            <w:pPr>
              <w:jc w:val="center"/>
              <w:rPr>
                <w:rFonts w:ascii="GHEA Grapalat" w:hAnsi="GHEA Grapalat"/>
                <w:lang w:val="ru-RU"/>
              </w:rPr>
            </w:pPr>
          </w:p>
        </w:tc>
        <w:tc>
          <w:tcPr>
            <w:tcW w:w="4343" w:type="dxa"/>
          </w:tcPr>
          <w:p w14:paraId="11719186" w14:textId="77777777" w:rsidR="00071D1C" w:rsidRPr="00A044F1" w:rsidRDefault="00071D1C" w:rsidP="00EF3662">
            <w:pPr xmlns:w="http://schemas.openxmlformats.org/wordprocessingml/2006/main">
              <w:jc w:val="center"/>
              <w:rPr>
                <w:rFonts w:ascii="GHEA Grapalat" w:hAnsi="GHEA Grapalat" w:cs="Sylfaen"/>
                <w:b/>
                <w:bCs/>
                <w:lang w:val="ru-RU"/>
              </w:rPr>
            </w:pPr>
            <w:r xmlns:w="http://schemas.openxmlformats.org/wordprocessingml/2006/main" w:rsidRPr="00A044F1">
              <w:rPr>
                <w:rFonts w:ascii="GHEA Grapalat" w:hAnsi="GHEA Grapalat" w:cs="Arial"/>
                <w:b/>
                <w:bCs/>
                <w:lang w:val="pt-BR"/>
              </w:rPr>
              <w:t xml:space="preserve">SELLER</w:t>
            </w:r>
          </w:p>
          <w:p w14:paraId="4CE8790D" w14:textId="77777777" w:rsidR="00071D1C" w:rsidRPr="00A044F1" w:rsidRDefault="00071D1C" w:rsidP="00EF3662">
            <w:pPr>
              <w:jc w:val="center"/>
              <w:rPr>
                <w:rFonts w:ascii="GHEA Grapalat" w:hAnsi="GHEA Grapalat"/>
                <w:lang w:val="ru-RU"/>
              </w:rPr>
            </w:pPr>
          </w:p>
          <w:p w14:paraId="0D78CA7B" w14:textId="77777777" w:rsidR="00071D1C" w:rsidRPr="00A044F1" w:rsidRDefault="00071D1C" w:rsidP="00EF3662">
            <w:pPr>
              <w:jc w:val="center"/>
              <w:rPr>
                <w:rFonts w:ascii="GHEA Grapalat" w:hAnsi="GHEA Grapalat"/>
                <w:lang w:val="ru-RU"/>
              </w:rPr>
            </w:pPr>
          </w:p>
          <w:p w14:paraId="6DFC9398" w14:textId="77777777" w:rsidR="00071D1C" w:rsidRPr="00A044F1" w:rsidRDefault="00071D1C" w:rsidP="00EF3662">
            <w:pPr xmlns:w="http://schemas.openxmlformats.org/wordprocessingml/2006/main">
              <w:jc w:val="center"/>
              <w:rPr>
                <w:rFonts w:ascii="GHEA Grapalat" w:hAnsi="GHEA Grapalat"/>
                <w:lang w:val="ru-RU"/>
              </w:rPr>
            </w:pPr>
            <w:r xmlns:w="http://schemas.openxmlformats.org/wordprocessingml/2006/main" w:rsidRPr="00A044F1">
              <w:rPr>
                <w:rFonts w:ascii="GHEA Grapalat" w:hAnsi="GHEA Grapalat"/>
                <w:lang w:val="ru-RU"/>
              </w:rPr>
              <w:t xml:space="preserve">---------------------------------</w:t>
            </w:r>
          </w:p>
          <w:p w14:paraId="0DB70FEE" w14:textId="77777777" w:rsidR="00071D1C" w:rsidRPr="00A044F1" w:rsidRDefault="00071D1C" w:rsidP="00EF3662">
            <w:pPr xmlns:w="http://schemas.openxmlformats.org/wordprocessingml/2006/main">
              <w:jc w:val="center"/>
              <w:rPr>
                <w:rFonts w:ascii="GHEA Grapalat" w:hAnsi="GHEA Grapalat"/>
                <w:sz w:val="18"/>
                <w:szCs w:val="18"/>
              </w:rPr>
            </w:pPr>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lang w:val="ru-RU"/>
              </w:rPr>
              <w:t xml:space="preserve">signature </w:t>
            </w:r>
            <w:proofErr xmlns:w="http://schemas.openxmlformats.org/wordprocessingml/2006/main" w:type="spellEnd"/>
            <w:r xmlns:w="http://schemas.openxmlformats.org/wordprocessingml/2006/main" w:rsidRPr="00A044F1">
              <w:rPr>
                <w:rFonts w:ascii="GHEA Grapalat" w:hAnsi="GHEA Grapalat"/>
                <w:sz w:val="18"/>
                <w:szCs w:val="18"/>
              </w:rPr>
              <w:t xml:space="preserve">/</w:t>
            </w:r>
          </w:p>
          <w:p w14:paraId="42EACB8B" w14:textId="77777777" w:rsidR="00071D1C" w:rsidRPr="00A044F1" w:rsidRDefault="00071D1C" w:rsidP="00EF3662">
            <w:pPr xmlns:w="http://schemas.openxmlformats.org/wordprocessingml/2006/main">
              <w:jc w:val="center"/>
              <w:rPr>
                <w:rFonts w:ascii="GHEA Grapalat" w:hAnsi="GHEA Grapalat"/>
                <w:sz w:val="22"/>
                <w:szCs w:val="22"/>
                <w:lang w:val="ru-RU"/>
              </w:rPr>
            </w:pPr>
            <w:r xmlns:w="http://schemas.openxmlformats.org/wordprocessingml/2006/main" w:rsidRPr="00A044F1">
              <w:rPr>
                <w:rFonts w:ascii="GHEA Grapalat" w:hAnsi="GHEA Grapalat" w:cs="Arial"/>
                <w:sz w:val="18"/>
                <w:szCs w:val="18"/>
                <w:lang w:val="ru-RU"/>
              </w:rPr>
              <w:t xml:space="preserve">K. </w:t>
            </w:r>
            <w:r xmlns:w="http://schemas.openxmlformats.org/wordprocessingml/2006/main" w:rsidRPr="00A044F1">
              <w:rPr>
                <w:rFonts w:ascii="GHEA Grapalat" w:hAnsi="GHEA Grapalat" w:cs="Arial"/>
                <w:sz w:val="18"/>
                <w:szCs w:val="18"/>
                <w:lang w:val="ru-RU"/>
              </w:rPr>
              <w:t xml:space="preserve">T.</w:t>
            </w:r>
            <w:r xmlns:w="http://schemas.openxmlformats.org/wordprocessingml/2006/main" w:rsidRPr="00A044F1">
              <w:rPr>
                <w:rFonts w:ascii="GHEA Grapalat" w:hAnsi="GHEA Grapalat"/>
                <w:sz w:val="18"/>
                <w:szCs w:val="18"/>
                <w:lang w:val="ru-RU"/>
              </w:rPr>
              <w:t xml:space="preserve">​</w:t>
            </w:r>
          </w:p>
        </w:tc>
      </w:tr>
    </w:tbl>
    <w:p w14:paraId="4BB6012F" w14:textId="77777777" w:rsidR="00F47D73" w:rsidRDefault="00F47D73" w:rsidP="00EF3662">
      <w:pPr>
        <w:rPr>
          <w:rFonts w:ascii="GHEA Grapalat" w:hAnsi="GHEA Grapalat"/>
          <w:sz w:val="20"/>
          <w:lang w:val="ru-RU"/>
        </w:rPr>
        <w:sectPr w:rsidR="00F47D73" w:rsidSect="00F47D73">
          <w:pgSz w:w="16838" w:h="11906" w:orient="landscape" w:code="9"/>
          <w:pgMar w:top="992" w:right="539" w:bottom="1134" w:left="357" w:header="567" w:footer="567" w:gutter="0"/>
          <w:cols w:space="720"/>
        </w:sectPr>
      </w:pPr>
    </w:p>
    <w:p w14:paraId="205841B1" w14:textId="77777777" w:rsidR="00071D1C" w:rsidRPr="00A044F1" w:rsidRDefault="00071D1C" w:rsidP="00EF3662">
      <w:pPr xmlns:w="http://schemas.openxmlformats.org/wordprocessingml/2006/main">
        <w:jc w:val="right"/>
        <w:rPr>
          <w:rFonts w:ascii="GHEA Grapalat" w:hAnsi="GHEA Grapalat"/>
          <w:i/>
          <w:sz w:val="18"/>
          <w:lang w:val="ru-RU"/>
        </w:rPr>
      </w:pPr>
      <w:r xmlns:w="http://schemas.openxmlformats.org/wordprocessingml/2006/main" w:rsidRPr="00A044F1">
        <w:rPr>
          <w:rFonts w:ascii="GHEA Grapalat" w:hAnsi="GHEA Grapalat" w:cs="Arial"/>
          <w:i/>
          <w:sz w:val="18"/>
          <w:lang w:val="hy-AM"/>
        </w:rPr>
        <w:lastRenderedPageBreak xmlns:w="http://schemas.openxmlformats.org/wordprocessingml/2006/main"/>
      </w:r>
      <w:r xmlns:w="http://schemas.openxmlformats.org/wordprocessingml/2006/main" w:rsidRPr="00A044F1">
        <w:rPr>
          <w:rFonts w:ascii="GHEA Grapalat" w:hAnsi="GHEA Grapalat" w:cs="Arial"/>
          <w:i/>
          <w:sz w:val="18"/>
          <w:lang w:val="hy-AM"/>
        </w:rPr>
        <w:t xml:space="preserve">Appendix </w:t>
      </w:r>
      <w:r xmlns:w="http://schemas.openxmlformats.org/wordprocessingml/2006/main" w:rsidRPr="00A044F1">
        <w:rPr>
          <w:rFonts w:ascii="GHEA Grapalat" w:hAnsi="GHEA Grapalat"/>
          <w:i/>
          <w:sz w:val="18"/>
          <w:lang w:val="hy-AM"/>
        </w:rPr>
        <w:t xml:space="preserve">No. </w:t>
      </w:r>
      <w:r xmlns:w="http://schemas.openxmlformats.org/wordprocessingml/2006/main" w:rsidRPr="00A044F1">
        <w:rPr>
          <w:rFonts w:ascii="GHEA Grapalat" w:hAnsi="GHEA Grapalat"/>
          <w:i/>
          <w:sz w:val="18"/>
          <w:lang w:val="ru-RU"/>
        </w:rPr>
        <w:t xml:space="preserve">3</w:t>
      </w:r>
    </w:p>
    <w:p w14:paraId="74DCE011" w14:textId="77777777" w:rsidR="00071D1C" w:rsidRPr="00A044F1"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A044F1">
        <w:rPr>
          <w:rFonts w:ascii="GHEA Grapalat" w:hAnsi="GHEA Grapalat"/>
          <w:i/>
          <w:sz w:val="18"/>
          <w:lang w:val="hy-AM"/>
        </w:rPr>
        <w:t xml:space="preserve">" " 20 </w:t>
      </w:r>
      <w:r xmlns:w="http://schemas.openxmlformats.org/wordprocessingml/2006/main" w:rsidRPr="00A044F1">
        <w:rPr>
          <w:rFonts w:ascii="GHEA Grapalat" w:hAnsi="GHEA Grapalat" w:cs="Arial"/>
          <w:i/>
          <w:sz w:val="18"/>
          <w:lang w:val="hy-AM"/>
        </w:rPr>
        <w:t xml:space="preserve">years old </w:t>
      </w: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sealed</w:t>
      </w:r>
      <w:r xmlns:w="http://schemas.openxmlformats.org/wordprocessingml/2006/main" w:rsidRPr="00A044F1">
        <w:rPr>
          <w:rFonts w:ascii="GHEA Grapalat" w:hAnsi="GHEA Grapalat"/>
          <w:i/>
          <w:sz w:val="18"/>
          <w:lang w:val="hy-AM"/>
        </w:rPr>
        <w:t xml:space="preserve"> </w:t>
      </w:r>
    </w:p>
    <w:p w14:paraId="588CD1ED" w14:textId="77777777" w:rsidR="00071D1C" w:rsidRPr="00A044F1"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with code</w:t>
      </w: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contract</w:t>
      </w:r>
    </w:p>
    <w:p w14:paraId="2D5E64B7" w14:textId="77777777" w:rsidR="00071D1C" w:rsidRPr="00A044F1" w:rsidRDefault="00071D1C" w:rsidP="00EF3662">
      <w:pPr>
        <w:ind w:left="-142" w:firstLine="142"/>
        <w:jc w:val="center"/>
        <w:rPr>
          <w:rFonts w:ascii="GHEA Grapalat" w:hAnsi="GHEA Grapalat" w:cs="Sylfaen"/>
          <w:b/>
          <w:lang w:val="ru-RU"/>
        </w:rPr>
      </w:pPr>
    </w:p>
    <w:p w14:paraId="194A7E60" w14:textId="77777777" w:rsidR="0038400D" w:rsidRPr="00A044F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7"/>
        <w:gridCol w:w="5163"/>
      </w:tblGrid>
      <w:tr w:rsidR="0038400D" w:rsidRPr="00A044F1" w14:paraId="6452AF8B" w14:textId="77777777" w:rsidTr="007A2020">
        <w:trPr>
          <w:tblCellSpacing w:w="7" w:type="dxa"/>
          <w:jc w:val="center"/>
        </w:trPr>
        <w:tc>
          <w:tcPr>
            <w:tcW w:w="0" w:type="auto"/>
            <w:vAlign w:val="center"/>
          </w:tcPr>
          <w:p w14:paraId="59DEDDB3" w14:textId="77777777" w:rsidR="0038400D" w:rsidRPr="00A044F1" w:rsidRDefault="009F1C78"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A044F1">
              <w:rPr>
                <w:rFonts w:ascii="GHEA Grapalat" w:hAnsi="GHEA Grapalat"/>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3A22C6AA" wp14:editId="632C4D4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1D67A"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xmlns:w="http://schemas.openxmlformats.org/wordprocessingml/2006/main" w:type="spellStart"/>
            <w:r xmlns:w="http://schemas.openxmlformats.org/wordprocessingml/2006/main" w:rsidR="0038400D" w:rsidRPr="00A044F1">
              <w:rPr>
                <w:rFonts w:ascii="GHEA Grapalat" w:hAnsi="GHEA Grapalat" w:cs="Arial"/>
                <w:iCs/>
                <w:color w:val="000000"/>
                <w:sz w:val="21"/>
                <w:szCs w:val="21"/>
              </w:rPr>
              <w:t xml:space="preserve">Contracting Party</w:t>
            </w:r>
            <w:proofErr xmlns:w="http://schemas.openxmlformats.org/wordprocessingml/2006/main" w:type="spellEnd"/>
          </w:p>
          <w:p w14:paraId="55EBF80A" w14:textId="77777777" w:rsidR="0038400D" w:rsidRPr="00A044F1"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A044F1">
              <w:rPr>
                <w:rFonts w:ascii="GHEA Grapalat" w:hAnsi="GHEA Grapalat"/>
                <w:iCs/>
                <w:color w:val="000000"/>
                <w:sz w:val="21"/>
                <w:szCs w:val="21"/>
                <w:lang w:val="pt-BR"/>
              </w:rPr>
              <w:t xml:space="preserve">___________________________</w:t>
            </w:r>
          </w:p>
          <w:p w14:paraId="58977392" w14:textId="77777777" w:rsidR="0038400D" w:rsidRPr="00A044F1"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A044F1">
              <w:rPr>
                <w:rFonts w:ascii="GHEA Grapalat" w:hAnsi="GHEA Grapalat"/>
                <w:iCs/>
                <w:color w:val="000000"/>
                <w:sz w:val="21"/>
                <w:szCs w:val="21"/>
                <w:lang w:val="pt-BR"/>
              </w:rPr>
              <w:t xml:space="preserve">___________________________</w:t>
            </w:r>
          </w:p>
          <w:p w14:paraId="45397D02" w14:textId="77777777" w:rsidR="0038400D" w:rsidRPr="00A044F1" w:rsidRDefault="0038400D" w:rsidP="007A2020">
            <w:pPr xmlns:w="http://schemas.openxmlformats.org/wordprocessingml/2006/main">
              <w:jc w:val="center"/>
              <w:rPr>
                <w:rFonts w:ascii="GHEA Grapalat" w:hAnsi="GHEA Grapalat"/>
                <w:iCs/>
                <w:color w:val="000000"/>
                <w:sz w:val="21"/>
                <w:szCs w:val="21"/>
                <w:lang w:val="pt-BR"/>
              </w:rPr>
            </w:pPr>
            <w:proofErr xmlns:w="http://schemas.openxmlformats.org/wordprocessingml/2006/main" w:type="spellStart"/>
            <w:r xmlns:w="http://schemas.openxmlformats.org/wordprocessingml/2006/main" w:rsidRPr="00A044F1">
              <w:rPr>
                <w:rFonts w:ascii="GHEA Grapalat" w:hAnsi="GHEA Grapalat" w:cs="Arial"/>
                <w:iCs/>
                <w:color w:val="000000"/>
                <w:sz w:val="21"/>
                <w:szCs w:val="21"/>
              </w:rPr>
              <w:t xml:space="preserve">location </w:t>
            </w:r>
            <w:proofErr xmlns:w="http://schemas.openxmlformats.org/wordprocessingml/2006/main" w:type="spellEnd"/>
            <w:r xmlns:w="http://schemas.openxmlformats.org/wordprocessingml/2006/main" w:rsidRPr="00A044F1">
              <w:rPr>
                <w:rFonts w:ascii="GHEA Grapalat" w:hAnsi="GHEA Grapalat"/>
                <w:iCs/>
                <w:color w:val="000000"/>
                <w:sz w:val="21"/>
                <w:szCs w:val="21"/>
                <w:lang w:val="pt-BR"/>
              </w:rPr>
              <w:t xml:space="preserve">______________</w:t>
            </w:r>
          </w:p>
          <w:p w14:paraId="497D8ED1" w14:textId="77777777" w:rsidR="0038400D" w:rsidRPr="00A044F1" w:rsidRDefault="0038400D" w:rsidP="007A2020">
            <w:pPr xmlns:w="http://schemas.openxmlformats.org/wordprocessingml/2006/main">
              <w:jc w:val="center"/>
              <w:rPr>
                <w:rFonts w:ascii="GHEA Grapalat" w:hAnsi="GHEA Grapalat"/>
                <w:iCs/>
                <w:color w:val="000000"/>
                <w:sz w:val="21"/>
                <w:szCs w:val="21"/>
                <w:lang w:val="pt-BR"/>
              </w:rPr>
            </w:pPr>
            <w:proofErr xmlns:w="http://schemas.openxmlformats.org/wordprocessingml/2006/main" w:type="spellStart"/>
            <w:r xmlns:w="http://schemas.openxmlformats.org/wordprocessingml/2006/main" w:rsidRPr="00A044F1">
              <w:rPr>
                <w:rFonts w:ascii="GHEA Grapalat" w:hAnsi="GHEA Grapalat" w:cs="Arial"/>
                <w:iCs/>
                <w:color w:val="000000"/>
                <w:sz w:val="21"/>
                <w:szCs w:val="21"/>
              </w:rPr>
              <w:t xml:space="preserve">hh </w:t>
            </w:r>
            <w:proofErr xmlns:w="http://schemas.openxmlformats.org/wordprocessingml/2006/main" w:type="spellEnd"/>
            <w:r xmlns:w="http://schemas.openxmlformats.org/wordprocessingml/2006/main" w:rsidRPr="00A044F1">
              <w:rPr>
                <w:rFonts w:ascii="GHEA Grapalat" w:hAnsi="GHEA Grapalat"/>
                <w:iCs/>
                <w:color w:val="000000"/>
                <w:sz w:val="21"/>
                <w:szCs w:val="21"/>
                <w:lang w:val="pt-BR"/>
              </w:rPr>
              <w:t xml:space="preserve">_________________________</w:t>
            </w:r>
          </w:p>
          <w:p w14:paraId="70DCC0A3" w14:textId="77777777" w:rsidR="0038400D" w:rsidRPr="00A044F1" w:rsidRDefault="0038400D" w:rsidP="007A2020">
            <w:pPr xmlns:w="http://schemas.openxmlformats.org/wordprocessingml/2006/main">
              <w:jc w:val="center"/>
              <w:rPr>
                <w:rFonts w:ascii="GHEA Grapalat" w:hAnsi="GHEA Grapalat"/>
                <w:iCs/>
                <w:color w:val="000000"/>
                <w:sz w:val="21"/>
                <w:szCs w:val="21"/>
                <w:lang w:val="pt-BR"/>
              </w:rPr>
            </w:pPr>
            <w:proofErr xmlns:w="http://schemas.openxmlformats.org/wordprocessingml/2006/main" w:type="spellStart"/>
            <w:r xmlns:w="http://schemas.openxmlformats.org/wordprocessingml/2006/main" w:rsidRPr="00A044F1">
              <w:rPr>
                <w:rFonts w:ascii="GHEA Grapalat" w:hAnsi="GHEA Grapalat" w:cs="Arial"/>
                <w:iCs/>
                <w:color w:val="000000"/>
                <w:sz w:val="21"/>
                <w:szCs w:val="21"/>
              </w:rPr>
              <w:t xml:space="preserve">hhhhh </w:t>
            </w:r>
            <w:proofErr xmlns:w="http://schemas.openxmlformats.org/wordprocessingml/2006/main" w:type="spellEnd"/>
            <w:r xmlns:w="http://schemas.openxmlformats.org/wordprocessingml/2006/main" w:rsidRPr="00A044F1">
              <w:rPr>
                <w:rFonts w:ascii="GHEA Grapalat" w:hAnsi="GHEA Grapalat"/>
                <w:iCs/>
                <w:color w:val="000000"/>
                <w:sz w:val="21"/>
                <w:szCs w:val="21"/>
                <w:lang w:val="pt-BR"/>
              </w:rPr>
              <w:t xml:space="preserve">_______________________</w:t>
            </w:r>
          </w:p>
        </w:tc>
        <w:tc>
          <w:tcPr>
            <w:tcW w:w="0" w:type="auto"/>
            <w:vAlign w:val="center"/>
          </w:tcPr>
          <w:p w14:paraId="5FD72FD0" w14:textId="77777777" w:rsidR="0038400D" w:rsidRPr="00A044F1" w:rsidRDefault="0038400D" w:rsidP="007A2020">
            <w:pPr xmlns:w="http://schemas.openxmlformats.org/wordprocessingml/2006/main">
              <w:jc w:val="center"/>
              <w:rPr>
                <w:rFonts w:ascii="GHEA Grapalat" w:hAnsi="GHEA Grapalat"/>
                <w:iCs/>
                <w:color w:val="000000"/>
                <w:sz w:val="21"/>
                <w:szCs w:val="21"/>
                <w:lang w:val="pt-BR"/>
              </w:rPr>
            </w:pPr>
            <w:proofErr xmlns:w="http://schemas.openxmlformats.org/wordprocessingml/2006/main" w:type="spellStart"/>
            <w:r xmlns:w="http://schemas.openxmlformats.org/wordprocessingml/2006/main" w:rsidRPr="00A044F1">
              <w:rPr>
                <w:rFonts w:ascii="GHEA Grapalat" w:hAnsi="GHEA Grapalat" w:cs="Arial"/>
                <w:iCs/>
                <w:color w:val="000000"/>
                <w:sz w:val="21"/>
                <w:szCs w:val="21"/>
              </w:rPr>
              <w:t xml:space="preserve">Client</w:t>
            </w:r>
            <w:proofErr xmlns:w="http://schemas.openxmlformats.org/wordprocessingml/2006/main" w:type="spellEnd"/>
          </w:p>
          <w:p w14:paraId="5D522F7A" w14:textId="77777777" w:rsidR="0038400D" w:rsidRPr="00A044F1"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A044F1">
              <w:rPr>
                <w:rFonts w:ascii="GHEA Grapalat" w:hAnsi="GHEA Grapalat"/>
                <w:iCs/>
                <w:color w:val="000000"/>
                <w:sz w:val="21"/>
                <w:szCs w:val="21"/>
                <w:lang w:val="pt-BR"/>
              </w:rPr>
              <w:t xml:space="preserve">_____________________________</w:t>
            </w:r>
          </w:p>
          <w:p w14:paraId="34F45142" w14:textId="77777777" w:rsidR="0038400D" w:rsidRPr="00A044F1"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A044F1">
              <w:rPr>
                <w:rFonts w:ascii="GHEA Grapalat" w:hAnsi="GHEA Grapalat"/>
                <w:iCs/>
                <w:color w:val="000000"/>
                <w:sz w:val="21"/>
                <w:szCs w:val="21"/>
                <w:lang w:val="pt-BR"/>
              </w:rPr>
              <w:t xml:space="preserve">_____________________________</w:t>
            </w:r>
          </w:p>
          <w:p w14:paraId="1BDE2712" w14:textId="77777777" w:rsidR="0038400D" w:rsidRPr="00A044F1" w:rsidRDefault="0038400D" w:rsidP="007A2020">
            <w:pPr xmlns:w="http://schemas.openxmlformats.org/wordprocessingml/2006/main">
              <w:jc w:val="center"/>
              <w:rPr>
                <w:rFonts w:ascii="GHEA Grapalat" w:hAnsi="GHEA Grapalat"/>
                <w:iCs/>
                <w:color w:val="000000"/>
                <w:sz w:val="21"/>
                <w:szCs w:val="21"/>
                <w:lang w:val="pt-BR"/>
              </w:rPr>
            </w:pPr>
            <w:proofErr xmlns:w="http://schemas.openxmlformats.org/wordprocessingml/2006/main" w:type="spellStart"/>
            <w:r xmlns:w="http://schemas.openxmlformats.org/wordprocessingml/2006/main" w:rsidRPr="00A044F1">
              <w:rPr>
                <w:rFonts w:ascii="GHEA Grapalat" w:hAnsi="GHEA Grapalat" w:cs="Arial"/>
                <w:iCs/>
                <w:color w:val="000000"/>
                <w:sz w:val="21"/>
                <w:szCs w:val="21"/>
              </w:rPr>
              <w:t xml:space="preserve">location </w:t>
            </w:r>
            <w:proofErr xmlns:w="http://schemas.openxmlformats.org/wordprocessingml/2006/main" w:type="spellEnd"/>
            <w:r xmlns:w="http://schemas.openxmlformats.org/wordprocessingml/2006/main" w:rsidRPr="00A044F1">
              <w:rPr>
                <w:rFonts w:ascii="GHEA Grapalat" w:hAnsi="GHEA Grapalat"/>
                <w:iCs/>
                <w:color w:val="000000"/>
                <w:sz w:val="21"/>
                <w:szCs w:val="21"/>
                <w:lang w:val="pt-BR"/>
              </w:rPr>
              <w:t xml:space="preserve">_________________</w:t>
            </w:r>
          </w:p>
          <w:p w14:paraId="348DAC11" w14:textId="77777777" w:rsidR="0038400D" w:rsidRPr="00A044F1" w:rsidRDefault="0038400D" w:rsidP="007A2020">
            <w:pPr xmlns:w="http://schemas.openxmlformats.org/wordprocessingml/2006/main">
              <w:jc w:val="center"/>
              <w:rPr>
                <w:rFonts w:ascii="GHEA Grapalat" w:hAnsi="GHEA Grapalat"/>
                <w:iCs/>
                <w:color w:val="000000"/>
                <w:sz w:val="21"/>
                <w:szCs w:val="21"/>
                <w:lang w:val="pt-BR"/>
              </w:rPr>
            </w:pPr>
            <w:proofErr xmlns:w="http://schemas.openxmlformats.org/wordprocessingml/2006/main" w:type="spellStart"/>
            <w:r xmlns:w="http://schemas.openxmlformats.org/wordprocessingml/2006/main" w:rsidRPr="00A044F1">
              <w:rPr>
                <w:rFonts w:ascii="GHEA Grapalat" w:hAnsi="GHEA Grapalat" w:cs="Arial"/>
                <w:iCs/>
                <w:color w:val="000000"/>
                <w:sz w:val="21"/>
                <w:szCs w:val="21"/>
              </w:rPr>
              <w:t xml:space="preserve">hh </w:t>
            </w:r>
            <w:proofErr xmlns:w="http://schemas.openxmlformats.org/wordprocessingml/2006/main" w:type="spellEnd"/>
            <w:r xmlns:w="http://schemas.openxmlformats.org/wordprocessingml/2006/main" w:rsidRPr="00A044F1">
              <w:rPr>
                <w:rFonts w:ascii="GHEA Grapalat" w:hAnsi="GHEA Grapalat"/>
                <w:iCs/>
                <w:color w:val="000000"/>
                <w:sz w:val="21"/>
                <w:szCs w:val="21"/>
                <w:lang w:val="pt-BR"/>
              </w:rPr>
              <w:t xml:space="preserve">____________________________</w:t>
            </w:r>
          </w:p>
          <w:p w14:paraId="3A0EC970" w14:textId="77777777" w:rsidR="0038400D" w:rsidRPr="00A044F1" w:rsidRDefault="0038400D" w:rsidP="007A2020">
            <w:pPr xmlns:w="http://schemas.openxmlformats.org/wordprocessingml/2006/main">
              <w:jc w:val="center"/>
              <w:rPr>
                <w:rFonts w:ascii="GHEA Grapalat" w:hAnsi="GHEA Grapalat"/>
                <w:iCs/>
                <w:color w:val="000000"/>
                <w:sz w:val="21"/>
                <w:szCs w:val="21"/>
                <w:lang w:val="pt-BR"/>
              </w:rPr>
            </w:pPr>
            <w:proofErr xmlns:w="http://schemas.openxmlformats.org/wordprocessingml/2006/main" w:type="spellStart"/>
            <w:r xmlns:w="http://schemas.openxmlformats.org/wordprocessingml/2006/main" w:rsidRPr="00A044F1">
              <w:rPr>
                <w:rFonts w:ascii="GHEA Grapalat" w:hAnsi="GHEA Grapalat" w:cs="Arial"/>
                <w:iCs/>
                <w:color w:val="000000"/>
                <w:sz w:val="21"/>
                <w:szCs w:val="21"/>
              </w:rPr>
              <w:t xml:space="preserve">hhhhh </w:t>
            </w:r>
            <w:proofErr xmlns:w="http://schemas.openxmlformats.org/wordprocessingml/2006/main" w:type="spellEnd"/>
            <w:r xmlns:w="http://schemas.openxmlformats.org/wordprocessingml/2006/main" w:rsidRPr="00A044F1">
              <w:rPr>
                <w:rFonts w:ascii="GHEA Grapalat" w:hAnsi="GHEA Grapalat"/>
                <w:iCs/>
                <w:color w:val="000000"/>
                <w:sz w:val="21"/>
                <w:szCs w:val="21"/>
                <w:lang w:val="pt-BR"/>
              </w:rPr>
              <w:t xml:space="preserve">___________________________</w:t>
            </w:r>
          </w:p>
        </w:tc>
      </w:tr>
    </w:tbl>
    <w:p w14:paraId="532549E0" w14:textId="77777777" w:rsidR="0038400D" w:rsidRPr="00A044F1" w:rsidRDefault="0038400D" w:rsidP="0038400D">
      <w:pPr xmlns:w="http://schemas.openxmlformats.org/wordprocessingml/2006/main">
        <w:ind w:firstLine="375"/>
        <w:rPr>
          <w:rFonts w:ascii="GHEA Grapalat" w:hAnsi="GHEA Grapalat" w:cs="Arial"/>
          <w:iCs/>
          <w:color w:val="000000"/>
          <w:sz w:val="21"/>
          <w:szCs w:val="21"/>
          <w:lang w:val="pt-BR"/>
        </w:rPr>
      </w:pPr>
      <w:r xmlns:w="http://schemas.openxmlformats.org/wordprocessingml/2006/main" w:rsidRPr="00A044F1">
        <w:rPr>
          <w:rFonts w:ascii="Calibri" w:hAnsi="Calibri" w:cs="Calibri"/>
          <w:iCs/>
          <w:color w:val="000000"/>
          <w:sz w:val="21"/>
          <w:szCs w:val="21"/>
          <w:lang w:val="pt-BR"/>
        </w:rPr>
        <w:t xml:space="preserve">  </w:t>
      </w:r>
    </w:p>
    <w:p w14:paraId="5890032B" w14:textId="77777777" w:rsidR="0038400D" w:rsidRPr="00A044F1" w:rsidRDefault="0038400D" w:rsidP="0038400D">
      <w:pPr>
        <w:ind w:firstLine="375"/>
        <w:rPr>
          <w:rFonts w:ascii="GHEA Grapalat" w:hAnsi="GHEA Grapalat"/>
          <w:iCs/>
          <w:color w:val="000000"/>
          <w:sz w:val="15"/>
          <w:szCs w:val="21"/>
          <w:lang w:val="pt-BR"/>
        </w:rPr>
      </w:pPr>
    </w:p>
    <w:p w14:paraId="27D67EEF" w14:textId="77777777" w:rsidR="0038400D" w:rsidRPr="00A044F1" w:rsidRDefault="0038400D" w:rsidP="0038400D">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A044F1">
        <w:rPr>
          <w:rFonts w:ascii="GHEA Grapalat" w:hAnsi="GHEA Grapalat" w:cs="Arial"/>
          <w:b/>
          <w:bCs/>
          <w:iCs/>
          <w:color w:val="000000"/>
          <w:sz w:val="22"/>
          <w:szCs w:val="22"/>
        </w:rPr>
        <w:t xml:space="preserve">PROTOCOL </w:t>
      </w:r>
      <w:r xmlns:w="http://schemas.openxmlformats.org/wordprocessingml/2006/main" w:rsidRPr="00A044F1">
        <w:rPr>
          <w:rFonts w:ascii="GHEA Grapalat" w:hAnsi="GHEA Grapalat"/>
          <w:b/>
          <w:bCs/>
          <w:iCs/>
          <w:color w:val="000000"/>
          <w:sz w:val="22"/>
          <w:szCs w:val="22"/>
          <w:lang w:val="pt-BR"/>
        </w:rPr>
        <w:t xml:space="preserve">N</w:t>
      </w:r>
    </w:p>
    <w:p w14:paraId="6AD06965" w14:textId="77777777" w:rsidR="0038400D" w:rsidRPr="00A044F1" w:rsidRDefault="0038400D" w:rsidP="0038400D">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A044F1">
        <w:rPr>
          <w:rFonts w:ascii="GHEA Grapalat" w:hAnsi="GHEA Grapalat" w:cs="Arial"/>
          <w:b/>
          <w:bCs/>
          <w:iCs/>
          <w:color w:val="000000"/>
          <w:sz w:val="22"/>
          <w:szCs w:val="22"/>
        </w:rPr>
        <w:t xml:space="preserve">CONTRACTUAL FUNDING</w:t>
      </w:r>
      <w:r xmlns:w="http://schemas.openxmlformats.org/wordprocessingml/2006/main" w:rsidRPr="00A044F1">
        <w:rPr>
          <w:rFonts w:ascii="GHEA Grapalat" w:hAnsi="GHEA Grapalat"/>
          <w:b/>
          <w:bCs/>
          <w:iCs/>
          <w:color w:val="000000"/>
          <w:sz w:val="22"/>
          <w:szCs w:val="22"/>
          <w:lang w:val="pt-BR"/>
        </w:rPr>
        <w:t xml:space="preserve"> </w:t>
      </w:r>
      <w:r xmlns:w="http://schemas.openxmlformats.org/wordprocessingml/2006/main" w:rsidRPr="00A044F1">
        <w:rPr>
          <w:rFonts w:ascii="GHEA Grapalat" w:hAnsi="GHEA Grapalat" w:cs="Arial"/>
          <w:b/>
          <w:bCs/>
          <w:iCs/>
          <w:color w:val="000000"/>
          <w:sz w:val="22"/>
          <w:szCs w:val="22"/>
          <w:lang w:val="pt-BR"/>
        </w:rPr>
        <w:t xml:space="preserve">PERFORMANCE</w:t>
      </w:r>
      <w:r xmlns:w="http://schemas.openxmlformats.org/wordprocessingml/2006/main" w:rsidRPr="00A044F1">
        <w:rPr>
          <w:rFonts w:ascii="GHEA Grapalat" w:hAnsi="GHEA Grapalat"/>
          <w:b/>
          <w:bCs/>
          <w:iCs/>
          <w:color w:val="000000"/>
          <w:sz w:val="22"/>
          <w:szCs w:val="22"/>
          <w:lang w:val="pt-BR"/>
        </w:rPr>
        <w:t xml:space="preserve"> </w:t>
      </w:r>
      <w:r xmlns:w="http://schemas.openxmlformats.org/wordprocessingml/2006/main" w:rsidRPr="00A044F1">
        <w:rPr>
          <w:rFonts w:ascii="GHEA Grapalat" w:hAnsi="GHEA Grapalat" w:cs="Arial"/>
          <w:b/>
          <w:bCs/>
          <w:iCs/>
          <w:color w:val="000000"/>
          <w:sz w:val="22"/>
          <w:szCs w:val="22"/>
          <w:lang w:val="pt-BR"/>
        </w:rPr>
        <w:t xml:space="preserve">RESULTS</w:t>
      </w:r>
      <w:r xmlns:w="http://schemas.openxmlformats.org/wordprocessingml/2006/main" w:rsidRPr="00A044F1">
        <w:rPr>
          <w:rFonts w:ascii="GHEA Grapalat" w:hAnsi="GHEA Grapalat"/>
          <w:b/>
          <w:bCs/>
          <w:iCs/>
          <w:color w:val="000000"/>
          <w:sz w:val="22"/>
          <w:szCs w:val="22"/>
          <w:lang w:val="pt-BR"/>
        </w:rPr>
        <w:t xml:space="preserve"> </w:t>
      </w:r>
    </w:p>
    <w:p w14:paraId="586827F9" w14:textId="77777777" w:rsidR="0038400D" w:rsidRPr="00A044F1" w:rsidRDefault="0038400D" w:rsidP="0038400D">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A044F1">
        <w:rPr>
          <w:rFonts w:ascii="GHEA Grapalat" w:hAnsi="GHEA Grapalat" w:cs="Arial"/>
          <w:b/>
          <w:bCs/>
          <w:iCs/>
          <w:color w:val="000000"/>
          <w:sz w:val="22"/>
          <w:szCs w:val="22"/>
        </w:rPr>
        <w:t xml:space="preserve">TRANSFER </w:t>
      </w:r>
      <w:r xmlns:w="http://schemas.openxmlformats.org/wordprocessingml/2006/main" w:rsidRPr="00A044F1">
        <w:rPr>
          <w:rFonts w:ascii="GHEA Grapalat" w:hAnsi="GHEA Grapalat"/>
          <w:b/>
          <w:bCs/>
          <w:iCs/>
          <w:color w:val="000000"/>
          <w:sz w:val="22"/>
          <w:szCs w:val="22"/>
          <w:lang w:val="pt-BR"/>
        </w:rPr>
        <w:t xml:space="preserve">- </w:t>
      </w:r>
      <w:r xmlns:w="http://schemas.openxmlformats.org/wordprocessingml/2006/main" w:rsidRPr="00A044F1">
        <w:rPr>
          <w:rFonts w:ascii="GHEA Grapalat" w:hAnsi="GHEA Grapalat" w:cs="Arial"/>
          <w:b/>
          <w:bCs/>
          <w:iCs/>
          <w:color w:val="000000"/>
          <w:sz w:val="22"/>
          <w:szCs w:val="22"/>
        </w:rPr>
        <w:t xml:space="preserve">ACCEPTANCE</w:t>
      </w:r>
    </w:p>
    <w:p w14:paraId="2ED26508" w14:textId="77777777" w:rsidR="0038400D" w:rsidRPr="00A044F1" w:rsidRDefault="0038400D" w:rsidP="0038400D">
      <w:pPr>
        <w:pStyle w:val="BodyTextIndent"/>
        <w:spacing w:line="240" w:lineRule="auto"/>
        <w:ind w:firstLine="0"/>
        <w:jc w:val="center"/>
        <w:rPr>
          <w:rFonts w:ascii="GHEA Grapalat" w:hAnsi="GHEA Grapalat"/>
          <w:b/>
          <w:bCs/>
          <w:iCs/>
          <w:lang w:val="es-ES"/>
        </w:rPr>
      </w:pPr>
    </w:p>
    <w:p w14:paraId="587ABB1F" w14:textId="77777777" w:rsidR="0038400D" w:rsidRPr="00A044F1" w:rsidRDefault="0038400D" w:rsidP="0038400D">
      <w:pPr xmlns:w="http://schemas.openxmlformats.org/wordprocessingml/2006/main">
        <w:pStyle w:val="BodyTextIndent"/>
        <w:spacing w:line="240" w:lineRule="auto"/>
        <w:ind w:firstLine="540"/>
        <w:rPr>
          <w:rFonts w:ascii="GHEA Grapalat" w:hAnsi="GHEA Grapalat"/>
          <w:iCs/>
          <w:lang w:val="es-ES"/>
        </w:rPr>
      </w:pPr>
      <w:r xmlns:w="http://schemas.openxmlformats.org/wordprocessingml/2006/main" w:rsidRPr="00A044F1">
        <w:rPr>
          <w:rFonts w:ascii="GHEA Grapalat" w:hAnsi="GHEA Grapalat"/>
          <w:color w:val="000000"/>
          <w:sz w:val="21"/>
          <w:szCs w:val="21"/>
          <w:lang w:val="es-ES" w:eastAsia="ru-RU"/>
        </w:rPr>
        <w:t xml:space="preserve">" " " "20 </w:t>
      </w:r>
      <w:r xmlns:w="http://schemas.openxmlformats.org/wordprocessingml/2006/main" w:rsidRPr="00A044F1">
        <w:rPr>
          <w:rFonts w:ascii="GHEA Grapalat" w:hAnsi="GHEA Grapalat" w:cs="Arial"/>
          <w:color w:val="000000"/>
          <w:sz w:val="21"/>
          <w:szCs w:val="21"/>
          <w:lang w:eastAsia="ru-RU"/>
        </w:rPr>
        <w:t xml:space="preserve">years </w:t>
      </w:r>
      <w:r xmlns:w="http://schemas.openxmlformats.org/wordprocessingml/2006/main" w:rsidRPr="00A044F1">
        <w:rPr>
          <w:rFonts w:ascii="GHEA Grapalat" w:hAnsi="GHEA Grapalat"/>
          <w:color w:val="000000"/>
          <w:sz w:val="21"/>
          <w:szCs w:val="21"/>
          <w:lang w:val="es-ES" w:eastAsia="ru-RU"/>
        </w:rPr>
        <w:t xml:space="preserve">.</w:t>
      </w:r>
    </w:p>
    <w:p w14:paraId="77697E95" w14:textId="77777777" w:rsidR="0038400D" w:rsidRPr="00A044F1" w:rsidRDefault="0038400D" w:rsidP="0038400D">
      <w:pPr>
        <w:pStyle w:val="BodyTextIndent"/>
        <w:spacing w:line="240" w:lineRule="auto"/>
        <w:ind w:firstLine="0"/>
        <w:rPr>
          <w:rFonts w:ascii="GHEA Grapalat" w:hAnsi="GHEA Grapalat"/>
          <w:iCs/>
          <w:lang w:val="es-ES"/>
        </w:rPr>
      </w:pPr>
    </w:p>
    <w:p w14:paraId="252A10AB" w14:textId="77777777" w:rsidR="0038400D" w:rsidRPr="00A044F1" w:rsidRDefault="0038400D" w:rsidP="0038400D">
      <w:pPr xmlns:w="http://schemas.openxmlformats.org/wordprocessingml/2006/main">
        <w:pStyle w:val="NormalWeb"/>
        <w:spacing w:before="0" w:beforeAutospacing="0" w:after="0" w:afterAutospacing="0"/>
        <w:rPr>
          <w:rFonts w:ascii="GHEA Grapalat" w:hAnsi="GHEA Grapalat"/>
          <w:color w:val="000000"/>
          <w:sz w:val="21"/>
          <w:szCs w:val="21"/>
          <w:lang w:val="es-ES"/>
        </w:rPr>
      </w:pPr>
      <w:proofErr xmlns:w="http://schemas.openxmlformats.org/wordprocessingml/2006/main" w:type="spellStart"/>
      <w:r xmlns:w="http://schemas.openxmlformats.org/wordprocessingml/2006/main" w:rsidRPr="00A044F1">
        <w:rPr>
          <w:rFonts w:ascii="GHEA Grapalat" w:hAnsi="GHEA Grapalat" w:cs="Arial"/>
          <w:color w:val="000000"/>
          <w:sz w:val="21"/>
          <w:szCs w:val="21"/>
        </w:rPr>
        <w:t xml:space="preserve">of the Agreement </w:t>
      </w:r>
      <w:proofErr xmlns:w="http://schemas.openxmlformats.org/wordprocessingml/2006/main" w:type="spellEnd"/>
      <w:r xmlns:w="http://schemas.openxmlformats.org/wordprocessingml/2006/main" w:rsidRPr="00A044F1">
        <w:rPr>
          <w:rFonts w:ascii="GHEA Grapalat" w:hAnsi="GHEA Grapalat"/>
          <w:color w:val="000000"/>
          <w:sz w:val="21"/>
          <w:szCs w:val="21"/>
          <w:lang w:val="es-ES"/>
        </w:rPr>
        <w:t xml:space="preserve">/ </w:t>
      </w:r>
      <w:proofErr xmlns:w="http://schemas.openxmlformats.org/wordprocessingml/2006/main" w:type="spellStart"/>
      <w:r xmlns:w="http://schemas.openxmlformats.org/wordprocessingml/2006/main" w:rsidRPr="00A044F1">
        <w:rPr>
          <w:rFonts w:ascii="GHEA Grapalat" w:hAnsi="GHEA Grapalat" w:cs="Arial"/>
          <w:color w:val="000000"/>
          <w:sz w:val="21"/>
          <w:szCs w:val="21"/>
        </w:rPr>
        <w:t xml:space="preserve">hereinafter </w:t>
      </w:r>
      <w:proofErr xmlns:w="http://schemas.openxmlformats.org/wordprocessingml/2006/main" w:type="spellEnd"/>
      <w:r xmlns:w="http://schemas.openxmlformats.org/wordprocessingml/2006/main" w:rsidRPr="00A044F1">
        <w:rPr>
          <w:rFonts w:ascii="GHEA Grapalat" w:hAnsi="GHEA Grapalat"/>
          <w:color w:val="000000"/>
          <w:sz w:val="21"/>
          <w:szCs w:val="21"/>
          <w:lang w:val="es-ES"/>
        </w:rPr>
        <w:t xml:space="preserve">referred </w:t>
      </w:r>
      <w:proofErr xmlns:w="http://schemas.openxmlformats.org/wordprocessingml/2006/main" w:type="spellStart"/>
      <w:r xmlns:w="http://schemas.openxmlformats.org/wordprocessingml/2006/main" w:rsidRPr="00A044F1">
        <w:rPr>
          <w:rFonts w:ascii="GHEA Grapalat" w:hAnsi="GHEA Grapalat" w:cs="Arial"/>
          <w:color w:val="000000"/>
          <w:sz w:val="21"/>
          <w:szCs w:val="21"/>
        </w:rPr>
        <w:t xml:space="preserve">to as </w:t>
      </w:r>
      <w:proofErr xmlns:w="http://schemas.openxmlformats.org/wordprocessingml/2006/main" w:type="spellEnd"/>
      <w:r xmlns:w="http://schemas.openxmlformats.org/wordprocessingml/2006/main" w:rsidRPr="00A044F1">
        <w:rPr>
          <w:rFonts w:ascii="GHEA Grapalat" w:hAnsi="GHEA Grapalat" w:cs="Arial"/>
          <w:color w:val="000000"/>
          <w:sz w:val="21"/>
          <w:szCs w:val="21"/>
        </w:rPr>
        <w:t xml:space="preserve">the Agreement </w:t>
      </w:r>
      <w:proofErr xmlns:w="http://schemas.openxmlformats.org/wordprocessingml/2006/main" w:type="spellEnd"/>
      <w:r xmlns:w="http://schemas.openxmlformats.org/wordprocessingml/2006/main" w:rsidRPr="00A044F1">
        <w:rPr>
          <w:rFonts w:ascii="GHEA Grapalat" w:hAnsi="GHEA Grapalat"/>
          <w:color w:val="000000"/>
          <w:sz w:val="21"/>
          <w:szCs w:val="21"/>
          <w:lang w:val="es-ES"/>
        </w:rPr>
        <w:t xml:space="preserve">/ </w:t>
      </w:r>
      <w:proofErr xmlns:w="http://schemas.openxmlformats.org/wordprocessingml/2006/main" w:type="spellStart"/>
      <w:r xmlns:w="http://schemas.openxmlformats.org/wordprocessingml/2006/main" w:rsidRPr="00A044F1">
        <w:rPr>
          <w:rFonts w:ascii="GHEA Grapalat" w:hAnsi="GHEA Grapalat"/>
          <w:color w:val="000000"/>
          <w:sz w:val="21"/>
          <w:szCs w:val="21"/>
          <w:lang w:val="es-ES"/>
        </w:rPr>
        <w:t xml:space="preserve">_________________________________________________________________________________________</w:t>
      </w:r>
    </w:p>
    <w:p w14:paraId="59CE3162" w14:textId="77777777" w:rsidR="0038400D" w:rsidRPr="00A044F1" w:rsidRDefault="0038400D" w:rsidP="0038400D">
      <w:pPr xmlns:w="http://schemas.openxmlformats.org/wordprocessingml/2006/main">
        <w:pStyle w:val="NormalWeb"/>
        <w:spacing w:before="0" w:beforeAutospacing="0" w:after="0" w:afterAutospacing="0"/>
        <w:rPr>
          <w:rFonts w:ascii="GHEA Grapalat" w:hAnsi="GHEA Grapalat"/>
          <w:color w:val="000000"/>
          <w:sz w:val="21"/>
          <w:szCs w:val="21"/>
          <w:lang w:val="es-ES"/>
        </w:rPr>
      </w:pPr>
      <w:proofErr xmlns:w="http://schemas.openxmlformats.org/wordprocessingml/2006/main" w:type="spellStart"/>
      <w:r xmlns:w="http://schemas.openxmlformats.org/wordprocessingml/2006/main" w:rsidRPr="00A044F1">
        <w:rPr>
          <w:rFonts w:ascii="GHEA Grapalat" w:hAnsi="GHEA Grapalat" w:cs="Arial"/>
          <w:color w:val="000000"/>
          <w:sz w:val="21"/>
          <w:szCs w:val="21"/>
        </w:rPr>
        <w:t xml:space="preserve">The date of signing the contract </w:t>
      </w:r>
      <w:proofErr xmlns:w="http://schemas.openxmlformats.org/wordprocessingml/2006/main" w:type="spellEnd"/>
      <w:r xmlns:w="http://schemas.openxmlformats.org/wordprocessingml/2006/main" w:rsidRPr="00A044F1">
        <w:rPr>
          <w:rFonts w:ascii="GHEA Grapalat" w:hAnsi="GHEA Grapalat"/>
          <w:color w:val="000000"/>
          <w:sz w:val="21"/>
          <w:szCs w:val="21"/>
          <w:lang w:val="es-ES"/>
        </w:rPr>
        <w:t xml:space="preserve">is "____" "__________________" </w:t>
      </w:r>
      <w:r xmlns:w="http://schemas.openxmlformats.org/wordprocessingml/2006/main" w:rsidRPr="00A044F1">
        <w:rPr>
          <w:rFonts w:ascii="GHEA Grapalat" w:hAnsi="GHEA Grapalat" w:cs="Arial"/>
          <w:color w:val="000000"/>
          <w:sz w:val="21"/>
          <w:szCs w:val="21"/>
        </w:rPr>
        <w:t xml:space="preserve">20 </w:t>
      </w:r>
      <w:r xmlns:w="http://schemas.openxmlformats.org/wordprocessingml/2006/main" w:rsidRPr="00A044F1">
        <w:rPr>
          <w:rFonts w:ascii="GHEA Grapalat" w:hAnsi="GHEA Grapalat"/>
          <w:color w:val="000000"/>
          <w:sz w:val="21"/>
          <w:szCs w:val="21"/>
          <w:lang w:val="es-ES"/>
        </w:rPr>
        <w:t xml:space="preserve">.</w:t>
      </w:r>
    </w:p>
    <w:p w14:paraId="56495E75" w14:textId="77777777" w:rsidR="0038400D" w:rsidRPr="00A044F1" w:rsidRDefault="0038400D" w:rsidP="0038400D">
      <w:pPr xmlns:w="http://schemas.openxmlformats.org/wordprocessingml/2006/main">
        <w:pStyle w:val="NormalWeb"/>
        <w:spacing w:before="0" w:beforeAutospacing="0" w:after="0" w:afterAutospacing="0"/>
        <w:rPr>
          <w:rFonts w:ascii="GHEA Grapalat" w:hAnsi="GHEA Grapalat"/>
          <w:color w:val="000000"/>
          <w:sz w:val="21"/>
          <w:szCs w:val="21"/>
          <w:lang w:val="es-ES"/>
        </w:rPr>
      </w:pPr>
      <w:proofErr xmlns:w="http://schemas.openxmlformats.org/wordprocessingml/2006/main" w:type="spellStart"/>
      <w:r xmlns:w="http://schemas.openxmlformats.org/wordprocessingml/2006/main" w:rsidRPr="00A044F1">
        <w:rPr>
          <w:rFonts w:ascii="GHEA Grapalat" w:hAnsi="GHEA Grapalat" w:cs="Arial"/>
          <w:color w:val="000000"/>
          <w:sz w:val="21"/>
          <w:szCs w:val="21"/>
        </w:rPr>
        <w:t xml:space="preserve">Contract number </w:t>
      </w:r>
      <w:proofErr xmlns:w="http://schemas.openxmlformats.org/wordprocessingml/2006/main" w:type="spellEnd"/>
      <w:r xmlns:w="http://schemas.openxmlformats.org/wordprocessingml/2006/main" w:rsidRPr="00A044F1">
        <w:rPr>
          <w:rFonts w:ascii="GHEA Grapalat" w:hAnsi="GHEA Grapalat"/>
          <w:color w:val="000000"/>
          <w:sz w:val="21"/>
          <w:szCs w:val="21"/>
          <w:lang w:val="es-ES"/>
        </w:rPr>
        <w:t xml:space="preserve">: __________</w:t>
      </w:r>
    </w:p>
    <w:p w14:paraId="57B990E2" w14:textId="77777777" w:rsidR="0038400D" w:rsidRPr="00A044F1" w:rsidRDefault="0038400D" w:rsidP="006C1D25">
      <w:pPr xmlns:w="http://schemas.openxmlformats.org/wordprocessingml/2006/main">
        <w:jc w:val="both"/>
        <w:rPr>
          <w:rFonts w:ascii="GHEA Grapalat" w:hAnsi="GHEA Grapalat" w:cs="Sylfaen"/>
          <w:iCs/>
          <w:lang w:val="es-ES"/>
        </w:rPr>
      </w:pPr>
      <w:proofErr xmlns:w="http://schemas.openxmlformats.org/wordprocessingml/2006/main" w:type="spellStart"/>
      <w:r xmlns:w="http://schemas.openxmlformats.org/wordprocessingml/2006/main" w:rsidRPr="00A044F1">
        <w:rPr>
          <w:rFonts w:ascii="GHEA Grapalat" w:hAnsi="GHEA Grapalat" w:cs="Arial"/>
          <w:iCs/>
          <w:color w:val="000000"/>
          <w:sz w:val="21"/>
          <w:szCs w:val="21"/>
        </w:rPr>
        <w:t xml:space="preserve">The Client and </w:t>
      </w:r>
      <w:r xmlns:w="http://schemas.openxmlformats.org/wordprocessingml/2006/main" w:rsidRPr="00A044F1">
        <w:rPr>
          <w:rFonts w:ascii="GHEA Grapalat" w:hAnsi="GHEA Grapalat" w:cs="Arial"/>
          <w:color w:val="000000"/>
          <w:sz w:val="21"/>
          <w:szCs w:val="21"/>
        </w:rPr>
        <w:t xml:space="preserve">the Contracting Party </w:t>
      </w:r>
      <w:proofErr xmlns:w="http://schemas.openxmlformats.org/wordprocessingml/2006/main" w:type="spellEnd"/>
      <w:r xmlns:w="http://schemas.openxmlformats.org/wordprocessingml/2006/main" w:rsidRPr="00A044F1">
        <w:rPr>
          <w:rFonts w:ascii="GHEA Grapalat" w:hAnsi="GHEA Grapalat" w:cs="Arial"/>
          <w:color w:val="000000"/>
          <w:sz w:val="21"/>
          <w:szCs w:val="21"/>
        </w:rPr>
        <w:t xml:space="preserve">, </w:t>
      </w:r>
      <w:r xmlns:w="http://schemas.openxmlformats.org/wordprocessingml/2006/main" w:rsidRPr="00A044F1">
        <w:rPr>
          <w:rFonts w:ascii="GHEA Grapalat" w:hAnsi="GHEA Grapalat" w:cs="Arial"/>
          <w:color w:val="000000"/>
          <w:sz w:val="21"/>
          <w:szCs w:val="21"/>
          <w:lang w:val="hy-AM"/>
        </w:rPr>
        <w:t xml:space="preserve">basis</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Arial"/>
          <w:color w:val="000000"/>
          <w:sz w:val="21"/>
          <w:szCs w:val="21"/>
          <w:lang w:val="hy-AM"/>
        </w:rPr>
        <w:t xml:space="preserve">accepting the contract</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Arial"/>
          <w:color w:val="000000"/>
          <w:sz w:val="21"/>
          <w:szCs w:val="21"/>
          <w:lang w:val="hy-AM"/>
        </w:rPr>
        <w:t xml:space="preserve">execution</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Arial"/>
          <w:color w:val="000000"/>
          <w:sz w:val="21"/>
          <w:szCs w:val="21"/>
          <w:lang w:val="hy-AM"/>
        </w:rPr>
        <w:t xml:space="preserve">regarding</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Franklin Gothic Medium Cond"/>
          <w:color w:val="000000"/>
          <w:sz w:val="21"/>
          <w:szCs w:val="21"/>
          <w:lang w:val="hy-AM"/>
        </w:rPr>
        <w:t xml:space="preserve">"</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Franklin Gothic Medium Cond"/>
          <w:color w:val="000000"/>
          <w:sz w:val="21"/>
          <w:szCs w:val="21"/>
          <w:lang w:val="hy-AM"/>
        </w:rPr>
        <w:t xml:space="preserve">»</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Franklin Gothic Medium Cond"/>
          <w:color w:val="000000"/>
          <w:sz w:val="21"/>
          <w:szCs w:val="21"/>
          <w:lang w:val="hy-AM"/>
        </w:rPr>
        <w:t xml:space="preserve">"</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Franklin Gothic Medium Cond"/>
          <w:color w:val="000000"/>
          <w:sz w:val="21"/>
          <w:szCs w:val="21"/>
          <w:lang w:val="hy-AM"/>
        </w:rPr>
        <w:t xml:space="preserve">» </w:t>
      </w:r>
      <w:r xmlns:w="http://schemas.openxmlformats.org/wordprocessingml/2006/main" w:rsidRPr="00A044F1">
        <w:rPr>
          <w:rFonts w:ascii="GHEA Grapalat" w:hAnsi="GHEA Grapalat"/>
          <w:color w:val="000000"/>
          <w:sz w:val="21"/>
          <w:szCs w:val="21"/>
          <w:lang w:val="hy-AM"/>
        </w:rPr>
        <w:t xml:space="preserve">20 </w:t>
      </w:r>
      <w:r xmlns:w="http://schemas.openxmlformats.org/wordprocessingml/2006/main" w:rsidRPr="00A044F1">
        <w:rPr>
          <w:rFonts w:ascii="GHEA Grapalat" w:hAnsi="GHEA Grapalat" w:cs="Arial"/>
          <w:color w:val="000000"/>
          <w:sz w:val="21"/>
          <w:szCs w:val="21"/>
          <w:lang w:val="hy-AM"/>
        </w:rPr>
        <w:t xml:space="preserve">years </w:t>
      </w:r>
      <w:r xmlns:w="http://schemas.openxmlformats.org/wordprocessingml/2006/main" w:rsidRPr="00A044F1">
        <w:rPr>
          <w:rFonts w:ascii="GHEA Grapalat" w:hAnsi="GHEA Grapalat" w:cs="Arial"/>
          <w:color w:val="000000"/>
          <w:sz w:val="21"/>
          <w:szCs w:val="21"/>
          <w:lang w:val="hy-AM"/>
        </w:rPr>
        <w:t xml:space="preserve">out</w:t>
      </w:r>
      <w:r xmlns:w="http://schemas.openxmlformats.org/wordprocessingml/2006/main" w:rsidRPr="00A044F1">
        <w:rPr>
          <w:rFonts w:ascii="GHEA Grapalat" w:hAnsi="GHEA Grapalat"/>
          <w:color w:val="000000"/>
          <w:sz w:val="21"/>
          <w:szCs w:val="21"/>
          <w:lang w:val="hy-AM"/>
        </w:rPr>
        <w:t xml:space="preserve">​</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Arial"/>
          <w:color w:val="000000"/>
          <w:sz w:val="21"/>
          <w:szCs w:val="21"/>
          <w:lang w:val="hy-AM"/>
        </w:rPr>
        <w:t xml:space="preserve">written</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Arial"/>
          <w:color w:val="000000"/>
          <w:sz w:val="21"/>
          <w:szCs w:val="21"/>
          <w:lang w:val="hy-AM"/>
        </w:rPr>
        <w:t xml:space="preserve">Account </w:t>
      </w:r>
      <w:r xmlns:w="http://schemas.openxmlformats.org/wordprocessingml/2006/main" w:rsidRPr="00A044F1">
        <w:rPr>
          <w:rFonts w:ascii="GHEA Grapalat" w:hAnsi="GHEA Grapalat"/>
          <w:color w:val="000000"/>
          <w:sz w:val="21"/>
          <w:szCs w:val="21"/>
          <w:lang w:val="es-ES"/>
        </w:rPr>
        <w:t xml:space="preserve">N ___</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Arial"/>
          <w:color w:val="000000"/>
          <w:sz w:val="21"/>
          <w:szCs w:val="21"/>
          <w:lang w:val="hy-AM"/>
        </w:rPr>
        <w:t xml:space="preserve">the invoice </w:t>
      </w:r>
      <w:r xmlns:w="http://schemas.openxmlformats.org/wordprocessingml/2006/main" w:rsidRPr="00A044F1">
        <w:rPr>
          <w:rFonts w:ascii="GHEA Grapalat" w:hAnsi="GHEA Grapalat"/>
          <w:color w:val="000000"/>
          <w:sz w:val="21"/>
          <w:szCs w:val="21"/>
          <w:lang w:val="hy-AM"/>
        </w:rPr>
        <w:t xml:space="preserve">was </w:t>
      </w:r>
      <w:proofErr xmlns:w="http://schemas.openxmlformats.org/wordprocessingml/2006/main" w:type="spellStart"/>
      <w:r xmlns:w="http://schemas.openxmlformats.org/wordprocessingml/2006/main" w:rsidRPr="00A044F1">
        <w:rPr>
          <w:rFonts w:ascii="GHEA Grapalat" w:hAnsi="GHEA Grapalat" w:cs="Arial"/>
          <w:color w:val="000000"/>
          <w:sz w:val="21"/>
          <w:szCs w:val="21"/>
          <w:lang w:val="es-ES"/>
        </w:rPr>
        <w:t xml:space="preserve">drawn up</w:t>
      </w:r>
      <w:proofErr xmlns:w="http://schemas.openxmlformats.org/wordprocessingml/2006/main" w:type="spellEnd"/>
      <w:r xmlns:w="http://schemas.openxmlformats.org/wordprocessingml/2006/main" w:rsidRPr="00A044F1">
        <w:rPr>
          <w:rFonts w:ascii="GHEA Grapalat" w:hAnsi="GHEA Grapalat"/>
          <w:color w:val="000000"/>
          <w:sz w:val="21"/>
          <w:szCs w:val="21"/>
          <w:lang w:val="es-ES"/>
        </w:rPr>
        <w:t xml:space="preserve"> </w:t>
      </w:r>
      <w:proofErr xmlns:w="http://schemas.openxmlformats.org/wordprocessingml/2006/main" w:type="spellStart"/>
      <w:r xmlns:w="http://schemas.openxmlformats.org/wordprocessingml/2006/main" w:rsidRPr="00A044F1">
        <w:rPr>
          <w:rFonts w:ascii="GHEA Grapalat" w:hAnsi="GHEA Grapalat" w:cs="Arial"/>
          <w:color w:val="000000"/>
          <w:sz w:val="21"/>
          <w:szCs w:val="21"/>
          <w:lang w:val="es-ES"/>
        </w:rPr>
        <w:t xml:space="preserve">this</w:t>
      </w:r>
      <w:proofErr xmlns:w="http://schemas.openxmlformats.org/wordprocessingml/2006/main" w:type="spellEnd"/>
      <w:r xmlns:w="http://schemas.openxmlformats.org/wordprocessingml/2006/main" w:rsidRPr="00A044F1">
        <w:rPr>
          <w:rFonts w:ascii="GHEA Grapalat" w:hAnsi="GHEA Grapalat"/>
          <w:color w:val="000000"/>
          <w:sz w:val="21"/>
          <w:szCs w:val="21"/>
          <w:lang w:val="es-ES"/>
        </w:rPr>
        <w:t xml:space="preserve"> </w:t>
      </w:r>
      <w:proofErr xmlns:w="http://schemas.openxmlformats.org/wordprocessingml/2006/main" w:type="spellStart"/>
      <w:r xmlns:w="http://schemas.openxmlformats.org/wordprocessingml/2006/main" w:rsidRPr="00A044F1">
        <w:rPr>
          <w:rFonts w:ascii="GHEA Grapalat" w:hAnsi="GHEA Grapalat" w:cs="Arial"/>
          <w:color w:val="000000"/>
          <w:sz w:val="21"/>
          <w:szCs w:val="21"/>
          <w:lang w:val="es-ES"/>
        </w:rPr>
        <w:t xml:space="preserve">the protocol</w:t>
      </w:r>
      <w:proofErr xmlns:w="http://schemas.openxmlformats.org/wordprocessingml/2006/main" w:type="spellEnd"/>
      <w:r xmlns:w="http://schemas.openxmlformats.org/wordprocessingml/2006/main" w:rsidRPr="00A044F1">
        <w:rPr>
          <w:rFonts w:ascii="GHEA Grapalat" w:hAnsi="GHEA Grapalat"/>
          <w:color w:val="000000"/>
          <w:sz w:val="21"/>
          <w:szCs w:val="21"/>
          <w:lang w:val="es-ES"/>
        </w:rPr>
        <w:t xml:space="preserve"> </w:t>
      </w:r>
      <w:proofErr xmlns:w="http://schemas.openxmlformats.org/wordprocessingml/2006/main" w:type="spellStart"/>
      <w:r xmlns:w="http://schemas.openxmlformats.org/wordprocessingml/2006/main" w:rsidRPr="00A044F1">
        <w:rPr>
          <w:rFonts w:ascii="GHEA Grapalat" w:hAnsi="GHEA Grapalat" w:cs="Arial"/>
          <w:color w:val="000000"/>
          <w:sz w:val="21"/>
          <w:szCs w:val="21"/>
          <w:lang w:val="es-ES"/>
        </w:rPr>
        <w:t xml:space="preserve">of the following</w:t>
      </w:r>
      <w:proofErr xmlns:w="http://schemas.openxmlformats.org/wordprocessingml/2006/main" w:type="spellEnd"/>
      <w:r xmlns:w="http://schemas.openxmlformats.org/wordprocessingml/2006/main" w:rsidRPr="00A044F1">
        <w:rPr>
          <w:rFonts w:ascii="GHEA Grapalat" w:hAnsi="GHEA Grapalat"/>
          <w:color w:val="000000"/>
          <w:sz w:val="21"/>
          <w:szCs w:val="21"/>
          <w:lang w:val="es-ES"/>
        </w:rPr>
        <w:t xml:space="preserve"> </w:t>
      </w:r>
      <w:proofErr xmlns:w="http://schemas.openxmlformats.org/wordprocessingml/2006/main" w:type="spellStart"/>
      <w:r xmlns:w="http://schemas.openxmlformats.org/wordprocessingml/2006/main" w:rsidRPr="00A044F1">
        <w:rPr>
          <w:rFonts w:ascii="GHEA Grapalat" w:hAnsi="GHEA Grapalat" w:cs="Arial"/>
          <w:color w:val="000000"/>
          <w:sz w:val="21"/>
          <w:szCs w:val="21"/>
          <w:lang w:val="es-ES"/>
        </w:rPr>
        <w:t xml:space="preserve">about </w:t>
      </w:r>
      <w:proofErr xmlns:w="http://schemas.openxmlformats.org/wordprocessingml/2006/main" w:type="spellEnd"/>
      <w:r xmlns:w="http://schemas.openxmlformats.org/wordprocessingml/2006/main" w:rsidRPr="00A044F1">
        <w:rPr>
          <w:rFonts w:ascii="GHEA Grapalat" w:hAnsi="GHEA Grapalat"/>
          <w:color w:val="000000"/>
          <w:sz w:val="21"/>
          <w:szCs w:val="21"/>
          <w:lang w:val="es-ES"/>
        </w:rPr>
        <w:t xml:space="preserve">.</w:t>
      </w:r>
    </w:p>
    <w:p w14:paraId="04F81AE7" w14:textId="77777777" w:rsidR="0038400D" w:rsidRPr="00A044F1" w:rsidRDefault="0038400D" w:rsidP="0038400D">
      <w:pPr xmlns:w="http://schemas.openxmlformats.org/wordprocessingml/2006/main">
        <w:jc w:val="both"/>
        <w:rPr>
          <w:rFonts w:ascii="GHEA Grapalat" w:hAnsi="GHEA Grapalat"/>
          <w:iCs/>
          <w:color w:val="000000"/>
          <w:sz w:val="21"/>
          <w:szCs w:val="21"/>
          <w:lang w:val="hy-AM"/>
        </w:rPr>
      </w:pPr>
      <w:proofErr xmlns:w="http://schemas.openxmlformats.org/wordprocessingml/2006/main" w:type="spellStart"/>
      <w:r xmlns:w="http://schemas.openxmlformats.org/wordprocessingml/2006/main" w:rsidRPr="00A044F1">
        <w:rPr>
          <w:rFonts w:ascii="GHEA Grapalat" w:hAnsi="GHEA Grapalat" w:cs="Arial"/>
          <w:iCs/>
          <w:color w:val="000000"/>
          <w:sz w:val="21"/>
          <w:szCs w:val="21"/>
        </w:rPr>
        <w:t xml:space="preserve">Within the framework </w:t>
      </w:r>
      <w:r xmlns:w="http://schemas.openxmlformats.org/wordprocessingml/2006/main" w:rsidRPr="00A044F1">
        <w:rPr>
          <w:rFonts w:ascii="GHEA Grapalat" w:hAnsi="GHEA Grapalat" w:cs="Arial"/>
          <w:iCs/>
          <w:snapToGrid w:val="0"/>
          <w:color w:val="000000"/>
          <w:sz w:val="21"/>
          <w:szCs w:val="21"/>
          <w:lang w:val="es-ES"/>
        </w:rPr>
        <w:t xml:space="preserve">of the contract</w:t>
      </w:r>
      <w:proofErr xmlns:w="http://schemas.openxmlformats.org/wordprocessingml/2006/main" w:type="spellEnd"/>
      <w:r xmlns:w="http://schemas.openxmlformats.org/wordprocessingml/2006/main" w:rsidRPr="00A044F1">
        <w:rPr>
          <w:rFonts w:ascii="GHEA Grapalat" w:hAnsi="GHEA Grapalat"/>
          <w:iCs/>
          <w:snapToGrid w:val="0"/>
          <w:color w:val="000000"/>
          <w:sz w:val="21"/>
          <w:szCs w:val="21"/>
          <w:lang w:val="es-ES"/>
        </w:rPr>
        <w:t xml:space="preserve"> </w:t>
      </w:r>
      <w:proofErr xmlns:w="http://schemas.openxmlformats.org/wordprocessingml/2006/main" w:type="spellStart"/>
      <w:r xmlns:w="http://schemas.openxmlformats.org/wordprocessingml/2006/main" w:rsidRPr="00A044F1">
        <w:rPr>
          <w:rFonts w:ascii="GHEA Grapalat" w:hAnsi="GHEA Grapalat" w:cs="Arial"/>
          <w:iCs/>
          <w:snapToGrid w:val="0"/>
          <w:color w:val="000000"/>
          <w:sz w:val="21"/>
          <w:szCs w:val="21"/>
          <w:lang w:val="es-ES"/>
        </w:rPr>
        <w:t xml:space="preserve">side</w:t>
      </w:r>
      <w:proofErr xmlns:w="http://schemas.openxmlformats.org/wordprocessingml/2006/main" w:type="spellEnd"/>
      <w:r xmlns:w="http://schemas.openxmlformats.org/wordprocessingml/2006/main" w:rsidRPr="00A044F1">
        <w:rPr>
          <w:rFonts w:ascii="GHEA Grapalat" w:hAnsi="GHEA Grapalat"/>
          <w:iCs/>
          <w:snapToGrid w:val="0"/>
          <w:color w:val="000000"/>
          <w:sz w:val="21"/>
          <w:szCs w:val="21"/>
          <w:lang w:val="es-ES"/>
        </w:rPr>
        <w:t xml:space="preserve">  </w:t>
      </w:r>
      <w:proofErr xmlns:w="http://schemas.openxmlformats.org/wordprocessingml/2006/main" w:type="spellStart"/>
      <w:r xmlns:w="http://schemas.openxmlformats.org/wordprocessingml/2006/main" w:rsidRPr="00A044F1">
        <w:rPr>
          <w:rFonts w:ascii="GHEA Grapalat" w:hAnsi="GHEA Grapalat" w:cs="Arial"/>
          <w:iCs/>
          <w:color w:val="000000"/>
          <w:sz w:val="21"/>
          <w:szCs w:val="21"/>
        </w:rPr>
        <w:t xml:space="preserve">supply the </w:t>
      </w:r>
      <w:proofErr xmlns:w="http://schemas.openxmlformats.org/wordprocessingml/2006/main" w:type="spellEnd"/>
      <w:r xmlns:w="http://schemas.openxmlformats.org/wordprocessingml/2006/main" w:rsidRPr="00A044F1">
        <w:rPr>
          <w:rFonts w:ascii="GHEA Grapalat" w:hAnsi="GHEA Grapalat" w:cs="Arial"/>
          <w:iCs/>
          <w:color w:val="000000"/>
          <w:sz w:val="21"/>
          <w:szCs w:val="21"/>
        </w:rPr>
        <w:t xml:space="preserve">following products:</w:t>
      </w:r>
    </w:p>
    <w:p w14:paraId="3D2CB981" w14:textId="77777777" w:rsidR="0038400D" w:rsidRPr="00A044F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044F1" w14:paraId="159999E3" w14:textId="77777777" w:rsidTr="007A2020">
        <w:trPr>
          <w:jc w:val="right"/>
        </w:trPr>
        <w:tc>
          <w:tcPr>
            <w:tcW w:w="357" w:type="dxa"/>
            <w:vMerge w:val="restart"/>
            <w:shd w:val="clear" w:color="auto" w:fill="auto"/>
            <w:vAlign w:val="center"/>
          </w:tcPr>
          <w:p w14:paraId="77D55C6E" w14:textId="77777777" w:rsidR="0038400D" w:rsidRPr="00A044F1" w:rsidRDefault="0038400D" w:rsidP="007A2020">
            <w:pPr xmlns:w="http://schemas.openxmlformats.org/wordprocessingml/2006/main">
              <w:pStyle w:val="NormalWeb"/>
              <w:spacing w:before="0" w:beforeAutospacing="0" w:after="0" w:afterAutospacing="0"/>
              <w:jc w:val="center"/>
              <w:rPr>
                <w:rFonts w:ascii="GHEA Grapalat" w:hAnsi="GHEA Grapalat"/>
                <w:sz w:val="18"/>
                <w:szCs w:val="18"/>
              </w:rPr>
            </w:pPr>
            <w:r xmlns:w="http://schemas.openxmlformats.org/wordprocessingml/2006/main" w:rsidRPr="00A044F1">
              <w:rPr>
                <w:rFonts w:ascii="GHEA Grapalat" w:hAnsi="GHEA Grapalat"/>
                <w:sz w:val="18"/>
                <w:szCs w:val="18"/>
              </w:rPr>
              <w:t xml:space="preserve">N</w:t>
            </w:r>
          </w:p>
        </w:tc>
        <w:tc>
          <w:tcPr>
            <w:tcW w:w="10348" w:type="dxa"/>
            <w:gridSpan w:val="8"/>
            <w:shd w:val="clear" w:color="auto" w:fill="auto"/>
            <w:vAlign w:val="center"/>
          </w:tcPr>
          <w:p w14:paraId="4F47EE9B" w14:textId="77777777" w:rsidR="0038400D" w:rsidRPr="00A044F1" w:rsidRDefault="0038400D" w:rsidP="006C1D25">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xmlns:w="http://schemas.openxmlformats.org/wordprocessingml/2006/main" w:type="spellStart"/>
            <w:r xmlns:w="http://schemas.openxmlformats.org/wordprocessingml/2006/main" w:rsidRPr="00A044F1">
              <w:rPr>
                <w:rFonts w:ascii="GHEA Grapalat" w:hAnsi="GHEA Grapalat" w:cs="Arial"/>
                <w:sz w:val="18"/>
                <w:szCs w:val="18"/>
              </w:rPr>
              <w:t xml:space="preserve">Supplied goods</w:t>
            </w:r>
            <w:proofErr xmlns:w="http://schemas.openxmlformats.org/wordprocessingml/2006/main" w:type="spellEnd"/>
          </w:p>
        </w:tc>
      </w:tr>
      <w:tr w:rsidR="0038400D" w:rsidRPr="00A044F1" w14:paraId="3AD6E69B" w14:textId="77777777" w:rsidTr="007A2020">
        <w:trPr>
          <w:jc w:val="right"/>
        </w:trPr>
        <w:tc>
          <w:tcPr>
            <w:tcW w:w="357" w:type="dxa"/>
            <w:vMerge/>
            <w:shd w:val="clear" w:color="auto" w:fill="auto"/>
          </w:tcPr>
          <w:p w14:paraId="40B14A52" w14:textId="77777777" w:rsidR="0038400D" w:rsidRPr="00A044F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C7CEFBF" w14:textId="77777777" w:rsidR="0038400D" w:rsidRPr="00A044F1" w:rsidRDefault="0038400D" w:rsidP="007A2020">
            <w:pPr xmlns:w="http://schemas.openxmlformats.org/wordprocessingml/2006/main">
              <w:pStyle w:val="NormalWeb"/>
              <w:spacing w:before="0" w:beforeAutospacing="0" w:after="0" w:afterAutospacing="0"/>
              <w:jc w:val="center"/>
              <w:rPr>
                <w:rFonts w:ascii="GHEA Grapalat" w:hAnsi="GHEA Grapalat"/>
                <w:sz w:val="18"/>
                <w:szCs w:val="18"/>
              </w:rPr>
            </w:pPr>
            <w:proofErr xmlns:w="http://schemas.openxmlformats.org/wordprocessingml/2006/main" w:type="spellStart"/>
            <w:r xmlns:w="http://schemas.openxmlformats.org/wordprocessingml/2006/main" w:rsidRPr="00A044F1">
              <w:rPr>
                <w:rFonts w:ascii="GHEA Grapalat" w:hAnsi="GHEA Grapalat" w:cs="Arial"/>
                <w:sz w:val="18"/>
                <w:szCs w:val="18"/>
              </w:rPr>
              <w:t xml:space="preserve">name</w:t>
            </w:r>
            <w:proofErr xmlns:w="http://schemas.openxmlformats.org/wordprocessingml/2006/main" w:type="spellEnd"/>
          </w:p>
        </w:tc>
        <w:tc>
          <w:tcPr>
            <w:tcW w:w="1440" w:type="dxa"/>
            <w:vMerge w:val="restart"/>
            <w:shd w:val="clear" w:color="auto" w:fill="auto"/>
            <w:vAlign w:val="center"/>
          </w:tcPr>
          <w:p w14:paraId="100668ED" w14:textId="77777777" w:rsidR="0038400D" w:rsidRPr="00A044F1" w:rsidRDefault="0038400D" w:rsidP="007A2020">
            <w:pPr xmlns:w="http://schemas.openxmlformats.org/wordprocessingml/2006/main">
              <w:pStyle w:val="NormalWeb"/>
              <w:spacing w:before="0" w:beforeAutospacing="0" w:after="0" w:afterAutospacing="0"/>
              <w:jc w:val="center"/>
              <w:rPr>
                <w:rFonts w:ascii="GHEA Grapalat" w:hAnsi="GHEA Grapalat"/>
                <w:sz w:val="18"/>
                <w:szCs w:val="18"/>
              </w:rPr>
            </w:pPr>
            <w:proofErr xmlns:w="http://schemas.openxmlformats.org/wordprocessingml/2006/main" w:type="spellStart"/>
            <w:r xmlns:w="http://schemas.openxmlformats.org/wordprocessingml/2006/main" w:rsidRPr="00A044F1">
              <w:rPr>
                <w:rFonts w:ascii="GHEA Grapalat" w:hAnsi="GHEA Grapalat" w:cs="Arial"/>
                <w:sz w:val="18"/>
                <w:szCs w:val="18"/>
              </w:rPr>
              <w:t xml:space="preserve">technical</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description</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briefly</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the essay</w:t>
            </w:r>
            <w:proofErr xmlns:w="http://schemas.openxmlformats.org/wordprocessingml/2006/main" w:type="spellEnd"/>
          </w:p>
        </w:tc>
        <w:tc>
          <w:tcPr>
            <w:tcW w:w="2916" w:type="dxa"/>
            <w:gridSpan w:val="2"/>
            <w:shd w:val="clear" w:color="auto" w:fill="auto"/>
            <w:vAlign w:val="center"/>
          </w:tcPr>
          <w:p w14:paraId="60F40D5C" w14:textId="77777777" w:rsidR="0038400D" w:rsidRPr="00A044F1" w:rsidRDefault="0038400D" w:rsidP="007A2020">
            <w:pPr xmlns:w="http://schemas.openxmlformats.org/wordprocessingml/2006/main">
              <w:pStyle w:val="NormalWeb"/>
              <w:spacing w:before="0" w:beforeAutospacing="0" w:after="0" w:afterAutospacing="0"/>
              <w:jc w:val="center"/>
              <w:rPr>
                <w:rFonts w:ascii="GHEA Grapalat" w:hAnsi="GHEA Grapalat"/>
                <w:sz w:val="18"/>
                <w:szCs w:val="18"/>
              </w:rPr>
            </w:pPr>
            <w:proofErr xmlns:w="http://schemas.openxmlformats.org/wordprocessingml/2006/main" w:type="spellStart"/>
            <w:r xmlns:w="http://schemas.openxmlformats.org/wordprocessingml/2006/main" w:rsidRPr="00A044F1">
              <w:rPr>
                <w:rFonts w:ascii="GHEA Grapalat" w:hAnsi="GHEA Grapalat" w:cs="Arial"/>
                <w:sz w:val="18"/>
                <w:szCs w:val="18"/>
              </w:rPr>
              <w:t xml:space="preserve">quantitative</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indicator</w:t>
            </w:r>
            <w:proofErr xmlns:w="http://schemas.openxmlformats.org/wordprocessingml/2006/main" w:type="spellEnd"/>
          </w:p>
        </w:tc>
        <w:tc>
          <w:tcPr>
            <w:tcW w:w="2976" w:type="dxa"/>
            <w:gridSpan w:val="2"/>
            <w:shd w:val="clear" w:color="auto" w:fill="auto"/>
            <w:vAlign w:val="center"/>
          </w:tcPr>
          <w:p w14:paraId="0DB16448" w14:textId="77777777" w:rsidR="0038400D" w:rsidRPr="00A044F1" w:rsidRDefault="0038400D" w:rsidP="007A2020">
            <w:pPr xmlns:w="http://schemas.openxmlformats.org/wordprocessingml/2006/main">
              <w:pStyle w:val="NormalWeb"/>
              <w:spacing w:before="0" w:beforeAutospacing="0" w:after="0" w:afterAutospacing="0"/>
              <w:jc w:val="center"/>
              <w:rPr>
                <w:rFonts w:ascii="GHEA Grapalat" w:hAnsi="GHEA Grapalat"/>
                <w:sz w:val="18"/>
                <w:szCs w:val="18"/>
              </w:rPr>
            </w:pPr>
            <w:proofErr xmlns:w="http://schemas.openxmlformats.org/wordprocessingml/2006/main" w:type="spellStart"/>
            <w:r xmlns:w="http://schemas.openxmlformats.org/wordprocessingml/2006/main" w:rsidRPr="00A044F1">
              <w:rPr>
                <w:rFonts w:ascii="GHEA Grapalat" w:hAnsi="GHEA Grapalat" w:cs="Arial"/>
                <w:sz w:val="18"/>
                <w:szCs w:val="18"/>
              </w:rPr>
              <w:t xml:space="preserve">execution</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deadline</w:t>
            </w:r>
            <w:proofErr xmlns:w="http://schemas.openxmlformats.org/wordprocessingml/2006/main" w:type="spellEnd"/>
          </w:p>
        </w:tc>
        <w:tc>
          <w:tcPr>
            <w:tcW w:w="1168" w:type="dxa"/>
            <w:vMerge w:val="restart"/>
            <w:shd w:val="clear" w:color="auto" w:fill="auto"/>
            <w:vAlign w:val="center"/>
          </w:tcPr>
          <w:p w14:paraId="6960DA2C" w14:textId="77777777" w:rsidR="0038400D" w:rsidRPr="00A044F1" w:rsidRDefault="0038400D" w:rsidP="007A2020">
            <w:pPr xmlns:w="http://schemas.openxmlformats.org/wordprocessingml/2006/main">
              <w:pStyle w:val="NormalWeb"/>
              <w:spacing w:before="0" w:beforeAutospacing="0" w:after="0" w:afterAutospacing="0"/>
              <w:jc w:val="center"/>
              <w:rPr>
                <w:rFonts w:ascii="GHEA Grapalat" w:hAnsi="GHEA Grapalat"/>
                <w:sz w:val="18"/>
                <w:szCs w:val="18"/>
              </w:rPr>
            </w:pPr>
            <w:proofErr xmlns:w="http://schemas.openxmlformats.org/wordprocessingml/2006/main" w:type="spellStart"/>
            <w:r xmlns:w="http://schemas.openxmlformats.org/wordprocessingml/2006/main" w:rsidRPr="00A044F1">
              <w:rPr>
                <w:rFonts w:ascii="GHEA Grapalat" w:hAnsi="GHEA Grapalat" w:cs="Arial"/>
                <w:sz w:val="18"/>
                <w:szCs w:val="18"/>
              </w:rPr>
              <w:t xml:space="preserve">Payment</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subject</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amount </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thousand</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dram </w:t>
            </w:r>
            <w:proofErr xmlns:w="http://schemas.openxmlformats.org/wordprocessingml/2006/main" w:type="spellEnd"/>
            <w:r xmlns:w="http://schemas.openxmlformats.org/wordprocessingml/2006/main" w:rsidRPr="00A044F1">
              <w:rPr>
                <w:rFonts w:ascii="GHEA Grapalat" w:hAnsi="GHEA Grapalat"/>
                <w:sz w:val="18"/>
                <w:szCs w:val="18"/>
              </w:rPr>
              <w:t xml:space="preserve">/</w:t>
            </w:r>
          </w:p>
        </w:tc>
        <w:tc>
          <w:tcPr>
            <w:tcW w:w="675" w:type="dxa"/>
            <w:vMerge w:val="restart"/>
            <w:shd w:val="clear" w:color="auto" w:fill="auto"/>
            <w:vAlign w:val="center"/>
          </w:tcPr>
          <w:p w14:paraId="439EB6C8" w14:textId="77777777" w:rsidR="0038400D" w:rsidRPr="00A044F1" w:rsidRDefault="0038400D" w:rsidP="007A2020">
            <w:pPr xmlns:w="http://schemas.openxmlformats.org/wordprocessingml/2006/main">
              <w:pStyle w:val="NormalWeb"/>
              <w:spacing w:before="0" w:beforeAutospacing="0" w:after="0" w:afterAutospacing="0"/>
              <w:jc w:val="center"/>
              <w:rPr>
                <w:rFonts w:ascii="GHEA Grapalat" w:hAnsi="GHEA Grapalat"/>
                <w:sz w:val="18"/>
                <w:szCs w:val="18"/>
              </w:rPr>
            </w:pPr>
            <w:proofErr xmlns:w="http://schemas.openxmlformats.org/wordprocessingml/2006/main" w:type="spellStart"/>
            <w:r xmlns:w="http://schemas.openxmlformats.org/wordprocessingml/2006/main" w:rsidRPr="00A044F1">
              <w:rPr>
                <w:rFonts w:ascii="GHEA Grapalat" w:hAnsi="GHEA Grapalat" w:cs="Arial"/>
                <w:sz w:val="18"/>
                <w:szCs w:val="18"/>
              </w:rPr>
              <w:t xml:space="preserve">Payment</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deadline </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according to</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payment</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schedule </w:t>
            </w:r>
            <w:proofErr xmlns:w="http://schemas.openxmlformats.org/wordprocessingml/2006/main" w:type="spellEnd"/>
            <w:r xmlns:w="http://schemas.openxmlformats.org/wordprocessingml/2006/main" w:rsidRPr="00A044F1">
              <w:rPr>
                <w:rFonts w:ascii="GHEA Grapalat" w:hAnsi="GHEA Grapalat"/>
                <w:sz w:val="18"/>
                <w:szCs w:val="18"/>
              </w:rPr>
              <w:t xml:space="preserve">/</w:t>
            </w:r>
          </w:p>
        </w:tc>
      </w:tr>
      <w:tr w:rsidR="0038400D" w:rsidRPr="00A044F1" w14:paraId="704445DA" w14:textId="77777777" w:rsidTr="007A2020">
        <w:trPr>
          <w:trHeight w:val="1105"/>
          <w:jc w:val="right"/>
        </w:trPr>
        <w:tc>
          <w:tcPr>
            <w:tcW w:w="357" w:type="dxa"/>
            <w:vMerge/>
            <w:tcBorders>
              <w:bottom w:val="single" w:sz="4" w:space="0" w:color="auto"/>
            </w:tcBorders>
            <w:shd w:val="clear" w:color="auto" w:fill="auto"/>
          </w:tcPr>
          <w:p w14:paraId="61599AE1" w14:textId="77777777" w:rsidR="0038400D" w:rsidRPr="00A044F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5978A05" w14:textId="77777777" w:rsidR="0038400D" w:rsidRPr="00A044F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6196CB50" w14:textId="77777777" w:rsidR="0038400D" w:rsidRPr="00A044F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102B2AC" w14:textId="77777777" w:rsidR="0038400D" w:rsidRPr="00A044F1" w:rsidRDefault="0038400D" w:rsidP="007A2020">
            <w:pPr xmlns:w="http://schemas.openxmlformats.org/wordprocessingml/2006/main">
              <w:pStyle w:val="NormalWeb"/>
              <w:spacing w:before="0" w:beforeAutospacing="0" w:after="0" w:afterAutospacing="0"/>
              <w:jc w:val="center"/>
              <w:rPr>
                <w:rFonts w:ascii="GHEA Grapalat" w:hAnsi="GHEA Grapalat"/>
                <w:sz w:val="18"/>
                <w:szCs w:val="18"/>
              </w:rPr>
            </w:pPr>
            <w:proofErr xmlns:w="http://schemas.openxmlformats.org/wordprocessingml/2006/main" w:type="spellStart"/>
            <w:r xmlns:w="http://schemas.openxmlformats.org/wordprocessingml/2006/main" w:rsidRPr="00A044F1">
              <w:rPr>
                <w:rFonts w:ascii="GHEA Grapalat" w:hAnsi="GHEA Grapalat" w:cs="Arial"/>
                <w:sz w:val="18"/>
                <w:szCs w:val="18"/>
              </w:rPr>
              <w:t xml:space="preserve">according to</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by contract</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approved</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purchase</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schedule</w:t>
            </w:r>
            <w:proofErr xmlns:w="http://schemas.openxmlformats.org/wordprocessingml/2006/main" w:type="spellEnd"/>
          </w:p>
        </w:tc>
        <w:tc>
          <w:tcPr>
            <w:tcW w:w="1116" w:type="dxa"/>
            <w:tcBorders>
              <w:bottom w:val="single" w:sz="4" w:space="0" w:color="auto"/>
            </w:tcBorders>
            <w:shd w:val="clear" w:color="auto" w:fill="auto"/>
            <w:vAlign w:val="center"/>
          </w:tcPr>
          <w:p w14:paraId="0F8D5EEF" w14:textId="77777777" w:rsidR="0038400D" w:rsidRPr="00A044F1" w:rsidRDefault="0038400D" w:rsidP="007A2020">
            <w:pPr xmlns:w="http://schemas.openxmlformats.org/wordprocessingml/2006/main">
              <w:pStyle w:val="NormalWeb"/>
              <w:spacing w:before="0" w:beforeAutospacing="0" w:after="0" w:afterAutospacing="0"/>
              <w:jc w:val="center"/>
              <w:rPr>
                <w:rFonts w:ascii="GHEA Grapalat" w:hAnsi="GHEA Grapalat"/>
                <w:sz w:val="18"/>
                <w:szCs w:val="18"/>
              </w:rPr>
            </w:pPr>
            <w:proofErr xmlns:w="http://schemas.openxmlformats.org/wordprocessingml/2006/main" w:type="spellStart"/>
            <w:r xmlns:w="http://schemas.openxmlformats.org/wordprocessingml/2006/main" w:rsidRPr="00A044F1">
              <w:rPr>
                <w:rFonts w:ascii="GHEA Grapalat" w:hAnsi="GHEA Grapalat" w:cs="Arial"/>
                <w:sz w:val="18"/>
                <w:szCs w:val="18"/>
              </w:rPr>
              <w:t xml:space="preserve">actually</w:t>
            </w:r>
            <w:proofErr xmlns:w="http://schemas.openxmlformats.org/wordprocessingml/2006/main" w:type="spellEnd"/>
          </w:p>
        </w:tc>
        <w:tc>
          <w:tcPr>
            <w:tcW w:w="1842" w:type="dxa"/>
            <w:tcBorders>
              <w:bottom w:val="single" w:sz="4" w:space="0" w:color="auto"/>
            </w:tcBorders>
            <w:shd w:val="clear" w:color="auto" w:fill="auto"/>
            <w:vAlign w:val="center"/>
          </w:tcPr>
          <w:p w14:paraId="3D7FA069" w14:textId="77777777" w:rsidR="0038400D" w:rsidRPr="00A044F1" w:rsidRDefault="0038400D" w:rsidP="007A2020">
            <w:pPr xmlns:w="http://schemas.openxmlformats.org/wordprocessingml/2006/main">
              <w:pStyle w:val="NormalWeb"/>
              <w:spacing w:before="0" w:beforeAutospacing="0" w:after="0" w:afterAutospacing="0"/>
              <w:jc w:val="center"/>
              <w:rPr>
                <w:rFonts w:ascii="GHEA Grapalat" w:hAnsi="GHEA Grapalat"/>
                <w:sz w:val="18"/>
                <w:szCs w:val="18"/>
              </w:rPr>
            </w:pPr>
            <w:proofErr xmlns:w="http://schemas.openxmlformats.org/wordprocessingml/2006/main" w:type="spellStart"/>
            <w:r xmlns:w="http://schemas.openxmlformats.org/wordprocessingml/2006/main" w:rsidRPr="00A044F1">
              <w:rPr>
                <w:rFonts w:ascii="GHEA Grapalat" w:hAnsi="GHEA Grapalat" w:cs="Arial"/>
                <w:sz w:val="18"/>
                <w:szCs w:val="18"/>
              </w:rPr>
              <w:t xml:space="preserve">according to</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by contract</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approved</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purchase</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schedule</w:t>
            </w:r>
            <w:proofErr xmlns:w="http://schemas.openxmlformats.org/wordprocessingml/2006/main" w:type="spellEnd"/>
          </w:p>
        </w:tc>
        <w:tc>
          <w:tcPr>
            <w:tcW w:w="1134" w:type="dxa"/>
            <w:tcBorders>
              <w:bottom w:val="single" w:sz="4" w:space="0" w:color="auto"/>
            </w:tcBorders>
            <w:shd w:val="clear" w:color="auto" w:fill="auto"/>
            <w:vAlign w:val="center"/>
          </w:tcPr>
          <w:p w14:paraId="6439AEB7" w14:textId="77777777" w:rsidR="0038400D" w:rsidRPr="00A044F1" w:rsidRDefault="0038400D" w:rsidP="007A2020">
            <w:pPr xmlns:w="http://schemas.openxmlformats.org/wordprocessingml/2006/main">
              <w:pStyle w:val="NormalWeb"/>
              <w:spacing w:before="0" w:beforeAutospacing="0" w:after="0" w:afterAutospacing="0"/>
              <w:jc w:val="center"/>
              <w:rPr>
                <w:rFonts w:ascii="GHEA Grapalat" w:hAnsi="GHEA Grapalat"/>
                <w:sz w:val="18"/>
                <w:szCs w:val="18"/>
              </w:rPr>
            </w:pPr>
            <w:proofErr xmlns:w="http://schemas.openxmlformats.org/wordprocessingml/2006/main" w:type="spellStart"/>
            <w:r xmlns:w="http://schemas.openxmlformats.org/wordprocessingml/2006/main" w:rsidRPr="00A044F1">
              <w:rPr>
                <w:rFonts w:ascii="GHEA Grapalat" w:hAnsi="GHEA Grapalat" w:cs="Arial"/>
                <w:sz w:val="18"/>
                <w:szCs w:val="18"/>
              </w:rPr>
              <w:t xml:space="preserve">actually</w:t>
            </w:r>
            <w:proofErr xmlns:w="http://schemas.openxmlformats.org/wordprocessingml/2006/main" w:type="spellEnd"/>
          </w:p>
        </w:tc>
        <w:tc>
          <w:tcPr>
            <w:tcW w:w="1168" w:type="dxa"/>
            <w:vMerge/>
            <w:tcBorders>
              <w:bottom w:val="single" w:sz="4" w:space="0" w:color="auto"/>
            </w:tcBorders>
            <w:shd w:val="clear" w:color="auto" w:fill="auto"/>
            <w:vAlign w:val="center"/>
          </w:tcPr>
          <w:p w14:paraId="13F082C4" w14:textId="77777777" w:rsidR="0038400D" w:rsidRPr="00A044F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CD55C58" w14:textId="77777777" w:rsidR="0038400D" w:rsidRPr="00A044F1" w:rsidRDefault="0038400D" w:rsidP="007A2020">
            <w:pPr>
              <w:pStyle w:val="NormalWeb"/>
              <w:spacing w:before="0" w:beforeAutospacing="0" w:after="0" w:afterAutospacing="0"/>
              <w:jc w:val="center"/>
              <w:rPr>
                <w:rFonts w:ascii="GHEA Grapalat" w:hAnsi="GHEA Grapalat"/>
                <w:sz w:val="18"/>
                <w:szCs w:val="18"/>
              </w:rPr>
            </w:pPr>
          </w:p>
        </w:tc>
      </w:tr>
      <w:tr w:rsidR="0038400D" w:rsidRPr="00A044F1" w14:paraId="00CE6168" w14:textId="77777777" w:rsidTr="007A2020">
        <w:trPr>
          <w:jc w:val="right"/>
        </w:trPr>
        <w:tc>
          <w:tcPr>
            <w:tcW w:w="357" w:type="dxa"/>
            <w:shd w:val="clear" w:color="auto" w:fill="auto"/>
            <w:vAlign w:val="center"/>
          </w:tcPr>
          <w:p w14:paraId="0638AAA5" w14:textId="77777777" w:rsidR="0038400D" w:rsidRPr="00A044F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46F72587" w14:textId="77777777" w:rsidR="0038400D" w:rsidRPr="00A044F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12677E9E" w14:textId="77777777" w:rsidR="0038400D" w:rsidRPr="00A044F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7712D52" w14:textId="77777777" w:rsidR="0038400D" w:rsidRPr="00A044F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3BE465ED" w14:textId="77777777" w:rsidR="0038400D" w:rsidRPr="00A044F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4270559" w14:textId="77777777" w:rsidR="0038400D" w:rsidRPr="00A044F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804EF6A" w14:textId="77777777" w:rsidR="0038400D" w:rsidRPr="00A044F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061854E" w14:textId="77777777" w:rsidR="0038400D" w:rsidRPr="00A044F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1843EC56" w14:textId="77777777" w:rsidR="0038400D" w:rsidRPr="00A044F1" w:rsidRDefault="0038400D" w:rsidP="007A2020">
            <w:pPr>
              <w:pStyle w:val="NormalWeb"/>
              <w:spacing w:before="0" w:beforeAutospacing="0" w:after="0" w:afterAutospacing="0"/>
              <w:jc w:val="center"/>
              <w:rPr>
                <w:rFonts w:ascii="GHEA Grapalat" w:hAnsi="GHEA Grapalat"/>
                <w:sz w:val="18"/>
                <w:szCs w:val="18"/>
              </w:rPr>
            </w:pPr>
          </w:p>
        </w:tc>
      </w:tr>
      <w:tr w:rsidR="0038400D" w:rsidRPr="00A044F1" w14:paraId="74FE2A70" w14:textId="77777777" w:rsidTr="007A2020">
        <w:trPr>
          <w:jc w:val="right"/>
        </w:trPr>
        <w:tc>
          <w:tcPr>
            <w:tcW w:w="357" w:type="dxa"/>
            <w:shd w:val="clear" w:color="auto" w:fill="auto"/>
          </w:tcPr>
          <w:p w14:paraId="087B952C" w14:textId="77777777" w:rsidR="0038400D" w:rsidRPr="00A044F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081669EB" w14:textId="77777777" w:rsidR="0038400D" w:rsidRPr="00A044F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EA0C70" w14:textId="77777777" w:rsidR="0038400D" w:rsidRPr="00A044F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53EBFF63" w14:textId="77777777" w:rsidR="0038400D" w:rsidRPr="00A044F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1FB16144" w14:textId="77777777" w:rsidR="0038400D" w:rsidRPr="00A044F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72ED418C" w14:textId="77777777" w:rsidR="0038400D" w:rsidRPr="00A044F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12F87B84" w14:textId="77777777" w:rsidR="0038400D" w:rsidRPr="00A044F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61A740E8" w14:textId="77777777" w:rsidR="0038400D" w:rsidRPr="00A044F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6871E8D5" w14:textId="77777777" w:rsidR="0038400D" w:rsidRPr="00A044F1" w:rsidRDefault="0038400D" w:rsidP="007A2020">
            <w:pPr>
              <w:pStyle w:val="NormalWeb"/>
              <w:spacing w:before="0" w:beforeAutospacing="0" w:after="0" w:afterAutospacing="0"/>
              <w:jc w:val="center"/>
              <w:rPr>
                <w:rFonts w:ascii="GHEA Grapalat" w:hAnsi="GHEA Grapalat"/>
              </w:rPr>
            </w:pPr>
          </w:p>
        </w:tc>
      </w:tr>
    </w:tbl>
    <w:p w14:paraId="55AEFC94" w14:textId="77777777" w:rsidR="0038400D" w:rsidRPr="00A044F1" w:rsidRDefault="0038400D" w:rsidP="0038400D">
      <w:pPr xmlns:w="http://schemas.openxmlformats.org/wordprocessingml/2006/main">
        <w:ind w:firstLine="375"/>
        <w:jc w:val="both"/>
        <w:rPr>
          <w:rFonts w:ascii="GHEA Grapalat" w:hAnsi="GHEA Grapalat" w:cs="Arial"/>
          <w:iCs/>
          <w:color w:val="000000"/>
          <w:sz w:val="21"/>
          <w:szCs w:val="21"/>
          <w:lang w:val="es-ES"/>
        </w:rPr>
      </w:pPr>
      <w:r xmlns:w="http://schemas.openxmlformats.org/wordprocessingml/2006/main" w:rsidRPr="00A044F1">
        <w:rPr>
          <w:rFonts w:ascii="Calibri" w:hAnsi="Calibri" w:cs="Calibri"/>
          <w:iCs/>
          <w:color w:val="000000"/>
          <w:sz w:val="21"/>
          <w:szCs w:val="21"/>
          <w:lang w:val="es-ES"/>
        </w:rPr>
        <w:t xml:space="preserve"> </w:t>
      </w:r>
    </w:p>
    <w:p w14:paraId="351C9734" w14:textId="77777777" w:rsidR="0038400D" w:rsidRPr="00A044F1" w:rsidRDefault="0038400D" w:rsidP="0038400D">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A044F1">
        <w:rPr>
          <w:rFonts w:ascii="Calibri" w:hAnsi="Calibri" w:cs="Calibri"/>
          <w:iCs/>
          <w:color w:val="000000"/>
          <w:sz w:val="21"/>
          <w:szCs w:val="21"/>
          <w:lang w:val="es-ES"/>
        </w:rPr>
        <w:t xml:space="preserve"> </w:t>
      </w:r>
      <w:r xmlns:w="http://schemas.openxmlformats.org/wordprocessingml/2006/main" w:rsidRPr="00A044F1">
        <w:rPr>
          <w:rFonts w:ascii="GHEA Grapalat" w:hAnsi="GHEA Grapalat" w:cs="Arial"/>
          <w:iCs/>
          <w:snapToGrid w:val="0"/>
          <w:color w:val="000000"/>
          <w:sz w:val="21"/>
          <w:szCs w:val="21"/>
          <w:lang w:val="hy-AM"/>
        </w:rPr>
        <w:t xml:space="preserve">This</w:t>
      </w:r>
      <w:r xmlns:w="http://schemas.openxmlformats.org/wordprocessingml/2006/main" w:rsidRPr="00A044F1">
        <w:rPr>
          <w:rFonts w:ascii="GHEA Grapalat" w:hAnsi="GHEA Grapalat"/>
          <w:iCs/>
          <w:snapToGrid w:val="0"/>
          <w:color w:val="000000"/>
          <w:sz w:val="21"/>
          <w:szCs w:val="21"/>
          <w:lang w:val="hy-AM"/>
        </w:rPr>
        <w:t xml:space="preserve"> </w:t>
      </w:r>
      <w:proofErr xmlns:w="http://schemas.openxmlformats.org/wordprocessingml/2006/main" w:type="spellStart"/>
      <w:r xmlns:w="http://schemas.openxmlformats.org/wordprocessingml/2006/main" w:rsidRPr="00A044F1">
        <w:rPr>
          <w:rFonts w:ascii="GHEA Grapalat" w:hAnsi="GHEA Grapalat" w:cs="Arial"/>
          <w:iCs/>
          <w:snapToGrid w:val="0"/>
          <w:color w:val="000000"/>
          <w:sz w:val="21"/>
          <w:szCs w:val="21"/>
        </w:rPr>
        <w:t xml:space="preserve">Protocol </w:t>
      </w:r>
      <w:proofErr xmlns:w="http://schemas.openxmlformats.org/wordprocessingml/2006/main" w:type="spellEnd"/>
      <w:r xmlns:w="http://schemas.openxmlformats.org/wordprocessingml/2006/main" w:rsidRPr="00A044F1">
        <w:rPr>
          <w:rFonts w:ascii="GHEA Grapalat" w:hAnsi="GHEA Grapalat" w:cs="Arial"/>
          <w:iCs/>
          <w:snapToGrid w:val="0"/>
          <w:color w:val="000000"/>
          <w:sz w:val="21"/>
          <w:szCs w:val="21"/>
          <w:lang w:val="hy-AM"/>
        </w:rPr>
        <w:t xml:space="preserve">of bilateral approval</w:t>
      </w:r>
      <w:r xmlns:w="http://schemas.openxmlformats.org/wordprocessingml/2006/main" w:rsidRPr="00A044F1">
        <w:rPr>
          <w:rFonts w:ascii="GHEA Grapalat" w:hAnsi="GHEA Grapalat"/>
          <w:iCs/>
          <w:snapToGrid w:val="0"/>
          <w:color w:val="000000"/>
          <w:sz w:val="21"/>
          <w:szCs w:val="21"/>
          <w:lang w:val="hy-AM"/>
        </w:rPr>
        <w:t xml:space="preserve"> </w:t>
      </w:r>
      <w:r xmlns:w="http://schemas.openxmlformats.org/wordprocessingml/2006/main" w:rsidRPr="00A044F1">
        <w:rPr>
          <w:rFonts w:ascii="GHEA Grapalat" w:hAnsi="GHEA Grapalat" w:cs="Arial"/>
          <w:iCs/>
          <w:snapToGrid w:val="0"/>
          <w:color w:val="000000"/>
          <w:sz w:val="21"/>
          <w:szCs w:val="21"/>
          <w:lang w:val="hy-AM"/>
        </w:rPr>
        <w:t xml:space="preserve">number</w:t>
      </w:r>
      <w:r xmlns:w="http://schemas.openxmlformats.org/wordprocessingml/2006/main" w:rsidRPr="00A044F1">
        <w:rPr>
          <w:rFonts w:ascii="GHEA Grapalat" w:hAnsi="GHEA Grapalat"/>
          <w:iCs/>
          <w:snapToGrid w:val="0"/>
          <w:color w:val="000000"/>
          <w:sz w:val="21"/>
          <w:szCs w:val="21"/>
          <w:lang w:val="hy-AM"/>
        </w:rPr>
        <w:t xml:space="preserve"> </w:t>
      </w:r>
      <w:r xmlns:w="http://schemas.openxmlformats.org/wordprocessingml/2006/main" w:rsidRPr="00A044F1">
        <w:rPr>
          <w:rFonts w:ascii="GHEA Grapalat" w:hAnsi="GHEA Grapalat" w:cs="Arial"/>
          <w:iCs/>
          <w:snapToGrid w:val="0"/>
          <w:color w:val="000000"/>
          <w:sz w:val="21"/>
          <w:szCs w:val="21"/>
          <w:lang w:val="hy-AM"/>
        </w:rPr>
        <w:t xml:space="preserve">base</w:t>
      </w:r>
      <w:r xmlns:w="http://schemas.openxmlformats.org/wordprocessingml/2006/main" w:rsidRPr="00A044F1">
        <w:rPr>
          <w:rFonts w:ascii="GHEA Grapalat" w:hAnsi="GHEA Grapalat"/>
          <w:iCs/>
          <w:snapToGrid w:val="0"/>
          <w:color w:val="000000"/>
          <w:sz w:val="21"/>
          <w:szCs w:val="21"/>
          <w:lang w:val="hy-AM"/>
        </w:rPr>
        <w:t xml:space="preserve"> </w:t>
      </w:r>
      <w:r xmlns:w="http://schemas.openxmlformats.org/wordprocessingml/2006/main" w:rsidRPr="00A044F1">
        <w:rPr>
          <w:rFonts w:ascii="GHEA Grapalat" w:hAnsi="GHEA Grapalat" w:cs="Arial"/>
          <w:iCs/>
          <w:snapToGrid w:val="0"/>
          <w:color w:val="000000"/>
          <w:sz w:val="21"/>
          <w:szCs w:val="21"/>
        </w:rPr>
        <w:t xml:space="preserve">invoice </w:t>
      </w:r>
      <w:proofErr xmlns:w="http://schemas.openxmlformats.org/wordprocessingml/2006/main" w:type="spellEnd"/>
      <w:r xmlns:w="http://schemas.openxmlformats.org/wordprocessingml/2006/main" w:rsidRPr="00A044F1">
        <w:rPr>
          <w:rFonts w:ascii="GHEA Grapalat" w:hAnsi="GHEA Grapalat" w:cs="Arial"/>
          <w:iCs/>
          <w:snapToGrid w:val="0"/>
          <w:color w:val="000000"/>
          <w:sz w:val="21"/>
          <w:szCs w:val="21"/>
          <w:lang w:val="hy-AM"/>
        </w:rPr>
        <w:t xml:space="preserve">and </w:t>
      </w:r>
      <w:proofErr xmlns:w="http://schemas.openxmlformats.org/wordprocessingml/2006/main" w:type="spellStart"/>
      <w:r xmlns:w="http://schemas.openxmlformats.org/wordprocessingml/2006/main" w:rsidRPr="00A044F1">
        <w:rPr>
          <w:rFonts w:ascii="GHEA Grapalat" w:hAnsi="GHEA Grapalat" w:cs="Arial"/>
          <w:iCs/>
          <w:snapToGrid w:val="0"/>
          <w:color w:val="000000"/>
          <w:sz w:val="21"/>
          <w:szCs w:val="21"/>
          <w:lang w:val="hy-AM"/>
        </w:rPr>
        <w:t xml:space="preserve">positive</w:t>
      </w:r>
      <w:r xmlns:w="http://schemas.openxmlformats.org/wordprocessingml/2006/main" w:rsidRPr="00A044F1">
        <w:rPr>
          <w:rFonts w:ascii="GHEA Grapalat" w:hAnsi="GHEA Grapalat"/>
          <w:iCs/>
          <w:snapToGrid w:val="0"/>
          <w:color w:val="000000"/>
          <w:sz w:val="21"/>
          <w:szCs w:val="21"/>
          <w:lang w:val="hy-AM"/>
        </w:rPr>
        <w:t xml:space="preserve"> </w:t>
      </w:r>
      <w:proofErr xmlns:w="http://schemas.openxmlformats.org/wordprocessingml/2006/main" w:type="spellStart"/>
      <w:r xmlns:w="http://schemas.openxmlformats.org/wordprocessingml/2006/main" w:rsidRPr="00A044F1">
        <w:rPr>
          <w:rFonts w:ascii="GHEA Grapalat" w:hAnsi="GHEA Grapalat" w:cs="Arial"/>
          <w:color w:val="000000"/>
          <w:sz w:val="21"/>
          <w:szCs w:val="21"/>
          <w:lang w:val="es-ES"/>
        </w:rPr>
        <w:t xml:space="preserve">the conclusion</w:t>
      </w:r>
      <w:proofErr xmlns:w="http://schemas.openxmlformats.org/wordprocessingml/2006/main" w:type="spellEnd"/>
      <w:r xmlns:w="http://schemas.openxmlformats.org/wordprocessingml/2006/main" w:rsidRPr="00A044F1">
        <w:rPr>
          <w:rFonts w:ascii="GHEA Grapalat" w:hAnsi="GHEA Grapalat"/>
          <w:iCs/>
          <w:snapToGrid w:val="0"/>
          <w:color w:val="000000"/>
          <w:sz w:val="21"/>
          <w:szCs w:val="21"/>
          <w:lang w:val="es-ES"/>
        </w:rPr>
        <w:t xml:space="preserve"> </w:t>
      </w:r>
      <w:proofErr xmlns:w="http://schemas.openxmlformats.org/wordprocessingml/2006/main" w:type="spellStart"/>
      <w:r xmlns:w="http://schemas.openxmlformats.org/wordprocessingml/2006/main" w:rsidRPr="00A044F1">
        <w:rPr>
          <w:rFonts w:ascii="GHEA Grapalat" w:hAnsi="GHEA Grapalat" w:cs="Arial"/>
          <w:iCs/>
          <w:snapToGrid w:val="0"/>
          <w:color w:val="000000"/>
          <w:sz w:val="21"/>
          <w:szCs w:val="21"/>
          <w:lang w:val="es-ES"/>
        </w:rPr>
        <w:t xml:space="preserve">being</w:t>
      </w:r>
      <w:proofErr xmlns:w="http://schemas.openxmlformats.org/wordprocessingml/2006/main" w:type="spellEnd"/>
      <w:r xmlns:w="http://schemas.openxmlformats.org/wordprocessingml/2006/main" w:rsidRPr="00A044F1">
        <w:rPr>
          <w:rFonts w:ascii="GHEA Grapalat" w:hAnsi="GHEA Grapalat"/>
          <w:iCs/>
          <w:snapToGrid w:val="0"/>
          <w:color w:val="000000"/>
          <w:sz w:val="21"/>
          <w:szCs w:val="21"/>
          <w:lang w:val="es-ES"/>
        </w:rPr>
        <w:t xml:space="preserve"> </w:t>
      </w:r>
      <w:proofErr xmlns:w="http://schemas.openxmlformats.org/wordprocessingml/2006/main" w:type="spellStart"/>
      <w:r xmlns:w="http://schemas.openxmlformats.org/wordprocessingml/2006/main" w:rsidRPr="00A044F1">
        <w:rPr>
          <w:rFonts w:ascii="GHEA Grapalat" w:hAnsi="GHEA Grapalat" w:cs="Arial"/>
          <w:iCs/>
          <w:snapToGrid w:val="0"/>
          <w:color w:val="000000"/>
          <w:sz w:val="21"/>
          <w:szCs w:val="21"/>
          <w:lang w:val="es-ES"/>
        </w:rPr>
        <w:t xml:space="preserve">are</w:t>
      </w:r>
      <w:proofErr xmlns:w="http://schemas.openxmlformats.org/wordprocessingml/2006/main" w:type="spellEnd"/>
      <w:r xmlns:w="http://schemas.openxmlformats.org/wordprocessingml/2006/main" w:rsidRPr="00A044F1">
        <w:rPr>
          <w:rFonts w:ascii="GHEA Grapalat" w:hAnsi="GHEA Grapalat"/>
          <w:iCs/>
          <w:snapToGrid w:val="0"/>
          <w:color w:val="000000"/>
          <w:sz w:val="21"/>
          <w:szCs w:val="21"/>
          <w:lang w:val="es-ES"/>
        </w:rPr>
        <w:t xml:space="preserve"> </w:t>
      </w:r>
      <w:proofErr xmlns:w="http://schemas.openxmlformats.org/wordprocessingml/2006/main" w:type="spellStart"/>
      <w:r xmlns:w="http://schemas.openxmlformats.org/wordprocessingml/2006/main" w:rsidRPr="00A044F1">
        <w:rPr>
          <w:rFonts w:ascii="GHEA Grapalat" w:hAnsi="GHEA Grapalat" w:cs="Arial"/>
          <w:iCs/>
          <w:snapToGrid w:val="0"/>
          <w:color w:val="000000"/>
          <w:sz w:val="21"/>
          <w:szCs w:val="21"/>
          <w:lang w:val="es-ES"/>
        </w:rPr>
        <w:t xml:space="preserve">this</w:t>
      </w:r>
      <w:proofErr xmlns:w="http://schemas.openxmlformats.org/wordprocessingml/2006/main" w:type="spellEnd"/>
      <w:r xmlns:w="http://schemas.openxmlformats.org/wordprocessingml/2006/main" w:rsidRPr="00A044F1">
        <w:rPr>
          <w:rFonts w:ascii="GHEA Grapalat" w:hAnsi="GHEA Grapalat"/>
          <w:iCs/>
          <w:snapToGrid w:val="0"/>
          <w:color w:val="000000"/>
          <w:sz w:val="21"/>
          <w:szCs w:val="21"/>
          <w:lang w:val="es-ES"/>
        </w:rPr>
        <w:t xml:space="preserve"> </w:t>
      </w:r>
      <w:proofErr xmlns:w="http://schemas.openxmlformats.org/wordprocessingml/2006/main" w:type="spellStart"/>
      <w:r xmlns:w="http://schemas.openxmlformats.org/wordprocessingml/2006/main" w:rsidRPr="00A044F1">
        <w:rPr>
          <w:rFonts w:ascii="GHEA Grapalat" w:hAnsi="GHEA Grapalat" w:cs="Arial"/>
          <w:iCs/>
          <w:snapToGrid w:val="0"/>
          <w:color w:val="000000"/>
          <w:sz w:val="21"/>
          <w:szCs w:val="21"/>
          <w:lang w:val="es-ES"/>
        </w:rPr>
        <w:t xml:space="preserve">protocol</w:t>
      </w:r>
      <w:proofErr xmlns:w="http://schemas.openxmlformats.org/wordprocessingml/2006/main" w:type="spellEnd"/>
      <w:r xmlns:w="http://schemas.openxmlformats.org/wordprocessingml/2006/main" w:rsidRPr="00A044F1">
        <w:rPr>
          <w:rFonts w:ascii="GHEA Grapalat" w:hAnsi="GHEA Grapalat"/>
          <w:iCs/>
          <w:snapToGrid w:val="0"/>
          <w:color w:val="000000"/>
          <w:sz w:val="21"/>
          <w:szCs w:val="21"/>
          <w:lang w:val="es-ES"/>
        </w:rPr>
        <w:t xml:space="preserve"> </w:t>
      </w:r>
      <w:proofErr xmlns:w="http://schemas.openxmlformats.org/wordprocessingml/2006/main" w:type="spellStart"/>
      <w:r xmlns:w="http://schemas.openxmlformats.org/wordprocessingml/2006/main" w:rsidRPr="00A044F1">
        <w:rPr>
          <w:rFonts w:ascii="GHEA Grapalat" w:hAnsi="GHEA Grapalat" w:cs="Arial"/>
          <w:iCs/>
          <w:snapToGrid w:val="0"/>
          <w:color w:val="000000"/>
          <w:sz w:val="21"/>
          <w:szCs w:val="21"/>
          <w:lang w:val="es-ES"/>
        </w:rPr>
        <w:t xml:space="preserve">component</w:t>
      </w:r>
      <w:proofErr xmlns:w="http://schemas.openxmlformats.org/wordprocessingml/2006/main" w:type="spellEnd"/>
      <w:r xmlns:w="http://schemas.openxmlformats.org/wordprocessingml/2006/main" w:rsidRPr="00A044F1">
        <w:rPr>
          <w:rFonts w:ascii="GHEA Grapalat" w:hAnsi="GHEA Grapalat"/>
          <w:iCs/>
          <w:snapToGrid w:val="0"/>
          <w:color w:val="000000"/>
          <w:sz w:val="21"/>
          <w:szCs w:val="21"/>
          <w:lang w:val="es-ES"/>
        </w:rPr>
        <w:t xml:space="preserve"> </w:t>
      </w:r>
      <w:proofErr xmlns:w="http://schemas.openxmlformats.org/wordprocessingml/2006/main" w:type="spellStart"/>
      <w:r xmlns:w="http://schemas.openxmlformats.org/wordprocessingml/2006/main" w:rsidRPr="00A044F1">
        <w:rPr>
          <w:rFonts w:ascii="GHEA Grapalat" w:hAnsi="GHEA Grapalat" w:cs="Arial"/>
          <w:iCs/>
          <w:snapToGrid w:val="0"/>
          <w:color w:val="000000"/>
          <w:sz w:val="21"/>
          <w:szCs w:val="21"/>
          <w:lang w:val="es-ES"/>
        </w:rPr>
        <w:t xml:space="preserve">part</w:t>
      </w:r>
      <w:proofErr xmlns:w="http://schemas.openxmlformats.org/wordprocessingml/2006/main" w:type="spellEnd"/>
      <w:r xmlns:w="http://schemas.openxmlformats.org/wordprocessingml/2006/main" w:rsidRPr="00A044F1">
        <w:rPr>
          <w:rFonts w:ascii="GHEA Grapalat" w:hAnsi="GHEA Grapalat"/>
          <w:iCs/>
          <w:snapToGrid w:val="0"/>
          <w:color w:val="000000"/>
          <w:sz w:val="21"/>
          <w:szCs w:val="21"/>
          <w:lang w:val="es-ES"/>
        </w:rPr>
        <w:t xml:space="preserve"> </w:t>
      </w:r>
      <w:r xmlns:w="http://schemas.openxmlformats.org/wordprocessingml/2006/main" w:rsidRPr="00A044F1">
        <w:rPr>
          <w:rFonts w:ascii="GHEA Grapalat" w:hAnsi="GHEA Grapalat" w:cs="Arial"/>
          <w:iCs/>
          <w:snapToGrid w:val="0"/>
          <w:color w:val="000000"/>
          <w:sz w:val="21"/>
          <w:szCs w:val="21"/>
          <w:lang w:val="es-ES"/>
        </w:rPr>
        <w:t xml:space="preserve">and</w:t>
      </w:r>
      <w:r xmlns:w="http://schemas.openxmlformats.org/wordprocessingml/2006/main" w:rsidRPr="00A044F1">
        <w:rPr>
          <w:rFonts w:ascii="GHEA Grapalat" w:hAnsi="GHEA Grapalat"/>
          <w:iCs/>
          <w:snapToGrid w:val="0"/>
          <w:color w:val="000000"/>
          <w:sz w:val="21"/>
          <w:szCs w:val="21"/>
          <w:lang w:val="es-ES"/>
        </w:rPr>
        <w:t xml:space="preserve"> </w:t>
      </w:r>
      <w:proofErr xmlns:w="http://schemas.openxmlformats.org/wordprocessingml/2006/main" w:type="spellStart"/>
      <w:r xmlns:w="http://schemas.openxmlformats.org/wordprocessingml/2006/main" w:rsidRPr="00A044F1">
        <w:rPr>
          <w:rFonts w:ascii="GHEA Grapalat" w:hAnsi="GHEA Grapalat" w:cs="Arial"/>
          <w:iCs/>
          <w:snapToGrid w:val="0"/>
          <w:color w:val="000000"/>
          <w:sz w:val="21"/>
          <w:szCs w:val="21"/>
          <w:lang w:val="es-ES"/>
        </w:rPr>
        <w:t xml:space="preserve">attached</w:t>
      </w:r>
      <w:proofErr xmlns:w="http://schemas.openxmlformats.org/wordprocessingml/2006/main" w:type="spellEnd"/>
      <w:r xmlns:w="http://schemas.openxmlformats.org/wordprocessingml/2006/main" w:rsidRPr="00A044F1">
        <w:rPr>
          <w:rFonts w:ascii="GHEA Grapalat" w:hAnsi="GHEA Grapalat"/>
          <w:iCs/>
          <w:snapToGrid w:val="0"/>
          <w:color w:val="000000"/>
          <w:sz w:val="21"/>
          <w:szCs w:val="21"/>
          <w:lang w:val="es-ES"/>
        </w:rPr>
        <w:t xml:space="preserve"> </w:t>
      </w:r>
      <w:proofErr xmlns:w="http://schemas.openxmlformats.org/wordprocessingml/2006/main" w:type="spellStart"/>
      <w:r xmlns:w="http://schemas.openxmlformats.org/wordprocessingml/2006/main" w:rsidRPr="00A044F1">
        <w:rPr>
          <w:rFonts w:ascii="GHEA Grapalat" w:hAnsi="GHEA Grapalat" w:cs="Arial"/>
          <w:iCs/>
          <w:snapToGrid w:val="0"/>
          <w:color w:val="000000"/>
          <w:sz w:val="21"/>
          <w:szCs w:val="21"/>
          <w:lang w:val="es-ES"/>
        </w:rPr>
        <w:t xml:space="preserve">are </w:t>
      </w:r>
      <w:proofErr xmlns:w="http://schemas.openxmlformats.org/wordprocessingml/2006/main" w:type="spellEnd"/>
      <w:r xmlns:w="http://schemas.openxmlformats.org/wordprocessingml/2006/main" w:rsidRPr="00A044F1">
        <w:rPr>
          <w:rFonts w:ascii="GHEA Grapalat" w:hAnsi="GHEA Grapalat"/>
          <w:iCs/>
          <w:snapToGrid w:val="0"/>
          <w:color w:val="000000"/>
          <w:sz w:val="21"/>
          <w:szCs w:val="21"/>
          <w:lang w:val="es-ES"/>
        </w:rPr>
        <w:t xml:space="preserve">.</w:t>
      </w:r>
    </w:p>
    <w:p w14:paraId="24E16CC6" w14:textId="77777777" w:rsidR="0038400D" w:rsidRPr="00A044F1" w:rsidRDefault="0038400D" w:rsidP="0038400D">
      <w:pPr>
        <w:ind w:firstLine="375"/>
        <w:jc w:val="both"/>
        <w:rPr>
          <w:rFonts w:ascii="GHEA Grapalat" w:hAnsi="GHEA Grapalat"/>
          <w:iCs/>
          <w:snapToGrid w:val="0"/>
          <w:color w:val="000000"/>
          <w:sz w:val="21"/>
          <w:szCs w:val="21"/>
          <w:lang w:val="es-ES"/>
        </w:rPr>
      </w:pPr>
    </w:p>
    <w:p w14:paraId="7716BB52" w14:textId="77777777" w:rsidR="0038400D" w:rsidRPr="00A044F1" w:rsidRDefault="0038400D" w:rsidP="0038400D">
      <w:pPr>
        <w:ind w:firstLine="375"/>
        <w:jc w:val="both"/>
        <w:rPr>
          <w:rFonts w:ascii="GHEA Grapalat" w:hAnsi="GHEA Grapalat"/>
          <w:iCs/>
          <w:snapToGrid w:val="0"/>
          <w:color w:val="000000"/>
          <w:sz w:val="2"/>
          <w:szCs w:val="21"/>
          <w:lang w:val="es-ES"/>
        </w:rPr>
      </w:pPr>
    </w:p>
    <w:p w14:paraId="3E1D3F5C" w14:textId="77777777" w:rsidR="0038400D" w:rsidRPr="00A044F1" w:rsidRDefault="0038400D" w:rsidP="0038400D">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A044F1">
        <w:rPr>
          <w:rFonts w:ascii="Calibri" w:hAnsi="Calibri" w:cs="Calibri"/>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044F1" w14:paraId="5AF669CC" w14:textId="77777777" w:rsidTr="007A2020">
        <w:trPr>
          <w:trHeight w:val="266"/>
          <w:tblCellSpacing w:w="7" w:type="dxa"/>
          <w:jc w:val="center"/>
        </w:trPr>
        <w:tc>
          <w:tcPr>
            <w:tcW w:w="0" w:type="auto"/>
            <w:vAlign w:val="center"/>
          </w:tcPr>
          <w:p w14:paraId="03148EF5" w14:textId="77777777" w:rsidR="0038400D" w:rsidRPr="00A044F1" w:rsidRDefault="0038400D" w:rsidP="0038400D">
            <w:pPr xmlns:w="http://schemas.openxmlformats.org/wordprocessingml/2006/main">
              <w:jc w:val="center"/>
              <w:rPr>
                <w:rFonts w:ascii="GHEA Grapalat" w:hAnsi="GHEA Grapalat"/>
                <w:iCs/>
                <w:color w:val="000000"/>
                <w:sz w:val="21"/>
                <w:szCs w:val="21"/>
              </w:rPr>
            </w:pPr>
            <w:proofErr xmlns:w="http://schemas.openxmlformats.org/wordprocessingml/2006/main" w:type="spellStart"/>
            <w:r xmlns:w="http://schemas.openxmlformats.org/wordprocessingml/2006/main" w:rsidRPr="00A044F1">
              <w:rPr>
                <w:rFonts w:ascii="GHEA Grapalat" w:hAnsi="GHEA Grapalat" w:cs="Arial"/>
                <w:iCs/>
                <w:color w:val="000000"/>
                <w:sz w:val="21"/>
                <w:szCs w:val="21"/>
              </w:rPr>
              <w:t xml:space="preserve">The product</w:t>
            </w:r>
            <w:proofErr xmlns:w="http://schemas.openxmlformats.org/wordprocessingml/2006/main" w:type="spellEnd"/>
            <w:r xmlns:w="http://schemas.openxmlformats.org/wordprocessingml/2006/main" w:rsidRPr="00A044F1">
              <w:rPr>
                <w:rFonts w:ascii="GHEA Grapalat" w:hAnsi="GHEA Grapalat"/>
                <w:iCs/>
                <w:color w:val="000000"/>
                <w:sz w:val="21"/>
                <w:szCs w:val="21"/>
              </w:rPr>
              <w:t xml:space="preserve"> </w:t>
            </w:r>
            <w:proofErr xmlns:w="http://schemas.openxmlformats.org/wordprocessingml/2006/main" w:type="spellStart"/>
            <w:r xmlns:w="http://schemas.openxmlformats.org/wordprocessingml/2006/main" w:rsidRPr="00A044F1">
              <w:rPr>
                <w:rFonts w:ascii="GHEA Grapalat" w:hAnsi="GHEA Grapalat" w:cs="Arial"/>
                <w:iCs/>
                <w:color w:val="000000"/>
                <w:sz w:val="21"/>
                <w:szCs w:val="21"/>
              </w:rPr>
              <w:t xml:space="preserve">handed over</w:t>
            </w:r>
            <w:proofErr xmlns:w="http://schemas.openxmlformats.org/wordprocessingml/2006/main" w:type="spellEnd"/>
            <w:r xmlns:w="http://schemas.openxmlformats.org/wordprocessingml/2006/main" w:rsidRPr="00A044F1">
              <w:rPr>
                <w:rFonts w:ascii="GHEA Grapalat" w:hAnsi="GHEA Grapalat"/>
                <w:iCs/>
                <w:color w:val="000000"/>
                <w:sz w:val="21"/>
                <w:szCs w:val="21"/>
              </w:rPr>
              <w:t xml:space="preserve"> </w:t>
            </w:r>
          </w:p>
        </w:tc>
        <w:tc>
          <w:tcPr>
            <w:tcW w:w="0" w:type="auto"/>
            <w:vAlign w:val="center"/>
          </w:tcPr>
          <w:p w14:paraId="46BCFB03" w14:textId="77777777" w:rsidR="0038400D" w:rsidRPr="00A044F1" w:rsidRDefault="0038400D" w:rsidP="0038400D">
            <w:pPr xmlns:w="http://schemas.openxmlformats.org/wordprocessingml/2006/main">
              <w:jc w:val="center"/>
              <w:rPr>
                <w:rFonts w:ascii="GHEA Grapalat" w:hAnsi="GHEA Grapalat"/>
                <w:iCs/>
                <w:color w:val="000000"/>
                <w:sz w:val="21"/>
                <w:szCs w:val="21"/>
              </w:rPr>
            </w:pPr>
            <w:proofErr xmlns:w="http://schemas.openxmlformats.org/wordprocessingml/2006/main" w:type="spellStart"/>
            <w:r xmlns:w="http://schemas.openxmlformats.org/wordprocessingml/2006/main" w:rsidRPr="00A044F1">
              <w:rPr>
                <w:rFonts w:ascii="GHEA Grapalat" w:hAnsi="GHEA Grapalat" w:cs="Arial"/>
                <w:iCs/>
                <w:color w:val="000000"/>
                <w:sz w:val="21"/>
                <w:szCs w:val="21"/>
              </w:rPr>
              <w:t xml:space="preserve">The product</w:t>
            </w:r>
            <w:proofErr xmlns:w="http://schemas.openxmlformats.org/wordprocessingml/2006/main" w:type="spellEnd"/>
            <w:r xmlns:w="http://schemas.openxmlformats.org/wordprocessingml/2006/main" w:rsidRPr="00A044F1">
              <w:rPr>
                <w:rFonts w:ascii="GHEA Grapalat" w:hAnsi="GHEA Grapalat"/>
                <w:iCs/>
                <w:color w:val="000000"/>
                <w:sz w:val="21"/>
                <w:szCs w:val="21"/>
              </w:rPr>
              <w:t xml:space="preserve"> </w:t>
            </w:r>
            <w:proofErr xmlns:w="http://schemas.openxmlformats.org/wordprocessingml/2006/main" w:type="spellStart"/>
            <w:r xmlns:w="http://schemas.openxmlformats.org/wordprocessingml/2006/main" w:rsidRPr="00A044F1">
              <w:rPr>
                <w:rFonts w:ascii="GHEA Grapalat" w:hAnsi="GHEA Grapalat" w:cs="Arial"/>
                <w:iCs/>
                <w:color w:val="000000"/>
                <w:sz w:val="21"/>
                <w:szCs w:val="21"/>
              </w:rPr>
              <w:t xml:space="preserve">accepted</w:t>
            </w:r>
            <w:proofErr xmlns:w="http://schemas.openxmlformats.org/wordprocessingml/2006/main" w:type="spellEnd"/>
          </w:p>
        </w:tc>
      </w:tr>
      <w:tr w:rsidR="0038400D" w:rsidRPr="00A044F1" w14:paraId="428A7F44" w14:textId="77777777" w:rsidTr="007A2020">
        <w:trPr>
          <w:trHeight w:val="473"/>
          <w:tblCellSpacing w:w="7" w:type="dxa"/>
          <w:jc w:val="center"/>
        </w:trPr>
        <w:tc>
          <w:tcPr>
            <w:tcW w:w="0" w:type="auto"/>
            <w:vAlign w:val="center"/>
          </w:tcPr>
          <w:p w14:paraId="3A45A16F" w14:textId="77777777" w:rsidR="0038400D" w:rsidRPr="00A044F1"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A044F1">
              <w:rPr>
                <w:rFonts w:ascii="GHEA Grapalat" w:hAnsi="GHEA Grapalat"/>
                <w:iCs/>
                <w:sz w:val="21"/>
                <w:szCs w:val="21"/>
              </w:rPr>
              <w:t xml:space="preserve">___________________________</w:t>
            </w:r>
          </w:p>
          <w:p w14:paraId="1C4EEF80" w14:textId="77777777" w:rsidR="0038400D" w:rsidRPr="00A044F1" w:rsidRDefault="0038400D" w:rsidP="007A2020">
            <w:pPr xmlns:w="http://schemas.openxmlformats.org/wordprocessingml/2006/main">
              <w:jc w:val="center"/>
              <w:rPr>
                <w:rFonts w:ascii="GHEA Grapalat" w:hAnsi="GHEA Grapalat"/>
                <w:iCs/>
                <w:sz w:val="21"/>
                <w:szCs w:val="21"/>
              </w:rPr>
            </w:pPr>
            <w:proofErr xmlns:w="http://schemas.openxmlformats.org/wordprocessingml/2006/main" w:type="spellStart"/>
            <w:r xmlns:w="http://schemas.openxmlformats.org/wordprocessingml/2006/main" w:rsidRPr="00A044F1">
              <w:rPr>
                <w:rFonts w:ascii="GHEA Grapalat" w:hAnsi="GHEA Grapalat" w:cs="Arial"/>
                <w:iCs/>
                <w:sz w:val="15"/>
                <w:szCs w:val="15"/>
              </w:rPr>
              <w:t xml:space="preserve">signature</w:t>
            </w:r>
            <w:proofErr xmlns:w="http://schemas.openxmlformats.org/wordprocessingml/2006/main" w:type="spellEnd"/>
            <w:r xmlns:w="http://schemas.openxmlformats.org/wordprocessingml/2006/main" w:rsidRPr="00A044F1">
              <w:rPr>
                <w:rFonts w:ascii="GHEA Grapalat" w:hAnsi="GHEA Grapalat"/>
                <w:iCs/>
                <w:sz w:val="15"/>
                <w:szCs w:val="15"/>
              </w:rPr>
              <w:t xml:space="preserve"> </w:t>
            </w:r>
          </w:p>
        </w:tc>
        <w:tc>
          <w:tcPr>
            <w:tcW w:w="0" w:type="auto"/>
            <w:vAlign w:val="center"/>
          </w:tcPr>
          <w:p w14:paraId="1B46C29E" w14:textId="77777777" w:rsidR="0038400D" w:rsidRPr="00A044F1"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A044F1">
              <w:rPr>
                <w:rFonts w:ascii="GHEA Grapalat" w:hAnsi="GHEA Grapalat"/>
                <w:iCs/>
                <w:sz w:val="21"/>
                <w:szCs w:val="21"/>
              </w:rPr>
              <w:t xml:space="preserve">___________________________</w:t>
            </w:r>
          </w:p>
          <w:p w14:paraId="04A4D4F5" w14:textId="77777777" w:rsidR="0038400D" w:rsidRPr="00A044F1" w:rsidRDefault="0038400D" w:rsidP="007A2020">
            <w:pPr xmlns:w="http://schemas.openxmlformats.org/wordprocessingml/2006/main">
              <w:jc w:val="center"/>
              <w:rPr>
                <w:rFonts w:ascii="GHEA Grapalat" w:hAnsi="GHEA Grapalat"/>
                <w:iCs/>
                <w:sz w:val="21"/>
                <w:szCs w:val="21"/>
              </w:rPr>
            </w:pPr>
            <w:proofErr xmlns:w="http://schemas.openxmlformats.org/wordprocessingml/2006/main" w:type="spellStart"/>
            <w:r xmlns:w="http://schemas.openxmlformats.org/wordprocessingml/2006/main" w:rsidRPr="00A044F1">
              <w:rPr>
                <w:rFonts w:ascii="GHEA Grapalat" w:hAnsi="GHEA Grapalat" w:cs="Arial"/>
                <w:iCs/>
                <w:sz w:val="15"/>
                <w:szCs w:val="15"/>
              </w:rPr>
              <w:t xml:space="preserve">signature</w:t>
            </w:r>
            <w:proofErr xmlns:w="http://schemas.openxmlformats.org/wordprocessingml/2006/main" w:type="spellEnd"/>
            <w:r xmlns:w="http://schemas.openxmlformats.org/wordprocessingml/2006/main" w:rsidRPr="00A044F1">
              <w:rPr>
                <w:rFonts w:ascii="GHEA Grapalat" w:hAnsi="GHEA Grapalat"/>
                <w:iCs/>
                <w:sz w:val="15"/>
                <w:szCs w:val="15"/>
              </w:rPr>
              <w:t xml:space="preserve"> </w:t>
            </w:r>
          </w:p>
        </w:tc>
      </w:tr>
      <w:tr w:rsidR="0038400D" w:rsidRPr="00A044F1" w14:paraId="4CBB1BFE" w14:textId="77777777" w:rsidTr="007A2020">
        <w:trPr>
          <w:trHeight w:val="503"/>
          <w:tblCellSpacing w:w="7" w:type="dxa"/>
          <w:jc w:val="center"/>
        </w:trPr>
        <w:tc>
          <w:tcPr>
            <w:tcW w:w="0" w:type="auto"/>
            <w:vAlign w:val="center"/>
          </w:tcPr>
          <w:p w14:paraId="56411963" w14:textId="77777777" w:rsidR="0038400D" w:rsidRPr="00A044F1"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A044F1">
              <w:rPr>
                <w:rFonts w:ascii="GHEA Grapalat" w:hAnsi="GHEA Grapalat"/>
                <w:iCs/>
                <w:sz w:val="21"/>
                <w:szCs w:val="21"/>
              </w:rPr>
              <w:t xml:space="preserve">___________________________</w:t>
            </w:r>
          </w:p>
          <w:p w14:paraId="1A77C1F6" w14:textId="77777777" w:rsidR="0038400D" w:rsidRPr="00A044F1" w:rsidRDefault="0038400D" w:rsidP="007A2020">
            <w:pPr xmlns:w="http://schemas.openxmlformats.org/wordprocessingml/2006/main">
              <w:jc w:val="center"/>
              <w:rPr>
                <w:rFonts w:ascii="GHEA Grapalat" w:hAnsi="GHEA Grapalat"/>
                <w:iCs/>
                <w:sz w:val="21"/>
                <w:szCs w:val="21"/>
              </w:rPr>
            </w:pPr>
            <w:proofErr xmlns:w="http://schemas.openxmlformats.org/wordprocessingml/2006/main" w:type="spellStart"/>
            <w:r xmlns:w="http://schemas.openxmlformats.org/wordprocessingml/2006/main" w:rsidRPr="00A044F1">
              <w:rPr>
                <w:rFonts w:ascii="GHEA Grapalat" w:hAnsi="GHEA Grapalat" w:cs="Arial"/>
                <w:iCs/>
                <w:sz w:val="15"/>
                <w:szCs w:val="15"/>
              </w:rPr>
              <w:t xml:space="preserve">last name </w:t>
            </w:r>
            <w:proofErr xmlns:w="http://schemas.openxmlformats.org/wordprocessingml/2006/main" w:type="spellEnd"/>
            <w:r xmlns:w="http://schemas.openxmlformats.org/wordprocessingml/2006/main" w:rsidRPr="00A044F1">
              <w:rPr>
                <w:rFonts w:ascii="GHEA Grapalat" w:hAnsi="GHEA Grapalat"/>
                <w:iCs/>
                <w:sz w:val="15"/>
                <w:szCs w:val="15"/>
              </w:rPr>
              <w:t xml:space="preserve">, </w:t>
            </w:r>
            <w:proofErr xmlns:w="http://schemas.openxmlformats.org/wordprocessingml/2006/main" w:type="spellStart"/>
            <w:r xmlns:w="http://schemas.openxmlformats.org/wordprocessingml/2006/main" w:rsidRPr="00A044F1">
              <w:rPr>
                <w:rFonts w:ascii="GHEA Grapalat" w:hAnsi="GHEA Grapalat" w:cs="Arial"/>
                <w:iCs/>
                <w:sz w:val="15"/>
                <w:szCs w:val="15"/>
              </w:rPr>
              <w:t xml:space="preserve">first name</w:t>
            </w:r>
            <w:proofErr xmlns:w="http://schemas.openxmlformats.org/wordprocessingml/2006/main" w:type="spellEnd"/>
          </w:p>
        </w:tc>
        <w:tc>
          <w:tcPr>
            <w:tcW w:w="0" w:type="auto"/>
            <w:vAlign w:val="center"/>
          </w:tcPr>
          <w:p w14:paraId="7F58A96B" w14:textId="77777777" w:rsidR="0038400D" w:rsidRPr="00A044F1"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A044F1">
              <w:rPr>
                <w:rFonts w:ascii="GHEA Grapalat" w:hAnsi="GHEA Grapalat"/>
                <w:iCs/>
                <w:sz w:val="21"/>
                <w:szCs w:val="21"/>
              </w:rPr>
              <w:t xml:space="preserve">___________________________</w:t>
            </w:r>
          </w:p>
          <w:p w14:paraId="076870C6" w14:textId="77777777" w:rsidR="0038400D" w:rsidRPr="00A044F1" w:rsidRDefault="0038400D" w:rsidP="007A2020">
            <w:pPr xmlns:w="http://schemas.openxmlformats.org/wordprocessingml/2006/main">
              <w:jc w:val="center"/>
              <w:rPr>
                <w:rFonts w:ascii="GHEA Grapalat" w:hAnsi="GHEA Grapalat"/>
                <w:iCs/>
                <w:sz w:val="21"/>
                <w:szCs w:val="21"/>
              </w:rPr>
            </w:pPr>
            <w:proofErr xmlns:w="http://schemas.openxmlformats.org/wordprocessingml/2006/main" w:type="spellStart"/>
            <w:r xmlns:w="http://schemas.openxmlformats.org/wordprocessingml/2006/main" w:rsidRPr="00A044F1">
              <w:rPr>
                <w:rFonts w:ascii="GHEA Grapalat" w:hAnsi="GHEA Grapalat" w:cs="Arial"/>
                <w:iCs/>
                <w:sz w:val="15"/>
                <w:szCs w:val="15"/>
              </w:rPr>
              <w:t xml:space="preserve">last name </w:t>
            </w:r>
            <w:proofErr xmlns:w="http://schemas.openxmlformats.org/wordprocessingml/2006/main" w:type="spellEnd"/>
            <w:r xmlns:w="http://schemas.openxmlformats.org/wordprocessingml/2006/main" w:rsidRPr="00A044F1">
              <w:rPr>
                <w:rFonts w:ascii="GHEA Grapalat" w:hAnsi="GHEA Grapalat"/>
                <w:iCs/>
                <w:sz w:val="15"/>
                <w:szCs w:val="15"/>
              </w:rPr>
              <w:t xml:space="preserve">, </w:t>
            </w:r>
            <w:proofErr xmlns:w="http://schemas.openxmlformats.org/wordprocessingml/2006/main" w:type="spellStart"/>
            <w:r xmlns:w="http://schemas.openxmlformats.org/wordprocessingml/2006/main" w:rsidRPr="00A044F1">
              <w:rPr>
                <w:rFonts w:ascii="GHEA Grapalat" w:hAnsi="GHEA Grapalat" w:cs="Arial"/>
                <w:iCs/>
                <w:sz w:val="15"/>
                <w:szCs w:val="15"/>
              </w:rPr>
              <w:t xml:space="preserve">first name</w:t>
            </w:r>
            <w:proofErr xmlns:w="http://schemas.openxmlformats.org/wordprocessingml/2006/main" w:type="spellEnd"/>
          </w:p>
        </w:tc>
      </w:tr>
      <w:tr w:rsidR="0038400D" w:rsidRPr="00A044F1" w14:paraId="36AA6AB2" w14:textId="77777777" w:rsidTr="007A2020">
        <w:trPr>
          <w:trHeight w:val="281"/>
          <w:tblCellSpacing w:w="7" w:type="dxa"/>
          <w:jc w:val="center"/>
        </w:trPr>
        <w:tc>
          <w:tcPr>
            <w:tcW w:w="0" w:type="auto"/>
            <w:vAlign w:val="center"/>
          </w:tcPr>
          <w:p w14:paraId="412DC4BA" w14:textId="77777777" w:rsidR="0038400D" w:rsidRPr="00A044F1" w:rsidRDefault="0038400D" w:rsidP="007A2020">
            <w:pPr xmlns:w="http://schemas.openxmlformats.org/wordprocessingml/2006/main">
              <w:rPr>
                <w:rFonts w:ascii="GHEA Grapalat" w:hAnsi="GHEA Grapalat"/>
                <w:iCs/>
                <w:color w:val="000000"/>
                <w:sz w:val="21"/>
                <w:szCs w:val="21"/>
              </w:rPr>
            </w:pPr>
            <w:r xmlns:w="http://schemas.openxmlformats.org/wordprocessingml/2006/main" w:rsidRPr="00A044F1">
              <w:rPr>
                <w:rFonts w:ascii="GHEA Grapalat" w:hAnsi="GHEA Grapalat"/>
                <w:iCs/>
                <w:color w:val="000000"/>
                <w:sz w:val="21"/>
                <w:szCs w:val="21"/>
              </w:rPr>
              <w:t xml:space="preserve">                              </w:t>
            </w:r>
            <w:r xmlns:w="http://schemas.openxmlformats.org/wordprocessingml/2006/main" w:rsidRPr="00A044F1">
              <w:rPr>
                <w:rFonts w:ascii="GHEA Grapalat" w:hAnsi="GHEA Grapalat" w:cs="Arial"/>
                <w:iCs/>
                <w:color w:val="000000"/>
                <w:sz w:val="21"/>
                <w:szCs w:val="21"/>
              </w:rPr>
              <w:t xml:space="preserve">K. </w:t>
            </w:r>
            <w:r xmlns:w="http://schemas.openxmlformats.org/wordprocessingml/2006/main" w:rsidRPr="00A044F1">
              <w:rPr>
                <w:rFonts w:ascii="GHEA Grapalat" w:hAnsi="GHEA Grapalat" w:cs="Arial"/>
                <w:iCs/>
                <w:color w:val="000000"/>
                <w:sz w:val="21"/>
                <w:szCs w:val="21"/>
              </w:rPr>
              <w:t xml:space="preserve">T.</w:t>
            </w:r>
            <w:r xmlns:w="http://schemas.openxmlformats.org/wordprocessingml/2006/main" w:rsidRPr="00A044F1">
              <w:rPr>
                <w:rFonts w:ascii="GHEA Grapalat" w:hAnsi="GHEA Grapalat"/>
                <w:iCs/>
                <w:color w:val="000000"/>
                <w:sz w:val="21"/>
                <w:szCs w:val="21"/>
              </w:rPr>
              <w:t xml:space="preserve">​</w:t>
            </w:r>
            <w:r xmlns:w="http://schemas.openxmlformats.org/wordprocessingml/2006/main" w:rsidRPr="00A044F1">
              <w:rPr>
                <w:rFonts w:ascii="GHEA Grapalat" w:hAnsi="GHEA Grapalat"/>
                <w:iCs/>
                <w:color w:val="000000"/>
                <w:sz w:val="21"/>
                <w:szCs w:val="21"/>
              </w:rPr>
              <w:t xml:space="preserve">​</w:t>
            </w:r>
            <w:r xmlns:w="http://schemas.openxmlformats.org/wordprocessingml/2006/main" w:rsidRPr="00A044F1">
              <w:rPr>
                <w:rFonts w:ascii="Calibri" w:hAnsi="Calibri" w:cs="Calibri"/>
                <w:iCs/>
                <w:color w:val="000000"/>
                <w:sz w:val="21"/>
                <w:szCs w:val="21"/>
              </w:rPr>
              <w:t xml:space="preserve"> </w:t>
            </w:r>
          </w:p>
        </w:tc>
        <w:tc>
          <w:tcPr>
            <w:tcW w:w="0" w:type="auto"/>
            <w:vAlign w:val="center"/>
          </w:tcPr>
          <w:p w14:paraId="13E0EB2A" w14:textId="77777777" w:rsidR="0038400D" w:rsidRPr="00A044F1" w:rsidRDefault="0038400D" w:rsidP="007A2020">
            <w:pPr xmlns:w="http://schemas.openxmlformats.org/wordprocessingml/2006/main">
              <w:rPr>
                <w:rFonts w:ascii="GHEA Grapalat" w:hAnsi="GHEA Grapalat"/>
                <w:iCs/>
                <w:color w:val="000000"/>
                <w:sz w:val="21"/>
                <w:szCs w:val="21"/>
              </w:rPr>
            </w:pPr>
            <w:r xmlns:w="http://schemas.openxmlformats.org/wordprocessingml/2006/main" w:rsidRPr="00A044F1">
              <w:rPr>
                <w:rFonts w:ascii="Calibri" w:hAnsi="Calibri" w:cs="Calibri"/>
                <w:iCs/>
                <w:color w:val="000000"/>
                <w:sz w:val="21"/>
                <w:szCs w:val="21"/>
              </w:rPr>
              <w:t xml:space="preserve"> </w:t>
            </w:r>
            <w:r xmlns:w="http://schemas.openxmlformats.org/wordprocessingml/2006/main" w:rsidRPr="00A044F1">
              <w:rPr>
                <w:rFonts w:ascii="GHEA Grapalat" w:hAnsi="GHEA Grapalat" w:cs="Arial"/>
                <w:iCs/>
                <w:color w:val="000000"/>
                <w:sz w:val="21"/>
                <w:szCs w:val="21"/>
              </w:rPr>
              <w:t xml:space="preserve">K. </w:t>
            </w:r>
            <w:r xmlns:w="http://schemas.openxmlformats.org/wordprocessingml/2006/main" w:rsidRPr="00A044F1">
              <w:rPr>
                <w:rFonts w:ascii="GHEA Grapalat" w:hAnsi="GHEA Grapalat" w:cs="Arial"/>
                <w:iCs/>
                <w:color w:val="000000"/>
                <w:sz w:val="21"/>
                <w:szCs w:val="21"/>
              </w:rPr>
              <w:t xml:space="preserve">T.</w:t>
            </w:r>
            <w:r xmlns:w="http://schemas.openxmlformats.org/wordprocessingml/2006/main" w:rsidRPr="00A044F1">
              <w:rPr>
                <w:rFonts w:ascii="GHEA Grapalat" w:hAnsi="GHEA Grapalat"/>
                <w:iCs/>
                <w:color w:val="000000"/>
                <w:sz w:val="21"/>
                <w:szCs w:val="21"/>
              </w:rPr>
              <w:t xml:space="preserve">​</w:t>
            </w:r>
            <w:r xmlns:w="http://schemas.openxmlformats.org/wordprocessingml/2006/main" w:rsidRPr="00A044F1">
              <w:rPr>
                <w:rFonts w:ascii="GHEA Grapalat" w:hAnsi="GHEA Grapalat"/>
                <w:iCs/>
                <w:color w:val="000000"/>
                <w:sz w:val="21"/>
                <w:szCs w:val="21"/>
              </w:rPr>
              <w:t xml:space="preserve">​</w:t>
            </w:r>
          </w:p>
        </w:tc>
      </w:tr>
    </w:tbl>
    <w:p w14:paraId="42CC1098" w14:textId="77777777" w:rsidR="00071D1C" w:rsidRPr="00A044F1" w:rsidRDefault="00071D1C" w:rsidP="00EF3662">
      <w:pPr>
        <w:ind w:left="-142" w:firstLine="142"/>
        <w:jc w:val="center"/>
        <w:rPr>
          <w:rFonts w:ascii="GHEA Grapalat" w:hAnsi="GHEA Grapalat" w:cs="Sylfaen"/>
          <w:b/>
        </w:rPr>
      </w:pPr>
    </w:p>
    <w:p w14:paraId="29A58092" w14:textId="77777777" w:rsidR="00071D1C" w:rsidRPr="00A044F1" w:rsidRDefault="00071D1C" w:rsidP="00EF3662">
      <w:pPr>
        <w:ind w:left="-142" w:firstLine="142"/>
        <w:jc w:val="center"/>
        <w:rPr>
          <w:rFonts w:ascii="GHEA Grapalat" w:hAnsi="GHEA Grapalat" w:cs="Sylfaen"/>
          <w:b/>
        </w:rPr>
      </w:pPr>
    </w:p>
    <w:p w14:paraId="4D42235A" w14:textId="77777777" w:rsidR="0038400D" w:rsidRPr="00A044F1" w:rsidRDefault="0038400D" w:rsidP="00EF3662">
      <w:pPr>
        <w:ind w:left="-142" w:firstLine="142"/>
        <w:jc w:val="center"/>
        <w:rPr>
          <w:rFonts w:ascii="GHEA Grapalat" w:hAnsi="GHEA Grapalat" w:cs="Sylfaen"/>
          <w:b/>
        </w:rPr>
      </w:pPr>
    </w:p>
    <w:p w14:paraId="7D530404" w14:textId="77777777" w:rsidR="00071D1C" w:rsidRPr="00A044F1" w:rsidRDefault="00071D1C" w:rsidP="00EF3662">
      <w:pPr xmlns:w="http://schemas.openxmlformats.org/wordprocessingml/2006/main">
        <w:jc w:val="right"/>
        <w:rPr>
          <w:rFonts w:ascii="GHEA Grapalat" w:hAnsi="GHEA Grapalat" w:cs="Sylfaen"/>
          <w:i/>
          <w:sz w:val="20"/>
          <w:lang w:val="pt-BR"/>
        </w:rPr>
      </w:pPr>
      <w:r xmlns:w="http://schemas.openxmlformats.org/wordprocessingml/2006/main" w:rsidRPr="00A044F1">
        <w:rPr>
          <w:rFonts w:ascii="GHEA Grapalat" w:hAnsi="GHEA Grapalat" w:cs="Arial"/>
          <w:i/>
          <w:sz w:val="20"/>
          <w:lang w:val="pt-BR"/>
        </w:rPr>
        <w:t xml:space="preserve">Appendix </w:t>
      </w:r>
      <w:r xmlns:w="http://schemas.openxmlformats.org/wordprocessingml/2006/main" w:rsidRPr="00A044F1">
        <w:rPr>
          <w:rFonts w:ascii="GHEA Grapalat" w:hAnsi="GHEA Grapalat" w:cs="Sylfaen"/>
          <w:i/>
          <w:sz w:val="20"/>
          <w:lang w:val="pt-BR"/>
        </w:rPr>
        <w:t xml:space="preserve">3.1</w:t>
      </w:r>
    </w:p>
    <w:p w14:paraId="74CE02DD" w14:textId="77777777" w:rsidR="00341A74" w:rsidRPr="00A044F1" w:rsidRDefault="00341A74" w:rsidP="00EF3662">
      <w:pPr xmlns:w="http://schemas.openxmlformats.org/wordprocessingml/2006/main">
        <w:jc w:val="right"/>
        <w:rPr>
          <w:rFonts w:ascii="GHEA Grapalat" w:hAnsi="GHEA Grapalat" w:cs="Sylfaen"/>
          <w:i/>
          <w:sz w:val="20"/>
          <w:lang w:val="pt-BR"/>
        </w:rPr>
      </w:pPr>
      <w:r xmlns:w="http://schemas.openxmlformats.org/wordprocessingml/2006/main" w:rsidRPr="00A044F1">
        <w:rPr>
          <w:rFonts w:ascii="GHEA Grapalat" w:hAnsi="GHEA Grapalat" w:cs="Sylfaen"/>
          <w:i/>
          <w:sz w:val="20"/>
          <w:lang w:val="pt-BR"/>
        </w:rPr>
        <w:t xml:space="preserve">" " 20 </w:t>
      </w:r>
      <w:r xmlns:w="http://schemas.openxmlformats.org/wordprocessingml/2006/main" w:rsidRPr="00A044F1">
        <w:rPr>
          <w:rFonts w:ascii="GHEA Grapalat" w:hAnsi="GHEA Grapalat" w:cs="Arial"/>
          <w:i/>
          <w:sz w:val="20"/>
          <w:lang w:val="pt-BR"/>
        </w:rPr>
        <w:t xml:space="preserve">years old </w:t>
      </w:r>
      <w:r xmlns:w="http://schemas.openxmlformats.org/wordprocessingml/2006/main" w:rsidRPr="00A044F1">
        <w:rPr>
          <w:rFonts w:ascii="GHEA Grapalat" w:hAnsi="GHEA Grapalat" w:cs="Sylfaen"/>
          <w:i/>
          <w:sz w:val="20"/>
          <w:lang w:val="pt-BR"/>
        </w:rPr>
        <w:t xml:space="preserve">. </w:t>
      </w:r>
      <w:r xmlns:w="http://schemas.openxmlformats.org/wordprocessingml/2006/main" w:rsidRPr="00A044F1">
        <w:rPr>
          <w:rFonts w:ascii="GHEA Grapalat" w:hAnsi="GHEA Grapalat" w:cs="Arial"/>
          <w:i/>
          <w:sz w:val="20"/>
          <w:lang w:val="pt-BR"/>
        </w:rPr>
        <w:t xml:space="preserve">sealed</w:t>
      </w:r>
      <w:r xmlns:w="http://schemas.openxmlformats.org/wordprocessingml/2006/main" w:rsidRPr="00A044F1">
        <w:rPr>
          <w:rFonts w:ascii="GHEA Grapalat" w:hAnsi="GHEA Grapalat" w:cs="Sylfaen"/>
          <w:i/>
          <w:sz w:val="20"/>
          <w:lang w:val="pt-BR"/>
        </w:rPr>
        <w:t xml:space="preserve"> </w:t>
      </w:r>
    </w:p>
    <w:p w14:paraId="1E50CA67" w14:textId="77777777" w:rsidR="00341A74" w:rsidRPr="00A044F1" w:rsidRDefault="00341A74" w:rsidP="00EF3662">
      <w:pPr xmlns:w="http://schemas.openxmlformats.org/wordprocessingml/2006/main">
        <w:jc w:val="right"/>
        <w:rPr>
          <w:rFonts w:ascii="GHEA Grapalat" w:hAnsi="GHEA Grapalat" w:cs="Sylfaen"/>
          <w:i/>
          <w:sz w:val="20"/>
          <w:lang w:val="pt-BR"/>
        </w:rPr>
      </w:pPr>
      <w:r xmlns:w="http://schemas.openxmlformats.org/wordprocessingml/2006/main" w:rsidRPr="00A044F1">
        <w:rPr>
          <w:rFonts w:ascii="GHEA Grapalat" w:hAnsi="GHEA Grapalat" w:cs="Sylfaen"/>
          <w:i/>
          <w:sz w:val="20"/>
          <w:lang w:val="pt-BR"/>
        </w:rPr>
        <w:t xml:space="preserve">                      </w:t>
      </w:r>
      <w:r xmlns:w="http://schemas.openxmlformats.org/wordprocessingml/2006/main" w:rsidRPr="00A044F1">
        <w:rPr>
          <w:rFonts w:ascii="GHEA Grapalat" w:hAnsi="GHEA Grapalat" w:cs="Arial"/>
          <w:i/>
          <w:sz w:val="20"/>
          <w:lang w:val="pt-BR"/>
        </w:rPr>
        <w:t xml:space="preserve">with code</w:t>
      </w:r>
      <w:r xmlns:w="http://schemas.openxmlformats.org/wordprocessingml/2006/main" w:rsidRPr="00A044F1">
        <w:rPr>
          <w:rFonts w:ascii="GHEA Grapalat" w:hAnsi="GHEA Grapalat" w:cs="Sylfaen"/>
          <w:i/>
          <w:sz w:val="20"/>
          <w:lang w:val="pt-BR"/>
        </w:rPr>
        <w:t xml:space="preserve"> </w:t>
      </w:r>
      <w:r xmlns:w="http://schemas.openxmlformats.org/wordprocessingml/2006/main" w:rsidRPr="00A044F1">
        <w:rPr>
          <w:rFonts w:ascii="GHEA Grapalat" w:hAnsi="GHEA Grapalat" w:cs="Arial"/>
          <w:i/>
          <w:sz w:val="20"/>
          <w:lang w:val="pt-BR"/>
        </w:rPr>
        <w:t xml:space="preserve">contract</w:t>
      </w:r>
    </w:p>
    <w:p w14:paraId="1C719D79" w14:textId="77777777" w:rsidR="00071D1C" w:rsidRPr="00A044F1" w:rsidRDefault="00071D1C" w:rsidP="00EF3662">
      <w:pPr>
        <w:tabs>
          <w:tab w:val="left" w:pos="360"/>
          <w:tab w:val="left" w:pos="540"/>
        </w:tabs>
        <w:jc w:val="center"/>
        <w:rPr>
          <w:rFonts w:ascii="GHEA Grapalat" w:hAnsi="GHEA Grapalat" w:cs="Sylfaen"/>
          <w:b/>
          <w:bCs/>
          <w:lang w:val="pt-BR"/>
        </w:rPr>
      </w:pPr>
    </w:p>
    <w:p w14:paraId="4DB2EC72" w14:textId="77777777" w:rsidR="00071D1C" w:rsidRPr="00A044F1" w:rsidRDefault="00071D1C" w:rsidP="00EF3662">
      <w:pPr>
        <w:tabs>
          <w:tab w:val="left" w:pos="360"/>
          <w:tab w:val="left" w:pos="540"/>
        </w:tabs>
        <w:jc w:val="center"/>
        <w:rPr>
          <w:rFonts w:ascii="GHEA Grapalat" w:hAnsi="GHEA Grapalat" w:cs="Sylfaen"/>
          <w:b/>
          <w:bCs/>
          <w:lang w:val="pt-BR"/>
        </w:rPr>
      </w:pPr>
    </w:p>
    <w:p w14:paraId="6425A1CF" w14:textId="77777777" w:rsidR="00071D1C" w:rsidRPr="00A044F1" w:rsidRDefault="00071D1C" w:rsidP="00EF3662">
      <w:pPr>
        <w:ind w:left="-142" w:firstLine="142"/>
        <w:jc w:val="center"/>
        <w:rPr>
          <w:rFonts w:ascii="GHEA Grapalat" w:hAnsi="GHEA Grapalat" w:cs="Sylfaen"/>
          <w:lang w:val="pt-BR"/>
        </w:rPr>
      </w:pPr>
    </w:p>
    <w:p w14:paraId="12BD7E95" w14:textId="77777777" w:rsidR="00071D1C" w:rsidRPr="00A044F1" w:rsidRDefault="00071D1C" w:rsidP="00EF3662">
      <w:pPr xmlns:w="http://schemas.openxmlformats.org/wordprocessingml/2006/main">
        <w:jc w:val="center"/>
        <w:rPr>
          <w:rFonts w:ascii="GHEA Grapalat" w:hAnsi="GHEA Grapalat" w:cs="Sylfaen"/>
          <w:bCs/>
          <w:sz w:val="18"/>
          <w:szCs w:val="18"/>
          <w:lang w:val="pt-BR"/>
        </w:rPr>
      </w:pPr>
      <w:r xmlns:w="http://schemas.openxmlformats.org/wordprocessingml/2006/main" w:rsidRPr="00A044F1">
        <w:rPr>
          <w:rFonts w:ascii="GHEA Grapalat" w:hAnsi="GHEA Grapalat" w:cs="Arial"/>
          <w:bCs/>
          <w:sz w:val="18"/>
          <w:szCs w:val="18"/>
        </w:rPr>
        <w:t xml:space="preserve">ACT </w:t>
      </w:r>
      <w:r xmlns:w="http://schemas.openxmlformats.org/wordprocessingml/2006/main" w:rsidRPr="00A044F1">
        <w:rPr>
          <w:rFonts w:ascii="GHEA Grapalat" w:hAnsi="GHEA Grapalat" w:cs="Sylfaen"/>
          <w:bCs/>
          <w:sz w:val="18"/>
          <w:szCs w:val="18"/>
          <w:lang w:val="pt-BR"/>
        </w:rPr>
        <w:t xml:space="preserve">N</w:t>
      </w:r>
      <w:r xmlns:w="http://schemas.openxmlformats.org/wordprocessingml/2006/main" w:rsidR="000F494F" w:rsidRPr="00A044F1">
        <w:rPr>
          <w:rFonts w:ascii="GHEA Grapalat" w:hAnsi="GHEA Grapalat" w:cs="Sylfaen"/>
          <w:bCs/>
          <w:sz w:val="18"/>
          <w:szCs w:val="18"/>
          <w:u w:val="single"/>
          <w:lang w:val="pt-BR"/>
        </w:rPr>
        <w:tab xmlns:w="http://schemas.openxmlformats.org/wordprocessingml/2006/main"/>
      </w:r>
    </w:p>
    <w:p w14:paraId="0AADE1B0" w14:textId="77777777" w:rsidR="00071D1C" w:rsidRPr="00A044F1" w:rsidRDefault="00071D1C" w:rsidP="00EF3662">
      <w:pPr xmlns:w="http://schemas.openxmlformats.org/wordprocessingml/2006/main">
        <w:tabs>
          <w:tab w:val="left" w:pos="360"/>
          <w:tab w:val="left" w:pos="540"/>
          <w:tab w:val="left" w:pos="2250"/>
        </w:tabs>
        <w:jc w:val="center"/>
        <w:rPr>
          <w:rFonts w:ascii="GHEA Grapalat" w:hAnsi="GHEA Grapalat" w:cs="Sylfaen"/>
          <w:bCs/>
          <w:sz w:val="18"/>
          <w:szCs w:val="18"/>
          <w:lang w:val="pt-BR"/>
        </w:rPr>
      </w:pPr>
      <w:proofErr xmlns:w="http://schemas.openxmlformats.org/wordprocessingml/2006/main" w:type="spellStart"/>
      <w:r xmlns:w="http://schemas.openxmlformats.org/wordprocessingml/2006/main" w:rsidRPr="00A044F1">
        <w:rPr>
          <w:rFonts w:ascii="GHEA Grapalat" w:hAnsi="GHEA Grapalat" w:cs="Arial"/>
          <w:bCs/>
          <w:sz w:val="18"/>
          <w:szCs w:val="18"/>
        </w:rPr>
        <w:t xml:space="preserve">The result of the contract is to record the fact of handing over the goods to the buyer.</w:t>
      </w:r>
      <w:proofErr xmlns:w="http://schemas.openxmlformats.org/wordprocessingml/2006/main" w:type="spellEnd"/>
    </w:p>
    <w:p w14:paraId="4BB7E252" w14:textId="77777777" w:rsidR="00071D1C" w:rsidRPr="00A044F1" w:rsidRDefault="00071D1C" w:rsidP="00EF3662">
      <w:pPr>
        <w:jc w:val="center"/>
        <w:rPr>
          <w:rFonts w:ascii="GHEA Grapalat" w:hAnsi="GHEA Grapalat" w:cs="Sylfaen"/>
          <w:b/>
          <w:bCs/>
          <w:sz w:val="18"/>
          <w:szCs w:val="18"/>
          <w:lang w:val="pt-BR"/>
        </w:rPr>
      </w:pPr>
    </w:p>
    <w:p w14:paraId="68724545" w14:textId="77777777" w:rsidR="00071D1C" w:rsidRPr="00A044F1" w:rsidRDefault="00071D1C" w:rsidP="00EF3662">
      <w:pPr>
        <w:tabs>
          <w:tab w:val="left" w:pos="360"/>
          <w:tab w:val="left" w:pos="540"/>
        </w:tabs>
        <w:rPr>
          <w:rFonts w:ascii="GHEA Grapalat" w:hAnsi="GHEA Grapalat" w:cs="Sylfaen"/>
          <w:sz w:val="18"/>
          <w:szCs w:val="22"/>
          <w:lang w:val="pt-BR"/>
        </w:rPr>
      </w:pPr>
    </w:p>
    <w:p w14:paraId="02D84DF9" w14:textId="77777777" w:rsidR="000F494F" w:rsidRPr="00A044F1" w:rsidRDefault="00071D1C" w:rsidP="000F494F">
      <w:pPr xmlns:w="http://schemas.openxmlformats.org/wordprocessingml/2006/main">
        <w:tabs>
          <w:tab w:val="left" w:pos="360"/>
          <w:tab w:val="left" w:pos="540"/>
        </w:tabs>
        <w:ind w:left="-540" w:firstLine="180"/>
        <w:jc w:val="both"/>
        <w:rPr>
          <w:rFonts w:ascii="GHEA Grapalat" w:hAnsi="GHEA Grapalat" w:cs="Sylfaen"/>
          <w:sz w:val="20"/>
          <w:lang w:val="pt-BR"/>
        </w:rPr>
      </w:pPr>
      <w:r xmlns:w="http://schemas.openxmlformats.org/wordprocessingml/2006/main" w:rsidRPr="00A044F1">
        <w:rPr>
          <w:rFonts w:ascii="GHEA Grapalat" w:hAnsi="GHEA Grapalat" w:cs="Sylfaen"/>
          <w:sz w:val="20"/>
          <w:lang w:val="pt-BR"/>
        </w:rPr>
        <w:lastRenderedPageBreak xmlns:w="http://schemas.openxmlformats.org/wordprocessingml/2006/main"/>
      </w:r>
      <w:r xmlns:w="http://schemas.openxmlformats.org/wordprocessingml/2006/main" w:rsidRPr="00A044F1">
        <w:rPr>
          <w:rFonts w:ascii="GHEA Grapalat" w:hAnsi="GHEA Grapalat" w:cs="Sylfaen"/>
          <w:sz w:val="20"/>
          <w:lang w:val="pt-BR"/>
        </w:rPr>
        <w:tab xmlns:w="http://schemas.openxmlformats.org/wordprocessingml/2006/main"/>
      </w:r>
      <w:r xmlns:w="http://schemas.openxmlformats.org/wordprocessingml/2006/main" w:rsidRPr="00A044F1">
        <w:rPr>
          <w:rFonts w:ascii="GHEA Grapalat" w:hAnsi="GHEA Grapalat" w:cs="Arial"/>
          <w:sz w:val="20"/>
          <w:lang w:val="hy-AM"/>
        </w:rPr>
        <w:t xml:space="preserve">Hereby</w:t>
      </w:r>
      <w:r xmlns:w="http://schemas.openxmlformats.org/wordprocessingml/2006/main" w:rsidRPr="00A044F1">
        <w:rPr>
          <w:rFonts w:ascii="GHEA Grapalat" w:hAnsi="GHEA Grapalat" w:cs="Sylfaen"/>
          <w:sz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lang w:val="hy-AM"/>
        </w:rPr>
        <w:t xml:space="preserve">It </w:t>
      </w:r>
      <w:r xmlns:w="http://schemas.openxmlformats.org/wordprocessingml/2006/main" w:rsidRPr="00A044F1">
        <w:rPr>
          <w:rFonts w:ascii="GHEA Grapalat" w:hAnsi="GHEA Grapalat" w:cs="Arial"/>
          <w:sz w:val="20"/>
        </w:rPr>
        <w:t xml:space="preserve">is recorded </w:t>
      </w:r>
      <w:proofErr xmlns:w="http://schemas.openxmlformats.org/wordprocessingml/2006/main" w:type="spellEnd"/>
      <w:r xmlns:w="http://schemas.openxmlformats.org/wordprocessingml/2006/main" w:rsidRPr="00A044F1">
        <w:rPr>
          <w:rFonts w:ascii="GHEA Grapalat" w:hAnsi="GHEA Grapalat" w:cs="Sylfaen"/>
          <w:sz w:val="20"/>
          <w:lang w:val="hy-AM"/>
        </w:rPr>
        <w:t xml:space="preserve">that</w:t>
      </w:r>
      <w:r xmlns:w="http://schemas.openxmlformats.org/wordprocessingml/2006/main" w:rsidRPr="00A044F1">
        <w:rPr>
          <w:rFonts w:ascii="GHEA Grapalat" w:hAnsi="GHEA Grapalat" w:cs="Sylfaen"/>
          <w:sz w:val="20"/>
          <w:lang w:val="hy-AM"/>
        </w:rPr>
        <w:t xml:space="preserve"> </w:t>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000F494F"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hereinafter </w:t>
      </w:r>
      <w:r xmlns:w="http://schemas.openxmlformats.org/wordprocessingml/2006/main" w:rsidRPr="00A044F1">
        <w:rPr>
          <w:rFonts w:ascii="GHEA Grapalat" w:hAnsi="GHEA Grapalat" w:cs="Arial"/>
          <w:sz w:val="20"/>
        </w:rPr>
        <w:t xml:space="preserve">referred </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to </w:t>
      </w:r>
      <w:proofErr xmlns:w="http://schemas.openxmlformats.org/wordprocessingml/2006/main" w:type="spellStart"/>
      <w:r xmlns:w="http://schemas.openxmlformats.org/wordprocessingml/2006/main" w:rsidRPr="00A044F1">
        <w:rPr>
          <w:rFonts w:ascii="GHEA Grapalat" w:hAnsi="GHEA Grapalat" w:cs="Sylfaen"/>
          <w:sz w:val="20"/>
          <w:lang w:val="pt-BR"/>
        </w:rPr>
        <w:t xml:space="preserve">as </w:t>
      </w:r>
      <w:proofErr xmlns:w="http://schemas.openxmlformats.org/wordprocessingml/2006/main" w:type="spellStart"/>
      <w:r xmlns:w="http://schemas.openxmlformats.org/wordprocessingml/2006/main" w:rsidRPr="00A044F1">
        <w:rPr>
          <w:rFonts w:ascii="GHEA Grapalat" w:hAnsi="GHEA Grapalat" w:cs="Arial"/>
          <w:sz w:val="20"/>
        </w:rPr>
        <w:t xml:space="preserve">the Buyer </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000F494F" w:rsidRPr="00A044F1">
        <w:rPr>
          <w:rFonts w:ascii="GHEA Grapalat" w:hAnsi="GHEA Grapalat" w:cs="Sylfaen"/>
          <w:sz w:val="20"/>
          <w:u w:val="single"/>
          <w:lang w:val="pt-BR"/>
        </w:rPr>
        <w:tab xmlns:w="http://schemas.openxmlformats.org/wordprocessingml/2006/main"/>
      </w:r>
    </w:p>
    <w:p w14:paraId="3F33FE22" w14:textId="77777777" w:rsidR="00071D1C" w:rsidRPr="00A044F1" w:rsidRDefault="000F494F" w:rsidP="000F494F">
      <w:pPr xmlns:w="http://schemas.openxmlformats.org/wordprocessingml/2006/main">
        <w:tabs>
          <w:tab w:val="left" w:pos="360"/>
          <w:tab w:val="left" w:pos="540"/>
        </w:tabs>
        <w:ind w:left="-540" w:firstLine="180"/>
        <w:jc w:val="both"/>
        <w:rPr>
          <w:rFonts w:ascii="GHEA Grapalat" w:hAnsi="GHEA Grapalat" w:cs="Sylfaen"/>
          <w:sz w:val="12"/>
          <w:szCs w:val="16"/>
          <w:lang w:val="pt-BR"/>
        </w:rPr>
      </w:pPr>
      <w:r xmlns:w="http://schemas.openxmlformats.org/wordprocessingml/2006/main" w:rsidRPr="00A044F1">
        <w:rPr>
          <w:rFonts w:ascii="GHEA Grapalat" w:hAnsi="GHEA Grapalat" w:cs="Sylfaen"/>
          <w:sz w:val="20"/>
          <w:lang w:val="pt-BR"/>
        </w:rPr>
        <w:tab xmlns:w="http://schemas.openxmlformats.org/wordprocessingml/2006/main"/>
      </w:r>
      <w:r xmlns:w="http://schemas.openxmlformats.org/wordprocessingml/2006/main" w:rsidRPr="00A044F1">
        <w:rPr>
          <w:rFonts w:ascii="GHEA Grapalat" w:hAnsi="GHEA Grapalat" w:cs="Sylfaen"/>
          <w:sz w:val="20"/>
          <w:lang w:val="pt-BR"/>
        </w:rPr>
        <w:tab xmlns:w="http://schemas.openxmlformats.org/wordprocessingml/2006/main"/>
      </w:r>
      <w:r xmlns:w="http://schemas.openxmlformats.org/wordprocessingml/2006/main" w:rsidRPr="00A044F1">
        <w:rPr>
          <w:rFonts w:ascii="GHEA Grapalat" w:hAnsi="GHEA Grapalat" w:cs="Sylfaen"/>
          <w:sz w:val="20"/>
          <w:lang w:val="pt-BR"/>
        </w:rPr>
        <w:tab xmlns:w="http://schemas.openxmlformats.org/wordprocessingml/2006/main"/>
      </w:r>
      <w:r xmlns:w="http://schemas.openxmlformats.org/wordprocessingml/2006/main" w:rsidRPr="00A044F1">
        <w:rPr>
          <w:rFonts w:ascii="GHEA Grapalat" w:hAnsi="GHEA Grapalat" w:cs="Sylfaen"/>
          <w:sz w:val="20"/>
          <w:lang w:val="pt-BR"/>
        </w:rPr>
        <w:tab xmlns:w="http://schemas.openxmlformats.org/wordprocessingml/2006/main"/>
      </w:r>
      <w:r xmlns:w="http://schemas.openxmlformats.org/wordprocessingml/2006/main" w:rsidRPr="00A044F1">
        <w:rPr>
          <w:rFonts w:ascii="GHEA Grapalat" w:hAnsi="GHEA Grapalat" w:cs="Sylfaen"/>
          <w:sz w:val="20"/>
          <w:lang w:val="pt-BR"/>
        </w:rPr>
        <w:tab xmlns:w="http://schemas.openxmlformats.org/wordprocessingml/2006/main"/>
      </w:r>
      <w:r xmlns:w="http://schemas.openxmlformats.org/wordprocessingml/2006/main" w:rsidRPr="00A044F1">
        <w:rPr>
          <w:rFonts w:ascii="GHEA Grapalat" w:hAnsi="GHEA Grapalat" w:cs="Sylfaen"/>
          <w:sz w:val="20"/>
          <w:lang w:val="pt-BR"/>
        </w:rPr>
        <w:tab xmlns:w="http://schemas.openxmlformats.org/wordprocessingml/2006/main"/>
      </w:r>
      <w:proofErr xmlns:w="http://schemas.openxmlformats.org/wordprocessingml/2006/main" w:type="spellStart"/>
      <w:r xmlns:w="http://schemas.openxmlformats.org/wordprocessingml/2006/main" w:rsidRPr="00A044F1">
        <w:rPr>
          <w:rFonts w:ascii="GHEA Grapalat" w:hAnsi="GHEA Grapalat" w:cs="Arial"/>
          <w:sz w:val="12"/>
          <w:szCs w:val="16"/>
        </w:rPr>
        <w:t xml:space="preserve">Buyer's name </w:t>
      </w:r>
      <w:proofErr xmlns:w="http://schemas.openxmlformats.org/wordprocessingml/2006/main" w:type="spellEnd"/>
      <w:r xmlns:w="http://schemas.openxmlformats.org/wordprocessingml/2006/main" w:rsidRPr="00A044F1">
        <w:rPr>
          <w:rFonts w:ascii="GHEA Grapalat" w:hAnsi="GHEA Grapalat" w:cs="Sylfaen"/>
          <w:sz w:val="12"/>
          <w:szCs w:val="16"/>
          <w:lang w:val="pt-BR"/>
        </w:rPr>
        <w:tab xmlns:w="http://schemas.openxmlformats.org/wordprocessingml/2006/main"/>
      </w:r>
      <w:r xmlns:w="http://schemas.openxmlformats.org/wordprocessingml/2006/main" w:rsidRPr="00A044F1">
        <w:rPr>
          <w:rFonts w:ascii="GHEA Grapalat" w:hAnsi="GHEA Grapalat" w:cs="Sylfaen"/>
          <w:sz w:val="12"/>
          <w:szCs w:val="16"/>
          <w:lang w:val="pt-BR"/>
        </w:rPr>
        <w:tab xmlns:w="http://schemas.openxmlformats.org/wordprocessingml/2006/main"/>
      </w:r>
      <w:r xmlns:w="http://schemas.openxmlformats.org/wordprocessingml/2006/main" w:rsidRPr="00A044F1">
        <w:rPr>
          <w:rFonts w:ascii="GHEA Grapalat" w:hAnsi="GHEA Grapalat" w:cs="Sylfaen"/>
          <w:sz w:val="12"/>
          <w:szCs w:val="16"/>
          <w:lang w:val="pt-BR"/>
        </w:rPr>
        <w:tab xmlns:w="http://schemas.openxmlformats.org/wordprocessingml/2006/main"/>
      </w:r>
      <w:r xmlns:w="http://schemas.openxmlformats.org/wordprocessingml/2006/main" w:rsidRPr="00A044F1">
        <w:rPr>
          <w:rFonts w:ascii="GHEA Grapalat" w:hAnsi="GHEA Grapalat" w:cs="Sylfaen"/>
          <w:sz w:val="12"/>
          <w:szCs w:val="16"/>
          <w:lang w:val="pt-BR"/>
        </w:rPr>
        <w:tab xmlns:w="http://schemas.openxmlformats.org/wordprocessingml/2006/main"/>
      </w:r>
      <w:proofErr xmlns:w="http://schemas.openxmlformats.org/wordprocessingml/2006/main" w:type="spellStart"/>
      <w:r xmlns:w="http://schemas.openxmlformats.org/wordprocessingml/2006/main" w:rsidRPr="00A044F1">
        <w:rPr>
          <w:rFonts w:ascii="GHEA Grapalat" w:hAnsi="GHEA Grapalat" w:cs="Arial"/>
          <w:sz w:val="12"/>
          <w:szCs w:val="16"/>
        </w:rPr>
        <w:t xml:space="preserve">Seller's name</w:t>
      </w:r>
      <w:proofErr xmlns:w="http://schemas.openxmlformats.org/wordprocessingml/2006/main" w:type="spellEnd"/>
      <w:r xmlns:w="http://schemas.openxmlformats.org/wordprocessingml/2006/main" w:rsidRPr="00A044F1">
        <w:rPr>
          <w:rFonts w:ascii="GHEA Grapalat" w:hAnsi="GHEA Grapalat" w:cs="Sylfaen"/>
          <w:sz w:val="12"/>
          <w:szCs w:val="16"/>
          <w:lang w:val="pt-BR"/>
        </w:rPr>
        <w:tab xmlns:w="http://schemas.openxmlformats.org/wordprocessingml/2006/main"/>
      </w:r>
    </w:p>
    <w:p w14:paraId="48A92C6E" w14:textId="77777777" w:rsidR="00071D1C" w:rsidRPr="00A044F1" w:rsidRDefault="00071D1C" w:rsidP="00EF3662">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hereinafter </w:t>
      </w:r>
      <w:r xmlns:w="http://schemas.openxmlformats.org/wordprocessingml/2006/main" w:rsidRPr="00A044F1">
        <w:rPr>
          <w:rFonts w:ascii="GHEA Grapalat" w:hAnsi="GHEA Grapalat" w:cs="Sylfaen"/>
          <w:sz w:val="20"/>
          <w:lang w:val="pt-BR"/>
        </w:rPr>
        <w:t xml:space="preserve">referred </w:t>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Pr="00A044F1">
        <w:rPr>
          <w:rFonts w:ascii="GHEA Grapalat" w:hAnsi="GHEA Grapalat" w:cs="Arial"/>
          <w:sz w:val="20"/>
        </w:rPr>
        <w:t xml:space="preserve">to </w:t>
      </w:r>
      <w:r xmlns:w="http://schemas.openxmlformats.org/wordprocessingml/2006/main" w:rsidRPr="00A044F1">
        <w:rPr>
          <w:rFonts w:ascii="GHEA Grapalat" w:hAnsi="GHEA Grapalat" w:cs="Sylfaen"/>
          <w:sz w:val="20"/>
          <w:lang w:val="hy-AM"/>
        </w:rPr>
        <w:t xml:space="preserve">as </w:t>
      </w:r>
      <w:proofErr xmlns:w="http://schemas.openxmlformats.org/wordprocessingml/2006/main" w:type="spellStart"/>
      <w:r xmlns:w="http://schemas.openxmlformats.org/wordprocessingml/2006/main" w:rsidRPr="00A044F1">
        <w:rPr>
          <w:rFonts w:ascii="GHEA Grapalat" w:hAnsi="GHEA Grapalat" w:cs="Arial"/>
          <w:sz w:val="20"/>
          <w:lang w:val="hy-AM"/>
        </w:rPr>
        <w:t xml:space="preserve">the </w:t>
      </w:r>
      <w:r xmlns:w="http://schemas.openxmlformats.org/wordprocessingml/2006/main" w:rsidRPr="00A044F1">
        <w:rPr>
          <w:rFonts w:ascii="GHEA Grapalat" w:hAnsi="GHEA Grapalat" w:cs="Arial"/>
          <w:sz w:val="20"/>
        </w:rPr>
        <w:t xml:space="preserve">Seller </w:t>
      </w:r>
      <w:proofErr xmlns:w="http://schemas.openxmlformats.org/wordprocessingml/2006/main" w:type="spellEnd"/>
      <w:r xmlns:w="http://schemas.openxmlformats.org/wordprocessingml/2006/main" w:rsidRPr="00A044F1">
        <w:rPr>
          <w:rFonts w:ascii="GHEA Grapalat" w:hAnsi="GHEA Grapalat" w:cs="Sylfaen"/>
          <w:sz w:val="20"/>
          <w:lang w:val="hy-AM"/>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between </w:t>
      </w:r>
      <w:proofErr xmlns:w="http://schemas.openxmlformats.org/wordprocessingml/2006/main" w:type="spellEnd"/>
      <w:r xmlns:w="http://schemas.openxmlformats.org/wordprocessingml/2006/main" w:rsidRPr="00A044F1">
        <w:rPr>
          <w:rFonts w:ascii="GHEA Grapalat" w:hAnsi="GHEA Grapalat" w:cs="Sylfaen"/>
          <w:sz w:val="20"/>
          <w:lang w:val="pt-BR"/>
        </w:rPr>
        <w:t xml:space="preserve">20</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sealed </w:t>
      </w:r>
      <w:r xmlns:w="http://schemas.openxmlformats.org/wordprocessingml/2006/main" w:rsidRPr="00A044F1">
        <w:rPr>
          <w:rFonts w:ascii="GHEA Grapalat" w:hAnsi="GHEA Grapalat" w:cs="Sylfaen"/>
          <w:sz w:val="20"/>
          <w:lang w:val="hy-AM"/>
        </w:rPr>
        <w:t xml:space="preserve">N</w:t>
      </w:r>
      <w:r xmlns:w="http://schemas.openxmlformats.org/wordprocessingml/2006/main" w:rsidR="000F494F" w:rsidRPr="00A044F1">
        <w:rPr>
          <w:rFonts w:ascii="GHEA Grapalat" w:hAnsi="GHEA Grapalat" w:cs="Sylfaen"/>
          <w:sz w:val="20"/>
          <w:u w:val="single"/>
          <w:lang w:val="hy-AM"/>
        </w:rPr>
        <w:tab xmlns:w="http://schemas.openxmlformats.org/wordprocessingml/2006/main"/>
      </w:r>
      <w:r xmlns:w="http://schemas.openxmlformats.org/wordprocessingml/2006/main" w:rsidR="000F494F" w:rsidRPr="00A044F1">
        <w:rPr>
          <w:rFonts w:ascii="GHEA Grapalat" w:hAnsi="GHEA Grapalat" w:cs="Sylfaen"/>
          <w:sz w:val="20"/>
          <w:u w:val="single"/>
          <w:lang w:val="hy-AM"/>
        </w:rPr>
        <w:tab xmlns:w="http://schemas.openxmlformats.org/wordprocessingml/2006/main"/>
      </w:r>
      <w:r xmlns:w="http://schemas.openxmlformats.org/wordprocessingml/2006/main" w:rsidR="000F494F" w:rsidRPr="00A044F1">
        <w:rPr>
          <w:rFonts w:ascii="GHEA Grapalat" w:hAnsi="GHEA Grapalat" w:cs="Sylfaen"/>
          <w:sz w:val="20"/>
          <w:u w:val="single"/>
          <w:lang w:val="hy-AM"/>
        </w:rPr>
        <w:tab xmlns:w="http://schemas.openxmlformats.org/wordprocessingml/2006/main"/>
      </w:r>
      <w:r xmlns:w="http://schemas.openxmlformats.org/wordprocessingml/2006/main" w:rsidR="000F494F" w:rsidRPr="00A044F1">
        <w:rPr>
          <w:rFonts w:ascii="GHEA Grapalat" w:hAnsi="GHEA Grapalat" w:cs="Sylfaen"/>
          <w:sz w:val="20"/>
          <w:u w:val="single"/>
          <w:lang w:val="hy-AM"/>
        </w:rPr>
        <w:tab xmlns:w="http://schemas.openxmlformats.org/wordprocessingml/2006/main"/>
      </w:r>
    </w:p>
    <w:p w14:paraId="1D1A4CC8" w14:textId="77777777" w:rsidR="000F494F" w:rsidRPr="00A044F1" w:rsidRDefault="000F494F" w:rsidP="00EF3662">
      <w:pPr xmlns:w="http://schemas.openxmlformats.org/wordprocessingml/2006/main">
        <w:tabs>
          <w:tab w:val="left" w:pos="360"/>
          <w:tab w:val="left" w:pos="540"/>
        </w:tabs>
        <w:ind w:right="-360"/>
        <w:jc w:val="both"/>
        <w:rPr>
          <w:rFonts w:ascii="GHEA Grapalat" w:hAnsi="GHEA Grapalat" w:cs="Sylfaen"/>
          <w:sz w:val="12"/>
          <w:szCs w:val="16"/>
          <w:lang w:val="hy-AM"/>
        </w:rPr>
      </w:pP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Arial"/>
          <w:sz w:val="12"/>
          <w:szCs w:val="16"/>
          <w:lang w:val="hy-AM"/>
        </w:rPr>
        <w:t xml:space="preserve">contract</w:t>
      </w:r>
      <w:r xmlns:w="http://schemas.openxmlformats.org/wordprocessingml/2006/main" w:rsidRPr="00A044F1">
        <w:rPr>
          <w:rFonts w:ascii="GHEA Grapalat" w:hAnsi="GHEA Grapalat" w:cs="Sylfaen"/>
          <w:sz w:val="12"/>
          <w:szCs w:val="16"/>
          <w:lang w:val="hy-AM"/>
        </w:rPr>
        <w:t xml:space="preserve"> </w:t>
      </w:r>
      <w:r xmlns:w="http://schemas.openxmlformats.org/wordprocessingml/2006/main" w:rsidRPr="00A044F1">
        <w:rPr>
          <w:rFonts w:ascii="GHEA Grapalat" w:hAnsi="GHEA Grapalat" w:cs="Arial"/>
          <w:sz w:val="12"/>
          <w:szCs w:val="16"/>
          <w:lang w:val="hy-AM"/>
        </w:rPr>
        <w:t xml:space="preserve">sealing</w:t>
      </w:r>
      <w:r xmlns:w="http://schemas.openxmlformats.org/wordprocessingml/2006/main" w:rsidRPr="00A044F1">
        <w:rPr>
          <w:rFonts w:ascii="GHEA Grapalat" w:hAnsi="GHEA Grapalat" w:cs="Sylfaen"/>
          <w:sz w:val="12"/>
          <w:szCs w:val="16"/>
          <w:lang w:val="hy-AM"/>
        </w:rPr>
        <w:t xml:space="preserve"> </w:t>
      </w:r>
      <w:r xmlns:w="http://schemas.openxmlformats.org/wordprocessingml/2006/main" w:rsidRPr="00A044F1">
        <w:rPr>
          <w:rFonts w:ascii="GHEA Grapalat" w:hAnsi="GHEA Grapalat" w:cs="Arial"/>
          <w:sz w:val="12"/>
          <w:szCs w:val="16"/>
          <w:lang w:val="hy-AM"/>
        </w:rPr>
        <w:t xml:space="preserve">date</w:t>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 xml:space="preserve">      </w:t>
      </w:r>
      <w:r xmlns:w="http://schemas.openxmlformats.org/wordprocessingml/2006/main" w:rsidRPr="00A044F1">
        <w:rPr>
          <w:rFonts w:ascii="GHEA Grapalat" w:hAnsi="GHEA Grapalat" w:cs="Arial"/>
          <w:sz w:val="12"/>
          <w:szCs w:val="16"/>
          <w:lang w:val="hy-AM"/>
        </w:rPr>
        <w:t xml:space="preserve">contract</w:t>
      </w:r>
      <w:r xmlns:w="http://schemas.openxmlformats.org/wordprocessingml/2006/main" w:rsidRPr="00A044F1">
        <w:rPr>
          <w:rFonts w:ascii="GHEA Grapalat" w:hAnsi="GHEA Grapalat" w:cs="Sylfaen"/>
          <w:sz w:val="12"/>
          <w:szCs w:val="16"/>
          <w:lang w:val="hy-AM"/>
        </w:rPr>
        <w:t xml:space="preserve"> </w:t>
      </w:r>
      <w:r xmlns:w="http://schemas.openxmlformats.org/wordprocessingml/2006/main" w:rsidRPr="00A044F1">
        <w:rPr>
          <w:rFonts w:ascii="GHEA Grapalat" w:hAnsi="GHEA Grapalat" w:cs="Arial"/>
          <w:sz w:val="12"/>
          <w:szCs w:val="16"/>
          <w:lang w:val="hy-AM"/>
        </w:rPr>
        <w:t xml:space="preserve">number</w:t>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p>
    <w:p w14:paraId="15005FD0" w14:textId="77777777" w:rsidR="00071D1C" w:rsidRPr="00A044F1" w:rsidRDefault="00071D1C" w:rsidP="00EF3662">
      <w:pPr xmlns:w="http://schemas.openxmlformats.org/wordprocessingml/2006/main">
        <w:tabs>
          <w:tab w:val="left" w:pos="360"/>
          <w:tab w:val="left" w:pos="540"/>
        </w:tabs>
        <w:jc w:val="both"/>
        <w:rPr>
          <w:rFonts w:ascii="GHEA Grapalat" w:hAnsi="GHEA Grapalat" w:cs="Sylfaen"/>
          <w:sz w:val="20"/>
          <w:lang w:val="hy-AM"/>
        </w:rPr>
      </w:pP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within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seller </w:t>
      </w:r>
      <w:r xmlns:w="http://schemas.openxmlformats.org/wordprocessingml/2006/main" w:rsidRPr="00A044F1">
        <w:rPr>
          <w:rFonts w:ascii="GHEA Grapalat" w:hAnsi="GHEA Grapalat" w:cs="Sylfaen"/>
          <w:sz w:val="20"/>
          <w:lang w:val="hy-AM"/>
        </w:rPr>
        <w:t xml:space="preserve">is </w:t>
      </w:r>
      <w:r xmlns:w="http://schemas.openxmlformats.org/wordprocessingml/2006/main" w:rsidRPr="00A044F1">
        <w:rPr>
          <w:rFonts w:ascii="GHEA Grapalat" w:hAnsi="GHEA Grapalat" w:cs="Sylfaen"/>
          <w:sz w:val="20"/>
          <w:lang w:val="hy-AM"/>
        </w:rPr>
        <w:t xml:space="preserve">20 </w:t>
      </w:r>
      <w:r xmlns:w="http://schemas.openxmlformats.org/wordprocessingml/2006/main" w:rsidRPr="00A044F1">
        <w:rPr>
          <w:rFonts w:ascii="GHEA Grapalat" w:hAnsi="GHEA Grapalat" w:cs="Arial"/>
          <w:sz w:val="20"/>
          <w:lang w:val="hy-AM"/>
        </w:rPr>
        <w:t xml:space="preserve">years </w:t>
      </w:r>
      <w:r xmlns:w="http://schemas.openxmlformats.org/wordprocessingml/2006/main" w:rsidRPr="00A044F1">
        <w:rPr>
          <w:rFonts w:ascii="GHEA Grapalat" w:hAnsi="GHEA Grapalat" w:cs="Sylfaen"/>
          <w:sz w:val="20"/>
          <w:lang w:val="hy-AM"/>
        </w:rPr>
        <w:t xml:space="preserve">old </w:t>
      </w:r>
      <w:r xmlns:w="http://schemas.openxmlformats.org/wordprocessingml/2006/main" w:rsidR="000F494F" w:rsidRPr="00A044F1">
        <w:rPr>
          <w:rFonts w:ascii="GHEA Grapalat" w:hAnsi="GHEA Grapalat" w:cs="Sylfaen"/>
          <w:sz w:val="20"/>
          <w:u w:val="single"/>
          <w:lang w:val="hy-AM"/>
        </w:rPr>
        <w:tab xmlns:w="http://schemas.openxmlformats.org/wordprocessingml/2006/main"/>
      </w:r>
      <w:r xmlns:w="http://schemas.openxmlformats.org/wordprocessingml/2006/main" w:rsidR="000F494F" w:rsidRPr="00A044F1">
        <w:rPr>
          <w:rFonts w:ascii="GHEA Grapalat" w:hAnsi="GHEA Grapalat" w:cs="Sylfaen"/>
          <w:sz w:val="20"/>
          <w:u w:val="single"/>
          <w:lang w:val="hy-AM"/>
        </w:rPr>
        <w:tab xmlns:w="http://schemas.openxmlformats.org/wordprocessingml/2006/main"/>
      </w:r>
      <w:r xmlns:w="http://schemas.openxmlformats.org/wordprocessingml/2006/main" w:rsidR="000F494F" w:rsidRPr="00A044F1">
        <w:rPr>
          <w:rFonts w:ascii="GHEA Grapalat" w:hAnsi="GHEA Grapalat" w:cs="Sylfaen"/>
          <w:sz w:val="20"/>
          <w:u w:val="single"/>
          <w:lang w:val="hy-AM"/>
        </w:rPr>
        <w:tab xmlns:w="http://schemas.openxmlformats.org/wordprocessingml/2006/main"/>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for the purpose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buyer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handed over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below</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mentioned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products </w:t>
      </w:r>
      <w:r xmlns:w="http://schemas.openxmlformats.org/wordprocessingml/2006/main" w:rsidRPr="00A044F1">
        <w:rPr>
          <w:rFonts w:ascii="GHEA Grapalat" w:hAnsi="GHEA Grapalat" w:cs="Sylfaen"/>
          <w:sz w:val="20"/>
          <w:lang w:val="hy-AM"/>
        </w:rPr>
        <w:t xml:space="preserve">.</w:t>
      </w:r>
    </w:p>
    <w:p w14:paraId="4A686928" w14:textId="77777777" w:rsidR="00071D1C" w:rsidRPr="00A044F1" w:rsidRDefault="00071D1C" w:rsidP="00EF3662">
      <w:pPr>
        <w:tabs>
          <w:tab w:val="left" w:pos="2972"/>
        </w:tabs>
        <w:jc w:val="both"/>
        <w:rPr>
          <w:rFonts w:ascii="GHEA Grapalat" w:hAnsi="GHEA Grapalat" w:cs="Sylfaen"/>
          <w:sz w:val="20"/>
          <w:lang w:val="hy-AM"/>
        </w:rPr>
      </w:pPr>
      <w:r w:rsidRPr="00A044F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044F1" w14:paraId="15C23457"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296FF05" w14:textId="77777777" w:rsidR="00071D1C" w:rsidRPr="00A044F1" w:rsidRDefault="00071D1C" w:rsidP="00EF3662">
            <w:pPr xmlns:w="http://schemas.openxmlformats.org/wordprocessingml/2006/main">
              <w:jc w:val="center"/>
              <w:rPr>
                <w:rFonts w:ascii="GHEA Grapalat" w:hAnsi="GHEA Grapalat" w:cs="Sylfaen"/>
                <w:bCs/>
                <w:sz w:val="18"/>
                <w:szCs w:val="18"/>
                <w:lang w:eastAsia="ru-RU"/>
              </w:rPr>
            </w:pPr>
            <w:proofErr xmlns:w="http://schemas.openxmlformats.org/wordprocessingml/2006/main" w:type="spellStart"/>
            <w:r xmlns:w="http://schemas.openxmlformats.org/wordprocessingml/2006/main" w:rsidRPr="00A044F1">
              <w:rPr>
                <w:rFonts w:ascii="GHEA Grapalat" w:hAnsi="GHEA Grapalat" w:cs="Arial"/>
                <w:bCs/>
                <w:sz w:val="18"/>
                <w:szCs w:val="18"/>
                <w:lang w:eastAsia="ru-RU"/>
              </w:rPr>
              <w:t xml:space="preserve">Product</w:t>
            </w:r>
            <w:proofErr xmlns:w="http://schemas.openxmlformats.org/wordprocessingml/2006/main" w:type="spellEnd"/>
          </w:p>
        </w:tc>
      </w:tr>
      <w:tr w:rsidR="00071D1C" w:rsidRPr="00A044F1" w14:paraId="539209E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65EB90F" w14:textId="77777777" w:rsidR="00071D1C" w:rsidRPr="00A044F1" w:rsidRDefault="0016519F" w:rsidP="00EF3662">
            <w:pPr xmlns:w="http://schemas.openxmlformats.org/wordprocessingml/2006/main">
              <w:jc w:val="center"/>
              <w:rPr>
                <w:rFonts w:ascii="GHEA Grapalat" w:hAnsi="GHEA Grapalat"/>
                <w:sz w:val="18"/>
                <w:szCs w:val="18"/>
              </w:rPr>
            </w:pPr>
            <w:proofErr xmlns:w="http://schemas.openxmlformats.org/wordprocessingml/2006/main" w:type="spellStart"/>
            <w:r xmlns:w="http://schemas.openxmlformats.org/wordprocessingml/2006/main" w:rsidRPr="00A044F1">
              <w:rPr>
                <w:rFonts w:ascii="GHEA Grapalat" w:hAnsi="GHEA Grapalat" w:cs="Arial"/>
                <w:sz w:val="18"/>
                <w:szCs w:val="18"/>
              </w:rPr>
              <w:t xml:space="preserve">name</w:t>
            </w:r>
            <w:proofErr xmlns:w="http://schemas.openxmlformats.org/wordprocessingml/2006/main"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0AEE4AEC" w14:textId="77777777" w:rsidR="00071D1C" w:rsidRPr="00A044F1" w:rsidRDefault="000F494F" w:rsidP="000F494F">
            <w:pPr xmlns:w="http://schemas.openxmlformats.org/wordprocessingml/2006/main">
              <w:jc w:val="center"/>
              <w:rPr>
                <w:rFonts w:ascii="GHEA Grapalat" w:hAnsi="GHEA Grapalat"/>
                <w:sz w:val="18"/>
                <w:szCs w:val="18"/>
              </w:rPr>
            </w:pPr>
            <w:proofErr xmlns:w="http://schemas.openxmlformats.org/wordprocessingml/2006/main" w:type="spellStart"/>
            <w:r xmlns:w="http://schemas.openxmlformats.org/wordprocessingml/2006/main" w:rsidRPr="00A044F1">
              <w:rPr>
                <w:rFonts w:ascii="GHEA Grapalat" w:hAnsi="GHEA Grapalat" w:cs="Arial"/>
                <w:sz w:val="18"/>
                <w:szCs w:val="18"/>
              </w:rPr>
              <w:t xml:space="preserve">measurement</w:t>
            </w:r>
            <w:proofErr xmlns:w="http://schemas.openxmlformats.org/wordprocessingml/2006/main" w:type="spellEnd"/>
            <w:r xmlns:w="http://schemas.openxmlformats.org/wordprocessingml/2006/main" w:rsidRPr="00A044F1">
              <w:rPr>
                <w:rFonts w:ascii="GHEA Grapalat" w:hAnsi="GHEA Grapalat" w:cs="Sylfaen"/>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the unit</w:t>
            </w:r>
            <w:proofErr xmlns:w="http://schemas.openxmlformats.org/wordprocessingml/2006/main" w:type="spellEnd"/>
            <w:r xmlns:w="http://schemas.openxmlformats.org/wordprocessingml/2006/main" w:rsidRPr="00A044F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72BCE45F" w14:textId="77777777" w:rsidR="00071D1C" w:rsidRPr="00A044F1" w:rsidRDefault="000F494F" w:rsidP="000F494F">
            <w:pPr xmlns:w="http://schemas.openxmlformats.org/wordprocessingml/2006/main">
              <w:jc w:val="center"/>
              <w:rPr>
                <w:rFonts w:ascii="GHEA Grapalat" w:hAnsi="GHEA Grapalat"/>
                <w:sz w:val="18"/>
                <w:szCs w:val="18"/>
              </w:rPr>
            </w:pPr>
            <w:proofErr xmlns:w="http://schemas.openxmlformats.org/wordprocessingml/2006/main" w:type="spellStart"/>
            <w:r xmlns:w="http://schemas.openxmlformats.org/wordprocessingml/2006/main" w:rsidRPr="00A044F1">
              <w:rPr>
                <w:rFonts w:ascii="GHEA Grapalat" w:hAnsi="GHEA Grapalat" w:cs="Arial"/>
                <w:sz w:val="18"/>
                <w:szCs w:val="18"/>
              </w:rPr>
              <w:t xml:space="preserve">quantity </w:t>
            </w:r>
            <w:proofErr xmlns:w="http://schemas.openxmlformats.org/wordprocessingml/2006/main" w:type="spellEnd"/>
            <w:r xmlns:w="http://schemas.openxmlformats.org/wordprocessingml/2006/main" w:rsidRPr="00A044F1">
              <w:rPr>
                <w:rFonts w:ascii="GHEA Grapalat" w:hAnsi="GHEA Grapalat"/>
                <w:sz w:val="18"/>
                <w:szCs w:val="18"/>
              </w:rPr>
              <w:t xml:space="preserve">( </w:t>
            </w:r>
            <w:proofErr xmlns:w="http://schemas.openxmlformats.org/wordprocessingml/2006/main" w:type="spellStart"/>
            <w:r xmlns:w="http://schemas.openxmlformats.org/wordprocessingml/2006/main" w:rsidRPr="00A044F1">
              <w:rPr>
                <w:rFonts w:ascii="GHEA Grapalat" w:hAnsi="GHEA Grapalat" w:cs="Arial"/>
                <w:sz w:val="18"/>
                <w:szCs w:val="18"/>
              </w:rPr>
              <w:t xml:space="preserve">actual </w:t>
            </w:r>
            <w:proofErr xmlns:w="http://schemas.openxmlformats.org/wordprocessingml/2006/main" w:type="spellEnd"/>
            <w:r xmlns:w="http://schemas.openxmlformats.org/wordprocessingml/2006/main" w:rsidRPr="00A044F1">
              <w:rPr>
                <w:rFonts w:ascii="GHEA Grapalat" w:hAnsi="GHEA Grapalat"/>
                <w:sz w:val="18"/>
                <w:szCs w:val="18"/>
              </w:rPr>
              <w:t xml:space="preserve">)</w:t>
            </w:r>
          </w:p>
        </w:tc>
      </w:tr>
      <w:tr w:rsidR="00071D1C" w:rsidRPr="00A044F1" w14:paraId="5E81068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49279EC" w14:textId="77777777" w:rsidR="00071D1C" w:rsidRPr="00A044F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25C2382" w14:textId="77777777" w:rsidR="00071D1C" w:rsidRPr="00A044F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3CB04B9" w14:textId="77777777" w:rsidR="00071D1C" w:rsidRPr="00A044F1" w:rsidRDefault="00071D1C" w:rsidP="00EF3662">
            <w:pPr>
              <w:jc w:val="center"/>
              <w:rPr>
                <w:rFonts w:ascii="GHEA Grapalat" w:hAnsi="GHEA Grapalat" w:cs="Sylfaen"/>
                <w:sz w:val="18"/>
                <w:szCs w:val="18"/>
                <w:lang w:val="ru-RU" w:eastAsia="ru-RU"/>
              </w:rPr>
            </w:pPr>
          </w:p>
        </w:tc>
      </w:tr>
      <w:tr w:rsidR="00071D1C" w:rsidRPr="00A044F1" w14:paraId="0A9AFFEA"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6E409F0" w14:textId="77777777" w:rsidR="00071D1C" w:rsidRPr="00A044F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55E0C10" w14:textId="77777777" w:rsidR="00071D1C" w:rsidRPr="00A044F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4018D6A" w14:textId="77777777" w:rsidR="00071D1C" w:rsidRPr="00A044F1" w:rsidRDefault="00071D1C" w:rsidP="00EF3662">
            <w:pPr>
              <w:jc w:val="center"/>
              <w:rPr>
                <w:rFonts w:ascii="GHEA Grapalat" w:hAnsi="GHEA Grapalat" w:cs="Sylfaen"/>
                <w:sz w:val="18"/>
                <w:szCs w:val="18"/>
                <w:lang w:val="ru-RU" w:eastAsia="ru-RU"/>
              </w:rPr>
            </w:pPr>
          </w:p>
        </w:tc>
      </w:tr>
    </w:tbl>
    <w:p w14:paraId="775876C4" w14:textId="77777777" w:rsidR="00071D1C" w:rsidRPr="00A044F1" w:rsidRDefault="00071D1C" w:rsidP="00EF3662">
      <w:pPr>
        <w:tabs>
          <w:tab w:val="left" w:pos="360"/>
          <w:tab w:val="left" w:pos="540"/>
        </w:tabs>
        <w:jc w:val="both"/>
        <w:rPr>
          <w:rFonts w:ascii="GHEA Grapalat" w:hAnsi="GHEA Grapalat" w:cs="Sylfaen"/>
          <w:lang w:eastAsia="ru-RU"/>
        </w:rPr>
      </w:pPr>
    </w:p>
    <w:p w14:paraId="17D13757" w14:textId="77777777" w:rsidR="00071D1C" w:rsidRPr="00A044F1" w:rsidRDefault="00071D1C" w:rsidP="00EF3662">
      <w:pPr xmlns:w="http://schemas.openxmlformats.org/wordprocessingml/2006/main">
        <w:tabs>
          <w:tab w:val="left" w:pos="360"/>
          <w:tab w:val="left" w:pos="540"/>
        </w:tabs>
        <w:jc w:val="both"/>
        <w:rPr>
          <w:rFonts w:ascii="GHEA Grapalat" w:hAnsi="GHEA Grapalat" w:cs="Sylfaen"/>
          <w:sz w:val="20"/>
        </w:rPr>
      </w:pPr>
      <w:proofErr xmlns:w="http://schemas.openxmlformats.org/wordprocessingml/2006/main" w:type="spellStart"/>
      <w:r xmlns:w="http://schemas.openxmlformats.org/wordprocessingml/2006/main" w:rsidRPr="00A044F1">
        <w:rPr>
          <w:rFonts w:ascii="GHEA Grapalat" w:hAnsi="GHEA Grapalat" w:cs="Arial"/>
          <w:sz w:val="20"/>
        </w:rPr>
        <w:t xml:space="preserve">This</w:t>
      </w:r>
      <w:proofErr xmlns:w="http://schemas.openxmlformats.org/wordprocessingml/2006/main" w:type="spellEnd"/>
      <w:r xmlns:w="http://schemas.openxmlformats.org/wordprocessingml/2006/main" w:rsidRPr="00A044F1">
        <w:rPr>
          <w:rFonts w:ascii="GHEA Grapalat" w:hAnsi="GHEA Grapalat" w:cs="Sylfaen"/>
          <w:sz w:val="20"/>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the act</w:t>
      </w:r>
      <w:proofErr xmlns:w="http://schemas.openxmlformats.org/wordprocessingml/2006/main" w:type="spellEnd"/>
      <w:r xmlns:w="http://schemas.openxmlformats.org/wordprocessingml/2006/main" w:rsidRPr="00A044F1">
        <w:rPr>
          <w:rFonts w:ascii="GHEA Grapalat" w:hAnsi="GHEA Grapalat" w:cs="Sylfaen"/>
          <w:sz w:val="20"/>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composed</w:t>
      </w:r>
      <w:proofErr xmlns:w="http://schemas.openxmlformats.org/wordprocessingml/2006/main" w:type="spellEnd"/>
      <w:r xmlns:w="http://schemas.openxmlformats.org/wordprocessingml/2006/main" w:rsidRPr="00A044F1">
        <w:rPr>
          <w:rFonts w:ascii="GHEA Grapalat" w:hAnsi="GHEA Grapalat" w:cs="Sylfaen"/>
          <w:sz w:val="20"/>
        </w:rPr>
        <w:t xml:space="preserve"> </w:t>
      </w:r>
      <w:r xmlns:w="http://schemas.openxmlformats.org/wordprocessingml/2006/main" w:rsidRPr="00A044F1">
        <w:rPr>
          <w:rFonts w:ascii="GHEA Grapalat" w:hAnsi="GHEA Grapalat" w:cs="Arial"/>
          <w:sz w:val="20"/>
        </w:rPr>
        <w:t xml:space="preserve">is </w:t>
      </w:r>
      <w:r xmlns:w="http://schemas.openxmlformats.org/wordprocessingml/2006/main" w:rsidRPr="00A044F1">
        <w:rPr>
          <w:rFonts w:ascii="GHEA Grapalat" w:hAnsi="GHEA Grapalat" w:cs="Sylfaen"/>
          <w:sz w:val="20"/>
        </w:rPr>
        <w:t xml:space="preserve">2 </w:t>
      </w:r>
      <w:proofErr xmlns:w="http://schemas.openxmlformats.org/wordprocessingml/2006/main" w:type="spellStart"/>
      <w:r xmlns:w="http://schemas.openxmlformats.org/wordprocessingml/2006/main" w:rsidRPr="00A044F1">
        <w:rPr>
          <w:rFonts w:ascii="GHEA Grapalat" w:hAnsi="GHEA Grapalat" w:cs="Arial"/>
          <w:sz w:val="20"/>
        </w:rPr>
        <w:t xml:space="preserve">copies </w:t>
      </w:r>
      <w:proofErr xmlns:w="http://schemas.openxmlformats.org/wordprocessingml/2006/main" w:type="spellEnd"/>
      <w:r xmlns:w="http://schemas.openxmlformats.org/wordprocessingml/2006/main" w:rsidRPr="00A044F1">
        <w:rPr>
          <w:rFonts w:ascii="GHEA Grapalat" w:hAnsi="GHEA Grapalat" w:cs="Sylfaen"/>
          <w:sz w:val="20"/>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each</w:t>
      </w:r>
      <w:proofErr xmlns:w="http://schemas.openxmlformats.org/wordprocessingml/2006/main" w:type="spellEnd"/>
      <w:r xmlns:w="http://schemas.openxmlformats.org/wordprocessingml/2006/main" w:rsidRPr="00A044F1">
        <w:rPr>
          <w:rFonts w:ascii="GHEA Grapalat" w:hAnsi="GHEA Grapalat" w:cs="Sylfaen"/>
          <w:sz w:val="20"/>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to the side</w:t>
      </w:r>
      <w:proofErr xmlns:w="http://schemas.openxmlformats.org/wordprocessingml/2006/main" w:type="spellEnd"/>
      <w:r xmlns:w="http://schemas.openxmlformats.org/wordprocessingml/2006/main" w:rsidRPr="00A044F1">
        <w:rPr>
          <w:rFonts w:ascii="GHEA Grapalat" w:hAnsi="GHEA Grapalat" w:cs="Sylfaen"/>
          <w:sz w:val="20"/>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provided</w:t>
      </w:r>
      <w:proofErr xmlns:w="http://schemas.openxmlformats.org/wordprocessingml/2006/main" w:type="spellEnd"/>
      <w:r xmlns:w="http://schemas.openxmlformats.org/wordprocessingml/2006/main" w:rsidRPr="00A044F1">
        <w:rPr>
          <w:rFonts w:ascii="GHEA Grapalat" w:hAnsi="GHEA Grapalat" w:cs="Sylfaen"/>
          <w:sz w:val="20"/>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cs="Sylfaen"/>
          <w:sz w:val="20"/>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one by one</w:t>
      </w:r>
      <w:proofErr xmlns:w="http://schemas.openxmlformats.org/wordprocessingml/2006/main" w:type="spellEnd"/>
      <w:r xmlns:w="http://schemas.openxmlformats.org/wordprocessingml/2006/main" w:rsidRPr="00A044F1">
        <w:rPr>
          <w:rFonts w:ascii="GHEA Grapalat" w:hAnsi="GHEA Grapalat" w:cs="Sylfaen"/>
          <w:sz w:val="20"/>
        </w:rPr>
        <w:t xml:space="preserve"> </w:t>
      </w:r>
      <w:proofErr xmlns:w="http://schemas.openxmlformats.org/wordprocessingml/2006/main" w:type="spellStart"/>
      <w:r xmlns:w="http://schemas.openxmlformats.org/wordprocessingml/2006/main" w:rsidRPr="00A044F1">
        <w:rPr>
          <w:rFonts w:ascii="GHEA Grapalat" w:hAnsi="GHEA Grapalat" w:cs="Arial"/>
          <w:sz w:val="20"/>
        </w:rPr>
        <w:t xml:space="preserve">example </w:t>
      </w:r>
      <w:proofErr xmlns:w="http://schemas.openxmlformats.org/wordprocessingml/2006/main" w:type="spellEnd"/>
      <w:r xmlns:w="http://schemas.openxmlformats.org/wordprocessingml/2006/main" w:rsidRPr="00A044F1">
        <w:rPr>
          <w:rFonts w:ascii="GHEA Grapalat" w:hAnsi="GHEA Grapalat" w:cs="Sylfaen"/>
          <w:sz w:val="20"/>
        </w:rPr>
        <w:t xml:space="preserve">:</w:t>
      </w:r>
    </w:p>
    <w:p w14:paraId="5044BB14" w14:textId="77777777" w:rsidR="00071D1C" w:rsidRPr="00A044F1" w:rsidRDefault="00071D1C" w:rsidP="00EF3662">
      <w:pPr>
        <w:tabs>
          <w:tab w:val="left" w:pos="360"/>
          <w:tab w:val="left" w:pos="540"/>
        </w:tabs>
        <w:rPr>
          <w:rFonts w:ascii="GHEA Grapalat" w:hAnsi="GHEA Grapalat" w:cs="Sylfaen"/>
          <w:sz w:val="22"/>
          <w:szCs w:val="22"/>
          <w:lang w:val="hy-AM"/>
        </w:rPr>
      </w:pPr>
    </w:p>
    <w:p w14:paraId="77C9CA20" w14:textId="77777777" w:rsidR="00071D1C" w:rsidRPr="00A044F1" w:rsidRDefault="00071D1C" w:rsidP="00EF3662">
      <w:pPr>
        <w:jc w:val="center"/>
        <w:rPr>
          <w:rFonts w:ascii="GHEA Grapalat" w:hAnsi="GHEA Grapalat" w:cs="Sylfaen"/>
          <w:sz w:val="22"/>
          <w:szCs w:val="22"/>
          <w:lang w:val="hy-AM"/>
        </w:rPr>
      </w:pPr>
    </w:p>
    <w:p w14:paraId="135C21FE" w14:textId="77777777" w:rsidR="00071D1C" w:rsidRPr="00A044F1" w:rsidRDefault="00071D1C" w:rsidP="00EF3662">
      <w:pPr>
        <w:jc w:val="center"/>
        <w:rPr>
          <w:rFonts w:ascii="GHEA Grapalat" w:hAnsi="GHEA Grapalat" w:cs="Sylfaen"/>
          <w:sz w:val="14"/>
          <w:szCs w:val="14"/>
          <w:lang w:val="hy-AM"/>
        </w:rPr>
      </w:pPr>
    </w:p>
    <w:p w14:paraId="5090C432" w14:textId="77777777" w:rsidR="00071D1C" w:rsidRPr="00A044F1" w:rsidRDefault="00071D1C" w:rsidP="00EF3662">
      <w:pPr>
        <w:jc w:val="center"/>
        <w:rPr>
          <w:rFonts w:ascii="GHEA Grapalat" w:hAnsi="GHEA Grapalat" w:cs="Sylfaen"/>
          <w:sz w:val="22"/>
          <w:szCs w:val="22"/>
          <w:lang w:val="hy-AM"/>
        </w:rPr>
      </w:pPr>
    </w:p>
    <w:p w14:paraId="5CC39179" w14:textId="77777777" w:rsidR="00071D1C" w:rsidRPr="00A044F1" w:rsidRDefault="00071D1C" w:rsidP="00EF3662">
      <w:pPr xmlns:w="http://schemas.openxmlformats.org/wordprocessingml/2006/main">
        <w:jc w:val="center"/>
        <w:rPr>
          <w:rFonts w:ascii="GHEA Grapalat" w:hAnsi="GHEA Grapalat" w:cs="Sylfaen"/>
          <w:sz w:val="22"/>
          <w:szCs w:val="22"/>
        </w:rPr>
      </w:pPr>
      <w:r xmlns:w="http://schemas.openxmlformats.org/wordprocessingml/2006/main" w:rsidRPr="00A044F1">
        <w:rPr>
          <w:rFonts w:ascii="GHEA Grapalat" w:hAnsi="GHEA Grapalat" w:cs="Arial"/>
          <w:sz w:val="22"/>
          <w:szCs w:val="22"/>
        </w:rPr>
        <w:t xml:space="preserve">THE SIDES</w:t>
      </w:r>
    </w:p>
    <w:p w14:paraId="55B0AA98" w14:textId="77777777" w:rsidR="00071D1C" w:rsidRPr="00A044F1" w:rsidRDefault="00071D1C" w:rsidP="00EF3662">
      <w:pPr>
        <w:jc w:val="center"/>
        <w:rPr>
          <w:rFonts w:ascii="GHEA Grapalat" w:hAnsi="GHEA Grapalat" w:cs="Sylfaen"/>
          <w:sz w:val="22"/>
          <w:szCs w:val="22"/>
        </w:rPr>
      </w:pPr>
    </w:p>
    <w:p w14:paraId="758D68AD" w14:textId="77777777" w:rsidR="00071D1C" w:rsidRPr="00A044F1" w:rsidRDefault="00071D1C" w:rsidP="00EF3662">
      <w:pPr>
        <w:tabs>
          <w:tab w:val="left" w:pos="360"/>
          <w:tab w:val="left" w:pos="540"/>
        </w:tabs>
        <w:rPr>
          <w:rFonts w:ascii="GHEA Grapalat" w:hAnsi="GHEA Grapalat" w:cs="Sylfaen"/>
          <w:sz w:val="22"/>
          <w:szCs w:val="22"/>
        </w:rPr>
      </w:pPr>
    </w:p>
    <w:p w14:paraId="4CF59E6C" w14:textId="77777777" w:rsidR="00071D1C" w:rsidRPr="00A044F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677"/>
        <w:gridCol w:w="5104"/>
      </w:tblGrid>
      <w:tr w:rsidR="00071D1C" w:rsidRPr="00A044F1" w14:paraId="2C62B983" w14:textId="77777777" w:rsidTr="00E22E51">
        <w:tc>
          <w:tcPr>
            <w:tcW w:w="4785" w:type="dxa"/>
          </w:tcPr>
          <w:p w14:paraId="05CB6C88" w14:textId="77777777" w:rsidR="00071D1C" w:rsidRPr="00A044F1" w:rsidRDefault="00071D1C" w:rsidP="00EF3662">
            <w:pPr xmlns:w="http://schemas.openxmlformats.org/wordprocessingml/2006/main">
              <w:tabs>
                <w:tab w:val="left" w:pos="360"/>
                <w:tab w:val="left" w:pos="540"/>
              </w:tabs>
              <w:jc w:val="center"/>
              <w:rPr>
                <w:rFonts w:ascii="GHEA Grapalat" w:hAnsi="GHEA Grapalat" w:cs="Sylfaen"/>
                <w:b/>
                <w:bCs/>
                <w:sz w:val="22"/>
                <w:szCs w:val="22"/>
                <w:lang w:eastAsia="ru-RU"/>
              </w:rPr>
            </w:pPr>
            <w:proofErr xmlns:w="http://schemas.openxmlformats.org/wordprocessingml/2006/main" w:type="spellStart"/>
            <w:r xmlns:w="http://schemas.openxmlformats.org/wordprocessingml/2006/main" w:rsidRPr="00A044F1">
              <w:rPr>
                <w:rFonts w:ascii="GHEA Grapalat" w:hAnsi="GHEA Grapalat" w:cs="Arial"/>
                <w:b/>
                <w:bCs/>
                <w:sz w:val="22"/>
                <w:szCs w:val="22"/>
              </w:rPr>
              <w:t xml:space="preserve">Handed over</w:t>
            </w:r>
            <w:proofErr xmlns:w="http://schemas.openxmlformats.org/wordprocessingml/2006/main" w:type="spellEnd"/>
          </w:p>
        </w:tc>
        <w:tc>
          <w:tcPr>
            <w:tcW w:w="5223" w:type="dxa"/>
          </w:tcPr>
          <w:p w14:paraId="680F41F8" w14:textId="77777777" w:rsidR="00071D1C" w:rsidRPr="00A044F1" w:rsidRDefault="00071D1C" w:rsidP="00EF366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A044F1">
              <w:rPr>
                <w:rFonts w:ascii="GHEA Grapalat" w:hAnsi="GHEA Grapalat" w:cs="Sylfaen"/>
                <w:b/>
                <w:bCs/>
                <w:sz w:val="22"/>
                <w:szCs w:val="22"/>
              </w:rPr>
              <w:t xml:space="preserve">        </w:t>
            </w:r>
            <w:proofErr xmlns:w="http://schemas.openxmlformats.org/wordprocessingml/2006/main" w:type="spellStart"/>
            <w:r xmlns:w="http://schemas.openxmlformats.org/wordprocessingml/2006/main" w:rsidRPr="00A044F1">
              <w:rPr>
                <w:rFonts w:ascii="GHEA Grapalat" w:hAnsi="GHEA Grapalat" w:cs="Arial"/>
                <w:b/>
                <w:bCs/>
                <w:sz w:val="22"/>
                <w:szCs w:val="22"/>
              </w:rPr>
              <w:t xml:space="preserve">Accepted</w:t>
            </w:r>
            <w:proofErr xmlns:w="http://schemas.openxmlformats.org/wordprocessingml/2006/main" w:type="spellEnd"/>
          </w:p>
        </w:tc>
      </w:tr>
    </w:tbl>
    <w:p w14:paraId="62739813" w14:textId="77777777" w:rsidR="00071D1C" w:rsidRPr="00A044F1" w:rsidRDefault="00071D1C" w:rsidP="00EF3662">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A044F1">
        <w:rPr>
          <w:rFonts w:ascii="GHEA Grapalat" w:hAnsi="GHEA Grapalat" w:cs="Sylfaen"/>
          <w:sz w:val="20"/>
          <w:szCs w:val="20"/>
          <w:lang w:eastAsia="ru-RU"/>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eastAsia="ru-RU"/>
        </w:rPr>
        <w:t xml:space="preserve">the application</w:t>
      </w:r>
      <w:proofErr xmlns:w="http://schemas.openxmlformats.org/wordprocessingml/2006/main" w:type="spellEnd"/>
      <w:r xmlns:w="http://schemas.openxmlformats.org/wordprocessingml/2006/main" w:rsidRPr="00A044F1">
        <w:rPr>
          <w:rFonts w:ascii="GHEA Grapalat" w:hAnsi="GHEA Grapalat" w:cs="Sylfaen"/>
          <w:sz w:val="20"/>
          <w:szCs w:val="20"/>
          <w:lang w:eastAsia="ru-RU"/>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eastAsia="ru-RU"/>
        </w:rPr>
        <w:t xml:space="preserve">designed</w:t>
      </w:r>
      <w:proofErr xmlns:w="http://schemas.openxmlformats.org/wordprocessingml/2006/main" w:type="spellEnd"/>
      <w:r xmlns:w="http://schemas.openxmlformats.org/wordprocessingml/2006/main" w:rsidRPr="00A044F1">
        <w:rPr>
          <w:rFonts w:ascii="GHEA Grapalat" w:hAnsi="GHEA Grapalat" w:cs="Sylfaen"/>
          <w:sz w:val="20"/>
          <w:szCs w:val="20"/>
          <w:lang w:eastAsia="ru-RU"/>
        </w:rPr>
        <w:t xml:space="preserve"> </w:t>
      </w:r>
      <w:proofErr xmlns:w="http://schemas.openxmlformats.org/wordprocessingml/2006/main" w:type="spellStart"/>
      <w:r xmlns:w="http://schemas.openxmlformats.org/wordprocessingml/2006/main" w:rsidRPr="00A044F1">
        <w:rPr>
          <w:rFonts w:ascii="GHEA Grapalat" w:hAnsi="GHEA Grapalat" w:cs="Arial"/>
          <w:sz w:val="20"/>
          <w:szCs w:val="20"/>
          <w:lang w:eastAsia="ru-RU"/>
        </w:rPr>
        <w:t xml:space="preserve">representative </w:t>
      </w:r>
      <w:proofErr xmlns:w="http://schemas.openxmlformats.org/wordprocessingml/2006/main" w:type="spellEnd"/>
      <w:r xmlns:w="http://schemas.openxmlformats.org/wordprocessingml/2006/main" w:rsidRPr="00A044F1">
        <w:rPr>
          <w:rFonts w:ascii="GHEA Grapalat" w:hAnsi="GHEA Grapalat" w:cs="Sylfaen"/>
          <w:sz w:val="20"/>
          <w:szCs w:val="20"/>
          <w:lang w:eastAsia="ru-RU"/>
        </w:rPr>
        <w:t xml:space="preserve">:</w:t>
      </w:r>
    </w:p>
    <w:p w14:paraId="079E07AB" w14:textId="77777777" w:rsidR="00071D1C" w:rsidRPr="00A044F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044F1" w14:paraId="5846B0CA" w14:textId="77777777" w:rsidTr="00E22E51">
        <w:trPr>
          <w:tblCellSpacing w:w="7" w:type="dxa"/>
          <w:jc w:val="center"/>
        </w:trPr>
        <w:tc>
          <w:tcPr>
            <w:tcW w:w="0" w:type="auto"/>
            <w:vAlign w:val="center"/>
          </w:tcPr>
          <w:p w14:paraId="5498DAC6" w14:textId="77777777" w:rsidR="00071D1C" w:rsidRPr="00A044F1"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A044F1">
              <w:rPr>
                <w:rFonts w:ascii="GHEA Grapalat" w:hAnsi="GHEA Grapalat" w:cs="GHEA Grapalat"/>
                <w:color w:val="000000"/>
                <w:sz w:val="21"/>
                <w:szCs w:val="21"/>
              </w:rPr>
              <w:t xml:space="preserve">___________________________</w:t>
            </w:r>
          </w:p>
          <w:p w14:paraId="070DCBDA" w14:textId="77777777" w:rsidR="00071D1C" w:rsidRPr="00A044F1" w:rsidRDefault="00071D1C" w:rsidP="00EF3662">
            <w:pPr xmlns:w="http://schemas.openxmlformats.org/wordprocessingml/2006/main">
              <w:jc w:val="center"/>
              <w:rPr>
                <w:rFonts w:ascii="GHEA Grapalat" w:hAnsi="GHEA Grapalat" w:cs="GHEA Grapalat"/>
                <w:color w:val="000000"/>
                <w:sz w:val="21"/>
                <w:szCs w:val="21"/>
                <w:lang w:val="ru-RU" w:eastAsia="ru-RU"/>
              </w:rPr>
            </w:pPr>
            <w:proofErr xmlns:w="http://schemas.openxmlformats.org/wordprocessingml/2006/main" w:type="spellStart"/>
            <w:r xmlns:w="http://schemas.openxmlformats.org/wordprocessingml/2006/main" w:rsidRPr="00A044F1">
              <w:rPr>
                <w:rFonts w:ascii="GHEA Grapalat" w:hAnsi="GHEA Grapalat" w:cs="Arial"/>
                <w:color w:val="000000"/>
                <w:sz w:val="15"/>
                <w:szCs w:val="15"/>
              </w:rPr>
              <w:t xml:space="preserve">last name </w:t>
            </w:r>
            <w:proofErr xmlns:w="http://schemas.openxmlformats.org/wordprocessingml/2006/main" w:type="spellEnd"/>
            <w:r xmlns:w="http://schemas.openxmlformats.org/wordprocessingml/2006/main" w:rsidRPr="00A044F1">
              <w:rPr>
                <w:rFonts w:ascii="GHEA Grapalat" w:hAnsi="GHEA Grapalat" w:cs="GHEA Grapalat"/>
                <w:color w:val="000000"/>
                <w:sz w:val="15"/>
                <w:szCs w:val="15"/>
              </w:rPr>
              <w:t xml:space="preserve">, </w:t>
            </w:r>
            <w:proofErr xmlns:w="http://schemas.openxmlformats.org/wordprocessingml/2006/main" w:type="spellStart"/>
            <w:r xmlns:w="http://schemas.openxmlformats.org/wordprocessingml/2006/main" w:rsidRPr="00A044F1">
              <w:rPr>
                <w:rFonts w:ascii="GHEA Grapalat" w:hAnsi="GHEA Grapalat" w:cs="Arial"/>
                <w:color w:val="000000"/>
                <w:sz w:val="15"/>
                <w:szCs w:val="15"/>
              </w:rPr>
              <w:t xml:space="preserve">first name</w:t>
            </w:r>
            <w:proofErr xmlns:w="http://schemas.openxmlformats.org/wordprocessingml/2006/main" w:type="spellEnd"/>
          </w:p>
        </w:tc>
        <w:tc>
          <w:tcPr>
            <w:tcW w:w="0" w:type="auto"/>
            <w:vAlign w:val="center"/>
          </w:tcPr>
          <w:p w14:paraId="37522F94" w14:textId="77777777" w:rsidR="00071D1C" w:rsidRPr="00A044F1"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A044F1">
              <w:rPr>
                <w:rFonts w:ascii="GHEA Grapalat" w:hAnsi="GHEA Grapalat" w:cs="GHEA Grapalat"/>
                <w:color w:val="000000"/>
                <w:sz w:val="21"/>
                <w:szCs w:val="21"/>
              </w:rPr>
              <w:t xml:space="preserve">___________________________</w:t>
            </w:r>
          </w:p>
          <w:p w14:paraId="66F8223F" w14:textId="77777777" w:rsidR="00071D1C" w:rsidRPr="00A044F1" w:rsidRDefault="00071D1C" w:rsidP="00EF3662">
            <w:pPr xmlns:w="http://schemas.openxmlformats.org/wordprocessingml/2006/main">
              <w:jc w:val="center"/>
              <w:rPr>
                <w:rFonts w:ascii="GHEA Grapalat" w:hAnsi="GHEA Grapalat" w:cs="GHEA Grapalat"/>
                <w:color w:val="000000"/>
                <w:sz w:val="21"/>
                <w:szCs w:val="21"/>
                <w:lang w:val="ru-RU" w:eastAsia="ru-RU"/>
              </w:rPr>
            </w:pPr>
            <w:proofErr xmlns:w="http://schemas.openxmlformats.org/wordprocessingml/2006/main" w:type="spellStart"/>
            <w:r xmlns:w="http://schemas.openxmlformats.org/wordprocessingml/2006/main" w:rsidRPr="00A044F1">
              <w:rPr>
                <w:rFonts w:ascii="GHEA Grapalat" w:hAnsi="GHEA Grapalat" w:cs="Arial"/>
                <w:color w:val="000000"/>
                <w:sz w:val="15"/>
                <w:szCs w:val="15"/>
              </w:rPr>
              <w:t xml:space="preserve">last name </w:t>
            </w:r>
            <w:proofErr xmlns:w="http://schemas.openxmlformats.org/wordprocessingml/2006/main" w:type="spellEnd"/>
            <w:r xmlns:w="http://schemas.openxmlformats.org/wordprocessingml/2006/main" w:rsidRPr="00A044F1">
              <w:rPr>
                <w:rFonts w:ascii="GHEA Grapalat" w:hAnsi="GHEA Grapalat" w:cs="GHEA Grapalat"/>
                <w:color w:val="000000"/>
                <w:sz w:val="15"/>
                <w:szCs w:val="15"/>
              </w:rPr>
              <w:t xml:space="preserve">, </w:t>
            </w:r>
            <w:proofErr xmlns:w="http://schemas.openxmlformats.org/wordprocessingml/2006/main" w:type="spellStart"/>
            <w:r xmlns:w="http://schemas.openxmlformats.org/wordprocessingml/2006/main" w:rsidRPr="00A044F1">
              <w:rPr>
                <w:rFonts w:ascii="GHEA Grapalat" w:hAnsi="GHEA Grapalat" w:cs="Arial"/>
                <w:color w:val="000000"/>
                <w:sz w:val="15"/>
                <w:szCs w:val="15"/>
              </w:rPr>
              <w:t xml:space="preserve">first name</w:t>
            </w:r>
            <w:proofErr xmlns:w="http://schemas.openxmlformats.org/wordprocessingml/2006/main" w:type="spellEnd"/>
          </w:p>
        </w:tc>
      </w:tr>
      <w:tr w:rsidR="00071D1C" w:rsidRPr="00A044F1" w14:paraId="30772123" w14:textId="77777777" w:rsidTr="00E22E51">
        <w:trPr>
          <w:tblCellSpacing w:w="7" w:type="dxa"/>
          <w:jc w:val="center"/>
        </w:trPr>
        <w:tc>
          <w:tcPr>
            <w:tcW w:w="0" w:type="auto"/>
            <w:vAlign w:val="center"/>
          </w:tcPr>
          <w:p w14:paraId="2AF9106C" w14:textId="77777777" w:rsidR="00071D1C" w:rsidRPr="00A044F1"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A044F1">
              <w:rPr>
                <w:rFonts w:ascii="GHEA Grapalat" w:hAnsi="GHEA Grapalat" w:cs="GHEA Grapalat"/>
                <w:color w:val="000000"/>
                <w:sz w:val="21"/>
                <w:szCs w:val="21"/>
              </w:rPr>
              <w:t xml:space="preserve">___________________________</w:t>
            </w:r>
          </w:p>
          <w:p w14:paraId="2FF7CD50" w14:textId="77777777" w:rsidR="00071D1C" w:rsidRPr="00A044F1" w:rsidRDefault="00071D1C" w:rsidP="00EF3662">
            <w:pPr xmlns:w="http://schemas.openxmlformats.org/wordprocessingml/2006/main">
              <w:jc w:val="center"/>
              <w:rPr>
                <w:rFonts w:ascii="GHEA Grapalat" w:hAnsi="GHEA Grapalat" w:cs="GHEA Grapalat"/>
                <w:color w:val="000000"/>
                <w:sz w:val="21"/>
                <w:szCs w:val="21"/>
                <w:lang w:val="ru-RU" w:eastAsia="ru-RU"/>
              </w:rPr>
            </w:pPr>
            <w:proofErr xmlns:w="http://schemas.openxmlformats.org/wordprocessingml/2006/main" w:type="spellStart"/>
            <w:r xmlns:w="http://schemas.openxmlformats.org/wordprocessingml/2006/main" w:rsidRPr="00A044F1">
              <w:rPr>
                <w:rFonts w:ascii="GHEA Grapalat" w:hAnsi="GHEA Grapalat" w:cs="Arial"/>
                <w:color w:val="000000"/>
                <w:sz w:val="15"/>
                <w:szCs w:val="15"/>
              </w:rPr>
              <w:t xml:space="preserve">Signature</w:t>
            </w:r>
            <w:proofErr xmlns:w="http://schemas.openxmlformats.org/wordprocessingml/2006/main" w:type="spellEnd"/>
          </w:p>
        </w:tc>
        <w:tc>
          <w:tcPr>
            <w:tcW w:w="0" w:type="auto"/>
            <w:vAlign w:val="center"/>
          </w:tcPr>
          <w:p w14:paraId="508C33E1" w14:textId="77777777" w:rsidR="00071D1C" w:rsidRPr="00A044F1"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A044F1">
              <w:rPr>
                <w:rFonts w:ascii="GHEA Grapalat" w:hAnsi="GHEA Grapalat" w:cs="GHEA Grapalat"/>
                <w:color w:val="000000"/>
                <w:sz w:val="21"/>
                <w:szCs w:val="21"/>
              </w:rPr>
              <w:t xml:space="preserve">___________________________</w:t>
            </w:r>
          </w:p>
          <w:p w14:paraId="2DAF12F6" w14:textId="77777777" w:rsidR="00071D1C" w:rsidRPr="00A044F1" w:rsidRDefault="00071D1C" w:rsidP="00EF3662">
            <w:pPr xmlns:w="http://schemas.openxmlformats.org/wordprocessingml/2006/main">
              <w:jc w:val="center"/>
              <w:rPr>
                <w:rFonts w:ascii="GHEA Grapalat" w:hAnsi="GHEA Grapalat" w:cs="GHEA Grapalat"/>
                <w:color w:val="000000"/>
                <w:sz w:val="21"/>
                <w:szCs w:val="21"/>
                <w:lang w:val="ru-RU" w:eastAsia="ru-RU"/>
              </w:rPr>
            </w:pPr>
            <w:proofErr xmlns:w="http://schemas.openxmlformats.org/wordprocessingml/2006/main" w:type="spellStart"/>
            <w:r xmlns:w="http://schemas.openxmlformats.org/wordprocessingml/2006/main" w:rsidRPr="00A044F1">
              <w:rPr>
                <w:rFonts w:ascii="GHEA Grapalat" w:hAnsi="GHEA Grapalat" w:cs="Arial"/>
                <w:color w:val="000000"/>
                <w:sz w:val="15"/>
                <w:szCs w:val="15"/>
              </w:rPr>
              <w:t xml:space="preserve">signature</w:t>
            </w:r>
            <w:proofErr xmlns:w="http://schemas.openxmlformats.org/wordprocessingml/2006/main" w:type="spellEnd"/>
          </w:p>
        </w:tc>
      </w:tr>
      <w:tr w:rsidR="00071D1C" w:rsidRPr="00A044F1" w14:paraId="2A8BD2DA" w14:textId="77777777" w:rsidTr="00E22E51">
        <w:trPr>
          <w:tblCellSpacing w:w="7" w:type="dxa"/>
          <w:jc w:val="center"/>
        </w:trPr>
        <w:tc>
          <w:tcPr>
            <w:tcW w:w="0" w:type="auto"/>
            <w:vAlign w:val="center"/>
          </w:tcPr>
          <w:p w14:paraId="653F1746" w14:textId="77777777" w:rsidR="00071D1C" w:rsidRPr="00A044F1" w:rsidRDefault="00071D1C" w:rsidP="00EF3662">
            <w:pPr>
              <w:rPr>
                <w:rFonts w:ascii="GHEA Grapalat" w:hAnsi="GHEA Grapalat" w:cs="GHEA Grapalat"/>
                <w:color w:val="000000"/>
                <w:sz w:val="21"/>
                <w:szCs w:val="21"/>
                <w:lang w:val="ru-RU" w:eastAsia="ru-RU"/>
              </w:rPr>
            </w:pPr>
          </w:p>
        </w:tc>
        <w:tc>
          <w:tcPr>
            <w:tcW w:w="0" w:type="auto"/>
            <w:vAlign w:val="center"/>
          </w:tcPr>
          <w:p w14:paraId="406CD749" w14:textId="77777777" w:rsidR="00071D1C" w:rsidRPr="00A044F1" w:rsidRDefault="00071D1C" w:rsidP="00EF3662">
            <w:pPr>
              <w:rPr>
                <w:rFonts w:ascii="GHEA Grapalat" w:hAnsi="GHEA Grapalat" w:cs="GHEA Grapalat"/>
                <w:color w:val="000000"/>
                <w:sz w:val="21"/>
                <w:szCs w:val="21"/>
                <w:lang w:val="ru-RU" w:eastAsia="ru-RU"/>
              </w:rPr>
            </w:pPr>
          </w:p>
        </w:tc>
      </w:tr>
    </w:tbl>
    <w:p w14:paraId="5124CC09" w14:textId="77777777" w:rsidR="00B2572B" w:rsidRPr="00A044F1" w:rsidRDefault="00B2572B" w:rsidP="001F4228">
      <w:pPr>
        <w:rPr>
          <w:rFonts w:ascii="GHEA Grapalat" w:hAnsi="GHEA Grapalat" w:cs="GHEA Grapalat"/>
          <w:sz w:val="22"/>
          <w:szCs w:val="22"/>
          <w:lang w:val="hy-AM"/>
        </w:rPr>
      </w:pPr>
    </w:p>
    <w:sectPr w:rsidR="00B2572B" w:rsidRPr="00A044F1"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A8D8" w14:textId="77777777" w:rsidR="0038062A" w:rsidRDefault="0038062A">
      <w:r>
        <w:separator/>
      </w:r>
    </w:p>
  </w:endnote>
  <w:endnote w:type="continuationSeparator" w:id="0">
    <w:p w14:paraId="21C08F2C" w14:textId="77777777" w:rsidR="0038062A" w:rsidRDefault="0038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Times New Roma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991B" w14:textId="77777777" w:rsidR="0038062A" w:rsidRDefault="0038062A">
      <w:r>
        <w:separator/>
      </w:r>
    </w:p>
  </w:footnote>
  <w:footnote w:type="continuationSeparator" w:id="0">
    <w:p w14:paraId="16D49D54" w14:textId="77777777" w:rsidR="0038062A" w:rsidRDefault="0038062A">
      <w:r>
        <w:continuationSeparator/>
      </w:r>
    </w:p>
  </w:footnote>
  <w:footnote w:id="1">
    <w:p w14:paraId="27315D01" w14:textId="77777777" w:rsidR="00A044F1" w:rsidRPr="00E2073B" w:rsidRDefault="00A044F1" w:rsidP="005E0E4F">
      <w:pPr>
        <w:pStyle w:val="FootnoteText"/>
        <w:jc w:val="both"/>
        <w:rPr>
          <w:rFonts w:ascii="GHEA Grapalat" w:hAnsi="GHEA Grapalat"/>
          <w:b/>
          <w:bCs/>
          <w:i/>
          <w:sz w:val="16"/>
          <w:szCs w:val="16"/>
          <w:lang w:val="af-ZA"/>
        </w:rPr>
      </w:pPr>
    </w:p>
    <w:p w14:paraId="2BC9BD37" w14:textId="77777777" w:rsidR="00A044F1" w:rsidRPr="005E0E4F" w:rsidRDefault="00A044F1" w:rsidP="005E0E4F">
      <w:pPr>
        <w:pStyle w:val="FootnoteText"/>
        <w:rPr>
          <w:lang w:val="af-ZA"/>
        </w:rPr>
      </w:pPr>
    </w:p>
  </w:footnote>
  <w:footnote w:id="2">
    <w:p w14:paraId="756CB640" w14:textId="77777777" w:rsidR="00A044F1" w:rsidRPr="00AE4C57" w:rsidRDefault="00A044F1" w:rsidP="00154E94">
      <w:pPr xmlns:w="http://schemas.openxmlformats.org/wordprocessingml/2006/main">
        <w:pStyle w:val="FootnoteText"/>
        <w:jc w:val="both"/>
        <w:rPr>
          <w:rFonts w:ascii="GHEA Grapalat" w:hAnsi="GHEA Grapalat" w:cs="Sylfaen"/>
          <w:i/>
          <w:sz w:val="16"/>
          <w:szCs w:val="16"/>
          <w:lang w:val="af-ZA"/>
        </w:rPr>
      </w:pPr>
      <w:r xmlns:w="http://schemas.openxmlformats.org/wordprocessingml/2006/main" w:rsidRPr="00093CF4">
        <w:rPr>
          <w:rFonts w:ascii="GHEA Grapalat" w:hAnsi="GHEA Grapalat" w:cs="Sylfaen"/>
          <w:i/>
          <w:sz w:val="16"/>
          <w:szCs w:val="16"/>
          <w:lang w:val="hy-AM"/>
        </w:rPr>
        <w:t xml:space="preserve">  </w:t>
      </w:r>
      <w:r xmlns:w="http://schemas.openxmlformats.org/wordprocessingml/2006/main" w:rsidRPr="00AE4C57">
        <w:rPr>
          <w:rFonts w:ascii="GHEA Grapalat" w:hAnsi="GHEA Grapalat" w:cs="Sylfaen"/>
          <w:i/>
          <w:sz w:val="16"/>
          <w:szCs w:val="16"/>
          <w:lang w:val="af-ZA"/>
        </w:rPr>
        <w:t xml:space="preserve"> </w:t>
      </w:r>
    </w:p>
  </w:footnote>
  <w:footnote w:id="3">
    <w:p w14:paraId="6698BC32" w14:textId="77777777" w:rsidR="00A044F1" w:rsidRPr="00170017" w:rsidRDefault="00A044F1" w:rsidP="00170017">
      <w:pPr>
        <w:jc w:val="both"/>
        <w:rPr>
          <w:rFonts w:asciiTheme="minorHAnsi" w:hAnsiTheme="minorHAnsi"/>
          <w:lang w:val="hy-AM"/>
        </w:rPr>
      </w:pPr>
    </w:p>
  </w:footnote>
  <w:footnote w:id="4">
    <w:p w14:paraId="0C78A940" w14:textId="77777777" w:rsidR="00A044F1" w:rsidRPr="008B0346" w:rsidRDefault="00A044F1" w:rsidP="008B0346">
      <w:pPr>
        <w:pStyle w:val="FootnoteText"/>
        <w:rPr>
          <w:lang w:val="af-ZA"/>
        </w:rPr>
      </w:pPr>
    </w:p>
  </w:footnote>
  <w:footnote w:id="5">
    <w:p w14:paraId="0C01C2FC" w14:textId="77777777" w:rsidR="00A044F1" w:rsidRPr="00BB156C" w:rsidRDefault="00A044F1" w:rsidP="00BB156C">
      <w:pPr>
        <w:pStyle w:val="FootnoteText"/>
        <w:jc w:val="both"/>
        <w:rPr>
          <w:rFonts w:asciiTheme="minorHAnsi" w:hAnsiTheme="minorHAnsi" w:cs="Sylfaen"/>
          <w:i/>
          <w:sz w:val="16"/>
          <w:szCs w:val="16"/>
          <w:lang w:val="hy-AM"/>
        </w:rPr>
      </w:pPr>
    </w:p>
  </w:footnote>
  <w:footnote w:id="6">
    <w:p w14:paraId="3AA20302" w14:textId="77777777" w:rsidR="00A044F1" w:rsidRPr="003B135C" w:rsidRDefault="00A044F1" w:rsidP="00154E94">
      <w:pPr xmlns:w="http://schemas.openxmlformats.org/wordprocessingml/2006/main">
        <w:pStyle w:val="FootnoteText"/>
        <w:rPr>
          <w:rFonts w:ascii="GHEA Grapalat" w:hAnsi="GHEA Grapalat"/>
          <w:lang w:val="hy-AM"/>
        </w:rPr>
      </w:pPr>
      <w:r xmlns:w="http://schemas.openxmlformats.org/wordprocessingml/2006/main" w:rsidRPr="0067632B">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3B135C">
        <w:rPr>
          <w:rFonts w:ascii="GHEA Grapalat" w:hAnsi="GHEA Grapalat"/>
          <w:lang w:val="hy-AM"/>
        </w:rPr>
        <w:t xml:space="preserve"> </w:t>
      </w:r>
    </w:p>
  </w:footnote>
  <w:footnote w:id="7">
    <w:p w14:paraId="745A25CF" w14:textId="77777777" w:rsidR="00A044F1" w:rsidRPr="00EC2CDE" w:rsidRDefault="00A044F1" w:rsidP="006B7E39">
      <w:pPr>
        <w:pStyle w:val="FootnoteText"/>
        <w:jc w:val="both"/>
        <w:rPr>
          <w:rFonts w:ascii="Sylfaen" w:hAnsi="Sylfaen" w:cs="Sylfaen"/>
          <w:lang w:val="af-ZA"/>
        </w:rPr>
      </w:pPr>
    </w:p>
  </w:footnote>
  <w:footnote w:id="8">
    <w:p w14:paraId="41697E58" w14:textId="77777777" w:rsidR="00A044F1" w:rsidRPr="002A4619" w:rsidDel="006C3873" w:rsidRDefault="00A044F1" w:rsidP="006B7E39">
      <w:pPr>
        <w:jc w:val="both"/>
        <w:rPr>
          <w:del w:id="6" w:author="User" w:date="2019-05-26T09:52:00Z"/>
          <w:rFonts w:ascii="GHEA Grapalat" w:hAnsi="GHEA Grapalat" w:cs="Sylfaen"/>
          <w:sz w:val="20"/>
          <w:lang w:val="af-ZA"/>
        </w:rPr>
      </w:pPr>
    </w:p>
  </w:footnote>
  <w:footnote w:id="9">
    <w:p w14:paraId="0720D176" w14:textId="77777777" w:rsidR="00A044F1" w:rsidRPr="001E7733" w:rsidDel="007942E8" w:rsidRDefault="00A044F1" w:rsidP="006B7E39">
      <w:pPr xmlns:w="http://schemas.openxmlformats.org/wordprocessingml/2006/main">
        <w:pStyle w:val="FootnoteText"/>
        <w:rPr>
          <w:del w:id="10" w:author="User" w:date="2019-05-26T10:01:00Z"/>
          <w:rFonts w:ascii="GHEA Grapalat" w:hAnsi="GHEA Grapalat"/>
          <w:i/>
          <w:sz w:val="16"/>
          <w:szCs w:val="24"/>
          <w:lang w:val="af-ZA" w:eastAsia="en-US"/>
        </w:rPr>
      </w:pPr>
      <w:r xmlns:w="http://schemas.openxmlformats.org/wordprocessingml/2006/main" w:rsidRPr="00CB0ADE">
        <w:rPr>
          <w:color w:val="FFFFFF"/>
          <w:vertAlign w:val="superscript"/>
          <w:lang w:val="af-ZA"/>
        </w:rPr>
        <w:t xml:space="preserve">29</w:t>
      </w:r>
      <w:r xmlns:w="http://schemas.openxmlformats.org/wordprocessingml/2006/main" w:rsidRPr="002A4619">
        <w:rPr>
          <w:vertAlign w:val="superscript"/>
          <w:lang w:val="af-ZA"/>
        </w:rPr>
        <w:t xml:space="preserve"> </w:t>
      </w:r>
    </w:p>
  </w:footnote>
  <w:footnote w:id="10">
    <w:p w14:paraId="11104707" w14:textId="77777777" w:rsidR="00A044F1" w:rsidRPr="001E7733" w:rsidDel="007942E8" w:rsidRDefault="00A044F1" w:rsidP="006B7E39">
      <w:pPr>
        <w:pStyle w:val="FootnoteText"/>
        <w:rPr>
          <w:del w:id="11" w:author="User" w:date="2019-05-26T10:02:00Z"/>
          <w:lang w:val="hy-AM"/>
        </w:rPr>
      </w:pPr>
    </w:p>
  </w:footnote>
  <w:footnote w:id="11">
    <w:p w14:paraId="3881A2FF" w14:textId="77777777" w:rsidR="00A044F1" w:rsidRPr="002A4619" w:rsidDel="007942E8" w:rsidRDefault="00A044F1" w:rsidP="006B7E39">
      <w:pPr>
        <w:pStyle w:val="FootnoteText"/>
        <w:jc w:val="both"/>
        <w:rPr>
          <w:del w:id="12" w:author="User" w:date="2019-05-26T10:03:00Z"/>
          <w:lang w:val="hy-AM"/>
        </w:rPr>
      </w:pPr>
    </w:p>
  </w:footnote>
  <w:footnote w:id="12">
    <w:p w14:paraId="6056E71A" w14:textId="77777777" w:rsidR="00A044F1" w:rsidRPr="001E7733" w:rsidDel="007942E8" w:rsidRDefault="00A044F1" w:rsidP="006B7E39">
      <w:pPr>
        <w:pStyle w:val="FootnoteText"/>
        <w:jc w:val="both"/>
        <w:rPr>
          <w:del w:id="13" w:author="User" w:date="2019-05-26T10:04:00Z"/>
          <w:sz w:val="16"/>
          <w:szCs w:val="16"/>
          <w:lang w:val="hy-AM"/>
        </w:rPr>
      </w:pPr>
    </w:p>
  </w:footnote>
  <w:footnote w:id="13">
    <w:p w14:paraId="00ECC1D1" w14:textId="77777777" w:rsidR="00A044F1" w:rsidRPr="00536BFB" w:rsidDel="002877FC" w:rsidRDefault="00A044F1" w:rsidP="006B7E39">
      <w:pPr>
        <w:pStyle w:val="FootnoteText"/>
        <w:jc w:val="both"/>
        <w:rPr>
          <w:del w:id="14" w:author="User" w:date="2019-05-26T10:04:00Z"/>
          <w:lang w:val="hy-AM"/>
        </w:rPr>
      </w:pPr>
    </w:p>
  </w:footnote>
  <w:footnote w:id="14">
    <w:p w14:paraId="15D41B96" w14:textId="77777777" w:rsidR="00A044F1" w:rsidRPr="00536BFB" w:rsidDel="002877FC" w:rsidRDefault="00A044F1" w:rsidP="006B7E39">
      <w:pPr>
        <w:pStyle w:val="FootnoteText"/>
        <w:jc w:val="both"/>
        <w:rPr>
          <w:del w:id="15" w:author="User" w:date="2019-05-26T10:04:00Z"/>
          <w:lang w:val="hy-AM"/>
        </w:rPr>
      </w:pPr>
    </w:p>
  </w:footnote>
  <w:footnote w:id="15">
    <w:p w14:paraId="053306DD" w14:textId="77777777" w:rsidR="00A044F1" w:rsidRPr="0057607E" w:rsidRDefault="00A044F1" w:rsidP="00671FEE">
      <w:pPr>
        <w:jc w:val="both"/>
        <w:rPr>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670E7"/>
    <w:multiLevelType w:val="hybridMultilevel"/>
    <w:tmpl w:val="10747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A7B0E78"/>
    <w:multiLevelType w:val="hybridMultilevel"/>
    <w:tmpl w:val="B7442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21F5420"/>
    <w:multiLevelType w:val="hybridMultilevel"/>
    <w:tmpl w:val="E30607CE"/>
    <w:lvl w:ilvl="0" w:tplc="0409000F">
      <w:start w:val="1"/>
      <w:numFmt w:val="decimal"/>
      <w:lvlText w:val="%1."/>
      <w:lvlJc w:val="left"/>
      <w:pPr>
        <w:ind w:left="878" w:hanging="360"/>
      </w:p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10"/>
  </w:num>
  <w:num w:numId="3">
    <w:abstractNumId w:val="22"/>
  </w:num>
  <w:num w:numId="4">
    <w:abstractNumId w:val="18"/>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5"/>
  </w:num>
  <w:num w:numId="11">
    <w:abstractNumId w:val="7"/>
  </w:num>
  <w:num w:numId="12">
    <w:abstractNumId w:val="32"/>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3"/>
  </w:num>
  <w:num w:numId="22">
    <w:abstractNumId w:val="31"/>
  </w:num>
  <w:num w:numId="23">
    <w:abstractNumId w:val="25"/>
  </w:num>
  <w:num w:numId="24">
    <w:abstractNumId w:val="0"/>
  </w:num>
  <w:num w:numId="25">
    <w:abstractNumId w:val="15"/>
  </w:num>
  <w:num w:numId="26">
    <w:abstractNumId w:val="20"/>
  </w:num>
  <w:num w:numId="27">
    <w:abstractNumId w:val="17"/>
  </w:num>
  <w:num w:numId="28">
    <w:abstractNumId w:val="11"/>
  </w:num>
  <w:num w:numId="29">
    <w:abstractNumId w:val="14"/>
  </w:num>
  <w:num w:numId="30">
    <w:abstractNumId w:val="23"/>
  </w:num>
  <w:num w:numId="31">
    <w:abstractNumId w:val="9"/>
  </w:num>
  <w:num w:numId="32">
    <w:abstractNumId w:val="30"/>
  </w:num>
  <w:num w:numId="33">
    <w:abstractNumId w:val="27"/>
  </w:num>
  <w:num w:numId="34">
    <w:abstractNumId w:val="12"/>
  </w:num>
  <w:num w:numId="35">
    <w:abstractNumId w:val="2"/>
  </w:num>
  <w:num w:numId="36">
    <w:abstractNumId w:val="19"/>
  </w:num>
  <w:num w:numId="3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BFB"/>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ADC"/>
    <w:rsid w:val="00082DE0"/>
    <w:rsid w:val="00082E96"/>
    <w:rsid w:val="000831B3"/>
    <w:rsid w:val="00083558"/>
    <w:rsid w:val="00083D65"/>
    <w:rsid w:val="000845C2"/>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054"/>
    <w:rsid w:val="001325D7"/>
    <w:rsid w:val="001326CE"/>
    <w:rsid w:val="00132745"/>
    <w:rsid w:val="00132FA8"/>
    <w:rsid w:val="001337CA"/>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4E94"/>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0862"/>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246"/>
    <w:rsid w:val="001A54DF"/>
    <w:rsid w:val="001A5BC8"/>
    <w:rsid w:val="001A5C02"/>
    <w:rsid w:val="001A5F36"/>
    <w:rsid w:val="001A693B"/>
    <w:rsid w:val="001B039F"/>
    <w:rsid w:val="001B0D9A"/>
    <w:rsid w:val="001B131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1D56"/>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37E0"/>
    <w:rsid w:val="002738E8"/>
    <w:rsid w:val="00273A88"/>
    <w:rsid w:val="00273B4F"/>
    <w:rsid w:val="00274353"/>
    <w:rsid w:val="0027499F"/>
    <w:rsid w:val="00274BDF"/>
    <w:rsid w:val="00274F0E"/>
    <w:rsid w:val="002754C4"/>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5B7"/>
    <w:rsid w:val="002846B1"/>
    <w:rsid w:val="00285D2B"/>
    <w:rsid w:val="00286AD3"/>
    <w:rsid w:val="00286D41"/>
    <w:rsid w:val="0028726A"/>
    <w:rsid w:val="002877FC"/>
    <w:rsid w:val="00287968"/>
    <w:rsid w:val="00287BCA"/>
    <w:rsid w:val="00291919"/>
    <w:rsid w:val="00291EFF"/>
    <w:rsid w:val="002926D4"/>
    <w:rsid w:val="00293A25"/>
    <w:rsid w:val="00293A76"/>
    <w:rsid w:val="00293A7C"/>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6074"/>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5C5D"/>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377"/>
    <w:rsid w:val="003427DF"/>
    <w:rsid w:val="00342AC6"/>
    <w:rsid w:val="003430F4"/>
    <w:rsid w:val="0034365D"/>
    <w:rsid w:val="003436A5"/>
    <w:rsid w:val="0034429F"/>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1C6"/>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62A"/>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2C3F"/>
    <w:rsid w:val="003A377C"/>
    <w:rsid w:val="003A5049"/>
    <w:rsid w:val="003A5533"/>
    <w:rsid w:val="003A57F0"/>
    <w:rsid w:val="003A58F9"/>
    <w:rsid w:val="003A62A4"/>
    <w:rsid w:val="003A645E"/>
    <w:rsid w:val="003A7011"/>
    <w:rsid w:val="003A7A32"/>
    <w:rsid w:val="003A7B12"/>
    <w:rsid w:val="003A7FC7"/>
    <w:rsid w:val="003B031D"/>
    <w:rsid w:val="003B0939"/>
    <w:rsid w:val="003B0ADF"/>
    <w:rsid w:val="003B0C0C"/>
    <w:rsid w:val="003B0D6E"/>
    <w:rsid w:val="003B135C"/>
    <w:rsid w:val="003B13B8"/>
    <w:rsid w:val="003B1CB7"/>
    <w:rsid w:val="003B1FC0"/>
    <w:rsid w:val="003B3A13"/>
    <w:rsid w:val="003B4A74"/>
    <w:rsid w:val="003B585C"/>
    <w:rsid w:val="003B5961"/>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670"/>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9BD"/>
    <w:rsid w:val="00475521"/>
    <w:rsid w:val="00475591"/>
    <w:rsid w:val="0047619C"/>
    <w:rsid w:val="00476579"/>
    <w:rsid w:val="0047675D"/>
    <w:rsid w:val="00476A47"/>
    <w:rsid w:val="00476AC4"/>
    <w:rsid w:val="00480162"/>
    <w:rsid w:val="00480FE9"/>
    <w:rsid w:val="004813B3"/>
    <w:rsid w:val="00483944"/>
    <w:rsid w:val="0048419C"/>
    <w:rsid w:val="00484FED"/>
    <w:rsid w:val="004859E2"/>
    <w:rsid w:val="004863E1"/>
    <w:rsid w:val="00486B55"/>
    <w:rsid w:val="0048749B"/>
    <w:rsid w:val="004874EC"/>
    <w:rsid w:val="00487B1C"/>
    <w:rsid w:val="00487B60"/>
    <w:rsid w:val="004919D6"/>
    <w:rsid w:val="0049223B"/>
    <w:rsid w:val="004929E4"/>
    <w:rsid w:val="0049359A"/>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6F70"/>
    <w:rsid w:val="004B7914"/>
    <w:rsid w:val="004B7B69"/>
    <w:rsid w:val="004B7C9F"/>
    <w:rsid w:val="004C090C"/>
    <w:rsid w:val="004C17D2"/>
    <w:rsid w:val="004C1D9B"/>
    <w:rsid w:val="004C217A"/>
    <w:rsid w:val="004C2463"/>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47EB"/>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C45"/>
    <w:rsid w:val="00524DDF"/>
    <w:rsid w:val="00524EFA"/>
    <w:rsid w:val="005250B5"/>
    <w:rsid w:val="0052546C"/>
    <w:rsid w:val="00525BD2"/>
    <w:rsid w:val="00526B0F"/>
    <w:rsid w:val="00527D00"/>
    <w:rsid w:val="0053021B"/>
    <w:rsid w:val="005306F3"/>
    <w:rsid w:val="00530C17"/>
    <w:rsid w:val="00530DA1"/>
    <w:rsid w:val="00530F97"/>
    <w:rsid w:val="00531D40"/>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BC3"/>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1FEE"/>
    <w:rsid w:val="0067229B"/>
    <w:rsid w:val="00672E5B"/>
    <w:rsid w:val="0067339A"/>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B7E39"/>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514"/>
    <w:rsid w:val="00716680"/>
    <w:rsid w:val="0071687B"/>
    <w:rsid w:val="0071689A"/>
    <w:rsid w:val="00716DD3"/>
    <w:rsid w:val="00716F47"/>
    <w:rsid w:val="00717195"/>
    <w:rsid w:val="0071779B"/>
    <w:rsid w:val="007204FD"/>
    <w:rsid w:val="00720A28"/>
    <w:rsid w:val="007210AC"/>
    <w:rsid w:val="00721CBC"/>
    <w:rsid w:val="007224D2"/>
    <w:rsid w:val="007225EF"/>
    <w:rsid w:val="00722665"/>
    <w:rsid w:val="00722FDA"/>
    <w:rsid w:val="00723462"/>
    <w:rsid w:val="007248F1"/>
    <w:rsid w:val="00724AC5"/>
    <w:rsid w:val="00724B05"/>
    <w:rsid w:val="0072558C"/>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4E39"/>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DCD"/>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CCC"/>
    <w:rsid w:val="007A7DEB"/>
    <w:rsid w:val="007B100D"/>
    <w:rsid w:val="007B17A9"/>
    <w:rsid w:val="007B188A"/>
    <w:rsid w:val="007B207A"/>
    <w:rsid w:val="007B32B1"/>
    <w:rsid w:val="007B36E4"/>
    <w:rsid w:val="007B3D9D"/>
    <w:rsid w:val="007B6811"/>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5CE8"/>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1B16"/>
    <w:rsid w:val="0080270C"/>
    <w:rsid w:val="0080329A"/>
    <w:rsid w:val="0080437A"/>
    <w:rsid w:val="0080506F"/>
    <w:rsid w:val="008061D6"/>
    <w:rsid w:val="00806992"/>
    <w:rsid w:val="008069F0"/>
    <w:rsid w:val="00807178"/>
    <w:rsid w:val="008071F6"/>
    <w:rsid w:val="0080763E"/>
    <w:rsid w:val="00807F1E"/>
    <w:rsid w:val="00807F3B"/>
    <w:rsid w:val="008103B5"/>
    <w:rsid w:val="008105B4"/>
    <w:rsid w:val="00811408"/>
    <w:rsid w:val="00811BFD"/>
    <w:rsid w:val="00811D16"/>
    <w:rsid w:val="00812401"/>
    <w:rsid w:val="008124FE"/>
    <w:rsid w:val="00812667"/>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CE7"/>
    <w:rsid w:val="00842DEA"/>
    <w:rsid w:val="00843239"/>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37A"/>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2B3D"/>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2BB9"/>
    <w:rsid w:val="00902D0C"/>
    <w:rsid w:val="00903898"/>
    <w:rsid w:val="0090481C"/>
    <w:rsid w:val="00904926"/>
    <w:rsid w:val="0090510C"/>
    <w:rsid w:val="00905984"/>
    <w:rsid w:val="00906104"/>
    <w:rsid w:val="00906204"/>
    <w:rsid w:val="00906D65"/>
    <w:rsid w:val="009073A4"/>
    <w:rsid w:val="0090787D"/>
    <w:rsid w:val="00907F2A"/>
    <w:rsid w:val="0091042F"/>
    <w:rsid w:val="0091064F"/>
    <w:rsid w:val="00910C24"/>
    <w:rsid w:val="00910DCB"/>
    <w:rsid w:val="00910F71"/>
    <w:rsid w:val="009114A5"/>
    <w:rsid w:val="00911D59"/>
    <w:rsid w:val="009123CA"/>
    <w:rsid w:val="00912BAD"/>
    <w:rsid w:val="00913C9C"/>
    <w:rsid w:val="00915104"/>
    <w:rsid w:val="00915337"/>
    <w:rsid w:val="009160C2"/>
    <w:rsid w:val="00916A53"/>
    <w:rsid w:val="00916BDC"/>
    <w:rsid w:val="0091710C"/>
    <w:rsid w:val="00917234"/>
    <w:rsid w:val="0091775C"/>
    <w:rsid w:val="00917E5B"/>
    <w:rsid w:val="00917FAA"/>
    <w:rsid w:val="00920009"/>
    <w:rsid w:val="00920715"/>
    <w:rsid w:val="00922306"/>
    <w:rsid w:val="009229DF"/>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71B9"/>
    <w:rsid w:val="009775DB"/>
    <w:rsid w:val="00977FEB"/>
    <w:rsid w:val="00980EB3"/>
    <w:rsid w:val="009813C4"/>
    <w:rsid w:val="00981540"/>
    <w:rsid w:val="0098244A"/>
    <w:rsid w:val="00982FD1"/>
    <w:rsid w:val="00983AF5"/>
    <w:rsid w:val="00983AFB"/>
    <w:rsid w:val="00984456"/>
    <w:rsid w:val="00984BDB"/>
    <w:rsid w:val="00985291"/>
    <w:rsid w:val="00985CD7"/>
    <w:rsid w:val="00986AD8"/>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7100"/>
    <w:rsid w:val="009F0660"/>
    <w:rsid w:val="009F06BA"/>
    <w:rsid w:val="009F18D0"/>
    <w:rsid w:val="009F1C78"/>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4F1"/>
    <w:rsid w:val="00A0474E"/>
    <w:rsid w:val="00A04DB0"/>
    <w:rsid w:val="00A067F2"/>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C6"/>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9FE"/>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19DC"/>
    <w:rsid w:val="00B62020"/>
    <w:rsid w:val="00B62122"/>
    <w:rsid w:val="00B625F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87ED8"/>
    <w:rsid w:val="00B90A07"/>
    <w:rsid w:val="00B9100A"/>
    <w:rsid w:val="00B92001"/>
    <w:rsid w:val="00B925B0"/>
    <w:rsid w:val="00B941D0"/>
    <w:rsid w:val="00B95FE0"/>
    <w:rsid w:val="00B96B73"/>
    <w:rsid w:val="00B97237"/>
    <w:rsid w:val="00B975FA"/>
    <w:rsid w:val="00B9796D"/>
    <w:rsid w:val="00B97D91"/>
    <w:rsid w:val="00BA3554"/>
    <w:rsid w:val="00BA39FD"/>
    <w:rsid w:val="00BA632C"/>
    <w:rsid w:val="00BA755A"/>
    <w:rsid w:val="00BB1135"/>
    <w:rsid w:val="00BB156C"/>
    <w:rsid w:val="00BB1A5D"/>
    <w:rsid w:val="00BB1C9B"/>
    <w:rsid w:val="00BB2E26"/>
    <w:rsid w:val="00BB3575"/>
    <w:rsid w:val="00BB367B"/>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EE5"/>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1929"/>
    <w:rsid w:val="00C122A6"/>
    <w:rsid w:val="00C127D9"/>
    <w:rsid w:val="00C132F1"/>
    <w:rsid w:val="00C14561"/>
    <w:rsid w:val="00C14DB9"/>
    <w:rsid w:val="00C14F1A"/>
    <w:rsid w:val="00C156C3"/>
    <w:rsid w:val="00C15BC3"/>
    <w:rsid w:val="00C16602"/>
    <w:rsid w:val="00C16F3F"/>
    <w:rsid w:val="00C17414"/>
    <w:rsid w:val="00C17DBD"/>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2EE8"/>
    <w:rsid w:val="00CA30F7"/>
    <w:rsid w:val="00CA3877"/>
    <w:rsid w:val="00CA42CC"/>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52D4"/>
    <w:rsid w:val="00CD7C41"/>
    <w:rsid w:val="00CE0D95"/>
    <w:rsid w:val="00CE0DE7"/>
    <w:rsid w:val="00CE2264"/>
    <w:rsid w:val="00CE32C3"/>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194F"/>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15F"/>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1B0C"/>
    <w:rsid w:val="00E2217F"/>
    <w:rsid w:val="00E222A7"/>
    <w:rsid w:val="00E2245F"/>
    <w:rsid w:val="00E22E51"/>
    <w:rsid w:val="00E22FD4"/>
    <w:rsid w:val="00E23921"/>
    <w:rsid w:val="00E23A9A"/>
    <w:rsid w:val="00E23F7F"/>
    <w:rsid w:val="00E2406F"/>
    <w:rsid w:val="00E242FF"/>
    <w:rsid w:val="00E24D70"/>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97AC1"/>
    <w:rsid w:val="00EA059F"/>
    <w:rsid w:val="00EA06E9"/>
    <w:rsid w:val="00EA150B"/>
    <w:rsid w:val="00EA1765"/>
    <w:rsid w:val="00EA29E8"/>
    <w:rsid w:val="00EA2EA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6F0"/>
    <w:rsid w:val="00EE7A99"/>
    <w:rsid w:val="00EF124E"/>
    <w:rsid w:val="00EF2159"/>
    <w:rsid w:val="00EF24C7"/>
    <w:rsid w:val="00EF273B"/>
    <w:rsid w:val="00EF2954"/>
    <w:rsid w:val="00EF2B43"/>
    <w:rsid w:val="00EF352E"/>
    <w:rsid w:val="00EF3662"/>
    <w:rsid w:val="00EF4630"/>
    <w:rsid w:val="00EF4BBA"/>
    <w:rsid w:val="00EF5032"/>
    <w:rsid w:val="00EF6526"/>
    <w:rsid w:val="00EF6DF2"/>
    <w:rsid w:val="00EF774D"/>
    <w:rsid w:val="00EF7868"/>
    <w:rsid w:val="00F00C96"/>
    <w:rsid w:val="00F01D1E"/>
    <w:rsid w:val="00F025FC"/>
    <w:rsid w:val="00F02DBC"/>
    <w:rsid w:val="00F03B10"/>
    <w:rsid w:val="00F04755"/>
    <w:rsid w:val="00F04FC3"/>
    <w:rsid w:val="00F05954"/>
    <w:rsid w:val="00F0616C"/>
    <w:rsid w:val="00F06378"/>
    <w:rsid w:val="00F06F30"/>
    <w:rsid w:val="00F06FA9"/>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17F6F"/>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2F71"/>
    <w:rsid w:val="00F339E3"/>
    <w:rsid w:val="00F34571"/>
    <w:rsid w:val="00F35311"/>
    <w:rsid w:val="00F36104"/>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47D73"/>
    <w:rsid w:val="00F51B3A"/>
    <w:rsid w:val="00F51EE7"/>
    <w:rsid w:val="00F53525"/>
    <w:rsid w:val="00F546F2"/>
    <w:rsid w:val="00F5526F"/>
    <w:rsid w:val="00F5541A"/>
    <w:rsid w:val="00F55654"/>
    <w:rsid w:val="00F556B0"/>
    <w:rsid w:val="00F55C39"/>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7C56D"/>
  <w15:docId w15:val="{46565FAA-7EF4-49B2-97F2-BAFB561A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val="en"/>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val="en"/>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val="en"/>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val="en"/>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en"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en"/>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en"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 w:eastAsia="ru-RU" w:bidi="ar-SA"/>
    </w:rPr>
  </w:style>
  <w:style w:type="character" w:customStyle="1" w:styleId="Heading3Char">
    <w:name w:val="Heading 3 Char"/>
    <w:link w:val="Heading3"/>
    <w:rsid w:val="00096865"/>
    <w:rPr>
      <w:rFonts w:ascii="Arial LatArm" w:hAnsi="Arial LatArm"/>
      <w:i/>
      <w:lang w:val="en" w:eastAsia="en-US" w:bidi="ar-SA"/>
    </w:rPr>
  </w:style>
  <w:style w:type="character" w:customStyle="1" w:styleId="Heading7Char">
    <w:name w:val="Heading 7 Char"/>
    <w:link w:val="Heading7"/>
    <w:rsid w:val="00096865"/>
    <w:rPr>
      <w:rFonts w:ascii="Times Armenian" w:hAnsi="Times Armenian"/>
      <w:b/>
      <w:lang w:val="en" w:eastAsia="ru-RU" w:bidi="ar-SA"/>
    </w:rPr>
  </w:style>
  <w:style w:type="character" w:customStyle="1" w:styleId="Heading8Char">
    <w:name w:val="Heading 8 Char"/>
    <w:link w:val="Heading8"/>
    <w:locked/>
    <w:rsid w:val="00096865"/>
    <w:rPr>
      <w:rFonts w:ascii="Times Armenian" w:hAnsi="Times Armenian"/>
      <w:i/>
      <w:lang w:val="en"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en"/>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 w:eastAsia="ru-RU"/>
    </w:rPr>
  </w:style>
  <w:style w:type="paragraph" w:styleId="Header">
    <w:name w:val="header"/>
    <w:basedOn w:val="Normal"/>
    <w:link w:val="HeaderChar"/>
    <w:rsid w:val="00096865"/>
    <w:pPr>
      <w:tabs>
        <w:tab w:val="center" w:pos="4153"/>
        <w:tab w:val="right" w:pos="8306"/>
      </w:tabs>
    </w:pPr>
    <w:rPr>
      <w:sz w:val="20"/>
      <w:szCs w:val="20"/>
      <w:lang w:val="en" w:eastAsia="ru-RU"/>
    </w:rPr>
  </w:style>
  <w:style w:type="paragraph" w:styleId="BodyText3">
    <w:name w:val="Body Text 3"/>
    <w:basedOn w:val="Normal"/>
    <w:link w:val="BodyText3Char"/>
    <w:rsid w:val="00096865"/>
    <w:pPr>
      <w:jc w:val="both"/>
    </w:pPr>
    <w:rPr>
      <w:rFonts w:ascii="Arial LatArm" w:hAnsi="Arial LatArm"/>
      <w:sz w:val="20"/>
      <w:szCs w:val="20"/>
      <w:lang w:eastAsia="ru-RU" w:val="en"/>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val="en"/>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Heading2Char">
    <w:name w:val="Heading 2 Char"/>
    <w:link w:val="Heading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Heading4Char">
    <w:name w:val="Heading 4 Char"/>
    <w:link w:val="Heading4"/>
    <w:rsid w:val="007602A3"/>
    <w:rPr>
      <w:rFonts w:ascii="Arial LatArm" w:hAnsi="Arial LatArm"/>
      <w:i/>
      <w:sz w:val="18"/>
      <w:lang w:val="en" w:eastAsia="en-US" w:bidi="ar-SA"/>
    </w:rPr>
  </w:style>
  <w:style w:type="character" w:customStyle="1" w:styleId="Heading5Char">
    <w:name w:val="Heading 5 Char"/>
    <w:link w:val="Heading5"/>
    <w:rsid w:val="007602A3"/>
    <w:rPr>
      <w:rFonts w:ascii="Arial LatArm" w:hAnsi="Arial LatArm"/>
      <w:b/>
      <w:sz w:val="26"/>
      <w:lang w:val="en" w:eastAsia="ru-RU" w:bidi="ar-SA"/>
    </w:rPr>
  </w:style>
  <w:style w:type="character" w:customStyle="1" w:styleId="Heading6Char">
    <w:name w:val="Heading 6 Char"/>
    <w:link w:val="Heading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Heading9Char">
    <w:name w:val="Heading 9 Char"/>
    <w:link w:val="Heading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BodyTextIndent2Char">
    <w:name w:val="Body Text Indent 2 Char"/>
    <w:link w:val="BodyTextIndent2"/>
    <w:rsid w:val="007602A3"/>
    <w:rPr>
      <w:rFonts w:ascii="Baltica" w:hAnsi="Baltica"/>
      <w:lang w:val="en" w:eastAsia="en-US" w:bidi="ar-SA"/>
    </w:rPr>
  </w:style>
  <w:style w:type="character" w:customStyle="1" w:styleId="BodyText2Char">
    <w:name w:val="Body Text 2 Char"/>
    <w:link w:val="BodyText2"/>
    <w:rsid w:val="007602A3"/>
    <w:rPr>
      <w:rFonts w:ascii="Arial LatArm" w:hAnsi="Arial LatArm"/>
      <w:lang w:val="en" w:eastAsia="en-US" w:bidi="ar-SA"/>
    </w:rPr>
  </w:style>
  <w:style w:type="character" w:customStyle="1" w:styleId="HeaderChar">
    <w:name w:val="Header Char"/>
    <w:link w:val="Header"/>
    <w:rsid w:val="007602A3"/>
    <w:rPr>
      <w:lang w:val="en" w:eastAsia="ru-RU" w:bidi="ar-SA"/>
    </w:rPr>
  </w:style>
  <w:style w:type="character" w:customStyle="1" w:styleId="BodyText3Char">
    <w:name w:val="Body Text 3 Char"/>
    <w:link w:val="BodyText3"/>
    <w:rsid w:val="007602A3"/>
    <w:rPr>
      <w:rFonts w:ascii="Arial LatArm" w:hAnsi="Arial LatArm"/>
      <w:lang w:val="en"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val="en"/>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val="en"/>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val="en"/>
    </w:rPr>
  </w:style>
  <w:style w:type="paragraph" w:styleId="Revision">
    <w:name w:val="Revision"/>
    <w:hidden/>
    <w:semiHidden/>
    <w:rsid w:val="007602A3"/>
    <w:rPr>
      <w:rFonts w:ascii="Times Armenian" w:hAnsi="Times Armenian"/>
      <w:sz w:val="24"/>
      <w:lang w:eastAsia="ru-RU" w:val="en"/>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val="en"/>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en"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1">
    <w:name w:val="Указатель1"/>
    <w:basedOn w:val="Normal"/>
    <w:rsid w:val="00536BFB"/>
    <w:pPr>
      <w:suppressAutoHyphens/>
      <w:spacing w:line="100" w:lineRule="atLeast"/>
    </w:pPr>
    <w:rPr>
      <w:kern w:val="1"/>
      <w:sz w:val="20"/>
      <w:szCs w:val="20"/>
      <w:lang w:val="en"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FootnoteTextChar">
    <w:name w:val="Footnote Text Char"/>
    <w:link w:val="FootnoteText"/>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val="en"/>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umner.am/hy/page/ughecuycner_dzernarkn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0" Type="http://schemas.openxmlformats.org/officeDocument/2006/relationships/hyperlink" Target="http://gnumner.am/website/images/original/%D5%88%D5%92%D5%82%D4%B5%D5%91%D5%88%D5%92%D5%85%D5%91.docx"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404E-3A24-4A51-A732-3648061B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64</Pages>
  <Words>20284</Words>
  <Characters>115622</Characters>
  <Application>Microsoft Office Word</Application>
  <DocSecurity>0</DocSecurity>
  <Lines>963</Lines>
  <Paragraphs>271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135635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Vardanyan Yegor</cp:lastModifiedBy>
  <cp:revision>5</cp:revision>
  <cp:lastPrinted>2023-04-25T11:58:00Z</cp:lastPrinted>
  <dcterms:created xsi:type="dcterms:W3CDTF">2024-02-28T07:42:00Z</dcterms:created>
  <dcterms:modified xsi:type="dcterms:W3CDTF">2025-05-15T12:29:00Z</dcterms:modified>
</cp:coreProperties>
</file>