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403" w14:textId="77777777" w:rsidR="00C14DB9" w:rsidRPr="003521C3" w:rsidRDefault="00C14DB9" w:rsidP="00C14DB9">
      <w:pPr xmlns:w="http://schemas.openxmlformats.org/wordprocessingml/2006/main">
        <w:spacing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xmlns:w="http://schemas.openxmlformats.org/wordprocessingml/2006/main" w:type="spellStart"/>
      <w:r xmlns:w="http://schemas.openxmlformats.org/wordprocessingml/2006/main" w:rsidRPr="003521C3">
        <w:rPr>
          <w:rFonts w:ascii="Arial" w:hAnsi="Arial" w:cs="Arial"/>
          <w:i/>
          <w:sz w:val="16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№ 1</w:t>
      </w:r>
    </w:p>
    <w:p w14:paraId="66774861" w14:textId="77777777" w:rsidR="00C14DB9" w:rsidRPr="003521C3" w:rsidRDefault="00C14DB9" w:rsidP="00C14DB9">
      <w:pPr xmlns:w="http://schemas.openxmlformats.org/wordprocessingml/2006/main"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Армения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финансы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Министр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202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</w:rPr>
        <w:t xml:space="preserve">5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год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24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марта</w:t>
      </w:r>
    </w:p>
    <w:p w14:paraId="0920A3A8" w14:textId="77777777" w:rsidR="00C14DB9" w:rsidRPr="003521C3" w:rsidRDefault="00C14DB9" w:rsidP="00C14DB9">
      <w:pPr xmlns:w="http://schemas.openxmlformats.org/wordprocessingml/2006/main"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Н 110-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3521C3">
        <w:rPr>
          <w:rFonts w:ascii="Arial" w:hAnsi="Arial" w:cs="Arial"/>
          <w:i/>
          <w:sz w:val="16"/>
          <w:lang w:val="hy-AM"/>
        </w:rPr>
        <w:t xml:space="preserve">команда</w:t>
      </w:r>
      <w:r xmlns:w="http://schemas.openxmlformats.org/wordprocessingml/2006/main" w:rsidRPr="003521C3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7A13D125" w14:textId="77777777" w:rsidR="00096865" w:rsidRPr="00A044F1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54B7FD6" w14:textId="77777777" w:rsidR="00642EFE" w:rsidRPr="00A044F1" w:rsidRDefault="00642EFE" w:rsidP="00EF3662">
      <w:pPr xmlns:w="http://schemas.openxmlformats.org/wordprocessingml/2006/main"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 w:val="0"/>
          <w:lang w:val="af-ZA"/>
        </w:rPr>
        <w:t xml:space="preserve">ОБЪЯВЛЕНИЕ</w:t>
      </w:r>
    </w:p>
    <w:p w14:paraId="1C741746" w14:textId="1BAACFCD" w:rsidR="00642EFE" w:rsidRDefault="00C14DB9" w:rsidP="00EF3662">
      <w:pPr xmlns:w="http://schemas.openxmlformats.org/wordprocessingml/2006/main">
        <w:pStyle w:val="BodyTextIndent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xmlns:w="http://schemas.openxmlformats.org/wordprocessingml/2006/main">
        <w:rPr>
          <w:rFonts w:ascii="GHEA Grapalat" w:hAnsi="GHEA Grapalat" w:cs="Arial"/>
          <w:i w:val="0"/>
          <w:lang w:val="af-ZA"/>
        </w:rPr>
        <w:t xml:space="preserve">СРОЧНАЯ ПОКУПКА У ОДНОГО ЧЕЛОВЕКА</w:t>
      </w:r>
      <w:r xmlns:w="http://schemas.openxmlformats.org/wordprocessingml/2006/main" w:rsidR="00642EFE" w:rsidRPr="00A044F1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A044F1">
        <w:rPr>
          <w:rFonts w:ascii="GHEA Grapalat" w:hAnsi="GHEA Grapalat" w:cs="Arial"/>
          <w:i w:val="0"/>
          <w:lang w:val="af-ZA"/>
        </w:rPr>
        <w:t xml:space="preserve">О</w:t>
      </w:r>
      <w:r xmlns:w="http://schemas.openxmlformats.org/wordprocessingml/2006/main" w:rsidR="00983AFB" w:rsidRPr="00A044F1">
        <w:rPr>
          <w:rStyle w:val="FootnoteReference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14:paraId="2CADACCD" w14:textId="77777777" w:rsidR="00A044F1" w:rsidRPr="00A044F1" w:rsidRDefault="00A044F1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2F3C026" w14:textId="77777777" w:rsidR="00910C24" w:rsidRPr="00A044F1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комиссия</w:t>
      </w:r>
    </w:p>
    <w:p w14:paraId="7C1F3217" w14:textId="48126A7D" w:rsidR="00910C24" w:rsidRPr="00A044F1" w:rsidRDefault="00A044F1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2025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af-ZA"/>
        </w:rPr>
        <w:t xml:space="preserve">год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15 </w:t>
      </w:r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hy-AM"/>
        </w:rPr>
        <w:t xml:space="preserve">мая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af-ZA"/>
        </w:rPr>
        <w:t xml:space="preserve">решением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hy-AM"/>
        </w:rPr>
        <w:t xml:space="preserve">№ 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3D196B6" w14:textId="77777777"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14:paraId="2A8FB5C9" w14:textId="506F8BCF" w:rsidR="00910C24" w:rsidRPr="00A044F1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af-ZA"/>
        </w:rPr>
        <w:t xml:space="preserve">LM-TH-HMAAAPDB-25/14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14:paraId="663DA88C" w14:textId="77777777"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14:paraId="6677FC77" w14:textId="77777777" w:rsidR="00910C24" w:rsidRPr="00A044F1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расположен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адресу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цитата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поэтапно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af-ZA"/>
        </w:rPr>
        <w:instrText xmlns:w="http://schemas.openxmlformats.org/wordprocessingml/2006/main" xml:space="preserve"> HYPERLINK "http://www.armeps.am"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www.armeps.am </w:t>
      </w:r>
      <w:r xmlns:w="http://schemas.openxmlformats.org/wordprocessingml/2006/main" w:rsidR="0038062A">
        <w:rPr>
          <w:rFonts w:ascii="GHEA Grapalat" w:hAnsi="GHEA Grapalat" w:cs="Sylfaen"/>
          <w:sz w:val="20"/>
          <w:szCs w:val="20"/>
          <w:lang w:val="af-ZA"/>
        </w:rPr>
        <w:fldChar xmlns:w="http://schemas.openxmlformats.org/wordprocessingml/2006/main" w:fldCharType="end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14:paraId="241D59DE" w14:textId="77777777"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A2C3F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подарки и награды</w:t>
      </w:r>
      <w:r xmlns:w="http://schemas.openxmlformats.org/wordprocessingml/2006/main"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.</w:t>
      </w:r>
    </w:p>
    <w:p w14:paraId="150D5E10" w14:textId="77777777"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7-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закон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статья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любому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независимое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обстоятельств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правильно</w:t>
      </w:r>
    </w:p>
    <w:p w14:paraId="3CDE3912" w14:textId="77777777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3440364A" w14:textId="77777777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 условиях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числа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принципа.</w:t>
      </w:r>
    </w:p>
    <w:p w14:paraId="1E6F8B0D" w14:textId="77777777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глобальный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положения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отлично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глобальный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пороги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38364737" w14:textId="77777777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течение.</w:t>
      </w:r>
    </w:p>
    <w:p w14:paraId="1556EC7D" w14:textId="7F0EDBBC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Armeps ( </w:t>
      </w:r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af-ZA"/>
        </w:rPr>
        <w:instrText xmlns:w="http://schemas.openxmlformats.org/wordprocessingml/2006/main" xml:space="preserve"> HYPERLINK "http://www.armeps.am"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www.armeps.am </w:t>
      </w:r>
      <w:r xmlns:w="http://schemas.openxmlformats.org/wordprocessingml/2006/main" w:rsidR="0038062A">
        <w:rPr>
          <w:rFonts w:ascii="GHEA Grapalat" w:hAnsi="GHEA Grapalat"/>
          <w:sz w:val="20"/>
          <w:szCs w:val="20"/>
          <w:lang w:val="af-ZA" w:eastAsia="ru-RU"/>
        </w:rPr>
        <w:fldChar xmlns:w="http://schemas.openxmlformats.org/wordprocessingml/2006/main" w:fldCharType="end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3 </w:t>
      </w:r>
      <w:r xmlns:w="http://schemas.openxmlformats.org/wordprocessingml/2006/main" w:rsidR="00C14DB9">
        <w:rPr>
          <w:rFonts w:ascii="GHEA Grapalat" w:hAnsi="GHEA Grapalat"/>
          <w:b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14:00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00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армянского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кроме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Русский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</w:t>
      </w:r>
    </w:p>
    <w:p w14:paraId="42BB3347" w14:textId="488E50D1"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Armeps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На 3-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й </w:t>
      </w:r>
      <w:r xmlns:w="http://schemas.openxmlformats.org/wordprocessingml/2006/main" w:rsidR="00C14DB9">
        <w:rPr>
          <w:rFonts w:ascii="GHEA Grapalat" w:hAnsi="GHEA Grapalat"/>
          <w:b/>
          <w:sz w:val="20"/>
          <w:szCs w:val="20"/>
          <w:lang w:val="hy-AM"/>
        </w:rPr>
        <w:t xml:space="preserve">день, в </w:t>
      </w:r>
      <w:r xmlns:w="http://schemas.openxmlformats.org/wordprocessingml/2006/main" w:rsidR="00A044F1" w:rsidRPr="00A044F1">
        <w:rPr>
          <w:rFonts w:ascii="GHEA Grapalat" w:hAnsi="GHEA Grapalat"/>
          <w:b/>
          <w:sz w:val="20"/>
          <w:szCs w:val="20"/>
          <w:lang w:val="af-ZA"/>
        </w:rPr>
        <w:t xml:space="preserve">13:00 </w:t>
      </w:r>
      <w:r xmlns:w="http://schemas.openxmlformats.org/wordprocessingml/2006/main" w:rsidR="0067339A" w:rsidRPr="00A044F1">
        <w:rPr>
          <w:rFonts w:ascii="GHEA Grapalat" w:hAnsi="GHEA Grapalat"/>
          <w:b/>
          <w:sz w:val="20"/>
          <w:szCs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22AB09A8" w14:textId="77777777"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подача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14:paraId="169E23DD" w14:textId="77777777"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 дополнительной информацией относительно данного объявления обращайтесь к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Маргарит Чатинян, секретарю оценочной комиссии.</w:t>
      </w:r>
    </w:p>
    <w:p w14:paraId="4BD280BE" w14:textId="77777777"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Телефон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14:paraId="65A1E059" w14:textId="77777777"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Электронная почта Электронная почта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: margarita.chatinyan@yandex.com</w:t>
      </w:r>
    </w:p>
    <w:p w14:paraId="0E28A2AF" w14:textId="77777777"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: РА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Лори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провинция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муниципалитет</w:t>
      </w:r>
      <w:proofErr xmlns:w="http://schemas.openxmlformats.org/wordprocessingml/2006/main" w:type="spellEnd"/>
    </w:p>
    <w:p w14:paraId="47F5B9B6" w14:textId="77777777" w:rsidR="00BB156C" w:rsidRPr="00A044F1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14:paraId="38E2666A" w14:textId="77777777" w:rsidR="00096865" w:rsidRPr="00A044F1" w:rsidRDefault="00096865" w:rsidP="00EF3662">
      <w:pPr xmlns:w="http://schemas.openxmlformats.org/wordprocessingml/2006/main"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t xml:space="preserve">Одобренный</w:t>
      </w:r>
      <w:proofErr xmlns:w="http://schemas.openxmlformats.org/wordprocessingml/2006/main" w:type="spellEnd"/>
      <w:r xmlns:w="http://schemas.openxmlformats.org/wordprocessingml/2006/main" w:rsidR="00BB156C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t xml:space="preserve">является</w:t>
      </w:r>
    </w:p>
    <w:p w14:paraId="607FCE8B" w14:textId="34624AC3" w:rsidR="00096865" w:rsidRPr="00A044F1" w:rsidRDefault="00C14DB9" w:rsidP="00EF3662">
      <w:pPr xmlns:w="http://schemas.openxmlformats.org/wordprocessingml/2006/main">
        <w:pStyle w:val="BodyText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Код </w:t>
      </w:r>
      <w:proofErr xmlns:w="http://schemas.openxmlformats.org/wordprocessingml/2006/main" w:type="spellEnd"/>
      <w:r xmlns:w="http://schemas.openxmlformats.org/wordprocessingml/2006/main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LM-TH-HMAAAPDB-25/14</w:t>
      </w:r>
      <w:proofErr xmlns:w="http://schemas.openxmlformats.org/wordprocessingml/2006/main" w:type="spellStart"/>
    </w:p>
    <w:p w14:paraId="222382C4" w14:textId="337D8152" w:rsidR="00096865" w:rsidRPr="00A044F1" w:rsidRDefault="00C14DB9" w:rsidP="00EF3662">
      <w:pPr xmlns:w="http://schemas.openxmlformats.org/wordprocessingml/2006/main">
        <w:pStyle w:val="BodyText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>
        <w:rPr>
          <w:rFonts w:ascii="GHEA Grapalat" w:hAnsi="GHEA Grapalat" w:cs="Arial"/>
          <w:i/>
          <w:sz w:val="20"/>
          <w:szCs w:val="20"/>
          <w:lang w:val="hy-AM"/>
        </w:rPr>
        <w:t xml:space="preserve">Срочный индивидуальный </w:t>
      </w:r>
      <w:r xmlns:w="http://schemas.openxmlformats.org/wordprocessingml/2006/main" w:rsidR="00EE5855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оценщик покупки</w:t>
      </w:r>
      <w:r xmlns:w="http://schemas.openxmlformats.org/wordprocessingml/2006/main" w:rsidR="00EE585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комиссия</w:t>
      </w:r>
      <w:proofErr xmlns:w="http://schemas.openxmlformats.org/wordprocessingml/2006/main" w:type="spellEnd"/>
    </w:p>
    <w:p w14:paraId="475C4BA1" w14:textId="6DD52186" w:rsidR="00096865" w:rsidRPr="00A044F1" w:rsidRDefault="004D47EB" w:rsidP="00EF3662">
      <w:pPr xmlns:w="http://schemas.openxmlformats.org/wordprocessingml/2006/main">
        <w:pStyle w:val="BodyText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2025 г. </w:t>
      </w:r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Pr="00A044F1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="00C14DB9">
        <w:rPr>
          <w:rFonts w:ascii="GHEA Grapalat" w:hAnsi="GHEA Grapalat" w:cs="Arial"/>
          <w:i/>
          <w:sz w:val="20"/>
          <w:szCs w:val="20"/>
          <w:lang w:val="hy-AM"/>
        </w:rPr>
        <w:t xml:space="preserve">от 15 мая</w:t>
      </w:r>
    </w:p>
    <w:p w14:paraId="3ACE42B2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5E16D0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420482A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57D239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CCB1167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5676313" w14:textId="77777777" w:rsidR="004D47EB" w:rsidRPr="00A044F1" w:rsidRDefault="004D47EB" w:rsidP="004D47EB">
      <w:pPr xmlns:w="http://schemas.openxmlformats.org/wordprocessingml/2006/main">
        <w:pStyle w:val="BodyText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i/>
          <w:sz w:val="28"/>
          <w:lang w:val="ru-RU"/>
        </w:rPr>
        <w:t xml:space="preserve">Туманян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/>
          <w:sz w:val="28"/>
          <w:lang w:val="hy-AM"/>
        </w:rPr>
        <w:t xml:space="preserve">муниципалитет</w:t>
      </w:r>
    </w:p>
    <w:p w14:paraId="4A50B4C1" w14:textId="77777777" w:rsidR="00096865" w:rsidRPr="00A044F1" w:rsidRDefault="00096865" w:rsidP="00EF366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A044F1">
        <w:rPr>
          <w:rFonts w:ascii="GHEA Grapalat" w:hAnsi="GHEA Grapalat"/>
          <w:lang w:val="af-ZA"/>
        </w:rPr>
        <w:tab/>
      </w:r>
    </w:p>
    <w:p w14:paraId="15333CB0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9ABE6F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2C90A1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596000E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168D0D28" w14:textId="77777777" w:rsidR="00096865" w:rsidRPr="00A044F1" w:rsidRDefault="00096865" w:rsidP="00EF3662">
      <w:pPr xmlns:w="http://schemas.openxmlformats.org/wordprocessingml/2006/main"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ПРИГЛАШЕНИЕ</w:t>
      </w:r>
    </w:p>
    <w:p w14:paraId="3C3E6982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1627FFC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7AD4C5A1" w14:textId="63A3CA59" w:rsidR="00096865" w:rsidRPr="00A044F1" w:rsidRDefault="004D47EB" w:rsidP="00EF3662">
      <w:pPr xmlns:w="http://schemas.openxmlformats.org/wordprocessingml/2006/main">
        <w:pStyle w:val="BodyText"/>
        <w:ind w:right="-7"/>
        <w:jc w:val="center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ОБЪЯВЛЕН СРОЧНЫЙ ЗАКУП С ЦЕЛЬЮ ПРИОБРЕТЕНИЯ ПОДАРКОВ И ПОДАРОЧНЫХ ВЕЩЕЙ ДЛЯ НУЖД МУНИЦИПАЛИТЕТА ТУМАНЯН</w:t>
      </w:r>
    </w:p>
    <w:p w14:paraId="4FAE9E95" w14:textId="77777777" w:rsidR="00096865" w:rsidRPr="00A044F1" w:rsidRDefault="00096865" w:rsidP="00EF3662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7906A5F3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F1943B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7481880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3E0CFDA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292A081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2E246B8D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463ECF46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2A27C1B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E80032E" w14:textId="77777777" w:rsidR="002B32D6" w:rsidRPr="00A044F1" w:rsidRDefault="002B32D6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006E0C9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52EA807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09505D2F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B138DC4" w14:textId="77777777" w:rsidR="00CE0D95" w:rsidRPr="00A044F1" w:rsidRDefault="00CE0D9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68329329" w14:textId="77777777" w:rsidR="00096865" w:rsidRPr="00A044F1" w:rsidRDefault="00096865" w:rsidP="00EF366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14:paraId="77446894" w14:textId="77777777" w:rsidR="001A43A4" w:rsidRPr="00A044F1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t xml:space="preserve">Уважаемый участник </w:t>
      </w:r>
      <w:r xmlns:w="http://schemas.openxmlformats.org/wordprocessingml/2006/main" w:rsidR="00884204" w:rsidRPr="00A044F1">
        <w:rPr>
          <w:rFonts w:ascii="GHEA Grapalat" w:hAnsi="GHEA Grapalat" w:cs="Arial"/>
          <w:i/>
          <w:sz w:val="22"/>
          <w:szCs w:val="22"/>
        </w:rPr>
        <w:t xml:space="preserve">, перед подготовкой и подачей заявки просим Вас подробно изучить данное приглашение </w:t>
      </w:r>
      <w:r xmlns:w="http://schemas.openxmlformats.org/wordprocessingml/2006/main" w:rsidR="00096865" w:rsidRPr="00A044F1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t xml:space="preserve">так как заявки, не соответствующие приглашению, подлежат </w:t>
      </w:r>
      <w:proofErr xmlns:w="http://schemas.openxmlformats.org/wordprocessingml/2006/main" w:type="spellEnd"/>
      <w:r xmlns:w="http://schemas.openxmlformats.org/wordprocessingml/2006/main" w:rsidR="0046586E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отклонению.</w:t>
      </w:r>
    </w:p>
    <w:p w14:paraId="166CEA0F" w14:textId="77777777" w:rsidR="00615B34" w:rsidRPr="00A044F1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Если вы не зарегистрированы </w:t>
      </w:r>
      <w:proofErr xmlns:w="http://schemas.openxmlformats.org/wordprocessingml/2006/main" w:type="spellEnd"/>
      <w:r xmlns:w="http://schemas.openxmlformats.org/wordprocessingml/2006/main" w:rsidR="00615B34" w:rsidRPr="00A044F1">
        <w:rPr>
          <w:rStyle w:val="Hyperlink"/>
          <w:rFonts w:ascii="GHEA Grapalat" w:hAnsi="GHEA Grapalat" w:cs="Sylfaen"/>
          <w:i/>
          <w:sz w:val="22"/>
          <w:szCs w:val="22"/>
          <w:lang w:val="af-ZA"/>
        </w:rPr>
        <w:t xml:space="preserve">в </w:t>
      </w:r>
      <w:r xmlns:w="http://schemas.openxmlformats.org/wordprocessingml/2006/main" w:rsidR="0038062A">
        <w:rPr>
          <w:rStyle w:val="Hyperlink"/>
          <w:rFonts w:ascii="GHEA Grapalat" w:hAnsi="GHEA Grapalat" w:cs="Sylfaen"/>
          <w:i/>
          <w:sz w:val="22"/>
          <w:szCs w:val="22"/>
          <w:lang w:val="af-ZA"/>
        </w:rPr>
        <w:fldChar xmlns:w="http://schemas.openxmlformats.org/wordprocessingml/2006/main" w:fldCharType="end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системе электронных закупок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но желаете принять участие в данной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процедуре,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то для подачи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заявки вам необходимо зарегистрироваться 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системе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af-ZA"/>
        </w:rPr>
        <w:instrText xmlns:w="http://schemas.openxmlformats.org/wordprocessingml/2006/main" xml:space="preserve"> HYPERLINK "http://www.armeps.am"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www.armeps.am </w:t>
      </w:r>
      <w:r xmlns:w="http://schemas.openxmlformats.org/wordprocessingml/2006/main" w:rsidR="0038062A">
        <w:rPr>
          <w:rFonts w:ascii="GHEA Grapalat" w:hAnsi="GHEA Grapalat" w:cs="Sylfaen"/>
          <w:i/>
          <w:sz w:val="22"/>
          <w:szCs w:val="22"/>
          <w:lang w:val="af-ZA"/>
        </w:rPr>
        <w:fldChar xmlns:w="http://schemas.openxmlformats.org/wordprocessingml/2006/main" w:fldCharType="end"/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Условия регистрации в системе изложены </w:t>
      </w:r>
      <w:proofErr xmlns:w="http://schemas.openxmlformats.org/wordprocessingml/2006/main" w:type="spellEnd"/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af-ZA"/>
        </w:rPr>
        <w:instrText xmlns:w="http://schemas.openxmlformats.org/wordprocessingml/2006/main" xml:space="preserve"> HYPERLINK "http://www.procurement.am"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="00615B34" w:rsidRPr="00A044F1">
        <w:rPr>
          <w:rFonts w:ascii="GHEA Grapalat" w:hAnsi="GHEA Grapalat" w:cs="Arial"/>
          <w:i/>
          <w:sz w:val="22"/>
          <w:szCs w:val="22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615B34" w:rsidRPr="00A044F1">
        <w:rPr>
          <w:rFonts w:ascii="GHEA Grapalat" w:hAnsi="GHEA Grapalat" w:cs="Arial"/>
          <w:i/>
          <w:sz w:val="22"/>
          <w:szCs w:val="22"/>
        </w:rPr>
        <w:t xml:space="preserve">руководстве пользователя </w:t>
      </w:r>
      <w:r xmlns:w="http://schemas.openxmlformats.org/wordprocessingml/2006/main" w:rsidR="0038062A">
        <w:rPr>
          <w:rFonts w:ascii="GHEA Grapalat" w:hAnsi="GHEA Grapalat" w:cs="Arial"/>
          <w:i/>
          <w:sz w:val="22"/>
          <w:szCs w:val="22"/>
        </w:rPr>
        <w:fldChar xmlns:w="http://schemas.openxmlformats.org/wordprocessingml/2006/main" w:fldCharType="end"/>
      </w:r>
      <w:r xmlns:w="http://schemas.openxmlformats.org/wordprocessingml/2006/main"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электронной </w:t>
      </w:r>
      <w:proofErr xmlns:w="http://schemas.openxmlformats.org/wordprocessingml/2006/main" w:type="spellStart"/>
      <w:r xmlns:w="http://schemas.openxmlformats.org/wordprocessingml/2006/main" w:rsidR="00615B34" w:rsidRPr="00A044F1">
        <w:rPr>
          <w:rFonts w:ascii="GHEA Grapalat" w:hAnsi="GHEA Grapalat" w:cs="Arial"/>
          <w:i/>
          <w:sz w:val="22"/>
          <w:szCs w:val="22"/>
        </w:rPr>
        <w:t xml:space="preserve">системы закупок </w:t>
      </w:r>
      <w:proofErr xmlns:w="http://schemas.openxmlformats.org/wordprocessingml/2006/main" w:type="spellEnd"/>
      <w:r xmlns:w="http://schemas.openxmlformats.org/wordprocessingml/2006/main"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="00615B34" w:rsidRPr="00A044F1">
        <w:rPr>
          <w:rFonts w:ascii="GHEA Grapalat" w:hAnsi="GHEA Grapalat" w:cs="Arial"/>
          <w:i/>
          <w:sz w:val="22"/>
          <w:szCs w:val="22"/>
        </w:rPr>
        <w:t xml:space="preserve">Экономический оператор </w:t>
      </w:r>
      <w:proofErr xmlns:w="http://schemas.openxmlformats.org/wordprocessingml/2006/main" w:type="spellEnd"/>
      <w:r xmlns:w="http://schemas.openxmlformats.org/wordprocessingml/2006/main"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размещенном в </w:t>
      </w:r>
      <w:proofErr xmlns:w="http://schemas.openxmlformats.org/wordprocessingml/2006/main" w:type="spellEnd"/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af-ZA"/>
        </w:rPr>
        <w:instrText xmlns:w="http://schemas.openxmlformats.org/wordprocessingml/2006/main" xml:space="preserve"> HYPERLINK "http://gnumner.am/website/images/original/e97e36cf.docx"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Законодательство » официального бюллетеня закупок на сайте www.procurement.am, в подразделе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proofErr xmlns:w="http://schemas.openxmlformats.org/wordprocessingml/2006/main" w:type="spellStart"/>
      <w:r xmlns:w="http://schemas.openxmlformats.org/wordprocessingml/2006/main"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6B5BF153" w14:textId="77777777" w:rsidR="00F60C5F" w:rsidRPr="00A044F1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Руководство доступно по следующей ссылке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: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A044F1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4145FFFA" w14:textId="77777777" w:rsidR="00F60C5F" w:rsidRPr="00A044F1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В то же время </w:t>
      </w:r>
      <w:proofErr xmlns:w="http://schemas.openxmlformats.org/wordprocessingml/2006/main" w:type="spellEnd"/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</w:rPr>
        <w:t xml:space="preserve">,</w:t>
      </w:r>
    </w:p>
    <w:p w14:paraId="3579F95B" w14:textId="77777777" w:rsidR="00F60C5F" w:rsidRPr="00A044F1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615B34" w:rsidRPr="00A044F1">
          <w:rPr>
            <w:rStyle w:val="Hyperlink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кого 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14:paraId="235FE23D" w14:textId="77777777" w:rsidR="00F60C5F" w:rsidRPr="00A044F1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14:paraId="30771142" w14:textId="77777777" w:rsidR="006E7900" w:rsidRPr="00A044F1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A044F1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адрес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14:paraId="62DDD54F" w14:textId="77777777" w:rsidR="0089384E" w:rsidRPr="00A044F1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за регистрацию в системе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а также за подачу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заявки не взимается.</w:t>
      </w:r>
      <w:bookmarkEnd xmlns:w="http://schemas.openxmlformats.org/wordprocessingml/2006/main" w:id="1"/>
    </w:p>
    <w:p w14:paraId="734D2AB6" w14:textId="77777777" w:rsidR="00984BDB" w:rsidRPr="00A044F1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726C8159" w14:textId="77777777"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47AB2FA3" w14:textId="77777777" w:rsidR="00160AE4" w:rsidRPr="00A044F1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0D4F673F" w14:textId="77777777" w:rsidR="00160AE4" w:rsidRPr="00A044F1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</w:rPr>
        <w:t xml:space="preserve">СОДЕРЖАНИЕ</w:t>
      </w:r>
      <w:proofErr xmlns:w="http://schemas.openxmlformats.org/wordprocessingml/2006/main" w:type="spellEnd"/>
    </w:p>
    <w:p w14:paraId="3A3885FF" w14:textId="77777777" w:rsidR="00160AE4" w:rsidRPr="00A044F1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257964A0" w14:textId="34EB2E3A" w:rsidR="00096865" w:rsidRPr="00A044F1" w:rsidRDefault="00E24D70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="00160AE4" w:rsidRPr="00A044F1">
        <w:rPr>
          <w:rFonts w:ascii="GHEA Grapalat" w:hAnsi="GHEA Grapalat" w:cs="Arial"/>
          <w:b/>
          <w:sz w:val="20"/>
          <w:lang w:val="af-ZA"/>
        </w:rPr>
        <w:t xml:space="preserve">ПРИГЛАШЕНИЯ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НА ПРИОБРЕТЕНИЕ ПОДАРКОВ И ПОДАРОЧНЫХ ВЕЩЕЙ ДЛЯ НУЖД МУНИЦИПАЛИТЕТА ТУМАНЯН</w:t>
      </w:r>
    </w:p>
    <w:p w14:paraId="3D161190" w14:textId="77777777" w:rsidR="00C67E80" w:rsidRPr="00A044F1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12AC8713" w14:textId="77777777" w:rsidR="009F5D9B" w:rsidRPr="00A044F1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7FC69B7F" w14:textId="77777777" w:rsidR="00096865" w:rsidRPr="00A044F1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2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</w:p>
    <w:p w14:paraId="01484ECD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4E03C518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Описание предмета закупки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01AD1386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2. Требования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праву на участие и порядок их оценки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выбранные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квалификации</w:t>
      </w:r>
      <w:proofErr xmlns:w="http://schemas.openxmlformats.org/wordprocessingml/2006/main" w:type="spellEnd"/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условия</w:t>
      </w:r>
    </w:p>
    <w:p w14:paraId="67D2A689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изменять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174BD215" w14:textId="77777777" w:rsidR="00087A30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  <w:proofErr xmlns:w="http://schemas.openxmlformats.org/wordprocessingml/2006/main" w:type="spellEnd"/>
    </w:p>
    <w:p w14:paraId="52C720DB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Применение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цена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3C44585C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6.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Применение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действие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крайний срок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 приложениях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изменять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их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взять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заказ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24FEA35B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7.</w:t>
      </w:r>
    </w:p>
    <w:p w14:paraId="57CD9D0B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  <w:lang w:val="af-ZA"/>
        </w:rPr>
        <w:t xml:space="preserve">Евреи</w:t>
      </w:r>
      <w:proofErr xmlns:w="http://schemas.openxmlformats.org/wordprocessingml/2006/main" w:type="spellStart"/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открытие </w:t>
      </w:r>
      <w:proofErr xmlns:w="http://schemas.openxmlformats.org/wordprocessingml/2006/main" w:type="spellEnd"/>
      <w:r xmlns:w="http://schemas.openxmlformats.org/wordprocessingml/2006/main" w:rsidR="00AF7BE8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результаты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краткое содержание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14:paraId="060E97AD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9.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герметизация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78DD71CE" w14:textId="77777777"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="000206DA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206DA" w:rsidRPr="00A044F1">
        <w:rPr>
          <w:rFonts w:ascii="GHEA Grapalat" w:hAnsi="GHEA Grapalat" w:cs="Arial"/>
          <w:sz w:val="20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6263E13F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неуспешный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2CC52001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12.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процесс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действия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принято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подавать апелляцию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право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21699258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A1FF47C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6F333ED" w14:textId="21199EFA" w:rsidR="00096865" w:rsidRPr="00A044F1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Times Armenian"/>
          <w:b/>
          <w:sz w:val="20"/>
          <w:lang w:val="af-ZA"/>
        </w:rPr>
        <w:t xml:space="preserve">II. </w:t>
      </w:r>
      <w:r xmlns:w="http://schemas.openxmlformats.org/wordprocessingml/2006/main" w:rsidR="00C14DB9">
        <w:rPr>
          <w:rFonts w:ascii="GHEA Grapalat" w:hAnsi="GHEA Grapalat" w:cs="Arial"/>
          <w:b/>
          <w:sz w:val="20"/>
        </w:rPr>
        <w:t xml:space="preserve">БЫСТРЫЙ</w:t>
      </w:r>
      <w:r xmlns:w="http://schemas.openxmlformats.org/wordprocessingml/2006/main"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C14DB9">
        <w:rPr>
          <w:rFonts w:ascii="GHEA Grapalat" w:hAnsi="GHEA Grapalat" w:cs="Arial"/>
          <w:b/>
          <w:sz w:val="20"/>
        </w:rPr>
        <w:t xml:space="preserve">ОДИН</w:t>
      </w:r>
      <w:r xmlns:w="http://schemas.openxmlformats.org/wordprocessingml/2006/main"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C14DB9">
        <w:rPr>
          <w:rFonts w:ascii="GHEA Grapalat" w:hAnsi="GHEA Grapalat" w:cs="Arial"/>
          <w:b/>
          <w:sz w:val="20"/>
        </w:rPr>
        <w:t xml:space="preserve">ЛИЧНЫЙ</w:t>
      </w:r>
      <w:r xmlns:w="http://schemas.openxmlformats.org/wordprocessingml/2006/main" w:rsidR="00C14DB9" w:rsidRPr="00C14DB9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C14DB9">
        <w:rPr>
          <w:rFonts w:ascii="GHEA Grapalat" w:hAnsi="GHEA Grapalat" w:cs="Arial"/>
          <w:b/>
          <w:sz w:val="20"/>
        </w:rPr>
        <w:t xml:space="preserve">ПОКУПКА</w:t>
      </w:r>
      <w:r xmlns:w="http://schemas.openxmlformats.org/wordprocessingml/2006/main"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ПРИЛОЖЕНИЕ</w:t>
      </w:r>
      <w:r xmlns:w="http://schemas.openxmlformats.org/wordprocessingml/2006/main"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ПОДГОТОВИТЬ</w:t>
      </w:r>
      <w:r xmlns:w="http://schemas.openxmlformats.org/wordprocessingml/2006/main"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ИНСТРУКЦИЯ</w:t>
      </w:r>
    </w:p>
    <w:p w14:paraId="1B1C071B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1D4961E4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Общие положения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положения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233D1B75" w14:textId="77777777"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7A5310BF" w14:textId="77777777" w:rsidR="00B375A2" w:rsidRPr="00A044F1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="00BE01AE" w:rsidRPr="00A044F1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14:paraId="5FB666E5" w14:textId="77777777" w:rsidR="00096865" w:rsidRPr="00A044F1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Times Armenian"/>
          <w:sz w:val="20"/>
          <w:lang w:val="af-ZA"/>
        </w:rPr>
        <w:br w:type="page"/>
      </w:r>
      <w:r w:rsidR="00096865" w:rsidRPr="00A044F1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7396549A" w14:textId="3BC891CF" w:rsidR="00096865" w:rsidRPr="00A044F1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 приглашение предоставляется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14DB9">
        <w:rPr>
          <w:rFonts w:ascii="GHEA Grapalat" w:hAnsi="GHEA Grapalat" w:cs="Sylfaen"/>
          <w:i/>
          <w:sz w:val="20"/>
          <w:szCs w:val="20"/>
          <w:lang w:val="af-ZA"/>
        </w:rPr>
        <w:t xml:space="preserve">LM-TH-HMAAPDZB-25/14</w:t>
      </w:r>
      <w:r xmlns:w="http://schemas.openxmlformats.org/wordprocessingml/2006/main" w:rsidR="004C2463" w:rsidRPr="00A044F1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 о </w:t>
      </w:r>
      <w:proofErr xmlns:w="http://schemas.openxmlformats.org/wordprocessingml/2006/main" w:type="spellEnd"/>
      <w:r xmlns:w="http://schemas.openxmlformats.org/wordprocessingml/2006/main" w:rsidR="00C14DB9">
        <w:rPr>
          <w:rFonts w:ascii="GHEA Grapalat" w:hAnsi="GHEA Grapalat" w:cs="Arial"/>
          <w:sz w:val="20"/>
          <w:lang w:val="hy-AM"/>
        </w:rPr>
        <w:t xml:space="preserve">срочной закупке у одного лица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именуемое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«процедура»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осуществляемой по коду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</w:t>
      </w:r>
    </w:p>
    <w:p w14:paraId="693889FC" w14:textId="77777777" w:rsidR="00096865" w:rsidRPr="00A044F1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законодательством РА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 закупках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том числе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Законом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 </w:t>
      </w:r>
      <w:proofErr xmlns:w="http://schemas.openxmlformats.org/wordprocessingml/2006/main" w:type="spellEnd"/>
      <w:r xmlns:w="http://schemas.openxmlformats.org/wordprocessingml/2006/main" w:rsidR="00A76C15" w:rsidRPr="00A044F1">
        <w:rPr>
          <w:rFonts w:ascii="GHEA Grapalat" w:hAnsi="GHEA Grapalat"/>
          <w:sz w:val="20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 закупках </w:t>
      </w:r>
      <w:proofErr xmlns:w="http://schemas.openxmlformats.org/wordprocessingml/2006/main" w:type="spellEnd"/>
      <w:r xmlns:w="http://schemas.openxmlformats.org/wordprocessingml/2006/main" w:rsidR="00A76C15" w:rsidRPr="00A044F1">
        <w:rPr>
          <w:rFonts w:ascii="GHEA Grapalat" w:hAnsi="GHEA Grapalat"/>
          <w:sz w:val="20"/>
          <w:lang w:val="af-ZA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–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Закон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)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Постановлением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Правительства 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2017 года 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Порядком </w:t>
      </w:r>
      <w:proofErr xmlns:w="http://schemas.openxmlformats.org/wordprocessingml/2006/main" w:type="spellEnd"/>
      <w:r xmlns:w="http://schemas.openxmlformats.org/wordprocessingml/2006/main" w:rsidR="003C53D4" w:rsidRPr="00A044F1">
        <w:rPr>
          <w:rFonts w:ascii="GHEA Grapalat" w:hAnsi="GHEA Grapalat"/>
          <w:sz w:val="20"/>
          <w:lang w:val="af-ZA"/>
        </w:rPr>
        <w:t xml:space="preserve">организации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 </w:t>
      </w:r>
      <w:proofErr xmlns:w="http://schemas.openxmlformats.org/wordprocessingml/2006/main" w:type="spellEnd"/>
      <w:r xmlns:w="http://schemas.openxmlformats.org/wordprocessingml/2006/main" w:rsidR="00A76C15" w:rsidRPr="00A044F1">
        <w:rPr>
          <w:rFonts w:ascii="GHEA Grapalat" w:hAnsi="GHEA Grapalat" w:cs="Times Armenian"/>
          <w:sz w:val="20"/>
          <w:lang w:val="af-ZA"/>
        </w:rPr>
        <w:t xml:space="preserve">закупок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–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Порядок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, утвержденным Постановлением Правительства РА </w:t>
      </w:r>
      <w:proofErr xmlns:w="http://schemas.openxmlformats.org/wordprocessingml/2006/main" w:type="spellEnd"/>
      <w:r xmlns:w="http://schemas.openxmlformats.org/wordprocessingml/2006/main" w:rsidR="009F18D0" w:rsidRPr="00A044F1">
        <w:rPr>
          <w:rFonts w:ascii="GHEA Grapalat" w:hAnsi="GHEA Grapalat" w:cs="Arial"/>
          <w:sz w:val="20"/>
          <w:lang w:val="af-ZA"/>
        </w:rPr>
        <w:t xml:space="preserve">от </w:t>
      </w:r>
      <w:r xmlns:w="http://schemas.openxmlformats.org/wordprocessingml/2006/main" w:rsidR="009F18D0" w:rsidRPr="00A044F1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A044F1">
        <w:rPr>
          <w:rFonts w:ascii="GHEA Grapalat" w:hAnsi="GHEA Grapalat" w:cs="Arial"/>
          <w:sz w:val="20"/>
          <w:lang w:val="af-ZA"/>
        </w:rPr>
        <w:t xml:space="preserve">мая 2017 года </w:t>
      </w:r>
      <w:r xmlns:w="http://schemas.openxmlformats.org/wordprocessingml/2006/main" w:rsidR="009F18D0" w:rsidRPr="00A044F1">
        <w:rPr>
          <w:rFonts w:ascii="GHEA Grapalat" w:hAnsi="GHEA Grapalat" w:cs="Times Armenian"/>
          <w:sz w:val="20"/>
          <w:lang w:val="af-ZA"/>
        </w:rPr>
        <w:t xml:space="preserve">№ 526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и Порядком об </w:t>
      </w:r>
      <w:proofErr xmlns:w="http://schemas.openxmlformats.org/wordprocessingml/2006/main" w:type="spellStart"/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электронных </w:t>
      </w:r>
      <w:r xmlns:w="http://schemas.openxmlformats.org/wordprocessingml/2006/main" w:rsidR="004E144F" w:rsidRPr="00A044F1">
        <w:rPr>
          <w:rFonts w:ascii="GHEA Grapalat" w:hAnsi="GHEA Grapalat" w:cs="Arial"/>
          <w:sz w:val="20"/>
          <w:lang w:val="af-ZA"/>
        </w:rPr>
        <w:t xml:space="preserve">процедурах закупок,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утвержденным Постановлением </w:t>
      </w:r>
      <w:proofErr xmlns:w="http://schemas.openxmlformats.org/wordprocessingml/2006/main" w:type="spellEnd"/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Правительства РА от </w:t>
      </w:r>
      <w:proofErr xmlns:w="http://schemas.openxmlformats.org/wordprocessingml/2006/main" w:type="spellEnd"/>
      <w:r xmlns:w="http://schemas.openxmlformats.org/wordprocessingml/2006/main" w:rsidR="00955E87" w:rsidRPr="00A044F1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апреля </w:t>
      </w:r>
      <w:proofErr xmlns:w="http://schemas.openxmlformats.org/wordprocessingml/2006/main" w:type="spellEnd"/>
      <w:r xmlns:w="http://schemas.openxmlformats.org/wordprocessingml/2006/main" w:rsidR="00F40D4D" w:rsidRPr="00A044F1">
        <w:rPr>
          <w:rFonts w:ascii="GHEA Grapalat" w:hAnsi="GHEA Grapalat" w:cs="Times Armenian"/>
          <w:sz w:val="20"/>
          <w:lang w:val="af-ZA"/>
        </w:rPr>
        <w:t xml:space="preserve">2017 года </w:t>
      </w:r>
      <w:proofErr xmlns:w="http://schemas.openxmlformats.org/wordprocessingml/2006/main" w:type="spellStart"/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№ </w:t>
      </w:r>
      <w:r xmlns:w="http://schemas.openxmlformats.org/wordprocessingml/2006/main" w:rsidR="00F40D4D" w:rsidRPr="00A044F1">
        <w:rPr>
          <w:rFonts w:ascii="GHEA Grapalat" w:hAnsi="GHEA Grapalat" w:cs="Times Armenian"/>
          <w:sz w:val="20"/>
          <w:lang w:val="af-ZA"/>
        </w:rPr>
        <w:t xml:space="preserve">386.</w:t>
      </w:r>
      <w:proofErr xmlns:w="http://schemas.openxmlformats.org/wordprocessingml/2006/main" w:type="spellStart"/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в виде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шоппинг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производительность </w:t>
      </w:r>
      <w:r xmlns:w="http://schemas.openxmlformats.org/wordprocessingml/2006/main" w:rsidR="00F40D4D" w:rsidRPr="00A044F1">
        <w:rPr>
          <w:rFonts w:ascii="GHEA Grapalat" w:hAnsi="GHEA Grapalat" w:cs="Franklin Gothic Medium Cond"/>
          <w:sz w:val="20"/>
          <w:lang w:val="af-ZA"/>
        </w:rPr>
        <w:t xml:space="preserve">"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В соответствии с требованиями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процедуры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 иных правовых актов,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целью которой является информирование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лиц ( </w:t>
      </w:r>
      <w:proofErr xmlns:w="http://schemas.openxmlformats.org/wordprocessingml/2006/main" w:type="spellStart"/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3D0075" w:rsidRPr="00A044F1">
        <w:rPr>
          <w:rFonts w:ascii="GHEA Grapalat" w:hAnsi="GHEA Grapalat" w:cs="Arial"/>
          <w:sz w:val="20"/>
        </w:rPr>
        <w:t xml:space="preserve">участники </w:t>
      </w:r>
      <w:proofErr xmlns:w="http://schemas.openxmlformats.org/wordprocessingml/2006/main" w:type="spellEnd"/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) , имеющих намерение принять участие в процедуре,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объявленной </w:t>
      </w:r>
      <w:r xmlns:w="http://schemas.openxmlformats.org/wordprocessingml/2006/main" w:rsidR="00A00E74" w:rsidRPr="00A044F1">
        <w:rPr>
          <w:rFonts w:ascii="GHEA Grapalat" w:hAnsi="GHEA Grapalat"/>
          <w:sz w:val="20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="00A00E74" w:rsidRPr="00A044F1">
        <w:rPr>
          <w:rFonts w:ascii="GHEA Grapalat" w:hAnsi="GHEA Grapalat" w:cs="Arial"/>
          <w:sz w:val="20"/>
          <w:vertAlign w:val="subscript"/>
        </w:rPr>
        <w:t xml:space="preserve">Заказчиком </w:t>
      </w:r>
      <w:proofErr xmlns:w="http://schemas.openxmlformats.org/wordprocessingml/2006/main" w:type="spellEnd"/>
      <w:r xmlns:w="http://schemas.openxmlformats.org/wordprocessingml/2006/main" w:rsidR="00A00E74" w:rsidRPr="00A044F1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- </w:t>
      </w:r>
      <w:proofErr xmlns:w="http://schemas.openxmlformats.org/wordprocessingml/2006/main" w:type="spellStart"/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Заказчик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, об условиях проведения процедуры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предмете закупки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порядке проведения процедуры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2E7EE1" w:rsidRPr="00A044F1">
        <w:rPr>
          <w:rFonts w:ascii="GHEA Grapalat" w:hAnsi="GHEA Grapalat" w:cs="Arial"/>
          <w:sz w:val="20"/>
          <w:lang w:val="hy-AM"/>
        </w:rPr>
        <w:t xml:space="preserve">выбранных</w:t>
      </w:r>
      <w:r xmlns:w="http://schemas.openxmlformats.org/wordprocessingml/2006/main" w:rsidR="002E7EE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определение </w:t>
      </w:r>
      <w:proofErr xmlns:w="http://schemas.openxmlformats.org/wordprocessingml/2006/main" w:type="spellEnd"/>
      <w:r xmlns:w="http://schemas.openxmlformats.org/wordprocessingml/2006/main" w:rsidR="002E7EE1" w:rsidRPr="00A044F1">
        <w:rPr>
          <w:rFonts w:ascii="GHEA Grapalat" w:hAnsi="GHEA Grapalat" w:cs="Arial"/>
          <w:sz w:val="20"/>
          <w:lang w:val="hy-AM"/>
        </w:rPr>
        <w:t xml:space="preserve">участника и заключение с ним договора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 также оказание помощи в подготовке заявления на участие в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процедуре.</w:t>
      </w:r>
    </w:p>
    <w:p w14:paraId="39127412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Заявки можно подавать </w:t>
      </w:r>
      <w:proofErr xmlns:w="http://schemas.openxmlformats.org/wordprocessingml/2006/main" w:type="spellEnd"/>
      <w:r xmlns:w="http://schemas.openxmlformats.org/wordprocessingml/2006/main" w:rsidR="00070DBB" w:rsidRPr="00A044F1">
        <w:rPr>
          <w:rFonts w:ascii="GHEA Grapalat" w:hAnsi="GHEA Grapalat" w:cs="Arial"/>
          <w:sz w:val="20"/>
          <w:lang w:val="af-ZA"/>
        </w:rPr>
        <w:t xml:space="preserve">в системе.</w:t>
      </w:r>
      <w:r xmlns:w="http://schemas.openxmlformats.org/wordprocessingml/2006/main" w:rsidR="00070DBB" w:rsidRPr="00A044F1">
        <w:rPr>
          <w:rFonts w:ascii="GHEA Grapalat" w:hAnsi="GHEA Grapalat" w:cs="Times Armenian"/>
          <w:sz w:val="20"/>
          <w:lang w:val="af-ZA"/>
        </w:rPr>
        <w:t xml:space="preserve"> Все </w:t>
      </w:r>
      <w:proofErr xmlns:w="http://schemas.openxmlformats.org/wordprocessingml/2006/main" w:type="spellStart"/>
      <w:r xmlns:w="http://schemas.openxmlformats.org/wordprocessingml/2006/main" w:rsidR="00753E6E" w:rsidRPr="00A044F1">
        <w:rPr>
          <w:rFonts w:ascii="GHEA Grapalat" w:hAnsi="GHEA Grapalat" w:cs="Arial"/>
          <w:sz w:val="20"/>
        </w:rPr>
        <w:t xml:space="preserve">зарегистрированные лица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независимо от того, являются ли они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иностранными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физическими лицами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организациями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или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лицами без гражданства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</w:t>
      </w:r>
    </w:p>
    <w:p w14:paraId="13FBA31E" w14:textId="77777777" w:rsidR="00926875" w:rsidRPr="00A044F1" w:rsidRDefault="00926875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в качестве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участника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системы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человек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заходит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на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сайт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www.armeps.am 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заполняет требуемую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информацию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 чего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вводит полученную по электронной почте комбинацию цифр 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букв для подтверждения регистрации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 корректного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ввода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указанных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данных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лицо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считается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зарегистрированным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участником системы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о чем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на сайт приходит уведомление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Регистрация участника на сайте считается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аннулированной,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если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 момента регистрации в системе прошло </w:t>
      </w:r>
      <w:proofErr xmlns:w="http://schemas.openxmlformats.org/wordprocessingml/2006/main" w:type="spellEnd"/>
      <w:r xmlns:w="http://schemas.openxmlformats.org/wordprocessingml/2006/main" w:rsidR="00844434" w:rsidRPr="00A044F1">
        <w:rPr>
          <w:rFonts w:ascii="GHEA Grapalat" w:hAnsi="GHEA Grapalat" w:cs="Arial"/>
          <w:szCs w:val="24"/>
          <w:lang w:val="en-US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календарных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дней .</w:t>
      </w:r>
      <w:proofErr xmlns:w="http://schemas.openxmlformats.org/wordprocessingml/2006/main" w:type="spellEnd"/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Последний </w:t>
      </w:r>
      <w:proofErr xmlns:w="http://schemas.openxmlformats.org/wordprocessingml/2006/main" w:type="spellEnd"/>
      <w:r xmlns:w="http://schemas.openxmlformats.org/wordprocessingml/2006/main" w:rsidR="00C4795F" w:rsidRPr="00A044F1">
        <w:rPr>
          <w:rFonts w:ascii="GHEA Grapalat" w:hAnsi="GHEA Grapalat" w:cs="Arial"/>
          <w:szCs w:val="24"/>
          <w:lang w:val="en-US"/>
        </w:rPr>
        <w:t xml:space="preserve">не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входит в систему или входит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но компьютер не вводит информацию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 этом случае реализуется новый процесс регистрации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</w:t>
      </w:r>
    </w:p>
    <w:p w14:paraId="37AD81CD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отношениям, связанным с настоящей процедурой, применяется законодательство Республики Армения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Споры, связанные с настоящей процедурой, подлежат рассмотрению в судах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Республики Армения.</w:t>
      </w:r>
    </w:p>
    <w:p w14:paraId="16596F64" w14:textId="77777777" w:rsidR="003E1421" w:rsidRPr="00A044F1" w:rsidRDefault="00A81DD5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электронный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почта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адрес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это 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: </w:t>
      </w:r>
      <w:r xmlns:w="http://schemas.openxmlformats.org/wordprocessingml/2006/main" w:rsidR="007A7CCC" w:rsidRPr="00A044F1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A044F1">
        <w:rPr>
          <w:rFonts w:ascii="GHEA Grapalat" w:hAnsi="GHEA Grapalat" w:cs="Arial"/>
          <w:b/>
          <w:u w:val="single"/>
          <w:lang w:val="hy-AM"/>
        </w:rPr>
        <w:t xml:space="preserve">.</w:t>
      </w:r>
    </w:p>
    <w:p w14:paraId="0013019C" w14:textId="77777777" w:rsidR="00910C24" w:rsidRPr="00A044F1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A044F1">
        <w:rPr>
          <w:rFonts w:ascii="GHEA Grapalat" w:hAnsi="GHEA Grapalat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A044F1">
        <w:rPr>
          <w:rFonts w:ascii="GHEA Grapalat" w:hAnsi="GHEA Grapalat" w:cs="Arial"/>
          <w:szCs w:val="22"/>
        </w:rPr>
        <w:t xml:space="preserve">ЧАСТЬ </w:t>
      </w:r>
      <w:r xmlns:w="http://schemas.openxmlformats.org/wordprocessingml/2006/main" w:rsidR="00910C24" w:rsidRPr="00A044F1">
        <w:rPr>
          <w:rFonts w:ascii="GHEA Grapalat" w:hAnsi="GHEA Grapalat" w:cs="Times Armenian"/>
          <w:szCs w:val="22"/>
          <w:lang w:val="af-ZA"/>
        </w:rPr>
        <w:t xml:space="preserve">1</w:t>
      </w:r>
    </w:p>
    <w:p w14:paraId="74316C93" w14:textId="77777777" w:rsidR="00910C24" w:rsidRPr="00A044F1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ХАРАКТЕРИСТИКИ</w:t>
      </w:r>
    </w:p>
    <w:p w14:paraId="271F385E" w14:textId="77777777" w:rsidR="00910C24" w:rsidRPr="00A044F1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73C24417" w14:textId="77777777" w:rsidR="00910C24" w:rsidRPr="00A044F1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МУНИЦИПАЛИТЕТ ТУМАНЯН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потребности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="00E24D70" w:rsidRPr="00A044F1">
        <w:rPr>
          <w:rFonts w:ascii="GHEA Grapalat" w:hAnsi="GHEA Grapalat" w:cs="Arial"/>
          <w:sz w:val="20"/>
          <w:szCs w:val="20"/>
          <w:lang w:val="af-ZA"/>
        </w:rPr>
        <w:t xml:space="preserve">Подарки и </w:t>
      </w:r>
      <w:r xmlns:w="http://schemas.openxmlformats.org/wordprocessingml/2006/main" w:rsidR="00E24D70" w:rsidRPr="00A044F1">
        <w:rPr>
          <w:rFonts w:ascii="GHEA Grapalat" w:hAnsi="GHEA Grapalat" w:cs="Arial"/>
          <w:sz w:val="20"/>
          <w:szCs w:val="20"/>
          <w:lang w:val="hy-AM"/>
        </w:rPr>
        <w:t xml:space="preserve">посылки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приобретение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также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продукт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который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сгруппированный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ниже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в дозах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A044F1" w14:paraId="6742C0D0" w14:textId="77777777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14:paraId="7EBB0D4E" w14:textId="77777777"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Размеры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14:paraId="68FA595A" w14:textId="77777777"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Размер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910C24" w:rsidRPr="00C14DB9" w14:paraId="28D56558" w14:textId="77777777" w:rsidTr="00910C24">
        <w:trPr>
          <w:trHeight w:val="188"/>
        </w:trPr>
        <w:tc>
          <w:tcPr>
            <w:tcW w:w="1701" w:type="dxa"/>
            <w:vAlign w:val="center"/>
          </w:tcPr>
          <w:p w14:paraId="06EBD3B7" w14:textId="77777777"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14:paraId="2025D964" w14:textId="77777777"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с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драм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14:paraId="671196DC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A044F1" w14:paraId="60642C2B" w14:textId="77777777" w:rsidTr="00005BFB">
        <w:tc>
          <w:tcPr>
            <w:tcW w:w="1701" w:type="dxa"/>
            <w:vAlign w:val="center"/>
          </w:tcPr>
          <w:p w14:paraId="1D9D9845" w14:textId="77777777"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6"/>
                <w:szCs w:val="20"/>
                <w:lang w:val="af-ZA"/>
              </w:rPr>
              <w:t xml:space="preserve">1</w:t>
            </w:r>
          </w:p>
        </w:tc>
        <w:tc>
          <w:tcPr>
            <w:tcW w:w="1701" w:type="dxa"/>
          </w:tcPr>
          <w:p w14:paraId="41E7447E" w14:textId="3DD201A8" w:rsidR="00E24D70" w:rsidRPr="00C14DB9" w:rsidRDefault="00C14DB9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440000</w:t>
            </w:r>
          </w:p>
        </w:tc>
        <w:tc>
          <w:tcPr>
            <w:tcW w:w="6948" w:type="dxa"/>
            <w:vAlign w:val="center"/>
          </w:tcPr>
          <w:p w14:paraId="603B5CCE" w14:textId="3C964E5E"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Подарки и посылки</w:t>
            </w:r>
          </w:p>
        </w:tc>
      </w:tr>
    </w:tbl>
    <w:p w14:paraId="4BED74B7" w14:textId="77777777" w:rsidR="00910C24" w:rsidRPr="00A044F1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характеристики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сделать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№ 6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.</w:t>
      </w:r>
    </w:p>
    <w:p w14:paraId="6FA36838" w14:textId="77777777" w:rsidR="00910C24" w:rsidRPr="00A044F1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спецификациях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удовлетворение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точки зрения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эквивалент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фирменный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модель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Производитель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нуждаться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настоящее время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спецификациях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14:paraId="6AE22114" w14:textId="77777777" w:rsidR="00096865" w:rsidRPr="00A044F1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14:paraId="001BFC79" w14:textId="77777777" w:rsidR="00096865" w:rsidRPr="00A044F1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УЧАСТНИК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УЧАСТИЕ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ВЕРНО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КВАЛИФИКАЦИОННЫЕ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ТРЕБОВАНИЯ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КРИТЕРИИ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И</w:t>
      </w:r>
      <w:r xmlns:w="http://schemas.openxmlformats.org/wordprocessingml/2006/main" w:rsidR="00CD52D4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ИХ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С.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ОПРЕДЕЛЕНИЕ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АВТОМОБИЛЬ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Ч</w:t>
      </w:r>
    </w:p>
    <w:p w14:paraId="4CB15957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4ABD3EF7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 них 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14:paraId="59256238" w14:textId="77777777"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признанный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банкрот</w:t>
      </w:r>
      <w:proofErr xmlns:w="http://schemas.openxmlformats.org/wordprocessingml/2006/main" w:type="spellEnd"/>
    </w:p>
    <w:p w14:paraId="0A35EC0B" w14:textId="77777777"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3)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предшествующий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годы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осудил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терроризм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финансирование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ребенок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операция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торговля людьми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включительно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сотрудничество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создать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этому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давать взятку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получать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давать взятку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взятка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экономический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против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направленный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преступления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убеждение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потух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1AD1279" w14:textId="77777777"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поле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антиконкурентный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согласие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доминирующее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позиция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злоупотреблять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нечестный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соревнование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ответственность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административный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представленным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предшествующий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неопровержимый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подал апелляцию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заброшенным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 изменений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.</w:t>
      </w:r>
    </w:p>
    <w:p w14:paraId="77AA99CD" w14:textId="77777777"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евразийский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экономический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профсоюз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страны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законодательство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опубликовано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имея ни одного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14:paraId="66DB3240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имея ни одного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223A6EF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котором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подпунктами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списках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быть включенным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того дня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тогда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тогда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отторжение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14:paraId="2CC7BE98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включено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покупки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не имея ни одного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списке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далее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список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),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если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:</w:t>
      </w:r>
    </w:p>
    <w:p w14:paraId="05E7A7AA" w14:textId="77777777" w:rsidR="00154E94" w:rsidRPr="00A044F1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нарушил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контракт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процесс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кадре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предпринято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обязательство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которое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привели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клиенту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односторонний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решению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дальше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прекращение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 приглашению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 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 контракту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установленный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платить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заявка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контракт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 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квалификация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количество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.</w:t>
      </w:r>
    </w:p>
    <w:p w14:paraId="2317D217" w14:textId="77777777" w:rsidR="00154E94" w:rsidRPr="00A044F1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мусор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потерянный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контракт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правой стороны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.</w:t>
      </w:r>
    </w:p>
    <w:p w14:paraId="63E39212" w14:textId="77777777"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C67B4F3" w14:textId="77777777" w:rsidR="00154E94" w:rsidRPr="00A044F1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2.2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 запросу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нуждаться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одобрено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этим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приглашение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написано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Объявление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 исключением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 объявления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участника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среди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участника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обоснования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 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необходимый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 w:cs="Tahoma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подлинность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Комитет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именуемый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комитетом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оценивает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условиях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.</w:t>
      </w:r>
    </w:p>
    <w:p w14:paraId="2195A426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A044F1">
        <w:rPr>
          <w:rFonts w:ascii="GHEA Grapalat" w:hAnsi="GHEA Grapalat" w:cs="Tahoma"/>
          <w:sz w:val="20"/>
          <w:szCs w:val="20"/>
          <w:lang w:val="es-ES"/>
        </w:rPr>
        <w:t xml:space="preserve">2.3</w:t>
      </w:r>
      <w:r xmlns:w="http://schemas.openxmlformats.org/wordprocessingml/2006/main" w:rsidRPr="00A044F1">
        <w:rPr>
          <w:rFonts w:ascii="GHEA Grapalat" w:hAnsi="GHEA Grapalat"/>
          <w:color w:val="00000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: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Закона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1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6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включенным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него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 периода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автоматически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приводит 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взаимосвязаны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ограничение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/>
          <w:color w:val="000000"/>
          <w:lang w:val="es-ES"/>
        </w:rPr>
        <w:t xml:space="preserve"> </w:t>
      </w:r>
    </w:p>
    <w:p w14:paraId="04C6FF6E" w14:textId="77777777"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Tahoma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Запрещенный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взаимосвязаны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 же самое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пятьдесят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принадлежащий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акционер</w:t>
      </w:r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одновременный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доза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сообщества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консорциум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закупки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случаев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141C639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</w:t>
      </w:r>
    </w:p>
    <w:p w14:paraId="335E5971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интересах</w:t>
      </w:r>
    </w:p>
    <w:p w14:paraId="459A0AA2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</w:p>
    <w:p w14:paraId="4196C6BD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</w:p>
    <w:p w14:paraId="50530AFD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</w:p>
    <w:p w14:paraId="1CD96CF2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5C353C01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014BE622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14:paraId="57C84BD1" w14:textId="77777777" w:rsidR="00154E94" w:rsidRPr="00A044F1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3A1163E0" w14:textId="77777777" w:rsidR="00154E94" w:rsidRPr="00A044F1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</w:p>
    <w:p w14:paraId="48314A3D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</w:p>
    <w:p w14:paraId="25F9D30A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7C21E80B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3BCFDDCA" w14:textId="77777777"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r xmlns:w="http://schemas.openxmlformats.org/wordprocessingml/2006/main" w:rsidR="0038062A">
        <w:fldChar xmlns:w="http://schemas.openxmlformats.org/wordprocessingml/2006/main" w:fldCharType="begin"/>
      </w:r>
      <w:r xmlns:w="http://schemas.openxmlformats.org/wordprocessingml/2006/main" w:rsidR="0038062A" w:rsidRPr="00C14DB9">
        <w:rPr>
          <w:lang w:val="hy-AM"/>
        </w:rPr>
        <w:instrText xmlns:w="http://schemas.openxmlformats.org/wordprocessingml/2006/main" xml:space="preserve"> HYPERLINK "https://ru.wikipedia.org/wiki/Standard_%26_Poor%E2%80%99s" \t "_blank</w:instrText>
      </w:r>
      <w:r xmlns:w="http://schemas.openxmlformats.org/wordprocessingml/2006/main" w:rsidR="0038062A" w:rsidRPr="00C14DB9">
        <w:rPr>
          <w:lang w:val="hy-AM"/>
        </w:rPr>
        <w:instrText xmlns:w="http://schemas.openxmlformats.org/wordprocessingml/2006/main" xml:space="preserve">" </w:instrText>
      </w:r>
      <w:r xmlns:w="http://schemas.openxmlformats.org/wordprocessingml/2006/main" w:rsidR="0038062A">
        <w:fldChar xmlns:w="http://schemas.openxmlformats.org/wordprocessingml/2006/main" w:fldCharType="separate"/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Standard &amp; Poor's)</w:t>
      </w:r>
      <w:r xmlns:w="http://schemas.openxmlformats.org/wordprocessingml/2006/main" w:rsidR="0038062A">
        <w:rPr>
          <w:rFonts w:ascii="GHEA Grapalat" w:hAnsi="GHEA Grapalat"/>
          <w:color w:val="000000"/>
          <w:sz w:val="20"/>
          <w:szCs w:val="20"/>
          <w:lang w:val="hy-AM"/>
        </w:rPr>
        <w:fldChar xmlns:w="http://schemas.openxmlformats.org/wordprocessingml/2006/main" w:fldCharType="end"/>
      </w:r>
      <w:r xmlns:w="http://schemas.openxmlformats.org/wordprocessingml/2006/main" w:rsidRPr="00A044F1">
        <w:rPr>
          <w:rFonts w:ascii="Calibri" w:hAnsi="Calibri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14:paraId="307C6886" w14:textId="77777777"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Агентство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сторона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одинаковый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участвовать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части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для этой цели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2FC2A3DD" w14:textId="77777777"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порядке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консорциуму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Похожий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</w:p>
    <w:p w14:paraId="59151E30" w14:textId="77777777"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боков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одинаковый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дозу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отдельно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абзац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несоблюдение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подачи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открытие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сессии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отклоненный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порядке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так 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электронная 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отдельно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1A340D87" w14:textId="77777777" w:rsidR="00581DC3" w:rsidRPr="00A044F1" w:rsidRDefault="00154E94" w:rsidP="00154E94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Партнеры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нести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совместно ответственный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ответственность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в котором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из консорциума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приехать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клиенту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запечатанный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 одностороннем порядке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растворение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члены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применяемый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по контракту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ответственность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средства </w:t>
      </w:r>
      <w:proofErr xmlns:w="http://schemas.openxmlformats.org/wordprocessingml/2006/main" w:type="spellEnd"/>
      <w:r xmlns:w="http://schemas.openxmlformats.org/wordprocessingml/2006/main" w:rsidR="000A6B75" w:rsidRPr="00A044F1">
        <w:rPr>
          <w:rFonts w:ascii="GHEA Grapalat" w:hAnsi="GHEA Grapalat" w:cs="Sylfaen"/>
          <w:lang w:val="hy-AM"/>
        </w:rPr>
        <w:t xml:space="preserve">.</w:t>
      </w:r>
    </w:p>
    <w:p w14:paraId="59F7B1B5" w14:textId="77777777" w:rsidR="000F628A" w:rsidRPr="00A044F1" w:rsidRDefault="000F628A" w:rsidP="000F628A">
      <w:pPr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</w:p>
    <w:p w14:paraId="0E695967" w14:textId="77777777" w:rsidR="00096865" w:rsidRPr="00A044F1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ОБЪЯСНЕНИЕ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И ПРИГЛАШЕНИЕ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ИЗМЕНЯТЬ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ВЫПОЛНИТЬ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ЗАКАЗ</w:t>
      </w:r>
    </w:p>
    <w:p w14:paraId="7A97866D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20D04C7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29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Закона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словам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клиента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</w:p>
    <w:p w14:paraId="687CFF76" w14:textId="77777777"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презентация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истечении срока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меньшей мере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вперед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комитета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получить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</w:p>
    <w:p w14:paraId="1E614269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содержание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публикуется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системе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www.procurement.am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Информационный бюллетень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именуемый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Информационный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бюллетень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Закупки»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отделение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подразделение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без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праздновать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Tahoma"/>
          <w:sz w:val="20"/>
          <w:lang w:val="af-ZA"/>
        </w:rPr>
        <w:t xml:space="preserve"> </w:t>
      </w:r>
    </w:p>
    <w:p w14:paraId="143D893E" w14:textId="77777777"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3.3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Разъяснение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 условии,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Чья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доля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?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нарушение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также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вне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содержание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 кадра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относится 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рекомендованным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товаров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характеристики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технический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характеристикам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эквивалентность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соответствии 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ответом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участник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разъяснение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предоставлять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запросе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получить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14:paraId="17C6D3DC" w14:textId="77777777"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3.4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презентация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истечении срока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меньшей мере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вперед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Изменение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обеспечить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условия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объявление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публикуется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системе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информационном бюллетене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 </w:t>
      </w:r>
      <w:r xmlns:w="http://schemas.openxmlformats.org/wordprocessingml/2006/main" w:rsidRPr="00A044F1">
        <w:rPr>
          <w:rFonts w:ascii="GHEA Grapalat" w:hAnsi="GHEA Grapalat" w:cs="Tahoma"/>
          <w:sz w:val="20"/>
          <w:vertAlign w:val="superscript"/>
        </w:rPr>
        <w:t xml:space="preserve">5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</w:p>
    <w:p w14:paraId="41BA6B93" w14:textId="77777777"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кто-то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почтовое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обоснования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характеристики: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соревнование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дискриминация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исключение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точки зрения: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праздновать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Отправлено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приемлемый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ними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приглашении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27BDB946" w14:textId="77777777"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подсчет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объявление в информационном бюллетене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действительность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новый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предоставление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Tahoma"/>
          <w:sz w:val="20"/>
          <w:vertAlign w:val="superscript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</w:p>
    <w:p w14:paraId="34798839" w14:textId="77777777" w:rsidR="00096865" w:rsidRPr="00A044F1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A044F1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  <w:lang w:val="hy-AM"/>
        </w:rPr>
        <w:t xml:space="preserve">ПОРЯДОК ПОДАЧИ ЗАЯВКИ</w:t>
      </w:r>
    </w:p>
    <w:p w14:paraId="356BCBB9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037349F5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система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через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подарок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  <w:sz w:val="20"/>
          <w:lang w:val="hy-AM"/>
        </w:rPr>
        <w:t xml:space="preserve">Применение: Применение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на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78E8F5FF" w14:textId="77777777" w:rsidR="00486B55" w:rsidRPr="00A044F1" w:rsidRDefault="00096865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Участник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может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</w:rPr>
        <w:t xml:space="preserve">является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приложение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представить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как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каждый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</w:rPr>
        <w:t xml:space="preserve">так что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электронная почта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один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сколько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или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все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порции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для </w:t>
      </w:r>
      <w:r xmlns:w="http://schemas.openxmlformats.org/wordprocessingml/2006/main" w:rsidR="008B0346" w:rsidRPr="00A044F1">
        <w:rPr>
          <w:rFonts w:ascii="GHEA Grapalat" w:hAnsi="GHEA Grapalat" w:cs="Sylfaen"/>
        </w:rPr>
        <w:t xml:space="preserve">.</w:t>
      </w:r>
    </w:p>
    <w:p w14:paraId="1C32281B" w14:textId="77777777" w:rsidR="00096865" w:rsidRPr="00A044F1" w:rsidRDefault="000946A3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конец.</w:t>
      </w:r>
    </w:p>
    <w:p w14:paraId="4B396003" w14:textId="30F81DC9" w:rsidR="00096865" w:rsidRPr="00A044F1" w:rsidRDefault="000946A3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заказ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="00DD4F48" w:rsidRPr="00A044F1">
        <w:rPr>
          <w:rFonts w:ascii="GHEA Grapalat" w:hAnsi="GHEA Grapalat" w:cs="Arial"/>
          <w:szCs w:val="24"/>
          <w:lang w:val="hy-AM"/>
        </w:rPr>
        <w:t xml:space="preserve">из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частично 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C14DB9">
        <w:rPr>
          <w:rFonts w:ascii="GHEA Grapalat" w:hAnsi="GHEA Grapalat" w:cs="Arial"/>
          <w:szCs w:val="24"/>
          <w:lang w:val="hy-AM"/>
        </w:rPr>
        <w:t xml:space="preserve">срочные запросы от одного человека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в инструкции.</w:t>
      </w:r>
    </w:p>
    <w:p w14:paraId="73252283" w14:textId="56B656C1" w:rsidR="008B1605" w:rsidRPr="00A044F1" w:rsidRDefault="00096865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A044F1">
        <w:rPr>
          <w:rFonts w:ascii="GHEA Grapalat" w:hAnsi="GHEA Grapalat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учитывая:</w:t>
      </w:r>
      <w:r xmlns:w="http://schemas.openxmlformats.org/wordprocessingml/2006/main" w:rsidR="007A7CCC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C14DB9">
        <w:rPr>
          <w:rFonts w:ascii="GHEA Grapalat" w:hAnsi="GHEA Grapalat" w:cs="Arial"/>
          <w:b/>
          <w:lang w:val="hy-AM"/>
        </w:rPr>
        <w:t xml:space="preserve">На 3-й день:</w:t>
      </w:r>
      <w:r xmlns:w="http://schemas.openxmlformats.org/wordprocessingml/2006/main" w:rsidR="00671FEE" w:rsidRPr="00A044F1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A044F1">
        <w:rPr>
          <w:rFonts w:ascii="GHEA Grapalat" w:hAnsi="GHEA Grapalat" w:cs="Arial"/>
          <w:b/>
          <w:lang w:val="hy-AM"/>
        </w:rPr>
        <w:t xml:space="preserve">14:00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Приложения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представить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крайний срок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по истечении срока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после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представлено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приложения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не являются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принял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A044F1">
        <w:rPr>
          <w:rFonts w:ascii="GHEA Grapalat" w:hAnsi="GHEA Grapalat" w:cs="Arial"/>
          <w:lang w:val="hy-AM"/>
        </w:rPr>
        <w:t xml:space="preserve">система</w:t>
      </w:r>
      <w:r xmlns:w="http://schemas.openxmlformats.org/wordprocessingml/2006/main" w:rsidR="000A6B7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к.</w:t>
      </w:r>
    </w:p>
    <w:p w14:paraId="72A9EA1B" w14:textId="77777777" w:rsidR="00B67CCD" w:rsidRPr="00A044F1" w:rsidRDefault="00B67CCD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:</w:t>
      </w:r>
    </w:p>
    <w:p w14:paraId="7B870B03" w14:textId="77777777" w:rsidR="003850A0" w:rsidRPr="00A044F1" w:rsidRDefault="003850A0" w:rsidP="003850A0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одобренный: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пунктом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A044F1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отмечая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электронный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почта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адрес 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этаж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плательщик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регистрация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число 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активность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адрес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и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номер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телефона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:</w:t>
      </w:r>
    </w:p>
    <w:p w14:paraId="06BE6003" w14:textId="77777777" w:rsidR="003850A0" w:rsidRPr="00A044F1" w:rsidRDefault="003850A0" w:rsidP="003850A0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причастие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глагола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14:paraId="5076188C" w14:textId="77777777" w:rsidR="00C63E1C" w:rsidRPr="00A044F1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удостоверяющий: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этом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определено: кредитоспособность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рейтинг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иметь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="00E038DA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5D989B4F" w14:textId="77777777" w:rsidR="003850A0" w:rsidRPr="00A044F1" w:rsidRDefault="003850A0" w:rsidP="003850A0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A044F1">
        <w:rPr>
          <w:rFonts w:ascii="GHEA Grapalat" w:hAnsi="GHEA Grapalat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A044F1">
        <w:rPr>
          <w:rFonts w:ascii="GHEA Grapalat" w:hAnsi="GHEA Grapalat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A044F1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доминирующая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позиция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злоупотреблять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14:paraId="428B077B" w14:textId="77777777" w:rsidR="0059404D" w:rsidRPr="00A044F1" w:rsidRDefault="003850A0" w:rsidP="003850A0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взаимосвязаны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пятьдесят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принадлежность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14:paraId="6AAAD518" w14:textId="77777777" w:rsidR="003850A0" w:rsidRPr="00A044F1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34032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абзаце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A044F1">
        <w:rPr>
          <w:rFonts w:ascii="GHEA Grapalat" w:hAnsi="GHEA Grapalat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A044F1">
        <w:rPr>
          <w:rFonts w:ascii="MS Mincho" w:hAnsi="MS Mincho" w:cs="MS Mincho"/>
          <w:sz w:val="20"/>
          <w:lang w:val="hy-AM"/>
        </w:rPr>
        <w:t xml:space="preserve">.</w:t>
      </w:r>
      <w:r xmlns:w="http://schemas.openxmlformats.org/wordprocessingml/2006/main" w:rsidR="000134CA" w:rsidRPr="00A044F1">
        <w:rPr>
          <w:rStyle w:val="FootnoteReference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14:paraId="36BDEAA3" w14:textId="77777777" w:rsidR="003850A0" w:rsidRPr="00A044F1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товар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марка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бренд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имя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A044F1">
        <w:rPr>
          <w:rFonts w:ascii="GHEA Grapalat" w:hAnsi="GHEA Grapalat" w:cs="Arial"/>
          <w:sz w:val="20"/>
          <w:lang w:val="hy-AM"/>
        </w:rPr>
        <w:t xml:space="preserve">модель</w:t>
      </w:r>
      <w:r xmlns:w="http://schemas.openxmlformats.org/wordprocessingml/2006/main"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имя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далее: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): </w:t>
      </w:r>
      <w:r xmlns:w="http://schemas.openxmlformats.org/wordprocessingml/2006/main" w:rsidR="0047087C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A044F1">
        <w:rPr>
          <w:rFonts w:ascii="GHEA Grapalat" w:hAnsi="GHEA Grapalat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A044F1">
        <w:rPr>
          <w:rFonts w:ascii="GHEA Grapalat" w:hAnsi="GHEA Grapalat" w:cs="Arial"/>
          <w:sz w:val="20"/>
          <w:lang w:val="hy-AM"/>
        </w:rPr>
        <w:t xml:space="preserve">более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как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товар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знак 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товарный знак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имя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A044F1">
        <w:rPr>
          <w:rFonts w:ascii="GHEA Grapalat" w:hAnsi="GHEA Grapalat" w:cs="Arial"/>
          <w:sz w:val="20"/>
          <w:lang w:val="hy-AM"/>
        </w:rPr>
        <w:t xml:space="preserve">модель</w:t>
      </w:r>
      <w:r xmlns:w="http://schemas.openxmlformats.org/wordprocessingml/2006/main"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имея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части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8B0346" w:rsidRPr="00A044F1">
        <w:rPr>
          <w:rStyle w:val="FootnoteReference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bookmarkEnd w:id="4"/>
    <w:p w14:paraId="2EDF3ECA" w14:textId="77777777" w:rsidR="00B67CCD" w:rsidRPr="00A044F1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</w:p>
    <w:p w14:paraId="4578A17A" w14:textId="77777777" w:rsidR="006C3115" w:rsidRPr="00A044F1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4)</w:t>
      </w:r>
    </w:p>
    <w:p w14:paraId="3FD793D8" w14:textId="77777777" w:rsidR="000845F6" w:rsidRPr="00A044F1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4C4FAD18" w14:textId="77777777" w:rsidR="000845F6" w:rsidRPr="00A044F1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14:paraId="27B05394" w14:textId="77777777" w:rsidR="00E410D5" w:rsidRPr="00A044F1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случае:</w:t>
      </w:r>
    </w:p>
    <w:p w14:paraId="328310C9" w14:textId="77777777" w:rsidR="00E410D5" w:rsidRPr="00A044F1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сессии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6927B573" w14:textId="77777777" w:rsidR="00E410D5" w:rsidRPr="00A044F1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3368F317" w14:textId="77777777" w:rsidR="00037DDE" w:rsidRPr="00A044F1" w:rsidRDefault="00787DFA" w:rsidP="00907F2A">
      <w:pPr>
        <w:pStyle w:val="FootnoteText"/>
        <w:jc w:val="both"/>
        <w:rPr>
          <w:rFonts w:ascii="GHEA Grapalat" w:hAnsi="GHEA Grapalat" w:cs="Sylfaen"/>
          <w:szCs w:val="24"/>
          <w:lang w:val="hy-AM" w:eastAsia="en-US"/>
        </w:rPr>
      </w:pPr>
      <w:r w:rsidRPr="00A044F1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14:paraId="5C428BED" w14:textId="77777777" w:rsidR="00A45946" w:rsidRPr="00A044F1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 w:cs="Arial"/>
          <w:b/>
          <w:sz w:val="20"/>
          <w:lang w:val="es-ES"/>
        </w:rPr>
        <w:t xml:space="preserve">ПУБЛИЧНАЯ ОФЕРТА</w:t>
      </w:r>
    </w:p>
    <w:p w14:paraId="7FFEE360" w14:textId="77777777" w:rsidR="00A45946" w:rsidRPr="00A044F1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7065E9BC" w14:textId="77777777" w:rsidR="00A45946" w:rsidRPr="00A044F1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Рекомендовано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от стоимости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за исключением транспортировки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страхования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пошлин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налогов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и т. д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платежи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на линии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затраты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быть их собственной ценностью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Предлагаемый расчет цены необходимо предоставить вместе с заявкой </w:t>
      </w:r>
      <w:proofErr xmlns:w="http://schemas.openxmlformats.org/wordprocessingml/2006/main" w:type="spellStart"/>
      <w:r xmlns:w="http://schemas.openxmlformats.org/wordprocessingml/2006/main" w:rsidR="00220C7C" w:rsidRPr="00A044F1">
        <w:rPr>
          <w:rFonts w:ascii="GHEA Grapalat" w:hAnsi="GHEA Grapalat" w:cs="Arial"/>
          <w:sz w:val="20"/>
          <w:lang w:val="es-ES"/>
        </w:rPr>
        <w:t xml:space="preserve">в систему.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.</w:t>
      </w:r>
    </w:p>
    <w:p w14:paraId="10C4C7E9" w14:textId="77777777" w:rsidR="00B95FE0" w:rsidRPr="00A044F1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2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М-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виде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Компоненты </w:t>
      </w:r>
      <w:r xmlns:w="http://schemas.openxmlformats.org/wordprocessingml/2006/main" w:rsidR="006D62C5" w:rsidRPr="00A044F1">
        <w:rPr>
          <w:rFonts w:ascii="GHEA Grapalat" w:hAnsi="GHEA Grapalat" w:cs="Arial"/>
          <w:sz w:val="20"/>
          <w:szCs w:val="24"/>
          <w:lang w:eastAsia="en-US"/>
        </w:rPr>
        <w:t xml:space="preserve">стоимости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A044F1">
        <w:rPr>
          <w:rFonts w:ascii="GHEA Grapalat" w:hAnsi="GHEA Grapalat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затем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</w:rPr>
        <w:t xml:space="preserve">предложение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ru-RU"/>
        </w:rPr>
        <w:t xml:space="preserve">цены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ru-RU"/>
        </w:rPr>
        <w:t xml:space="preserve">, представленное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14:paraId="6835FDCC" w14:textId="77777777" w:rsidR="00B95FE0" w:rsidRPr="00A044F1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оценка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934B33" w:rsidRPr="00A044F1">
        <w:rPr>
          <w:rFonts w:ascii="GHEA Grapalat" w:hAnsi="GHEA Grapalat" w:cs="Arial"/>
          <w:sz w:val="20"/>
          <w:szCs w:val="24"/>
          <w:lang w:eastAsia="en-U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:</w:t>
      </w:r>
    </w:p>
    <w:p w14:paraId="7A56783D" w14:textId="77777777" w:rsidR="00B95FE0" w:rsidRPr="00A044F1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624FA309" w14:textId="77777777" w:rsidR="00B95FE0" w:rsidRPr="00A044F1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42E793F" w14:textId="77777777" w:rsidR="00A45946" w:rsidRPr="00A044F1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25EE2BB9" w14:textId="77777777" w:rsidR="00A63118" w:rsidRPr="00A044F1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стоимость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монеты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округлый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десятичная дробь: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вниз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этого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вверх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3D1016C6" w14:textId="77777777" w:rsidR="00A63118" w:rsidRPr="00A044F1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цифрах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 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письмах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 друга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колонке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ненужный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слова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оказывается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абзац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оценке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A044F1">
        <w:rPr>
          <w:rFonts w:ascii="GHEA Grapalat" w:hAnsi="GHEA Grapalat" w:cs="Arial"/>
          <w:sz w:val="20"/>
          <w:lang w:val="hy-AM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общее количество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2D46771B" w14:textId="77777777" w:rsidR="00A63118" w:rsidRPr="00A044F1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14:paraId="03542419" w14:textId="77777777" w:rsidR="00A45946" w:rsidRPr="00A044F1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3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запечатанным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стабильный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есть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тогда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представленным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количестве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: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исполнение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предложенный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по цене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системе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бюджет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.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котором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от участника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требуется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чтобы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он/она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обоснования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тип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такие как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20C7C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выгода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ограниченным </w:t>
      </w:r>
      <w:proofErr xmlns:w="http://schemas.openxmlformats.org/wordprocessingml/2006/main" w:type="spellEnd"/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.</w:t>
      </w:r>
    </w:p>
    <w:p w14:paraId="4DF98C07" w14:textId="77777777" w:rsidR="00096865" w:rsidRPr="00A044F1" w:rsidRDefault="00096865" w:rsidP="00EF3662">
      <w:pPr>
        <w:pStyle w:val="BodyTextIndent2"/>
        <w:spacing w:line="240" w:lineRule="auto"/>
        <w:ind w:firstLine="567"/>
        <w:rPr>
          <w:rFonts w:ascii="GHEA Grapalat" w:hAnsi="GHEA Grapalat"/>
          <w:lang w:val="es-ES"/>
        </w:rPr>
      </w:pPr>
    </w:p>
    <w:p w14:paraId="797DC42E" w14:textId="77777777" w:rsidR="00096865" w:rsidRPr="00A044F1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ПОДАТЬ ЗАЯВКУ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ДЕЙСТВИЕ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КРАЙНИЙ СРОК </w:t>
      </w:r>
      <w:r xmlns:w="http://schemas.openxmlformats.org/wordprocessingml/2006/main" w:rsidR="00955A1E" w:rsidRPr="00A044F1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ЗАЯВКИ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ИЗМЕНЯТЬ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ВЫПОЛНИТЬ</w:t>
      </w:r>
    </w:p>
    <w:p w14:paraId="68DC0F2C" w14:textId="77777777" w:rsidR="00096865" w:rsidRPr="00A044F1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ИХ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НАЗАД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ПРИНЯТЬ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ЗАКАЗ</w:t>
      </w:r>
    </w:p>
    <w:p w14:paraId="5D3EEB91" w14:textId="77777777" w:rsidR="00096865" w:rsidRPr="00A044F1" w:rsidRDefault="00096865" w:rsidP="00EF3662">
      <w:pPr>
        <w:pStyle w:val="BodyTextIndent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51DFF8AF" w14:textId="77777777" w:rsidR="00096865" w:rsidRPr="00A044F1" w:rsidRDefault="00220C7C" w:rsidP="00EF3662">
      <w:pPr xmlns:w="http://schemas.openxmlformats.org/wordprocessingml/2006/main"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lang w:val="af-ZA"/>
        </w:rPr>
        <w:t xml:space="preserve">6.1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Закон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A044F1">
        <w:rPr>
          <w:rFonts w:ascii="GHEA Grapalat" w:hAnsi="GHEA Grapalat" w:cs="Sylfaen"/>
          <w:i w:val="0"/>
          <w:szCs w:val="24"/>
          <w:lang w:val="af-ZA"/>
        </w:rPr>
        <w:t xml:space="preserve">31-й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соответствии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с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приложением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действительный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 закону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герметизация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A044F1">
        <w:rPr>
          <w:rFonts w:ascii="GHEA Grapalat" w:hAnsi="GHEA Grapalat" w:cs="Arial"/>
          <w:i w:val="0"/>
          <w:szCs w:val="24"/>
          <w:lang w:val="en-US"/>
        </w:rPr>
        <w:t xml:space="preserve">м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аснакси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принятие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применение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отклонение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A044F1">
        <w:rPr>
          <w:rFonts w:ascii="GHEA Grapalat" w:hAnsi="GHEA Grapalat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неуспешный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объявляется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i w:val="0"/>
          <w:szCs w:val="24"/>
          <w:lang w:val="ru-RU"/>
        </w:rPr>
        <w:t xml:space="preserve">.</w:t>
      </w:r>
    </w:p>
    <w:p w14:paraId="185437B4" w14:textId="77777777" w:rsidR="00096865" w:rsidRPr="00A044F1" w:rsidRDefault="00220C7C" w:rsidP="00EF3662">
      <w:pPr xmlns:w="http://schemas.openxmlformats.org/wordprocessingml/2006/main"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31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Закона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по словам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A044F1">
        <w:rPr>
          <w:rFonts w:ascii="GHEA Grapalat" w:hAnsi="GHEA Grapalat" w:cs="Arial"/>
          <w:i w:val="0"/>
          <w:szCs w:val="24"/>
          <w:lang w:val="en-US"/>
        </w:rPr>
        <w:t xml:space="preserve">m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assanak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i w:val="0"/>
          <w:szCs w:val="24"/>
          <w:lang w:val="af-ZA"/>
        </w:rPr>
        <w:t xml:space="preserve">числа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приглашения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упомянутые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заявках</w:t>
      </w:r>
      <w:proofErr xmlns:w="http://schemas.openxmlformats.org/wordprocessingml/2006/main" w:type="spellStart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удвоение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крайний срок </w:t>
      </w:r>
      <w:proofErr xmlns:w="http://schemas.openxmlformats.org/wordprocessingml/2006/main" w:type="spellEnd"/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изменять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взять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i w:val="0"/>
          <w:szCs w:val="24"/>
          <w:lang w:val="ru-RU"/>
        </w:rPr>
        <w:t xml:space="preserve">.</w:t>
      </w:r>
    </w:p>
    <w:p w14:paraId="71E9BDF8" w14:textId="77777777" w:rsidR="00FA0E41" w:rsidRPr="00A044F1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2F29BB2C" w14:textId="77777777" w:rsidR="00807178" w:rsidRPr="00A044F1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A044F1">
        <w:rPr>
          <w:rFonts w:ascii="GHEA Grapalat" w:hAnsi="GHEA Grapalat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A044F1">
        <w:rPr>
          <w:rFonts w:ascii="GHEA Grapalat" w:hAnsi="GHEA Grapalat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A044F1">
        <w:rPr>
          <w:rFonts w:ascii="GHEA Grapalat" w:hAnsi="GHEA Grapalat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A044F1">
        <w:rPr>
          <w:rFonts w:ascii="GHEA Grapalat" w:hAnsi="GHEA Grapalat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</w:p>
    <w:p w14:paraId="6EFE45FF" w14:textId="77777777" w:rsidR="00096865" w:rsidRPr="00A044F1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КРАТКОЕ СОДЕРЖАНИЕ</w:t>
      </w:r>
    </w:p>
    <w:p w14:paraId="2BD03EA0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EFF44AF" w14:textId="03DAEC15" w:rsidR="00096865" w:rsidRPr="00C14DB9" w:rsidRDefault="00FD2748" w:rsidP="00EF3662">
      <w:pPr xmlns:w="http://schemas.openxmlformats.org/wordprocessingml/2006/main">
        <w:pStyle w:val="BodyTextIndent2"/>
        <w:spacing w:line="240" w:lineRule="auto"/>
        <w:ind w:firstLine="567"/>
        <w:rPr>
          <w:rFonts w:ascii="GHEA Grapalat" w:hAnsi="GHEA Grapalat" w:cs="Arial"/>
          <w:szCs w:val="24"/>
          <w:lang w:val="hy-AM"/>
        </w:rPr>
      </w:pPr>
      <w:r xmlns:w="http://schemas.openxmlformats.org/wordprocessingml/2006/main" w:rsidRPr="00C14DB9">
        <w:rPr>
          <w:rFonts w:ascii="GHEA Grapalat" w:hAnsi="GHEA Grapalat" w:cs="Arial"/>
          <w:szCs w:val="24"/>
          <w:lang w:val="hy-AM"/>
        </w:rPr>
        <w:t xml:space="preserve">8.1 Вскрытие заявок на участие в торгах будет осуществляться через систему на 3-й день с даты публикации объявления и приглашения к настоящей процедуре в системе, в 14:00.</w:t>
      </w:r>
    </w:p>
    <w:p w14:paraId="51FACF21" w14:textId="3B0CDA55" w:rsidR="00ED6836" w:rsidRPr="00C14DB9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заседании по вскрытию и оценке заявок председатель комиссии (председатель заседания) объявляет заседание открытым и </w:t>
      </w:r>
      <w:r xmlns:w="http://schemas.openxmlformats.org/wordprocessingml/2006/main" w:rsidRPr="00C14DB9">
        <w:rPr>
          <w:rFonts w:ascii="GHEA Grapalat" w:hAnsi="GHEA Grapalat" w:cs="Arial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оглашает цену закупаемого в рамках настоящей процедуры товара, указанную в заявке на закупку, выраженную одним числом, а также ценовые предложения участников, подавших заявки, выраженные одним числом, исходя из того, что написано прописью.</w:t>
      </w:r>
    </w:p>
    <w:p w14:paraId="1DE91203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Координация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функции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градуированный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перед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троном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примечаниями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наблюдение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список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которых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вид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поданным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приемлемым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которых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список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загрузка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отчет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1164BB95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607D095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семьдесят пять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превышать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пятнадцать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превзойти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двадцать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37DC09A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условиям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которых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 исключением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0F6B043E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Избранное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неизвестные 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создание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178E775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числа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предпочтение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принципа.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неопознанным 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принятии решения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сравнение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5.2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точке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расчет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оценке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прикреплено 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4F84527D" w14:textId="52E0CDC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цифрах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количество.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валютах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сравнил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драмах по курсу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установленному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Центральным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банком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14:paraId="225D6D1D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участников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Продукция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Рекомендовано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равенство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14:paraId="752FB3FE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представленных участников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вести себя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власть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),</w:t>
      </w:r>
    </w:p>
    <w:p w14:paraId="42191BE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приостановленный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снижение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вокруг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продолжительность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дикий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14:paraId="58500D83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вести себя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раньше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14:paraId="122334F5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данный момент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конец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обзор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14:paraId="6BB350BA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данный момент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данным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этому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останки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592CD279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превосходить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низкий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условии,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начальство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той степени, в которой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пятнадцать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расширение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период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шестьдесят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планируется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абзац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применяется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оцененным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2793632B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неприменение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 осуществляется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соответствии со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статьей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Закона 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5C50421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копии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требованию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невозможность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узнавать друг друга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месте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правильно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сделай фото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возвращаться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препятствовать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нормальный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активность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0E041B30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как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расхождения: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направлении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приостанавливает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участнику: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предлагая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приостановка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конец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Несоответствие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больше деталей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несоответствия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4E93C81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166F26E5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работы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становится ясно в процессе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закрывать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родству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осторожностью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родитель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супруг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ребенок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внук и 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д. 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муж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родитель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ребенок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внук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отношении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интересы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столкновение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самоисключение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отчеты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этой процедуры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4133D630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оценки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компилируется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заказ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на покупку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больше деталей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ними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участники.</w:t>
      </w:r>
    </w:p>
    <w:p w14:paraId="7CACD5B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конца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</w:t>
      </w:r>
    </w:p>
    <w:p w14:paraId="0D8FA500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оригинала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обсуждения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резюме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содержать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почта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адреса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5AB9AA78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Заявки на участие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комиссии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интересы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столкновение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оригиналов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печатные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сканированные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Бюллетень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встречах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подпункте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1FCDA3A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приехать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точке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будет объявлено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опубликовать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десятый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будет проведен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Уполномоченный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сороковой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сороковой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инициировано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незаконченный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этом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работе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войти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результатом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исчезнувший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Если:</w:t>
      </w:r>
    </w:p>
    <w:p w14:paraId="2F0BD9EB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предназначено для: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сумма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</w:p>
    <w:p w14:paraId="74B3D234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3193F9D2" w14:textId="77777777" w:rsidR="00154E94" w:rsidRPr="00A044F1" w:rsidRDefault="00154E94" w:rsidP="00154E94">
      <w:pPr>
        <w:pStyle w:val="BodyTextIndent2"/>
        <w:ind w:firstLine="567"/>
        <w:rPr>
          <w:rFonts w:ascii="GHEA Grapalat" w:hAnsi="GHEA Grapalat"/>
          <w:szCs w:val="24"/>
          <w:lang w:val="hy-AM"/>
        </w:rPr>
      </w:pPr>
    </w:p>
    <w:p w14:paraId="14E3BA8B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реальности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среди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15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поселению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намерениях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( 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форме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гарантией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обстоятельство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нарушение</w:t>
      </w:r>
    </w:p>
    <w:p w14:paraId="7F78246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5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6-й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частям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включенным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отторжение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3F18C527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ассамблею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обстоятельство: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почты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3450454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сессиях.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сеансы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копии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течение.</w:t>
      </w:r>
    </w:p>
    <w:p w14:paraId="067DB18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рядом с ним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почты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упомянуто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комиссией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1F100C2B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Электронная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обмен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сертификат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вставлен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Аутентификация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карты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готовый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идентификация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карте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документов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документа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печатном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варианте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45AF80B9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специальные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насадки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подтверждаемый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государства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будучи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документа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печатном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варианте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78EA0E66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подтверждаемый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будучи запечатанным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46374D0D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отдельно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порций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14:paraId="5293B813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отказаться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подписывать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справа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лишённым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решению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8.20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точками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заявке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08098E44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оправдание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материалы.</w:t>
      </w:r>
    </w:p>
    <w:p w14:paraId="71A3869D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проверить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подлинность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помощью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источников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Аналогично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самоуправление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подлинность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осмотр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реальности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отвечая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297032EB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8.21,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приглашенным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необычайный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сессия.</w:t>
      </w:r>
    </w:p>
    <w:p w14:paraId="505E1AD7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конце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секретарь:</w:t>
      </w:r>
    </w:p>
    <w:p w14:paraId="45389028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Координация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классифицирующий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25FF378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​</w:t>
      </w:r>
    </w:p>
    <w:p w14:paraId="4B013C0F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содержать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краткое содержание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обосновывающий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причины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</w:t>
      </w:r>
    </w:p>
    <w:p w14:paraId="0969F062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юрисдикция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возникновение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период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</w:p>
    <w:p w14:paraId="4037866A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Бездеятельность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Бездеятельность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применимый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2D2C6DCC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14:paraId="1C7CE40F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отклоненным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заявлением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14:paraId="7E45C8B8" w14:textId="77777777" w:rsidR="00154E94" w:rsidRPr="00A044F1" w:rsidRDefault="00154E94" w:rsidP="00154E94">
      <w:pPr xmlns:w="http://schemas.openxmlformats.org/wordprocessingml/2006/main">
        <w:pStyle w:val="BodyTextIndent2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истечение срока действия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ничего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</w:p>
    <w:p w14:paraId="563240AA" w14:textId="77777777" w:rsidR="00912BAD" w:rsidRPr="00A044F1" w:rsidRDefault="00912BAD" w:rsidP="00EF366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14:paraId="60E7A37B" w14:textId="77777777" w:rsidR="000313A6" w:rsidRPr="00A044F1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КОНТРАКТИНГ</w:t>
      </w:r>
    </w:p>
    <w:p w14:paraId="31778AD7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21615D3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A044F1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клиента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обещаю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, что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34501093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25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баллов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бездействие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завершении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среда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домовладелец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ассоциатору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представляющему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Проект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Всего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котором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договор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раньше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чем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25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баллов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бездействие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истекать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четвертый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7E98B7D5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ассани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проект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Автор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котором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запросу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продукт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</w:p>
    <w:p w14:paraId="43D15DD1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9.4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отправить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почту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отправка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готовый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5208E315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получения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lang w:val="hy-AM"/>
        </w:rPr>
        <w:t xml:space="preserve">․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балл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Calibri" w:hAnsi="Calibri" w:cs="Calibri"/>
          <w:sz w:val="20"/>
          <w:lang w:val="hy-AM"/>
        </w:rPr>
        <w:t xml:space="preserve"> 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цеденту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подарок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обеспечивает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он/она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закона.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39FC7366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подсчитывается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документооборот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системе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подтверждается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юрисдикция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появлению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сопровождающий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24E3D092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клиенту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m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относительное местоимение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принятие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отклонение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сам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52C53393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конец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стороны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согласия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дизайн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 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вести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характеристики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цена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увеличению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14:paraId="725873A1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координация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завершение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4658D08A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58450B15" w14:textId="77777777" w:rsidR="00096865" w:rsidRPr="00A044F1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A044F1">
        <w:rPr>
          <w:rFonts w:ascii="GHEA Grapalat" w:hAnsi="GHEA Grapalat" w:cs="Arial"/>
          <w:b/>
          <w:iCs/>
          <w:sz w:val="20"/>
          <w:lang w:val="hy-AM"/>
        </w:rPr>
        <w:t xml:space="preserve">КВАЛИФИКАЦИЯ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И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КОНТРАКТНЫЕ </w:t>
      </w:r>
      <w:r xmlns:w="http://schemas.openxmlformats.org/wordprocessingml/2006/main" w:rsidR="00E2245F" w:rsidRPr="00A044F1">
        <w:rPr>
          <w:rFonts w:ascii="GHEA Grapalat" w:hAnsi="GHEA Grapalat" w:cs="Arial"/>
          <w:b/>
          <w:iCs/>
          <w:sz w:val="20"/>
          <w:lang w:val="hy-AM"/>
        </w:rPr>
        <w:t xml:space="preserve">ПОЛОЖЕНИЯ</w:t>
      </w:r>
    </w:p>
    <w:p w14:paraId="6BC7135F" w14:textId="77777777"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F3F0F2F" w14:textId="77777777" w:rsidR="00BB156C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гарантии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нем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получить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того дня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во время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обязан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предоставить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14:paraId="413658AA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купленным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процентов 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Квалификация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быть представленным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наказание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наличные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деньги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или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банки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готовый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гарантии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виде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том числе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.1</w:t>
      </w:r>
    </w:p>
    <w:p w14:paraId="5CF43C63" w14:textId="77777777" w:rsidR="00154E94" w:rsidRPr="00A044F1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Квалификационный взнос должен быть перечислен на казначейский счет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» , открытый на имя уполномоченного органа в Центральном казначействе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14:paraId="20BD7882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Квалификационный аттестат возвращается заявителю в течение пяти рабочих дней со дня полной приемки заказчиком результатов исполнения договора.</w:t>
      </w:r>
    </w:p>
    <w:p w14:paraId="1FC4E533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договор исполняется поэтапно и исполнение каждого этапа не связано напрямую с получением конечного результата в соответствии с требованиями, изложенными в договоре, то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 принятия заказчиком результата каждого этапа размер квалификационного обеспечения уменьшается пропорционально размеру этого этапа.</w:t>
      </w:r>
    </w:p>
    <w:p w14:paraId="5F99A46D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Отобранный участник должен предоставить подтверждение квалификации в форме банковской гарантии в соответствии с Приложением 4 или Приложением 4.1.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13</w:t>
      </w:r>
    </w:p>
    <w:p w14:paraId="2445CDB4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этом если договоры на закупку товаров заключены на основании части 6 статьи 15 Закона, то квалификационное обеспечение, представленное по договору (договорам), заключенному на соответствующий год в рамках имеющихся финансовых ассигнований, подлежит возврату в случае надлежащего исполнения подрядчиком договора (договоров) в полном объеме и полного принятия его результата заказчиком.</w:t>
      </w:r>
    </w:p>
    <w:p w14:paraId="24F13FA5" w14:textId="77777777"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14:paraId="56235AD5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Квалификационная гарантия не возвращается в случае нарушения лицом, ее предоставившим, обязательства, предусмотренного договором, что влечет за собой одностороннее расторжение договора заказчиком.</w:t>
      </w:r>
    </w:p>
    <w:p w14:paraId="25607892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процентов 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форме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14</w:t>
      </w:r>
    </w:p>
    <w:p w14:paraId="00FE2EB1" w14:textId="77777777" w:rsidR="00154E94" w:rsidRPr="00A044F1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случае, если процедура закупки организована по лотам и участник признан отобранным участником более чем по одному лоту,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отдельности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поэтому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обеспечивает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счет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принимая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порядке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подпункт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/>
          <w:color w:val="000000"/>
          <w:lang w:val="hy-AM"/>
        </w:rPr>
        <w:t xml:space="preserve"> </w:t>
      </w:r>
    </w:p>
    <w:p w14:paraId="3251F1E0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определено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следующие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.</w:t>
      </w:r>
    </w:p>
    <w:p w14:paraId="0CB8F359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 по контракту должно быть перечислено на казначейский счет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» , открытый на имя уполномоченного органа в Центральном казначействе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14:paraId="4753CFBB" w14:textId="77777777" w:rsidR="00C14DB9" w:rsidRPr="00E47E90" w:rsidRDefault="00C14DB9" w:rsidP="00C14DB9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10.4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Закон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 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запечатать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данный момент:</w:t>
      </w:r>
    </w:p>
    <w:p w14:paraId="755508CE" w14:textId="77777777" w:rsidR="00C14DB9" w:rsidRPr="00E47E90" w:rsidRDefault="00C14DB9" w:rsidP="00C14DB9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-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их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25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Армения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исполнение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выделенные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означает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частности: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наказание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E47E90">
        <w:rPr>
          <w:rFonts w:ascii="GHEA Grapalat" w:hAnsi="GHEA Grapalat" w:cs="Arial"/>
          <w:sz w:val="20"/>
          <w:lang w:val="hy-AM"/>
        </w:rPr>
        <w:t xml:space="preserve">:</w:t>
      </w:r>
    </w:p>
    <w:p w14:paraId="5A3FB8CD" w14:textId="77777777" w:rsidR="00C14DB9" w:rsidRPr="00E47E90" w:rsidRDefault="00C14DB9" w:rsidP="00C14DB9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10.5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договору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цеденту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в размере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E47E90">
        <w:rPr>
          <w:rFonts w:ascii="Arial" w:hAnsi="Arial" w:cs="Arial"/>
          <w:sz w:val="20"/>
          <w:lang w:val="af-ZA"/>
        </w:rPr>
        <w:t xml:space="preserve">банковский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E47E90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по форме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E47E90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E47E90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E47E90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Pr="00E47E90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28316451" w14:textId="5FA490CC" w:rsidR="00154E94" w:rsidRPr="00A044F1" w:rsidRDefault="00154E94" w:rsidP="00C14DB9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14:paraId="09E22DB7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10,6 </w:t>
      </w:r>
      <w:r xmlns:w="http://schemas.openxmlformats.org/wordprocessingml/2006/main" w:rsidR="00BB156C" w:rsidRPr="00A044F1">
        <w:rPr>
          <w:rFonts w:ascii="GHEA Grapalat" w:hAnsi="GHEA Grapalat" w:cs="Arial"/>
          <w:sz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выражено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частично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есть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45007CBD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наличные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случае: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 телу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представляет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появляться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во время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 этому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на основе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3EBE4A25" w14:textId="77777777"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ОБЪЯВЛЕНИЕ ПРОЦЕССА КАК НЕОБРАБОТКИ</w:t>
      </w:r>
    </w:p>
    <w:p w14:paraId="252F49C1" w14:textId="77777777"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222D4290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статья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данным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комитета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объявить,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:</w:t>
      </w:r>
    </w:p>
    <w:p w14:paraId="3D5F52CC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 приложений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соответствовать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условиям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14:paraId="0CF836B3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прекращение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иметь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необходимости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сообщества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потребности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организованный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частичный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будет объявлено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соответственно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Армения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Республика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правительство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совет старейшин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прочее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случае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общего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авторизованный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лидер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попечители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15</w:t>
      </w:r>
    </w:p>
    <w:p w14:paraId="29573BA8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14:paraId="12987294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будучи запечатанным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7D70435F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Деяния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: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7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точка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потерпел неудачу,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кадре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презентация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истекать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момент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состоянию 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шоппинг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нарушенный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14:paraId="56D588C6" w14:textId="77777777"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G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нравится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будет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объявлено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время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заявление,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в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котором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отмеченный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будет объявлено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оправдание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</w:p>
    <w:p w14:paraId="58ECF81C" w14:textId="77777777" w:rsidR="00096865" w:rsidRPr="00A044F1" w:rsidRDefault="00096865" w:rsidP="00EF3662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15F71E65" w14:textId="77777777" w:rsidR="008D5016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ДЕЙСТВИЯ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)</w:t>
      </w:r>
    </w:p>
    <w:p w14:paraId="4455C276" w14:textId="77777777" w:rsidR="008D5016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К ЖАЛОБУ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</w:p>
    <w:p w14:paraId="2912046E" w14:textId="77777777"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ПРАВО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ЗАКАЗ</w:t>
      </w:r>
    </w:p>
    <w:p w14:paraId="3340C874" w14:textId="77777777" w:rsidR="00E74BF6" w:rsidRPr="00A044F1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14:paraId="5756D179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заинтересованный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подавать апелляцию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Кодексом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именуемым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8AEE5CD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кто-то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презентация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подавать апелляцию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характеристики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</w:t>
      </w:r>
    </w:p>
    <w:p w14:paraId="28B2B0F5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административный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являются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регулируется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гражданское право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регулятор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законодательством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A3B656B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3.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сделанный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как результат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вызванный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убытки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компенсированный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коду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3AE9F7A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4.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древность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односторонний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древность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тридцать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D28CA7C" w14:textId="77777777" w:rsidR="00154E94" w:rsidRPr="00A044F1" w:rsidRDefault="00154E94" w:rsidP="00154E94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аргументы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проходит экспертизу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растворение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Ереван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город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первый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юрисдикция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суде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принятия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тридцать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 время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обоснованный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решению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продлить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до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десять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0ECD59C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12.6.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момента введения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трехдневный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18CB7DFE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12.7.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Претензия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одновременно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респондента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владение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1AD3537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12.8.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получения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пятидневный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CDF704E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невыполненным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проходит экспертизу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этом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истец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цитируется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факты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которые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подтверждение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владение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доказательствами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рассмотренными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одобренный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2E46975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9.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доле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разбирательстве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 наблюдением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работы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соединяет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ходе разбирательства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FAE7091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10.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Подача иска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отправляется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информационном бюллетене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отмечая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приостановка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22133F4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получения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пятидневный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ED30A34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A044F1">
        <w:rPr>
          <w:rFonts w:ascii="MS Mincho" w:eastAsia="MS Mincho" w:hAnsi="MS Mincho" w:cs="MS Mincho" w:hint="eastAsia"/>
          <w:sz w:val="20"/>
          <w:szCs w:val="20"/>
          <w:lang w:val="hy-AM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сути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представители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сессия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время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дикий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случаях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отдельно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выполнять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коммуникация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через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97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Кодекса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статье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приложении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упомянул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почту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некотором роде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13B62AD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доле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работы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экспертиза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работу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 посредничестве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инициативе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пришел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вывод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что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исследовать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встрече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3E45755E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14.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работу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отвечать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завершение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09B46DEB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15.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отвечать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истечении срока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трехдневный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9E990E2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16.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вопрос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решенным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решению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0681700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базе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обстоятельства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такие 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совершение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противном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актам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заказ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сохранились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факты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долг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ответчик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7447403A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Ответчик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легитимность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обосновывающий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только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 время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оправдание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презентация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невозможность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себя самого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независимый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причинам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6C77DA1E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19 .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автоматически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приостанавливает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таков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приглашение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10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баллов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будет опубликовано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того дня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аргумент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экспертиза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результатами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первый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сделал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войти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CF7A436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случаях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когда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публичные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защита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национальный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безопасность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интересах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основанный 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продолжать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лидеры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лидер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приостановка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устранить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учреждение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информационный бюллетень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53639A6F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входить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этого момента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2F2886F7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отправляется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информационный бюллетень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14:paraId="40CE8820" w14:textId="77777777"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платный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обязанности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ставки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государственными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долг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.</w:t>
      </w:r>
    </w:p>
    <w:p w14:paraId="4E48F7A9" w14:textId="77777777" w:rsidR="00096865" w:rsidRPr="00A044F1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A044F1">
        <w:rPr>
          <w:rFonts w:ascii="GHEA Grapalat" w:hAnsi="GHEA Grapalat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A044F1">
        <w:rPr>
          <w:rFonts w:ascii="GHEA Grapalat" w:hAnsi="GHEA Grapalat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A044F1">
        <w:rPr>
          <w:rFonts w:ascii="GHEA Grapalat" w:hAnsi="GHEA Grapalat"/>
          <w:b/>
          <w:szCs w:val="22"/>
          <w:lang w:val="af-ZA"/>
        </w:rPr>
        <w:t xml:space="preserve">II</w:t>
      </w:r>
    </w:p>
    <w:p w14:paraId="6051E589" w14:textId="77777777" w:rsidR="00096865" w:rsidRPr="00A044F1" w:rsidRDefault="00096865" w:rsidP="00EF3662">
      <w:pPr xmlns:w="http://schemas.openxmlformats.org/wordprocessingml/2006/main"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Cs w:val="22"/>
          <w:lang w:val="es-ES"/>
        </w:rPr>
        <w:t xml:space="preserve">ИНСТРУКЦИЯ</w:t>
      </w:r>
    </w:p>
    <w:p w14:paraId="40DF9C20" w14:textId="77777777" w:rsidR="00096865" w:rsidRPr="00A044F1" w:rsidRDefault="00096865" w:rsidP="00EF3662">
      <w:pPr xmlns:w="http://schemas.openxmlformats.org/wordprocessingml/2006/main"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Cs w:val="22"/>
          <w:lang w:val="es-ES"/>
        </w:rPr>
        <w:t xml:space="preserve">ОТКРЫТЬ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Р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ПОДГОТОВИТЬ СЛОВО</w:t>
      </w:r>
    </w:p>
    <w:p w14:paraId="5D754BEB" w14:textId="77777777" w:rsidR="00096865" w:rsidRPr="00A044F1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77EE5D78" w14:textId="77777777"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ОБЩАЯ ИНФОРМАЦИЯ</w:t>
      </w:r>
    </w:p>
    <w:p w14:paraId="0E84C267" w14:textId="77777777"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14:paraId="16229BFF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Данное руководство предназначено для оказания помощи в подготовке удостоверений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ru-RU"/>
        </w:rPr>
        <w:t xml:space="preserve">личности </w:t>
      </w:r>
      <w:r xmlns:w="http://schemas.openxmlformats.org/wordprocessingml/2006/main" w:rsidR="000F4B86" w:rsidRPr="00A044F1">
        <w:rPr>
          <w:rFonts w:ascii="GHEA Grapalat" w:hAnsi="GHEA Grapalat" w:cs="Arial"/>
          <w:sz w:val="20"/>
          <w:lang w:val="af-ZA"/>
        </w:rPr>
        <w:t xml:space="preserve">участников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proofErr xmlns:w="http://schemas.openxmlformats.org/wordprocessingml/2006/main" w:type="spellEnd"/>
    </w:p>
    <w:p w14:paraId="48C7506A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 необходимости </w:t>
      </w:r>
      <w:proofErr xmlns:w="http://schemas.openxmlformats.org/wordprocessingml/2006/main" w:type="spellEnd"/>
      <w:r xmlns:w="http://schemas.openxmlformats.org/wordprocessingml/2006/main" w:rsidR="000F4B86" w:rsidRPr="00A044F1">
        <w:rPr>
          <w:rFonts w:ascii="GHEA Grapalat" w:hAnsi="GHEA Grapalat" w:cs="Arial"/>
          <w:sz w:val="20"/>
          <w:lang w:val="af-ZA"/>
        </w:rPr>
        <w:t xml:space="preserve">заявитель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может представить требуемую информацию в формах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отличных от рекомендованных настоящей Директивой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при условии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соблюдения требуемых условий действительности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2164D6FD" w14:textId="77777777"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1.3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Заявки </w:t>
      </w:r>
      <w:proofErr xmlns:w="http://schemas.openxmlformats.org/wordprocessingml/2006/main" w:type="spellEnd"/>
      <w:r xmlns:w="http://schemas.openxmlformats.org/wordprocessingml/2006/main" w:rsidR="00AE679C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D71EF" w:rsidRPr="00A044F1">
        <w:rPr>
          <w:rFonts w:ascii="GHEA Grapalat" w:hAnsi="GHEA Grapalat" w:cs="Arial"/>
          <w:sz w:val="20"/>
          <w:lang w:val="ru-RU"/>
        </w:rPr>
        <w:t xml:space="preserve">помимо армянского языка </w:t>
      </w:r>
      <w:proofErr xmlns:w="http://schemas.openxmlformats.org/wordprocessingml/2006/main" w:type="spellEnd"/>
      <w:r xmlns:w="http://schemas.openxmlformats.org/wordprocessingml/2006/main" w:rsidR="005D71EF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5D71EF" w:rsidRPr="00A044F1">
        <w:rPr>
          <w:rFonts w:ascii="GHEA Grapalat" w:hAnsi="GHEA Grapalat" w:cs="Arial"/>
          <w:sz w:val="20"/>
          <w:lang w:val="ru-RU"/>
        </w:rPr>
        <w:t xml:space="preserve">могут быть поданы также на английском или русском языках </w:t>
      </w:r>
      <w:proofErr xmlns:w="http://schemas.openxmlformats.org/wordprocessingml/2006/main" w:type="spellEnd"/>
      <w:r xmlns:w="http://schemas.openxmlformats.org/wordprocessingml/2006/main" w:rsidR="004D5671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349871A4" w14:textId="77777777" w:rsidR="00096865" w:rsidRPr="00A044F1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574C703A" w14:textId="77777777"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ПРОЦЕДУРА</w:t>
      </w:r>
    </w:p>
    <w:p w14:paraId="2A7A3E22" w14:textId="77777777" w:rsidR="00096865" w:rsidRPr="00A044F1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2EAE68C2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m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система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.</w:t>
      </w:r>
      <w:proofErr xmlns:w="http://schemas.openxmlformats.org/wordprocessingml/2006/main" w:type="spellEnd"/>
    </w:p>
    <w:p w14:paraId="73F59C1C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запросу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подарок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одобренный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:</w:t>
      </w:r>
    </w:p>
    <w:p w14:paraId="3072E2DF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Возможность»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"стандартный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14:paraId="427652DD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2.1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заявление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h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добавлен 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14:paraId="5055B78F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2.2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шт.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одобрено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рекомендовано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продукт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согласно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14:paraId="036FC989" w14:textId="77777777" w:rsidR="006B7E39" w:rsidRPr="00A044F1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копия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выполнено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7293456A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2.4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сустав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договор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процедуре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участвует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порядку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консорциуму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16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14:paraId="16DAD9A3" w14:textId="77777777" w:rsidR="006B7E39" w:rsidRPr="00A044F1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Финансовый»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"стандартный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14:paraId="64DC0BDE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№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стоимость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себестоимость)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предсказанный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выгода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сумма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ингредиентов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состоящий из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расчет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некотором роде.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Значение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компоненты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расчет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открытие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подробности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 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14:paraId="68C032B1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предназначено 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m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asnaksi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составленный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подписание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авторизованный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лицо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именуемое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«агент»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подарок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агент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тогда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запросу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представленным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власть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сдержанный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3065917C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оригинальный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вместо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нотариус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чтобы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проверенный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примеры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</w:p>
    <w:p w14:paraId="438B0C13" w14:textId="77777777" w:rsidR="00A67EAC" w:rsidRPr="00A044F1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14:paraId="485B206D" w14:textId="77777777" w:rsidR="00460CA5" w:rsidRPr="00A044F1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F7C22C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DE10440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C6CE53C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78A334C4" w14:textId="77777777" w:rsidR="00E74BF6" w:rsidRPr="00A044F1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A044F1">
        <w:rPr>
          <w:rFonts w:ascii="GHEA Grapalat" w:hAnsi="GHEA Grapalat" w:cs="Sylfaen"/>
          <w:b/>
          <w:sz w:val="20"/>
          <w:lang w:val="es-ES"/>
        </w:rPr>
        <w:br w:type="page"/>
      </w:r>
    </w:p>
    <w:p w14:paraId="282C3AB7" w14:textId="77777777"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3D54D88" w14:textId="77777777" w:rsidR="00B2572B" w:rsidRPr="00A044F1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№ 1</w:t>
      </w:r>
    </w:p>
    <w:p w14:paraId="690C2615" w14:textId="4AE170C0" w:rsidR="00B2572B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GHEA Grapalat" w:hAnsi="GHEA Grapalat" w:cs="Sylfaen"/>
          <w:sz w:val="24"/>
          <w:szCs w:val="24"/>
          <w:lang w:val="af-ZA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A044F1">
        <w:rPr>
          <w:rFonts w:ascii="GHEA Grapalat" w:hAnsi="GHEA Grapalat" w:cs="Sylfaen"/>
          <w:b/>
          <w:lang w:val="es-ES"/>
        </w:rPr>
        <w:t xml:space="preserve">* </w:t>
      </w:r>
      <w:proofErr xmlns:w="http://schemas.openxmlformats.org/wordprocessingml/2006/main" w:type="spellStart"/>
      <w:r xmlns:w="http://schemas.openxmlformats.org/wordprocessingml/2006/main" w:rsidR="00B2572B" w:rsidRPr="00A044F1">
        <w:rPr>
          <w:rFonts w:ascii="GHEA Grapalat" w:hAnsi="GHEA Grapalat" w:cs="Arial"/>
          <w:b/>
          <w:lang w:val="es-ES"/>
        </w:rPr>
        <w:t xml:space="preserve">с кодом</w:t>
      </w:r>
      <w:proofErr xmlns:w="http://schemas.openxmlformats.org/wordprocessingml/2006/main" w:type="spellEnd"/>
    </w:p>
    <w:p w14:paraId="121DDF01" w14:textId="3466384F" w:rsidR="00B2572B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GHEA Grapalat" w:hAnsi="GHEA Grapalat" w:cs="Arial"/>
          <w:b/>
          <w:lang w:val="es-ES"/>
        </w:rPr>
        <w:t xml:space="preserve">СРОЧНОЕ </w:t>
      </w:r>
      <w:proofErr xmlns:w="http://schemas.openxmlformats.org/wordprocessingml/2006/main" w:type="spellStart"/>
      <w:r xmlns:w="http://schemas.openxmlformats.org/wordprocessingml/2006/main">
        <w:rPr>
          <w:rFonts w:ascii="GHEA Grapalat" w:hAnsi="GHEA Grapalat" w:cs="Arial"/>
          <w:b/>
          <w:lang w:val="es-ES"/>
        </w:rPr>
        <w:t xml:space="preserve">ПРИГЛАШЕНИЕ К ПОКУПКЕ У ОДНОГО ЧЕЛОВЕКА</w:t>
      </w:r>
      <w:proofErr xmlns:w="http://schemas.openxmlformats.org/wordprocessingml/2006/main" w:type="spellEnd"/>
    </w:p>
    <w:p w14:paraId="1F00E801" w14:textId="77777777" w:rsidR="00B2572B" w:rsidRPr="00A044F1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00D14283" w14:textId="77777777" w:rsidR="00B2572B" w:rsidRPr="00A044F1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es-ES"/>
        </w:rPr>
        <w:t xml:space="preserve">ЗАЯВЛЕНИЕ О ПРИМЕНЕНИИ </w:t>
      </w:r>
      <w:r xmlns:w="http://schemas.openxmlformats.org/wordprocessingml/2006/main" w:rsidRPr="00A044F1">
        <w:rPr>
          <w:rFonts w:ascii="GHEA Grapalat" w:hAnsi="GHEA Grapalat" w:cs="Sylfaen"/>
          <w:b/>
          <w:lang w:val="es-ES"/>
        </w:rPr>
        <w:t xml:space="preserve">*</w:t>
      </w:r>
    </w:p>
    <w:p w14:paraId="76F14E63" w14:textId="25472175" w:rsidR="00B2572B" w:rsidRPr="00A044F1" w:rsidRDefault="00C14DB9" w:rsidP="00EF3662">
      <w:pPr xmlns:w="http://schemas.openxmlformats.org/wordprocessingml/2006/main"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СРОЧНАЯ ПОКУПКА </w:t>
      </w:r>
      <w:r xmlns:w="http://schemas.openxmlformats.org/wordprocessingml/2006/main">
        <w:rPr>
          <w:rFonts w:ascii="GHEA Grapalat" w:hAnsi="GHEA Grapalat" w:cs="Arial"/>
          <w:color w:val="auto"/>
          <w:sz w:val="24"/>
          <w:szCs w:val="24"/>
          <w:lang w:val="hy-AM"/>
        </w:rPr>
        <w:t xml:space="preserve">У ОДНОГО ЧЕЛОВЕКА</w:t>
      </w:r>
      <w:r xmlns:w="http://schemas.openxmlformats.org/wordprocessingml/2006/main" w:rsidR="00B2572B" w:rsidRPr="00A044F1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2572B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участвовать</w:t>
      </w:r>
      <w:proofErr xmlns:w="http://schemas.openxmlformats.org/wordprocessingml/2006/main" w:type="spellEnd"/>
    </w:p>
    <w:p w14:paraId="22593204" w14:textId="77777777" w:rsidR="00B2572B" w:rsidRPr="00A044F1" w:rsidRDefault="00B2572B" w:rsidP="00EF3662">
      <w:pPr>
        <w:rPr>
          <w:rFonts w:ascii="GHEA Grapalat" w:hAnsi="GHEA Grapalat"/>
          <w:lang w:val="es-ES" w:eastAsia="ru-RU"/>
        </w:rPr>
      </w:pPr>
    </w:p>
    <w:p w14:paraId="52E080D2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/>
          <w:lang w:val="es-ES"/>
        </w:rPr>
        <w:t xml:space="preserve">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vertAlign w:val="superscript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vertAlign w:val="superscript"/>
          <w:lang w:val="es-ES"/>
        </w:rPr>
        <w:t xml:space="preserve">имя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9BAC911" w14:textId="70457445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ru-RU"/>
        </w:rPr>
        <w:t xml:space="preserve">Туманян</w:t>
      </w:r>
      <w:r xmlns:w="http://schemas.openxmlformats.org/wordprocessingml/2006/main" w:rsidR="00BB156C" w:rsidRPr="00A044F1">
        <w:rPr>
          <w:rFonts w:ascii="GHEA Grapalat" w:hAnsi="GHEA Grapalat" w:cs="Arial"/>
          <w:sz w:val="20"/>
          <w:szCs w:val="20"/>
          <w:u w:val="single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ru-RU"/>
        </w:rPr>
        <w:t xml:space="preserve">муниципалитет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ru-RU"/>
        </w:rPr>
        <w:t xml:space="preserve">ЛМ </w:t>
      </w:r>
      <w:r xmlns:w="http://schemas.openxmlformats.org/wordprocessingml/2006/main" w:rsidR="00C14DB9" w:rsidRPr="00C14DB9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ru-RU"/>
        </w:rPr>
        <w:t xml:space="preserve">ТН </w:t>
      </w:r>
      <w:r xmlns:w="http://schemas.openxmlformats.org/wordprocessingml/2006/main" w:rsidR="00C14DB9" w:rsidRPr="00C14DB9">
        <w:rPr>
          <w:rFonts w:ascii="GHEA Grapalat" w:hAnsi="GHEA Grapalat" w:cs="Sylfaen"/>
          <w:sz w:val="20"/>
          <w:szCs w:val="20"/>
          <w:lang w:val="es-ES"/>
        </w:rPr>
        <w:t xml:space="preserve">-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ru-RU"/>
        </w:rPr>
        <w:t xml:space="preserve">ХМААПДБ </w:t>
      </w:r>
      <w:r xmlns:w="http://schemas.openxmlformats.org/wordprocessingml/2006/main" w:rsidR="00C14DB9" w:rsidRPr="00C14DB9">
        <w:rPr>
          <w:rFonts w:ascii="GHEA Grapalat" w:hAnsi="GHEA Grapalat" w:cs="Sylfaen"/>
          <w:sz w:val="20"/>
          <w:szCs w:val="20"/>
          <w:lang w:val="es-ES"/>
        </w:rPr>
        <w:t xml:space="preserve">-25/14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объявил</w:t>
      </w:r>
      <w:proofErr xmlns:w="http://schemas.openxmlformats.org/wordprocessingml/2006/main" w:type="spellEnd"/>
    </w:p>
    <w:p w14:paraId="5DC03D4F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клиенты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</w:t>
      </w:r>
      <w:proofErr xmlns:w="http://schemas.openxmlformats.org/wordprocessingml/2006/main" w:type="spellEnd"/>
    </w:p>
    <w:p w14:paraId="32FCD904" w14:textId="1E616021" w:rsidR="006B7E39" w:rsidRPr="00A044F1" w:rsidRDefault="00C14DB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>
        <w:rPr>
          <w:rFonts w:ascii="GHEA Grapalat" w:hAnsi="GHEA Grapalat" w:cs="Arial"/>
          <w:sz w:val="20"/>
          <w:szCs w:val="20"/>
          <w:lang w:val="ru-RU"/>
        </w:rPr>
        <w:t xml:space="preserve">Срочный</w:t>
      </w:r>
      <w:proofErr xmlns:w="http://schemas.openxmlformats.org/wordprocessingml/2006/main" w:type="spellEnd"/>
      <w:r xmlns:w="http://schemas.openxmlformats.org/wordprocessingml/2006/main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GHEA Grapalat" w:hAnsi="GHEA Grapalat" w:cs="Arial"/>
          <w:sz w:val="20"/>
          <w:szCs w:val="20"/>
          <w:lang w:val="ru-RU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GHEA Grapalat" w:hAnsi="GHEA Grapalat" w:cs="Arial"/>
          <w:sz w:val="20"/>
          <w:szCs w:val="20"/>
          <w:lang w:val="ru-RU"/>
        </w:rPr>
        <w:t xml:space="preserve">от человека</w:t>
      </w:r>
      <w:proofErr xmlns:w="http://schemas.openxmlformats.org/wordprocessingml/2006/main" w:type="spellEnd"/>
      <w:r xmlns:w="http://schemas.openxmlformats.org/wordprocessingml/2006/main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="GHEA Grapalat" w:hAnsi="GHEA Grapalat" w:cs="Arial"/>
          <w:sz w:val="20"/>
          <w:szCs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="00BB156C" w:rsidRPr="00A044F1">
        <w:rPr>
          <w:rFonts w:ascii="GHEA Grapalat" w:hAnsi="GHEA Grapalat" w:cs="Arial"/>
          <w:sz w:val="20"/>
          <w:szCs w:val="20"/>
          <w:lang w:val="es-ES"/>
        </w:rPr>
        <w:t xml:space="preserve">и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приглашение</w:t>
      </w:r>
      <w:proofErr xmlns:w="http://schemas.openxmlformats.org/wordprocessingml/2006/main" w:type="spellEnd"/>
      <w:r xmlns:w="http://schemas.openxmlformats.org/wordprocessingml/2006/main"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="006B7E39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к требованиям</w:t>
      </w:r>
      <w:proofErr xmlns:w="http://schemas.openxmlformats.org/wordprocessingml/2006/main" w:type="spellEnd"/>
      <w:r xmlns:w="http://schemas.openxmlformats.org/wordprocessingml/2006/main"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подает </w:t>
      </w:r>
      <w:proofErr xmlns:w="http://schemas.openxmlformats.org/wordprocessingml/2006/main" w:type="spellEnd"/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заявку </w:t>
      </w:r>
      <w:proofErr xmlns:w="http://schemas.openxmlformats.org/wordprocessingml/2006/main" w:type="spellStart"/>
      <w:r xmlns:w="http://schemas.openxmlformats.org/wordprocessingml/2006/main" w:rsidR="006B7E39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es-ES"/>
        </w:rPr>
        <w:t xml:space="preserve">​</w:t>
      </w:r>
      <w:proofErr xmlns:w="http://schemas.openxmlformats.org/wordprocessingml/2006/main" w:type="spellEnd"/>
    </w:p>
    <w:p w14:paraId="291E35B6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06FF56FF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заявляет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подтверждает </w:t>
      </w:r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, что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CB919E1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</w:t>
      </w:r>
      <w:proofErr xmlns:w="http://schemas.openxmlformats.org/wordprocessingml/2006/main" w:type="spellEnd"/>
    </w:p>
    <w:p w14:paraId="34228AC8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резидент</w:t>
      </w:r>
      <w:proofErr xmlns:w="http://schemas.openxmlformats.org/wordprocessingml/2006/main" w:type="spellEnd"/>
    </w:p>
    <w:p w14:paraId="2C32DD6B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страна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</w:t>
      </w:r>
      <w:proofErr xmlns:w="http://schemas.openxmlformats.org/wordprocessingml/2006/main" w:type="spellEnd"/>
    </w:p>
    <w:p w14:paraId="366525A4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к:</w:t>
      </w:r>
    </w:p>
    <w:p w14:paraId="6161E143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14:paraId="030BBBA2" w14:textId="77777777"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плательщик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Номер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14:paraId="7429E5BA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пол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плательщик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число</w:t>
      </w:r>
      <w:proofErr xmlns:w="http://schemas.openxmlformats.org/wordprocessingml/2006/main" w:type="spellEnd"/>
    </w:p>
    <w:p w14:paraId="065F1367" w14:textId="77777777"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14:paraId="08780028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адрес</w:t>
      </w:r>
      <w:proofErr xmlns:w="http://schemas.openxmlformats.org/wordprocessingml/2006/main" w:type="spellEnd"/>
    </w:p>
    <w:p w14:paraId="7EAAB8AC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67B9CE3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F3E9AC9" w14:textId="77777777"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14:paraId="1FC507A2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адрес</w:t>
      </w:r>
    </w:p>
    <w:p w14:paraId="64C29A01" w14:textId="77777777"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189B157F" w14:textId="77777777"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109469A7" w14:textId="77777777" w:rsidR="006B7E39" w:rsidRPr="00A044F1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телефон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</w:p>
    <w:p w14:paraId="28A5EE35" w14:textId="77777777" w:rsidR="006B7E39" w:rsidRPr="00A044F1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00B0261F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Настоящим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заявляет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подтверждает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, что 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14:paraId="00B335F4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76297814" w14:textId="77777777"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14:paraId="2FF08393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 его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аффилированные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лица</w:t>
      </w:r>
    </w:p>
    <w:p w14:paraId="38F463B6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12A217A2" w14:textId="70E64F08" w:rsidR="00671FEE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удовлетворение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hy-AM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hy-AM"/>
        </w:rPr>
        <w:t xml:space="preserve">срочная покупка у одного человека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 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es-ES"/>
        </w:rPr>
        <w:t xml:space="preserve">требования </w:t>
      </w:r>
      <w:proofErr xmlns:w="http://schemas.openxmlformats.org/wordprocessingml/2006/main" w:type="spellEnd"/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hy-AM"/>
        </w:rPr>
        <w:t xml:space="preserve">.</w:t>
      </w:r>
    </w:p>
    <w:p w14:paraId="6F716582" w14:textId="2931CF13" w:rsidR="006B7E39" w:rsidRPr="00A044F1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hy-AM"/>
        </w:rPr>
        <w:t xml:space="preserve">ЛМ-ТН-ХМАААПДБ-25/14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hy-AM"/>
        </w:rPr>
        <w:t xml:space="preserve">срочная покупка у одного человека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участвовать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рамках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14:paraId="6C502D40" w14:textId="77777777" w:rsidR="006B7E39" w:rsidRPr="00A044F1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слабый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дал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разрешил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недобросовестная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конкуренция,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доминирующий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позиция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злоупотребления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антиконкурентные действия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соглашение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,</w:t>
      </w:r>
    </w:p>
    <w:p w14:paraId="5AE4E85C" w14:textId="77777777" w:rsidR="006B7E39" w:rsidRPr="00A044F1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отсутствует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приглашению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определенный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1AB2F1DB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14:paraId="5DF52FA1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взаимосвязаны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лица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14:paraId="223121DC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14:paraId="51ECBDC0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основан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пятьдесят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</w:t>
      </w:r>
      <w:proofErr xmlns:w="http://schemas.openxmlformats.org/wordprocessingml/2006/main" w:type="spellStart"/>
      <w:proofErr xmlns:w="http://schemas.openxmlformats.org/wordprocessingml/2006/main" w:type="spellEnd"/>
    </w:p>
    <w:p w14:paraId="02385DDF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14:paraId="4775F5CC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принадлежность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акционер</w:t>
      </w:r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одновременный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случай</w:t>
      </w:r>
      <w:proofErr xmlns:w="http://schemas.openxmlformats.org/wordprocessingml/2006/main" w:type="spellEnd"/>
    </w:p>
    <w:p w14:paraId="13637F63" w14:textId="77777777" w:rsidR="006B7E39" w:rsidRPr="00A044F1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14:paraId="6B1AAF23" w14:textId="77777777" w:rsidR="006B7E39" w:rsidRPr="00A044F1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Ниже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подарок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настоящий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бенефициары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касательно</w:t>
      </w:r>
      <w:proofErr xmlns:w="http://schemas.openxmlformats.org/wordprocessingml/2006/main" w:type="spellEnd"/>
    </w:p>
    <w:p w14:paraId="79BDB810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14:paraId="7E4B42CF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84EE8ED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содержащий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веб-сайт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связь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 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------------------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-----------------------------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**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764A8AF6" w14:textId="77777777"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24C1E86B" w14:textId="77777777" w:rsidR="006B7E39" w:rsidRPr="00A044F1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Прикрепил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быть представленным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предложенный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3DFE1DD3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14:paraId="58CAF008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продукт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полный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описание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14:paraId="7C674E93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23E5E4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DB3B3D1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02063398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42F5F974" w14:textId="77777777"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14:paraId="716FA990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участника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руководителя,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t xml:space="preserve">имя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t xml:space="preserve">и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подпись)</w:t>
      </w:r>
    </w:p>
    <w:p w14:paraId="63C8E2A9" w14:textId="77777777"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CAC5639" w14:textId="77777777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  </w:t>
      </w:r>
    </w:p>
    <w:p w14:paraId="6A74809A" w14:textId="77777777" w:rsidR="006B7E39" w:rsidRPr="00A044F1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К.Т.</w:t>
      </w:r>
      <w:r xmlns:w="http://schemas.openxmlformats.org/wordprocessingml/2006/main" w:rsidRPr="00A044F1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 </w:t>
      </w:r>
    </w:p>
    <w:p w14:paraId="1276811E" w14:textId="77777777"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67442853" w14:textId="77777777"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14:paraId="3CCBDC7B" w14:textId="77777777" w:rsidR="00B2572B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br w:type="page"/>
      </w:r>
    </w:p>
    <w:p w14:paraId="73D63CD6" w14:textId="77777777" w:rsidR="00CE3A99" w:rsidRPr="00A044F1" w:rsidRDefault="00CE3A99" w:rsidP="009A5836">
      <w:pPr>
        <w:pStyle w:val="BodyTextIndent3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</w:p>
    <w:p w14:paraId="7CE8DBFE" w14:textId="77777777" w:rsidR="000B1088" w:rsidRPr="00A044F1" w:rsidRDefault="000B1088" w:rsidP="000B1088">
      <w:pPr xmlns:w="http://schemas.openxmlformats.org/wordprocessingml/2006/main">
        <w:pStyle w:val="Heading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Приложение 1.1</w:t>
      </w:r>
    </w:p>
    <w:p w14:paraId="0C4CA207" w14:textId="3F073250" w:rsidR="000B1088" w:rsidRPr="00A044F1" w:rsidRDefault="00C14DB9" w:rsidP="000B1088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sz w:val="24"/>
          <w:szCs w:val="24"/>
          <w:lang w:val="hy-AM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72F098AB" w14:textId="4FEEB447" w:rsidR="000B1088" w:rsidRPr="00A044F1" w:rsidRDefault="00C14DB9" w:rsidP="000B1088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СРОЧНОЕ ПРИГЛАШЕНИЕ К ПОКУПКЕ У ОДНОГО ЧЕЛОВЕКА</w:t>
      </w:r>
    </w:p>
    <w:p w14:paraId="131DC5D2" w14:textId="77777777" w:rsidR="000B1088" w:rsidRPr="00A044F1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14:paraId="783AB9C4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14:paraId="7FF5820B" w14:textId="77777777" w:rsidR="000B1088" w:rsidRPr="00A044F1" w:rsidRDefault="000B1088" w:rsidP="000B1088">
      <w:pPr xmlns:w="http://schemas.openxmlformats.org/wordprocessingml/2006/main">
        <w:pStyle w:val="Heading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ОПИСАНИЕ</w:t>
      </w:r>
    </w:p>
    <w:p w14:paraId="088AEB4B" w14:textId="77777777" w:rsidR="000B1088" w:rsidRPr="00A044F1" w:rsidRDefault="000B1088" w:rsidP="000B1088">
      <w:pPr xmlns:w="http://schemas.openxmlformats.org/wordprocessingml/2006/main">
        <w:pStyle w:val="Heading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</w:p>
    <w:p w14:paraId="54714322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 w:cs="Arial"/>
          <w:lang w:val="es-ES"/>
        </w:rPr>
      </w:pPr>
    </w:p>
    <w:p w14:paraId="1829539C" w14:textId="3FB9F65F" w:rsidR="000B1088" w:rsidRPr="00A044F1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-н</w:t>
      </w:r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es-ES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A044F1">
        <w:rPr>
          <w:rStyle w:val="FootnoteReference"/>
          <w:rFonts w:ascii="GHEA Grapalat" w:hAnsi="GHEA Grapalat" w:cs="Arial"/>
          <w:sz w:val="20"/>
          <w:szCs w:val="20"/>
          <w:lang w:val="es-ES"/>
        </w:rPr>
        <w:t xml:space="preserve">*</w:t>
      </w:r>
    </w:p>
    <w:p w14:paraId="04793C80" w14:textId="77777777" w:rsidR="000B1088" w:rsidRPr="00A044F1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</w:p>
    <w:p w14:paraId="3A12B026" w14:textId="521AE87F"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ru-RU"/>
        </w:rPr>
        <w:t xml:space="preserve">срочный</w:t>
      </w:r>
      <w:proofErr xmlns:w="http://schemas.openxmlformats.org/wordprocessingml/2006/main" w:type="spellEnd"/>
      <w:r xmlns:w="http://schemas.openxmlformats.org/wordprocessingml/2006/main"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ru-RU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ru-RU"/>
        </w:rPr>
        <w:t xml:space="preserve">от человека</w:t>
      </w:r>
      <w:proofErr xmlns:w="http://schemas.openxmlformats.org/wordprocessingml/2006/main" w:type="spellEnd"/>
      <w:r xmlns:w="http://schemas.openxmlformats.org/wordprocessingml/2006/main" w:rsidR="00C14DB9" w:rsidRPr="00C14DB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14DB9">
        <w:rPr>
          <w:rFonts w:ascii="GHEA Grapalat" w:hAnsi="GHEA Grapalat" w:cs="Arial"/>
          <w:sz w:val="20"/>
          <w:szCs w:val="20"/>
          <w:lang w:val="ru-RU"/>
        </w:rPr>
        <w:t xml:space="preserve">покупка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кадре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соответствии 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порции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ниже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представляет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его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/ 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предложенный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продукт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полный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описание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9FC7DBD" w14:textId="77777777" w:rsidR="000B1088" w:rsidRPr="00A044F1" w:rsidRDefault="000B1088" w:rsidP="000B1088">
      <w:pPr>
        <w:pStyle w:val="Heading3"/>
        <w:spacing w:line="240" w:lineRule="auto"/>
        <w:ind w:firstLine="567"/>
        <w:rPr>
          <w:rFonts w:ascii="GHEA Grapalat" w:hAnsi="GHEA Grapalat" w:cs="Arial"/>
          <w:lang w:val="hy-AM"/>
        </w:rPr>
      </w:pPr>
    </w:p>
    <w:p w14:paraId="6670B6FD" w14:textId="77777777" w:rsidR="000B1088" w:rsidRPr="00A044F1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A044F1" w14:paraId="22790585" w14:textId="77777777" w:rsidTr="007760A5">
        <w:tc>
          <w:tcPr>
            <w:tcW w:w="1368" w:type="dxa"/>
            <w:vMerge w:val="restart"/>
            <w:vAlign w:val="center"/>
          </w:tcPr>
          <w:p w14:paraId="0D290784" w14:textId="77777777" w:rsidR="000B1088" w:rsidRPr="00A044F1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8550" w:type="dxa"/>
            <w:gridSpan w:val="5"/>
            <w:vAlign w:val="center"/>
          </w:tcPr>
          <w:p w14:paraId="7A12133D" w14:textId="77777777" w:rsidR="000B1088" w:rsidRPr="00A044F1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proofErr xmlns:w="http://schemas.openxmlformats.org/wordprocessingml/2006/main" w:type="spellEnd"/>
          </w:p>
        </w:tc>
      </w:tr>
      <w:tr w:rsidR="00ED36CA" w:rsidRPr="00A044F1" w14:paraId="3B7A2F77" w14:textId="77777777" w:rsidTr="007760A5">
        <w:tc>
          <w:tcPr>
            <w:tcW w:w="1368" w:type="dxa"/>
            <w:vMerge/>
            <w:vAlign w:val="center"/>
          </w:tcPr>
          <w:p w14:paraId="17D58A9F" w14:textId="77777777"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7633BE4A" w14:textId="77777777" w:rsidR="00ED36CA" w:rsidRPr="00A044F1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A044F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14:paraId="3A18167E" w14:textId="77777777"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  <w:proofErr xmlns:w="http://schemas.openxmlformats.org/wordprocessingml/2006/main" w:type="spellEnd"/>
          </w:p>
        </w:tc>
        <w:tc>
          <w:tcPr>
            <w:tcW w:w="1757" w:type="dxa"/>
            <w:vAlign w:val="center"/>
          </w:tcPr>
          <w:p w14:paraId="4923B21F" w14:textId="77777777" w:rsidR="00ED36CA" w:rsidRPr="00A044F1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14:paraId="79751AA3" w14:textId="77777777"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1800" w:type="dxa"/>
            <w:vAlign w:val="center"/>
          </w:tcPr>
          <w:p w14:paraId="1C8BD514" w14:textId="77777777"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  <w:proofErr xmlns:w="http://schemas.openxmlformats.org/wordprocessingml/2006/main" w:type="spellEnd"/>
          </w:p>
        </w:tc>
      </w:tr>
      <w:tr w:rsidR="00ED36CA" w:rsidRPr="00A044F1" w14:paraId="374BFBF2" w14:textId="77777777" w:rsidTr="007760A5">
        <w:tc>
          <w:tcPr>
            <w:tcW w:w="1368" w:type="dxa"/>
          </w:tcPr>
          <w:p w14:paraId="597BC1D8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BC85E98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50E1F955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082725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60D63707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1509E2BC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14:paraId="7C480A27" w14:textId="77777777" w:rsidTr="007760A5">
        <w:tc>
          <w:tcPr>
            <w:tcW w:w="1368" w:type="dxa"/>
          </w:tcPr>
          <w:p w14:paraId="790D4ED9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0E96D62B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4BA2E2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42D808CA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74D60160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50FFB177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14:paraId="67DE13CF" w14:textId="77777777" w:rsidTr="007760A5">
        <w:tc>
          <w:tcPr>
            <w:tcW w:w="1368" w:type="dxa"/>
          </w:tcPr>
          <w:p w14:paraId="72BA77E5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6968499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0769DDE4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0372347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4F54963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7B14CBDF" w14:textId="77777777" w:rsidR="00ED36CA" w:rsidRPr="00A044F1" w:rsidRDefault="00ED36CA" w:rsidP="007760A5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4DAAD852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2E399FC0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73B25A0B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1C355B46" w14:textId="77777777" w:rsidR="000B1088" w:rsidRPr="00A044F1" w:rsidRDefault="000B1088" w:rsidP="000B1088">
      <w:pPr>
        <w:pStyle w:val="Heading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45FB48E6" w14:textId="77777777" w:rsidR="000B1088" w:rsidRPr="00A044F1" w:rsidRDefault="000B1088" w:rsidP="000B1088">
      <w:pPr>
        <w:rPr>
          <w:rFonts w:ascii="GHEA Grapalat" w:hAnsi="GHEA Grapalat"/>
          <w:sz w:val="20"/>
          <w:lang w:val="es-ES"/>
        </w:rPr>
      </w:pPr>
    </w:p>
    <w:p w14:paraId="5428696F" w14:textId="77777777"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</w:p>
    <w:p w14:paraId="2D61A4E9" w14:textId="77777777" w:rsidR="000B1088" w:rsidRPr="00A044F1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</w:t>
      </w:r>
    </w:p>
    <w:p w14:paraId="16005377" w14:textId="77777777"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258EC763" w14:textId="77777777"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7183DB8E" w14:textId="77777777" w:rsidR="000B1088" w:rsidRPr="00A044F1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К.Т.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14:paraId="6A8AD86F" w14:textId="77777777"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6B9E1248" w14:textId="77777777"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2A304CF1" w14:textId="77777777" w:rsidR="001B7698" w:rsidRPr="00A044F1" w:rsidRDefault="001B7698" w:rsidP="001B7698">
      <w:pPr xmlns:w="http://schemas.openxmlformats.org/wordprocessingml/2006/main">
        <w:pStyle w:val="FootnoteText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szCs w:val="16"/>
          <w:lang w:val="hy-AM"/>
        </w:rPr>
        <w:t xml:space="preserve">заполняется секретарем комитета </w:t>
      </w: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af-ZA"/>
        </w:rPr>
        <w:t xml:space="preserve">до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szCs w:val="16"/>
          <w:lang w:val="hy-AM"/>
        </w:rPr>
        <w:t xml:space="preserve">публикации приглашения в бюллетене </w:t>
      </w: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14:paraId="1A048BE6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B77C1EF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57BD52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D06E84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D09BE7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9DBB5F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CDF9D9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9AC944C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C2128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C4DCCF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FBCE664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CDF48D1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CF9667E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6DDF78C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C6E6E6F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38F512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C27DFF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0C7C812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B531D0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E8C6743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B623C2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2AA4A3B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9EE9DC3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2272400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29CC587" w14:textId="77777777" w:rsidR="002A773D" w:rsidRPr="00A044F1" w:rsidRDefault="002A773D" w:rsidP="000B1088">
      <w:pPr>
        <w:pStyle w:val="BodyTextIndent3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352A85B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5119382" w14:textId="77777777" w:rsidR="008B7CFE" w:rsidRPr="00A044F1" w:rsidRDefault="008B7CFE" w:rsidP="008B7CFE">
      <w:pPr xmlns:w="http://schemas.openxmlformats.org/wordprocessingml/2006/main">
        <w:pStyle w:val="Heading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Приложение 1.3**</w:t>
      </w:r>
    </w:p>
    <w:p w14:paraId="1E54C403" w14:textId="5711CFA6" w:rsidR="008B7CFE" w:rsidRPr="00A044F1" w:rsidRDefault="00C14DB9" w:rsidP="008B7CFE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sz w:val="24"/>
          <w:szCs w:val="24"/>
          <w:lang w:val="hy-AM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34F05C24" w14:textId="37FDFBDC" w:rsidR="008B7CFE" w:rsidRPr="00A044F1" w:rsidRDefault="00C14DB9" w:rsidP="008B7CFE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СРОЧНОЕ ПРИГЛАШЕНИЕ К ПОКУПКЕ У ОДНОГО ЧЕЛОВЕКА</w:t>
      </w:r>
    </w:p>
    <w:p w14:paraId="040B9BA3" w14:textId="77777777" w:rsidR="008B7CFE" w:rsidRPr="00A044F1" w:rsidRDefault="008B7CFE" w:rsidP="008B7CFE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C5E656D" w14:textId="77777777" w:rsidR="00427635" w:rsidRPr="00A044F1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ФОРМА</w:t>
      </w:r>
    </w:p>
    <w:p w14:paraId="5C65DCB0" w14:textId="77777777" w:rsidR="008B7CFE" w:rsidRPr="00A044F1" w:rsidRDefault="008B7CFE" w:rsidP="00B3390B">
      <w:pPr>
        <w:pStyle w:val="BodyTextIndent3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4AD040D3" w14:textId="77777777" w:rsidR="008B7CFE" w:rsidRPr="00A044F1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БЕНЕФИЦИАРЫ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О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A044F1">
        <w:rPr>
          <w:rFonts w:ascii="GHEA Grapalat" w:eastAsia="GHEA Grapalat" w:hAnsi="GHEA Grapalat" w:cs="Arial"/>
          <w:lang w:val="hy-AM"/>
        </w:rPr>
        <w:t xml:space="preserve">ДЕКЛАРАЦИЯ</w:t>
      </w:r>
    </w:p>
    <w:p w14:paraId="3253C648" w14:textId="77777777"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52EA73A6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Организация</w:t>
      </w:r>
      <w:proofErr xmlns:w="http://schemas.openxmlformats.org/wordprocessingml/2006/main" w:type="spellEnd"/>
    </w:p>
    <w:p w14:paraId="076389B0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A044F1" w14:paraId="5D7E6070" w14:textId="77777777" w:rsidTr="00D46CE9">
        <w:tc>
          <w:tcPr>
            <w:tcW w:w="2836" w:type="dxa"/>
            <w:shd w:val="clear" w:color="auto" w:fill="D9E2F3"/>
            <w:vAlign w:val="center"/>
          </w:tcPr>
          <w:p w14:paraId="10A5EB6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48436B7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0EF4678" w14:textId="77777777" w:rsidTr="00D46CE9">
        <w:tc>
          <w:tcPr>
            <w:tcW w:w="2836" w:type="dxa"/>
            <w:shd w:val="clear" w:color="auto" w:fill="D9E2F3"/>
            <w:vAlign w:val="center"/>
          </w:tcPr>
          <w:p w14:paraId="544688F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31017B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B9A69F0" w14:textId="77777777" w:rsidTr="00D46CE9">
        <w:tc>
          <w:tcPr>
            <w:tcW w:w="2836" w:type="dxa"/>
            <w:shd w:val="clear" w:color="auto" w:fill="D9E2F3"/>
            <w:vAlign w:val="center"/>
          </w:tcPr>
          <w:p w14:paraId="166F31AD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42D189A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5ABD5E2" w14:textId="77777777" w:rsidTr="00D46CE9">
        <w:tc>
          <w:tcPr>
            <w:tcW w:w="2836" w:type="dxa"/>
            <w:shd w:val="clear" w:color="auto" w:fill="D9E2F3"/>
            <w:vAlign w:val="center"/>
          </w:tcPr>
          <w:p w14:paraId="6DDF04B6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FC4A2F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96D3EB8" w14:textId="77777777" w:rsidTr="00D46CE9">
        <w:tc>
          <w:tcPr>
            <w:tcW w:w="2836" w:type="dxa"/>
            <w:shd w:val="clear" w:color="auto" w:fill="D9E2F3"/>
            <w:vAlign w:val="center"/>
          </w:tcPr>
          <w:p w14:paraId="3C39333E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96F99D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58CC46D" w14:textId="77777777" w:rsidTr="00D46CE9">
        <w:tc>
          <w:tcPr>
            <w:tcW w:w="2836" w:type="dxa"/>
            <w:shd w:val="clear" w:color="auto" w:fill="D9E2F3"/>
            <w:vAlign w:val="center"/>
          </w:tcPr>
          <w:p w14:paraId="7F0BF77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921ECF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3C53F2D" w14:textId="77777777" w:rsidTr="00D46CE9">
        <w:tc>
          <w:tcPr>
            <w:tcW w:w="2836" w:type="dxa"/>
            <w:shd w:val="clear" w:color="auto" w:fill="D9E2F3"/>
            <w:vAlign w:val="center"/>
          </w:tcPr>
          <w:p w14:paraId="34587DBD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41DC841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11577BF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Заявление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54AFC5B6" w14:textId="77777777" w:rsidTr="00D46CE9">
        <w:tc>
          <w:tcPr>
            <w:tcW w:w="2835" w:type="dxa"/>
            <w:shd w:val="clear" w:color="auto" w:fill="D9E2F3"/>
            <w:vAlign w:val="center"/>
          </w:tcPr>
          <w:p w14:paraId="2F9F780F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3CDAE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77C100A" w14:textId="77777777" w:rsidTr="00D46CE9">
        <w:tc>
          <w:tcPr>
            <w:tcW w:w="2835" w:type="dxa"/>
            <w:shd w:val="clear" w:color="auto" w:fill="D9E2F3"/>
            <w:vAlign w:val="center"/>
          </w:tcPr>
          <w:p w14:paraId="7640BA0F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позиция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2C2EB90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D801DB6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презентация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0F026322" w14:textId="77777777" w:rsidTr="00D46CE9">
        <w:tc>
          <w:tcPr>
            <w:tcW w:w="2835" w:type="dxa"/>
            <w:shd w:val="clear" w:color="auto" w:fill="D9E2F3"/>
            <w:vAlign w:val="center"/>
          </w:tcPr>
          <w:p w14:paraId="07008CF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Декларация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подписание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3B2B810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B2C8CD1" w14:textId="77777777" w:rsidTr="00D46CE9">
        <w:tc>
          <w:tcPr>
            <w:tcW w:w="2835" w:type="dxa"/>
            <w:shd w:val="clear" w:color="auto" w:fill="D9E2F3"/>
            <w:vAlign w:val="center"/>
          </w:tcPr>
          <w:p w14:paraId="69A1C48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Декларация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страницы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DFE2DB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479061F" w14:textId="77777777" w:rsidTr="00D46CE9">
        <w:tc>
          <w:tcPr>
            <w:tcW w:w="2835" w:type="dxa"/>
            <w:shd w:val="clear" w:color="auto" w:fill="D9E2F3"/>
            <w:vAlign w:val="center"/>
          </w:tcPr>
          <w:p w14:paraId="1722DE6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2FBB034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1EC9281" w14:textId="77777777" w:rsidR="008B7CFE" w:rsidRPr="00A044F1" w:rsidRDefault="008B7CFE" w:rsidP="008B7CFE">
      <w:pPr>
        <w:rPr>
          <w:rFonts w:ascii="GHEA Grapalat" w:eastAsia="GHEA Grapalat" w:hAnsi="GHEA Grapalat" w:cs="GHEA Grapalat"/>
        </w:rPr>
      </w:pPr>
    </w:p>
    <w:p w14:paraId="0BBD1E08" w14:textId="77777777" w:rsidR="008B7CFE" w:rsidRPr="00A044F1" w:rsidRDefault="008B7CFE" w:rsidP="008B7CFE">
      <w:pPr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14:paraId="7135D11A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Листинг акций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данные</w:t>
      </w:r>
      <w:proofErr xmlns:w="http://schemas.openxmlformats.org/wordprocessingml/2006/main" w:type="spellEnd"/>
    </w:p>
    <w:p w14:paraId="38A3B520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листинг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2F9702D8" w14:textId="77777777" w:rsidTr="00D46CE9">
        <w:tc>
          <w:tcPr>
            <w:tcW w:w="2835" w:type="dxa"/>
            <w:shd w:val="clear" w:color="auto" w:fill="D9E2F3"/>
            <w:vAlign w:val="center"/>
          </w:tcPr>
          <w:p w14:paraId="7B686F01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Запас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фондовая биржа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077662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FF46A66" w14:textId="77777777" w:rsidTr="00D46CE9">
        <w:tc>
          <w:tcPr>
            <w:tcW w:w="2835" w:type="dxa"/>
            <w:shd w:val="clear" w:color="auto" w:fill="D9E2F3"/>
            <w:vAlign w:val="center"/>
          </w:tcPr>
          <w:p w14:paraId="4F54EB1D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Ссылка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 фондовой бирже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доступный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 документам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7CC9EC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EA29BAD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1F44B315" w14:textId="77777777" w:rsidTr="00D46CE9">
        <w:tc>
          <w:tcPr>
            <w:tcW w:w="2835" w:type="dxa"/>
            <w:shd w:val="clear" w:color="auto" w:fill="D9E2F3"/>
            <w:vAlign w:val="center"/>
          </w:tcPr>
          <w:p w14:paraId="6F3B26C5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4B4B353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D9D072F" w14:textId="77777777" w:rsidTr="00D46CE9">
        <w:tc>
          <w:tcPr>
            <w:tcW w:w="2835" w:type="dxa"/>
            <w:shd w:val="clear" w:color="auto" w:fill="D9E2F3"/>
            <w:vAlign w:val="center"/>
          </w:tcPr>
          <w:p w14:paraId="2996E00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C1D5D9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F90FF3F" w14:textId="77777777" w:rsidTr="00D46CE9">
        <w:tc>
          <w:tcPr>
            <w:tcW w:w="2835" w:type="dxa"/>
            <w:shd w:val="clear" w:color="auto" w:fill="D9E2F3"/>
            <w:vAlign w:val="center"/>
          </w:tcPr>
          <w:p w14:paraId="7C2963E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5AEB4A5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A33802" w14:textId="77777777" w:rsidTr="00D46CE9">
        <w:tc>
          <w:tcPr>
            <w:tcW w:w="2835" w:type="dxa"/>
            <w:shd w:val="clear" w:color="auto" w:fill="D9E2F3"/>
            <w:vAlign w:val="center"/>
          </w:tcPr>
          <w:p w14:paraId="489CDA7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44760B7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4FE571D" w14:textId="77777777" w:rsidTr="00D46CE9">
        <w:tc>
          <w:tcPr>
            <w:tcW w:w="2835" w:type="dxa"/>
            <w:shd w:val="clear" w:color="auto" w:fill="D9E2F3"/>
            <w:vAlign w:val="center"/>
          </w:tcPr>
          <w:p w14:paraId="33A8AC2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68E003C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E5C3B99" w14:textId="77777777" w:rsidTr="00D46CE9">
        <w:tc>
          <w:tcPr>
            <w:tcW w:w="2835" w:type="dxa"/>
            <w:shd w:val="clear" w:color="auto" w:fill="D9E2F3"/>
            <w:vAlign w:val="center"/>
          </w:tcPr>
          <w:p w14:paraId="5C60E19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BBBCAB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387FF23" w14:textId="77777777" w:rsidTr="00D46CE9">
        <w:tc>
          <w:tcPr>
            <w:tcW w:w="2835" w:type="dxa"/>
            <w:shd w:val="clear" w:color="auto" w:fill="D9E2F3"/>
            <w:vAlign w:val="center"/>
          </w:tcPr>
          <w:p w14:paraId="73673F1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5AED0FE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353C2F9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iCs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iCs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iCs/>
        </w:rPr>
        <w:t xml:space="preserve">уровень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14:paraId="75E3D972" w14:textId="77777777" w:rsidTr="00D46CE9">
        <w:tc>
          <w:tcPr>
            <w:tcW w:w="2836" w:type="dxa"/>
            <w:shd w:val="clear" w:color="auto" w:fill="D9E2F3"/>
            <w:vAlign w:val="center"/>
          </w:tcPr>
          <w:p w14:paraId="5F6B9B74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78" w:type="dxa"/>
            <w:vAlign w:val="center"/>
          </w:tcPr>
          <w:p w14:paraId="3E37988B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4C1538" w14:textId="77777777" w:rsidTr="00D46CE9">
        <w:tc>
          <w:tcPr>
            <w:tcW w:w="2836" w:type="dxa"/>
            <w:shd w:val="clear" w:color="auto" w:fill="D9E2F3"/>
            <w:vAlign w:val="center"/>
          </w:tcPr>
          <w:p w14:paraId="4119D929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17ACBF5B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  <w:p w14:paraId="5935C825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</w:tc>
      </w:tr>
    </w:tbl>
    <w:p w14:paraId="24D7071F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14:paraId="6838FAD0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Государство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участие</w:t>
      </w:r>
      <w:proofErr xmlns:w="http://schemas.openxmlformats.org/wordprocessingml/2006/main" w:type="spellEnd"/>
    </w:p>
    <w:p w14:paraId="6CFAF37F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участие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220D4499" w14:textId="77777777" w:rsidTr="00D46CE9">
        <w:tc>
          <w:tcPr>
            <w:tcW w:w="2837" w:type="dxa"/>
            <w:shd w:val="clear" w:color="auto" w:fill="D9E2F3"/>
            <w:vAlign w:val="center"/>
          </w:tcPr>
          <w:p w14:paraId="725C4B97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59CCD4D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12B62DF" w14:textId="77777777" w:rsidTr="00D46CE9">
        <w:tc>
          <w:tcPr>
            <w:tcW w:w="2837" w:type="dxa"/>
            <w:shd w:val="clear" w:color="auto" w:fill="D9E2F3"/>
            <w:vAlign w:val="center"/>
          </w:tcPr>
          <w:p w14:paraId="720D5FEB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625BF5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29AAD45" w14:textId="77777777" w:rsidTr="00D46CE9">
        <w:tc>
          <w:tcPr>
            <w:tcW w:w="2837" w:type="dxa"/>
            <w:shd w:val="clear" w:color="auto" w:fill="D9E2F3"/>
            <w:vAlign w:val="center"/>
          </w:tcPr>
          <w:p w14:paraId="287CEA2B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14:paraId="5B302F7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E61C8AC" w14:textId="77777777" w:rsidTr="00D46CE9">
        <w:tc>
          <w:tcPr>
            <w:tcW w:w="2837" w:type="dxa"/>
            <w:shd w:val="clear" w:color="auto" w:fill="D9E2F3"/>
            <w:vAlign w:val="center"/>
          </w:tcPr>
          <w:p w14:paraId="62F60841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3A79DCD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  <w:p w14:paraId="205D8270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</w:tc>
      </w:tr>
    </w:tbl>
    <w:p w14:paraId="485C3AFC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участие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0DD4B922" w14:textId="77777777" w:rsidTr="00D46CE9">
        <w:tc>
          <w:tcPr>
            <w:tcW w:w="2837" w:type="dxa"/>
            <w:shd w:val="clear" w:color="auto" w:fill="D9E2F3"/>
            <w:vAlign w:val="center"/>
          </w:tcPr>
          <w:p w14:paraId="154FC0D9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Международный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2FA5FC8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A4AECDB" w14:textId="77777777" w:rsidTr="00D46CE9">
        <w:tc>
          <w:tcPr>
            <w:tcW w:w="2837" w:type="dxa"/>
            <w:shd w:val="clear" w:color="auto" w:fill="D9E2F3"/>
            <w:vAlign w:val="center"/>
          </w:tcPr>
          <w:p w14:paraId="34CEFFC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Международный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437588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41BC095" w14:textId="77777777" w:rsidTr="00D46CE9">
        <w:tc>
          <w:tcPr>
            <w:tcW w:w="2837" w:type="dxa"/>
            <w:shd w:val="clear" w:color="auto" w:fill="D9E2F3"/>
            <w:vAlign w:val="center"/>
          </w:tcPr>
          <w:p w14:paraId="076D7CE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14:paraId="0E5D809D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5C66D89" w14:textId="77777777" w:rsidTr="00D46CE9">
        <w:tc>
          <w:tcPr>
            <w:tcW w:w="2837" w:type="dxa"/>
            <w:shd w:val="clear" w:color="auto" w:fill="D9E2F3"/>
            <w:vAlign w:val="center"/>
          </w:tcPr>
          <w:p w14:paraId="27B7DAC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535135DF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  <w:p w14:paraId="6D8C9895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</w:tc>
      </w:tr>
    </w:tbl>
    <w:p w14:paraId="6864FFB4" w14:textId="77777777" w:rsidR="008B7CFE" w:rsidRPr="00A044F1" w:rsidRDefault="008B7CFE" w:rsidP="008B7CFE">
      <w:pPr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hAnsi="GHEA Grapalat"/>
        </w:rPr>
        <w:br w:type="page"/>
      </w:r>
    </w:p>
    <w:p w14:paraId="05B27B8E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данные</w:t>
      </w:r>
      <w:proofErr xmlns:w="http://schemas.openxmlformats.org/wordprocessingml/2006/main" w:type="spellEnd"/>
    </w:p>
    <w:p w14:paraId="2B3A9DED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личность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14:paraId="58144D11" w14:textId="77777777" w:rsidTr="00D46CE9">
        <w:tc>
          <w:tcPr>
            <w:tcW w:w="2836" w:type="dxa"/>
            <w:shd w:val="clear" w:color="auto" w:fill="D9E2F3"/>
            <w:vAlign w:val="center"/>
          </w:tcPr>
          <w:p w14:paraId="02C94E7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7FD2E12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2A0711C" w14:textId="77777777" w:rsidTr="00D46CE9">
        <w:tc>
          <w:tcPr>
            <w:tcW w:w="2836" w:type="dxa"/>
            <w:shd w:val="clear" w:color="auto" w:fill="D9E2F3"/>
            <w:vAlign w:val="center"/>
          </w:tcPr>
          <w:p w14:paraId="1DDD631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512E272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363B865" w14:textId="77777777" w:rsidTr="00D46CE9">
        <w:tc>
          <w:tcPr>
            <w:tcW w:w="2836" w:type="dxa"/>
            <w:shd w:val="clear" w:color="auto" w:fill="D9E2F3"/>
            <w:vAlign w:val="center"/>
          </w:tcPr>
          <w:p w14:paraId="102021A2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латиница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3BB6EB0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3AFEDA2" w14:textId="77777777" w:rsidTr="00D46CE9">
        <w:tc>
          <w:tcPr>
            <w:tcW w:w="2836" w:type="dxa"/>
            <w:shd w:val="clear" w:color="auto" w:fill="D9E2F3"/>
            <w:vAlign w:val="center"/>
          </w:tcPr>
          <w:p w14:paraId="53A5EBC2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латиница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14:paraId="1F524F1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4DB736D" w14:textId="77777777" w:rsidTr="00D46CE9">
        <w:tc>
          <w:tcPr>
            <w:tcW w:w="2836" w:type="dxa"/>
            <w:shd w:val="clear" w:color="auto" w:fill="D9E2F3"/>
            <w:vAlign w:val="center"/>
          </w:tcPr>
          <w:p w14:paraId="7F3C2B0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Гражданство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424AA65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216C09D" w14:textId="77777777" w:rsidTr="00D46CE9">
        <w:tc>
          <w:tcPr>
            <w:tcW w:w="2836" w:type="dxa"/>
            <w:shd w:val="clear" w:color="auto" w:fill="D9E2F3"/>
            <w:vAlign w:val="center"/>
          </w:tcPr>
          <w:p w14:paraId="31E7FC0F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рождения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2BBD8EA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DE80AFE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документ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5AF964C4" w14:textId="77777777" w:rsidTr="00D46CE9">
        <w:tc>
          <w:tcPr>
            <w:tcW w:w="2837" w:type="dxa"/>
            <w:shd w:val="clear" w:color="auto" w:fill="D9E2F3"/>
            <w:vAlign w:val="center"/>
          </w:tcPr>
          <w:p w14:paraId="29FAA8D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102AF4A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22E91105" w14:textId="77777777" w:rsidTr="00D46CE9">
        <w:tc>
          <w:tcPr>
            <w:tcW w:w="2837" w:type="dxa"/>
            <w:shd w:val="clear" w:color="auto" w:fill="D9E2F3"/>
            <w:vAlign w:val="center"/>
          </w:tcPr>
          <w:p w14:paraId="2C9B9DD4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690293B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6E6273B" w14:textId="77777777" w:rsidTr="00D46CE9">
        <w:tc>
          <w:tcPr>
            <w:tcW w:w="2837" w:type="dxa"/>
            <w:shd w:val="clear" w:color="auto" w:fill="D9E2F3"/>
            <w:vAlign w:val="center"/>
          </w:tcPr>
          <w:p w14:paraId="623EC23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Обеспечение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1CAE545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9FBD30E" w14:textId="77777777" w:rsidTr="00D46CE9">
        <w:tc>
          <w:tcPr>
            <w:tcW w:w="2837" w:type="dxa"/>
            <w:shd w:val="clear" w:color="auto" w:fill="D9E2F3"/>
            <w:vAlign w:val="center"/>
          </w:tcPr>
          <w:p w14:paraId="267BE0E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Провайдер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7970731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868E80C" w14:textId="77777777" w:rsidTr="00D46CE9">
        <w:tc>
          <w:tcPr>
            <w:tcW w:w="2837" w:type="dxa"/>
            <w:shd w:val="clear" w:color="auto" w:fill="D9E2F3"/>
            <w:vAlign w:val="center"/>
          </w:tcPr>
          <w:p w14:paraId="7CDCA59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ЧОП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эквивалент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37CA56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B9B049B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адрес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7C766738" w14:textId="77777777" w:rsidTr="00D46CE9">
        <w:tc>
          <w:tcPr>
            <w:tcW w:w="2837" w:type="dxa"/>
            <w:shd w:val="clear" w:color="auto" w:fill="D9E2F3"/>
            <w:vAlign w:val="center"/>
          </w:tcPr>
          <w:p w14:paraId="250C658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679FE73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53EE926" w14:textId="77777777" w:rsidTr="00D46CE9">
        <w:tc>
          <w:tcPr>
            <w:tcW w:w="2837" w:type="dxa"/>
            <w:shd w:val="clear" w:color="auto" w:fill="D9E2F3"/>
            <w:vAlign w:val="center"/>
          </w:tcPr>
          <w:p w14:paraId="6562D6A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1BD2136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29D6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9834061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Административно-территориальное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единица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7B49A07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AD87627" w14:textId="77777777" w:rsidTr="00D46CE9">
        <w:tc>
          <w:tcPr>
            <w:tcW w:w="2837" w:type="dxa"/>
            <w:shd w:val="clear" w:color="auto" w:fill="D9E2F3"/>
            <w:vAlign w:val="center"/>
          </w:tcPr>
          <w:p w14:paraId="7C56E17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Улица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здание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квартира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2C14F3C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D3988BE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резиденция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адрес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14:paraId="6A8A37F8" w14:textId="77777777" w:rsidTr="00D46CE9">
        <w:tc>
          <w:tcPr>
            <w:tcW w:w="2837" w:type="dxa"/>
            <w:shd w:val="clear" w:color="auto" w:fill="D9E2F3"/>
            <w:vAlign w:val="center"/>
          </w:tcPr>
          <w:p w14:paraId="433F9AF1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7A27F90C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FE75358" w14:textId="77777777" w:rsidTr="00D46CE9">
        <w:tc>
          <w:tcPr>
            <w:tcW w:w="2837" w:type="dxa"/>
            <w:shd w:val="clear" w:color="auto" w:fill="D9E2F3"/>
            <w:vAlign w:val="center"/>
          </w:tcPr>
          <w:p w14:paraId="5392139D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260744C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766E9E71" w14:textId="77777777" w:rsidTr="00D46CE9">
        <w:tc>
          <w:tcPr>
            <w:tcW w:w="2837" w:type="dxa"/>
            <w:shd w:val="clear" w:color="auto" w:fill="D9E2F3"/>
            <w:vAlign w:val="center"/>
          </w:tcPr>
          <w:p w14:paraId="6875663B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Административно-территориальное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единица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7ADFCAA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EC43496" w14:textId="77777777" w:rsidTr="00D46CE9">
        <w:tc>
          <w:tcPr>
            <w:tcW w:w="2837" w:type="dxa"/>
            <w:shd w:val="clear" w:color="auto" w:fill="D9E2F3"/>
            <w:vAlign w:val="center"/>
          </w:tcPr>
          <w:p w14:paraId="0CC1485E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Улица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здание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квартира</w:t>
            </w:r>
            <w:proofErr xmlns:w="http://schemas.openxmlformats.org/wordprocessingml/2006/main" w:type="spellEnd"/>
          </w:p>
        </w:tc>
        <w:tc>
          <w:tcPr>
            <w:tcW w:w="6178" w:type="dxa"/>
            <w:vAlign w:val="center"/>
          </w:tcPr>
          <w:p w14:paraId="6E02069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8223509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базы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кроме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14:paraId="589A556C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43596C3E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владение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,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голос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давая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паи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20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установленный законом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столице</w:t>
            </w:r>
            <w:proofErr xmlns:w="http://schemas.openxmlformats.org/wordprocessingml/2006/main" w:type="spellEnd"/>
          </w:p>
        </w:tc>
      </w:tr>
      <w:tr w:rsidR="008B7CFE" w:rsidRPr="00A044F1" w14:paraId="139B07D1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33CBF457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2697ADC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6E62944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D8791C0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4508" w:type="dxa"/>
            <w:vAlign w:val="center"/>
          </w:tcPr>
          <w:p w14:paraId="14EF4EC4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  <w:p w14:paraId="3BAD6AC7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</w:tc>
      </w:tr>
      <w:tr w:rsidR="008B7CFE" w:rsidRPr="00A044F1" w14:paraId="461AFCAD" w14:textId="77777777" w:rsidTr="00D46CE9">
        <w:tc>
          <w:tcPr>
            <w:tcW w:w="9016" w:type="dxa"/>
            <w:gridSpan w:val="2"/>
            <w:vAlign w:val="center"/>
          </w:tcPr>
          <w:p w14:paraId="46C9C86E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осуществлять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реальный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фактический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посредством</w:t>
            </w:r>
            <w:proofErr xmlns:w="http://schemas.openxmlformats.org/wordprocessingml/2006/main" w:type="spellEnd"/>
          </w:p>
        </w:tc>
      </w:tr>
      <w:tr w:rsidR="008B7CFE" w:rsidRPr="00A044F1" w14:paraId="3538F779" w14:textId="77777777" w:rsidTr="00D46CE9">
        <w:tc>
          <w:tcPr>
            <w:tcW w:w="9016" w:type="dxa"/>
            <w:gridSpan w:val="2"/>
            <w:vAlign w:val="center"/>
          </w:tcPr>
          <w:p w14:paraId="145C5516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активность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текущий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реализация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официальный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тихий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когда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доступный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</w:t>
            </w:r>
            <w:proofErr xmlns:w="http://schemas.openxmlformats.org/wordprocessingml/2006/main" w:type="spellStart"/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 требованиям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соответствующий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</w:p>
        </w:tc>
      </w:tr>
    </w:tbl>
    <w:p w14:paraId="657AA590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основы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недропользование)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14:paraId="67138C31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D2E5F87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владение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голос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давая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паи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имеет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установленный законом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столице</w:t>
            </w:r>
            <w:proofErr xmlns:w="http://schemas.openxmlformats.org/wordprocessingml/2006/main" w:type="spellEnd"/>
          </w:p>
        </w:tc>
      </w:tr>
      <w:tr w:rsidR="008B7CFE" w:rsidRPr="00A044F1" w14:paraId="6CFCE3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73F61EF2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40E2060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67DD84F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CAEDE83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  <w:proofErr xmlns:w="http://schemas.openxmlformats.org/wordprocessingml/2006/main" w:type="spellEnd"/>
          </w:p>
        </w:tc>
        <w:tc>
          <w:tcPr>
            <w:tcW w:w="4508" w:type="dxa"/>
            <w:vAlign w:val="center"/>
          </w:tcPr>
          <w:p w14:paraId="1B9B2DB8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  <w:p w14:paraId="2B35B56D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proofErr xmlns:w="http://schemas.openxmlformats.org/wordprocessingml/2006/main" w:type="spellEnd"/>
          </w:p>
        </w:tc>
      </w:tr>
      <w:tr w:rsidR="008B7CFE" w:rsidRPr="00A044F1" w14:paraId="0837D406" w14:textId="77777777" w:rsidTr="00D46CE9">
        <w:tc>
          <w:tcPr>
            <w:tcW w:w="9016" w:type="dxa"/>
            <w:gridSpan w:val="2"/>
            <w:vAlign w:val="center"/>
          </w:tcPr>
          <w:p w14:paraId="64E03400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имеет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назначать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удалить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тела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члены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для большинства</w:t>
            </w:r>
            <w:proofErr xmlns:w="http://schemas.openxmlformats.org/wordprocessingml/2006/main" w:type="spellEnd"/>
          </w:p>
        </w:tc>
      </w:tr>
      <w:tr w:rsidR="008B7CFE" w:rsidRPr="00A044F1" w14:paraId="4893C552" w14:textId="77777777" w:rsidTr="00D46CE9">
        <w:tc>
          <w:tcPr>
            <w:tcW w:w="9016" w:type="dxa"/>
            <w:gridSpan w:val="2"/>
            <w:vAlign w:val="center"/>
          </w:tcPr>
          <w:p w14:paraId="60CD8C7F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от человека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безвозмездный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полученный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подотчетный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года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предшествующий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года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течение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полученный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выгода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менее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15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процентов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той степени, в которой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выгода</w:t>
            </w:r>
            <w:proofErr xmlns:w="http://schemas.openxmlformats.org/wordprocessingml/2006/main" w:type="spellEnd"/>
          </w:p>
        </w:tc>
      </w:tr>
      <w:tr w:rsidR="008B7CFE" w:rsidRPr="00A044F1" w14:paraId="3B90D173" w14:textId="77777777" w:rsidTr="00D46CE9">
        <w:tc>
          <w:tcPr>
            <w:tcW w:w="9016" w:type="dxa"/>
            <w:gridSpan w:val="2"/>
            <w:vAlign w:val="center"/>
          </w:tcPr>
          <w:p w14:paraId="6805A4D1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осуществлять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реальный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фактический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посредством</w:t>
            </w:r>
            <w:proofErr xmlns:w="http://schemas.openxmlformats.org/wordprocessingml/2006/main" w:type="spellEnd"/>
          </w:p>
        </w:tc>
      </w:tr>
      <w:tr w:rsidR="008B7CFE" w:rsidRPr="00A044F1" w14:paraId="08346FF7" w14:textId="77777777" w:rsidTr="00D46CE9">
        <w:tc>
          <w:tcPr>
            <w:tcW w:w="9016" w:type="dxa"/>
            <w:gridSpan w:val="2"/>
            <w:vAlign w:val="center"/>
          </w:tcPr>
          <w:p w14:paraId="3DBFF55B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е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активность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текущий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реализация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официальный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когда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доступный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a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d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баллы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 требованиям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соответствующий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proofErr xmlns:w="http://schemas.openxmlformats.org/wordprocessingml/2006/main" w:type="spellEnd"/>
          </w:p>
        </w:tc>
      </w:tr>
    </w:tbl>
    <w:p w14:paraId="5EB80A48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статус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информация</w:t>
      </w:r>
      <w:proofErr xmlns:w="http://schemas.openxmlformats.org/wordprocessingml/2006/main" w:type="spell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60BA26D6" w14:textId="77777777" w:rsidTr="00D46CE9">
        <w:tc>
          <w:tcPr>
            <w:tcW w:w="2837" w:type="dxa"/>
            <w:shd w:val="clear" w:color="auto" w:fill="D9E2F3"/>
            <w:vAlign w:val="center"/>
          </w:tcPr>
          <w:p w14:paraId="556F44C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стать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28AF1B6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CBF0BAD" w14:textId="77777777" w:rsidTr="00D46CE9">
        <w:tc>
          <w:tcPr>
            <w:tcW w:w="2837" w:type="dxa"/>
            <w:shd w:val="clear" w:color="auto" w:fill="D9E2F3"/>
            <w:vAlign w:val="center"/>
          </w:tcPr>
          <w:p w14:paraId="6070CE56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контроль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выполнение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62A896FA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Отдельно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78B4D793" w14:textId="77777777" w:rsidR="008B7CFE" w:rsidRPr="00A044F1" w:rsidRDefault="0038062A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Взаимосвязанные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лица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назад</w:t>
            </w:r>
            <w:proofErr xmlns:w="http://schemas.openxmlformats.org/wordprocessingml/2006/main" w:type="spellEnd"/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совместно</w:t>
            </w:r>
            <w:proofErr xmlns:w="http://schemas.openxmlformats.org/wordprocessingml/2006/main" w:type="spellEnd"/>
          </w:p>
        </w:tc>
      </w:tr>
      <w:tr w:rsidR="008B7CFE" w:rsidRPr="00A044F1" w14:paraId="6F36CD87" w14:textId="77777777" w:rsidTr="00D46CE9">
        <w:tc>
          <w:tcPr>
            <w:tcW w:w="2837" w:type="dxa"/>
            <w:shd w:val="clear" w:color="auto" w:fill="D9E2F3"/>
            <w:vAlign w:val="center"/>
          </w:tcPr>
          <w:p w14:paraId="582FCDA1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Недропользование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промышленность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подотчетный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официальный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его/ее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семья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член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3CF074E7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</w:t>
            </w:r>
            <w:proofErr xmlns:w="http://schemas.openxmlformats.org/wordprocessingml/2006/main" w:type="spellEnd"/>
          </w:p>
          <w:p w14:paraId="6FC18C78" w14:textId="77777777" w:rsidR="008B7CFE" w:rsidRPr="00A044F1" w:rsidRDefault="0038062A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Нет</w:t>
            </w:r>
            <w:proofErr xmlns:w="http://schemas.openxmlformats.org/wordprocessingml/2006/main" w:type="spellEnd"/>
          </w:p>
        </w:tc>
      </w:tr>
    </w:tbl>
    <w:p w14:paraId="2477B0A7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14:paraId="653958FD" w14:textId="77777777" w:rsidTr="00D46CE9">
        <w:tc>
          <w:tcPr>
            <w:tcW w:w="2837" w:type="dxa"/>
            <w:shd w:val="clear" w:color="auto" w:fill="D9E2F3"/>
            <w:vAlign w:val="center"/>
          </w:tcPr>
          <w:p w14:paraId="1EC0ACD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Электронная почта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почта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60B39A75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B340DE5" w14:textId="77777777" w:rsidTr="00D46CE9">
        <w:tc>
          <w:tcPr>
            <w:tcW w:w="2837" w:type="dxa"/>
            <w:shd w:val="clear" w:color="auto" w:fill="D9E2F3"/>
            <w:vAlign w:val="center"/>
          </w:tcPr>
          <w:p w14:paraId="6417BD9F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Номер телефона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DD2632F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705BB91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hAnsi="GHEA Grapalat"/>
        </w:rPr>
        <w:br w:type="page"/>
      </w:r>
    </w:p>
    <w:p w14:paraId="61F99E6A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лица</w:t>
      </w:r>
      <w:proofErr xmlns:w="http://schemas.openxmlformats.org/wordprocessingml/2006/main" w:type="spellEnd"/>
    </w:p>
    <w:p w14:paraId="403F2233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5F00CEEE" w14:textId="77777777" w:rsidTr="00D46CE9">
        <w:tc>
          <w:tcPr>
            <w:tcW w:w="2835" w:type="dxa"/>
            <w:shd w:val="clear" w:color="auto" w:fill="D9E2F3"/>
            <w:vAlign w:val="center"/>
          </w:tcPr>
          <w:p w14:paraId="510FC243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649C65F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0BF932A2" w14:textId="77777777" w:rsidTr="00D46CE9">
        <w:tc>
          <w:tcPr>
            <w:tcW w:w="2835" w:type="dxa"/>
            <w:shd w:val="clear" w:color="auto" w:fill="D9E2F3"/>
            <w:vAlign w:val="center"/>
          </w:tcPr>
          <w:p w14:paraId="3D0F799F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5B9979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F325942" w14:textId="77777777" w:rsidTr="00D46CE9">
        <w:tc>
          <w:tcPr>
            <w:tcW w:w="2835" w:type="dxa"/>
            <w:shd w:val="clear" w:color="auto" w:fill="D9E2F3"/>
            <w:vAlign w:val="center"/>
          </w:tcPr>
          <w:p w14:paraId="72181BDC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21F1AACE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BA40E8B" w14:textId="77777777" w:rsidTr="00D46CE9">
        <w:tc>
          <w:tcPr>
            <w:tcW w:w="2835" w:type="dxa"/>
            <w:shd w:val="clear" w:color="auto" w:fill="D9E2F3"/>
            <w:vAlign w:val="center"/>
          </w:tcPr>
          <w:p w14:paraId="59970A33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126F1C7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527C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FCEDA5D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6D9C02E4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4222102" w14:textId="77777777" w:rsidTr="00D46CE9">
        <w:tc>
          <w:tcPr>
            <w:tcW w:w="2835" w:type="dxa"/>
            <w:shd w:val="clear" w:color="auto" w:fill="D9E2F3"/>
            <w:vAlign w:val="center"/>
          </w:tcPr>
          <w:p w14:paraId="33205CF8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B9B6943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11FF63DF" w14:textId="77777777" w:rsidTr="00D46CE9">
        <w:tc>
          <w:tcPr>
            <w:tcW w:w="2835" w:type="dxa"/>
            <w:shd w:val="clear" w:color="auto" w:fill="D9E2F3"/>
            <w:vAlign w:val="center"/>
          </w:tcPr>
          <w:p w14:paraId="7C591254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00212119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DA726CD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485B7E6F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60883E93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чья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средний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proofErr xmlns:w="http://schemas.openxmlformats.org/wordprocessingml/2006/main" w:type="spellEnd"/>
          </w:p>
        </w:tc>
        <w:tc>
          <w:tcPr>
            <w:tcW w:w="6180" w:type="dxa"/>
          </w:tcPr>
          <w:p w14:paraId="65D570F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33AFC692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90E45D5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399F098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9912C94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961903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EE6DBF6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5698DD4A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01681D29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123356E2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6B182CBF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16E4646" w14:textId="77777777"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E8ABA41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9799320" w14:textId="77777777"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листинг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данные</w:t>
      </w:r>
      <w:proofErr xmlns:w="http://schemas.openxmlformats.org/wordprocessingml/2006/main"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14:paraId="106DAA6C" w14:textId="77777777" w:rsidTr="00D46CE9">
        <w:tc>
          <w:tcPr>
            <w:tcW w:w="2835" w:type="dxa"/>
            <w:shd w:val="clear" w:color="auto" w:fill="D9E2F3"/>
            <w:vAlign w:val="center"/>
          </w:tcPr>
          <w:p w14:paraId="680DF04A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Запас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фондовая биржа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9C83387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14:paraId="4B7B083E" w14:textId="77777777" w:rsidTr="00D46CE9">
        <w:tc>
          <w:tcPr>
            <w:tcW w:w="2835" w:type="dxa"/>
            <w:shd w:val="clear" w:color="auto" w:fill="D9E2F3"/>
            <w:vAlign w:val="center"/>
          </w:tcPr>
          <w:p w14:paraId="5A2FA5C2" w14:textId="77777777"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Ссылка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 фондовой бирже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доступный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 документам</w:t>
            </w:r>
            <w:proofErr xmlns:w="http://schemas.openxmlformats.org/wordprocessingml/2006/main" w:type="spellEnd"/>
          </w:p>
        </w:tc>
        <w:tc>
          <w:tcPr>
            <w:tcW w:w="6180" w:type="dxa"/>
            <w:vAlign w:val="center"/>
          </w:tcPr>
          <w:p w14:paraId="70F6E9FA" w14:textId="77777777"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9F80611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A044F1">
        <w:rPr>
          <w:rFonts w:ascii="GHEA Grapalat" w:eastAsia="GHEA Grapalat" w:hAnsi="GHEA Grapalat" w:cs="GHEA Grapalat"/>
          <w:i/>
        </w:rPr>
        <w:br w:type="page"/>
      </w:r>
    </w:p>
    <w:p w14:paraId="4B0DA852" w14:textId="77777777"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примечания</w:t>
      </w:r>
      <w:proofErr xmlns:w="http://schemas.openxmlformats.org/wordprocessingml/2006/main" w:type="spellEnd"/>
    </w:p>
    <w:p w14:paraId="65FF2C13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A044F1" w14:paraId="162926A1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094AD063" w14:textId="77777777" w:rsidR="008B7CFE" w:rsidRPr="00A044F1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Дополнительный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информация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дополнительный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разъяснения,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что</w:t>
            </w:r>
            <w:proofErr xmlns:w="http://schemas.openxmlformats.org/wordprocessingml/2006/main" w:type="spellStart"/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связанный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являются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декларация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заполненный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заполнение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к данным</w:t>
            </w:r>
            <w:proofErr xmlns:w="http://schemas.openxmlformats.org/wordprocessingml/2006/main" w:type="spellEnd"/>
          </w:p>
        </w:tc>
      </w:tr>
      <w:tr w:rsidR="008B7CFE" w:rsidRPr="00A044F1" w14:paraId="1499C05B" w14:textId="77777777" w:rsidTr="00D46CE9">
        <w:trPr>
          <w:trHeight w:val="10187"/>
        </w:trPr>
        <w:tc>
          <w:tcPr>
            <w:tcW w:w="9016" w:type="dxa"/>
          </w:tcPr>
          <w:p w14:paraId="43BBBEF6" w14:textId="77777777" w:rsidR="008B7CFE" w:rsidRPr="00A044F1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975267E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4E529BE5" w14:textId="77777777" w:rsidR="008B7CFE" w:rsidRPr="00A044F1" w:rsidRDefault="008B7CFE" w:rsidP="008B7CFE">
      <w:pPr>
        <w:pStyle w:val="BodyTextIndent3"/>
        <w:spacing w:line="240" w:lineRule="auto"/>
        <w:jc w:val="right"/>
        <w:rPr>
          <w:rFonts w:ascii="GHEA Grapalat" w:hAnsi="GHEA Grapalat" w:cs="Arial"/>
          <w:b/>
        </w:rPr>
      </w:pPr>
    </w:p>
    <w:p w14:paraId="52337E27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1C7B6F78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6700524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28218E8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4026C86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C0A2E44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3D9DBB86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72FCED5" w14:textId="77777777" w:rsidR="008B7CFE" w:rsidRPr="00A044F1" w:rsidRDefault="008B7CFE" w:rsidP="00BD57B2">
      <w:pPr>
        <w:pStyle w:val="BodyTextIndent3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301EA256" w14:textId="77777777"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224698BB" w14:textId="77777777"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95E0F76" w14:textId="77777777"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7883C6F4" w14:textId="77777777"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72747B78" w14:textId="77777777" w:rsidR="008B7CFE" w:rsidRPr="00A044F1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I.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заполнение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заказ</w:t>
      </w:r>
      <w:proofErr xmlns:w="http://schemas.openxmlformats.org/wordprocessingml/2006/main" w:type="spellEnd"/>
    </w:p>
    <w:p w14:paraId="79B19C1B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2DBEBF35" w14:textId="77777777" w:rsidR="008B7CFE" w:rsidRPr="00A044F1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лицо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именуемое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14:paraId="09BA106D" w14:textId="77777777" w:rsidR="008B7CFE" w:rsidRPr="00A044F1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4214D39B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персона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ВОЗ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A044F1">
        <w:rPr>
          <w:rFonts w:ascii="GHEA Grapalat" w:eastAsia="GHEA Grapalat" w:hAnsi="GHEA Grapalat" w:cs="Arial"/>
          <w:lang w:val="hy-AM"/>
        </w:rPr>
        <w:t xml:space="preserve">этот</w:t>
      </w:r>
      <w:r xmlns:w="http://schemas.openxmlformats.org/wordprocessingml/2006/main"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A044F1">
        <w:rPr>
          <w:rFonts w:ascii="GHEA Grapalat" w:eastAsia="GHEA Grapalat" w:hAnsi="GHEA Grapalat" w:cs="Arial"/>
          <w:lang w:val="hy-AM"/>
        </w:rPr>
        <w:t xml:space="preserve">процедура</w:t>
      </w:r>
      <w:r xmlns:w="http://schemas.openxmlformats.org/wordprocessingml/2006/main"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3406A904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презентация 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месяц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будучи помещенным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</w:t>
      </w:r>
    </w:p>
    <w:p w14:paraId="7E8ED1C5" w14:textId="77777777" w:rsidR="008B7CFE" w:rsidRPr="00A044F1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4812722B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2-я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часть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Акции)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листинг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Армения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Республика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справедливость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министр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одобренный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эквивалент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открытие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стандартам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регулируемый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рынки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списке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 рынке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Отмеченный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стандарты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соблюдать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 исключением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5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-го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14:paraId="06B2C25A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листинг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запас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скобках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Код идентификатора рынка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фондовой бирже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-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наличие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которые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содержать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владельцы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12D6AB4C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относится 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включая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исполнительный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лидер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507649B7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уровень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․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1-й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 заполненным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</w:p>
    <w:p w14:paraId="64F6D9C7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6D0DA180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департамент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государственный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общественный)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A044F1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любой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быть заполненным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сколько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даже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иметь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сколько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14:paraId="3EF98F28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Государство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государства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06F5BB7D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Это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</w:p>
    <w:p w14:paraId="1C26689A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0887ACA6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реальный)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отдельно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,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количестве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14:paraId="57F70178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так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документе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армянский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документе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транскрипция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3A003608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 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352597CA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дикий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7E3CF3C6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последний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адреса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дикий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0360F981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кроме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Деньги </w:t>
      </w:r>
      <w:proofErr xmlns:w="http://schemas.openxmlformats.org/wordprocessingml/2006/main" w:type="spellEnd"/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стирка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терроризм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финансирование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против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борьбе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закону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намеревался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отношении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необходимый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Из одного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основании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части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точках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</w:p>
    <w:p w14:paraId="3A508608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голос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давая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20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собственности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освоить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напрямую)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владелец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собственности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освоить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косвенно)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реализовано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независимый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владелец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цепочке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 количества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рассчитано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принимая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 результат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интерес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общее количество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организации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рассчитано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принимая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предыдущий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умножение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размеру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вот так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непрерывно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достичь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введите 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одновременно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3E32B547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смысле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инструменты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запечатанный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транзакции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природы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влияние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помощью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3A612C80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когда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требованиям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</w:p>
    <w:p w14:paraId="3CF4FDD2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"число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открытие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реализовано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 землей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коду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стандартам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5-й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точке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</w:p>
    <w:p w14:paraId="1DBA3A88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голос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давая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0C6433B3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назначать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удалить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члены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большинству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7B2007A8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 организации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безвозмездный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предшествующий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течение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полученный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выгода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менее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15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процентов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той степени, в которой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выгода</w:t>
      </w:r>
      <w:proofErr xmlns:w="http://schemas.openxmlformats.org/wordprocessingml/2006/main" w:type="spellEnd"/>
    </w:p>
    <w:p w14:paraId="16D2A9A0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d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a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c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баллы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смысле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инструменты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запечатанный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транзакции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природы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влияние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помощью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2AC220B0" w14:textId="77777777"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  <w:lang w:val="hy-AM"/>
        </w:rPr>
        <w:t xml:space="preserve">о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активность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текущий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когда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- 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d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требованиям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</w:p>
    <w:p w14:paraId="746CD74D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статус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месяц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совместно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согласованный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контролировать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согласованный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действовать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 землей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3-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й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Кодекс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Часть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точка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смысле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семья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член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0E8C9D3C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электронный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почта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номер телефона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</w:t>
      </w:r>
    </w:p>
    <w:p w14:paraId="4378CECE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0CA27DAB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каждый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количестве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14:paraId="50BBD1E0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включая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14:paraId="506F6686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чья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этого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наполнение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</w:p>
    <w:p w14:paraId="5CBD0EF3" w14:textId="77777777"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Средний"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листинг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наполнение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регулируемый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рынке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запас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скобках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отмечая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Код идентификатора рынка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где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фондовой бирже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</w:p>
    <w:p w14:paraId="5BF36C2C" w14:textId="77777777"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489C368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раздел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разъяснения,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что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данным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 заполненным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разъяснения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контролировать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государства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сообщества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)</w:t>
      </w:r>
      <w:proofErr xmlns:w="http://schemas.openxmlformats.org/wordprocessingml/2006/main" w:type="spellEnd"/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относительно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которого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осуществлять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парафразы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отношению 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</w:p>
    <w:p w14:paraId="541A2414" w14:textId="77777777"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Заявление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дополняет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27288B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нумерация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количество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обязательный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так ли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?</w:t>
      </w:r>
    </w:p>
    <w:p w14:paraId="09E6EF0E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6DB31D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A7D673B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7EE1A79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47A7E36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A48809B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A7AB3D7" w14:textId="77777777" w:rsidR="006B4368" w:rsidRPr="00A044F1" w:rsidRDefault="006B4368" w:rsidP="00B3390B">
      <w:pPr>
        <w:pStyle w:val="BodyTextIndent3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05230C5" w14:textId="77777777" w:rsidR="006B4368" w:rsidRPr="00A044F1" w:rsidRDefault="006B4368" w:rsidP="004B6F70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C25E488" w14:textId="77777777" w:rsidR="00B2572B" w:rsidRPr="00A044F1" w:rsidRDefault="000B1088" w:rsidP="004B6F70">
      <w:pPr xmlns:w="http://schemas.openxmlformats.org/wordprocessingml/2006/main"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A044F1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A044F1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A044F1">
        <w:rPr>
          <w:rFonts w:ascii="GHEA Grapalat" w:hAnsi="GHEA Grapalat" w:cs="Arial"/>
          <w:b/>
          <w:lang w:val="hy-AM"/>
        </w:rPr>
        <w:t xml:space="preserve">Приложение 2</w:t>
      </w:r>
    </w:p>
    <w:p w14:paraId="54BD35FB" w14:textId="0967659F" w:rsidR="00B2572B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sz w:val="24"/>
          <w:szCs w:val="24"/>
          <w:lang w:val="hy-AM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79CCD2B2" w14:textId="7FB042CC" w:rsidR="00B2572B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СРОЧНОЕ ПРИГЛАШЕНИЕ К ПОКУПКЕ У ОДНОГО ЧЕЛОВЕКА</w:t>
      </w:r>
    </w:p>
    <w:p w14:paraId="41BBE1D0" w14:textId="77777777" w:rsidR="00B2572B" w:rsidRPr="00A044F1" w:rsidRDefault="00B2572B" w:rsidP="00EF3662">
      <w:pPr>
        <w:rPr>
          <w:rFonts w:ascii="GHEA Grapalat" w:hAnsi="GHEA Grapalat"/>
          <w:lang w:val="hy-AM"/>
        </w:rPr>
      </w:pPr>
    </w:p>
    <w:p w14:paraId="5FD2B8CF" w14:textId="77777777" w:rsidR="00B2572B" w:rsidRPr="00A044F1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3208CBA5" w14:textId="77777777" w:rsidR="00B2572B" w:rsidRPr="00A044F1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Г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Р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Дж.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Р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</w:t>
      </w:r>
    </w:p>
    <w:p w14:paraId="167948BE" w14:textId="77777777" w:rsidR="00B2572B" w:rsidRPr="00A044F1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45E865A8" w14:textId="29E49266" w:rsidR="00B2572B" w:rsidRPr="00A044F1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Изучение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C14DB9">
        <w:rPr>
          <w:rFonts w:ascii="GHEA Grapalat" w:hAnsi="GHEA Grapalat" w:cs="Sylfaen"/>
          <w:sz w:val="20"/>
          <w:szCs w:val="20"/>
          <w:lang w:val="es-ES"/>
        </w:rPr>
        <w:t xml:space="preserve">LM-TH-HMAAPDB-25/14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es-ES"/>
        </w:rPr>
        <w:t xml:space="preserve">*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приглашение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на СРОЧНУЮ ПОКУПКУ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ОТ ОДНОГО ЛИЦА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что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среди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быть запечатанным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Проект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предлагает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</w:p>
    <w:p w14:paraId="7F90C68D" w14:textId="77777777" w:rsidR="00B2572B" w:rsidRPr="00A044F1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A044F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vertAlign w:val="superscript"/>
          <w:lang w:val="hy-AM"/>
        </w:rPr>
        <w:t xml:space="preserve">имя</w:t>
      </w:r>
    </w:p>
    <w:bookmarkEnd w:id="8"/>
    <w:p w14:paraId="701E1E55" w14:textId="77777777" w:rsidR="00B2572B" w:rsidRPr="00A044F1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контракт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делать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следующее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общий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 ценам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14:paraId="4E7EA0AF" w14:textId="77777777" w:rsidR="00B2572B" w:rsidRPr="00A044F1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деньги</w:t>
      </w:r>
      <w:proofErr xmlns:w="http://schemas.openxmlformats.org/wordprocessingml/2006/main" w:type="spellEnd"/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C14DB9" w14:paraId="2F13729E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73283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14:paraId="4289BCBB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  <w:proofErr xmlns:w="http://schemas.openxmlformats.org/wordprocessingml/2006/main"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690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C09FB" w14:textId="77777777" w:rsidR="00383931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  <w:proofErr xmlns:w="http://schemas.openxmlformats.org/wordprocessingml/2006/main" w:type="spellEnd"/>
          </w:p>
          <w:p w14:paraId="0C07A998" w14:textId="77777777" w:rsidR="00034390" w:rsidRPr="00A044F1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выгода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всего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14:paraId="1D01E3AB" w14:textId="77777777" w:rsidR="005759F8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7DA7B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14:paraId="32D585D7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C44F9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  <w:proofErr xmlns:w="http://schemas.openxmlformats.org/wordprocessingml/2006/main" w:type="spellEnd"/>
          </w:p>
          <w:p w14:paraId="6E6EE350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A044F1" w14:paraId="5F22626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820E94C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A2D08A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27265C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F7644C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CF9F62" w14:textId="77777777" w:rsidR="005759F8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C14DB9" w14:paraId="75BD3C89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96D5" w14:textId="77777777"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08F" w14:textId="77777777" w:rsidR="005759F8" w:rsidRPr="00A044F1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CD39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AD12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4935" w14:textId="77777777"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C14DB9" w14:paraId="46A099D9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C24" w14:textId="77777777"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3254" w14:textId="77777777" w:rsidR="00910C24" w:rsidRPr="00A044F1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A717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10BE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3EBD" w14:textId="77777777"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044F1" w:rsidRPr="00C14DB9" w14:paraId="31618401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4B9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D58" w14:textId="77777777" w:rsidR="00A044F1" w:rsidRPr="00A044F1" w:rsidRDefault="00A044F1" w:rsidP="00A044F1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A564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C0CB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394A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0511F614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1D1A1D55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0DE404F9" w14:textId="77777777" w:rsidR="00B2572B" w:rsidRPr="00A044F1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7F9F75AE" w14:textId="77777777" w:rsidR="00B2572B" w:rsidRPr="00A044F1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___________________________________________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</w:t>
      </w:r>
    </w:p>
    <w:p w14:paraId="2372A161" w14:textId="77777777" w:rsidR="00B2572B" w:rsidRPr="00A044F1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14:paraId="7FA5C1CD" w14:textId="77777777"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508E530" w14:textId="77777777" w:rsidR="00B2572B" w:rsidRPr="00A044F1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​Т.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14:paraId="114D24E7" w14:textId="77777777"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78D69D0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7213DBB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14A21BA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C9A8A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CC15BED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0F0767F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3FE8469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62A724E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5700E96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6EC7678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889BB99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6EECCE6" w14:textId="77777777"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7782F" w14:textId="77777777" w:rsidR="00B2572B" w:rsidRPr="00A044F1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50A7ABE" w14:textId="77777777" w:rsidR="00B2572B" w:rsidRPr="00A044F1" w:rsidRDefault="00B2572B" w:rsidP="00EF3662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E13926E" w14:textId="77777777" w:rsidR="00B2572B" w:rsidRPr="00A044F1" w:rsidRDefault="00B2572B" w:rsidP="009A5836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0FE563C6" w14:textId="77777777" w:rsidR="00B2572B" w:rsidRPr="00A044F1" w:rsidRDefault="00B2572B" w:rsidP="009A5836">
      <w:pPr>
        <w:pStyle w:val="BodyTextIndent3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14:paraId="6E31664A" w14:textId="77777777" w:rsidR="009A5836" w:rsidRPr="00A044F1" w:rsidRDefault="009A5836" w:rsidP="009A5836">
      <w:pPr>
        <w:pStyle w:val="BodyTextIndent3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14:paraId="782E0A08" w14:textId="77777777" w:rsidR="004B6F70" w:rsidRPr="00A044F1" w:rsidRDefault="00B2572B" w:rsidP="00910C24">
      <w:pPr xmlns:w="http://schemas.openxmlformats.org/wordprocessingml/2006/main">
        <w:pStyle w:val="BodyTextIndent3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t xml:space="preserve"> </w:t>
      </w:r>
    </w:p>
    <w:p w14:paraId="1943DD81" w14:textId="77777777" w:rsidR="004B6F70" w:rsidRPr="00A044F1" w:rsidRDefault="004B6F70" w:rsidP="009C370D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14:paraId="5B95566F" w14:textId="77777777" w:rsidR="007862B1" w:rsidRPr="00A044F1" w:rsidRDefault="007862B1" w:rsidP="007862B1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4.2</w:t>
      </w:r>
    </w:p>
    <w:p w14:paraId="0B21BF7D" w14:textId="2FDBAE53" w:rsidR="007862B1" w:rsidRPr="00A044F1" w:rsidRDefault="00C14DB9" w:rsidP="007862B1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sz w:val="24"/>
          <w:szCs w:val="24"/>
          <w:lang w:val="hy-AM"/>
        </w:rPr>
        <w:t xml:space="preserve">LM-TH-HMAAPDZB-25/14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28BBC5C0" w14:textId="1018BD6F" w:rsidR="007862B1" w:rsidRPr="00A044F1" w:rsidRDefault="00C14DB9" w:rsidP="007862B1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СРОЧНОЕ ПРИГЛАШЕНИЕ К ПОКУПКЕ У ОДНОГО ЧЕЛОВЕКА</w:t>
      </w:r>
    </w:p>
    <w:p w14:paraId="469E1816" w14:textId="77777777" w:rsidR="007862B1" w:rsidRPr="00A044F1" w:rsidRDefault="007862B1" w:rsidP="007862B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0EECD1" w14:textId="77777777" w:rsidR="007862B1" w:rsidRPr="00A044F1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99FEC2F" w14:textId="77777777" w:rsidR="00631658" w:rsidRPr="00A044F1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3734B43F" w14:textId="77777777" w:rsidR="007862B1" w:rsidRPr="00A044F1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7BF3A14F" w14:textId="77777777" w:rsidR="007862B1" w:rsidRPr="00A044F1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4C805E64" w14:textId="77777777"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3B2048E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0F65C0D0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»),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4DA29D8A" w14:textId="77777777" w:rsidR="007862B1" w:rsidRPr="00A044F1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28296E3" w14:textId="77777777" w:rsidR="007862B1" w:rsidRPr="00A044F1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Согласие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</w:rPr>
        <w:t xml:space="preserve">предмет</w:t>
      </w:r>
      <w:proofErr xmlns:w="http://schemas.openxmlformats.org/wordprocessingml/2006/main" w:type="spellEnd"/>
    </w:p>
    <w:p w14:paraId="16E387EA" w14:textId="77777777" w:rsidR="007862B1" w:rsidRPr="00A044F1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31E1E2D1" w14:textId="77777777" w:rsidR="007862B1" w:rsidRPr="00A044F1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41C7385A" w14:textId="77777777"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12C9B907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коду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5FCBFD56" w14:textId="77777777"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код</w:t>
      </w:r>
    </w:p>
    <w:p w14:paraId="2FC2A422" w14:textId="77777777" w:rsidR="007862B1" w:rsidRPr="00A044F1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591F88A9" w14:textId="77777777" w:rsidR="007862B1" w:rsidRPr="00A044F1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29CAB335" w14:textId="77777777"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6049BCBD" w14:textId="77777777"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07DA7941" w14:textId="77777777"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636A56E0" w14:textId="77777777"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0193CC49" w14:textId="77777777"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1E10B821" w14:textId="77777777" w:rsidR="001A46FF" w:rsidRPr="00A044F1" w:rsidRDefault="000149F3" w:rsidP="001A46FF">
      <w:pPr xmlns:w="http://schemas.openxmlformats.org/wordprocessingml/2006/main"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027498E5" w14:textId="77777777" w:rsidR="007862B1" w:rsidRPr="00A044F1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случае подтверждения претензии электронной цифровой подписью она представляется в Банк-плательщик на электронном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носителе,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 также на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распечатанных с него бумажных носителях.</w:t>
      </w:r>
    </w:p>
    <w:p w14:paraId="4E1A2C12" w14:textId="77777777" w:rsidR="007862B1" w:rsidRPr="00A044F1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5D198A71" w14:textId="77777777" w:rsidR="007862B1" w:rsidRPr="00A044F1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предъявитель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37E0E652" w14:textId="77777777" w:rsidR="007862B1" w:rsidRPr="00A044F1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Банк-плательщик </w:t>
      </w:r>
      <w:proofErr xmlns:w="http://schemas.openxmlformats.org/wordprocessingml/2006/main" w:type="spellEnd"/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обязан уведомить Клиента </w:t>
      </w:r>
      <w:proofErr xmlns:w="http://schemas.openxmlformats.org/wordprocessingml/2006/main" w:type="spellStart"/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в письменной форме в течение 2 (двух) рабочих дней </w:t>
      </w:r>
      <w:proofErr xmlns:w="http://schemas.openxmlformats.org/wordprocessingml/2006/main" w:type="spellEnd"/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с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момента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получения </w:t>
      </w:r>
      <w:proofErr xmlns:w="http://schemas.openxmlformats.org/wordprocessingml/2006/main" w:type="spellStart"/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платежного </w:t>
      </w:r>
      <w:proofErr xmlns:w="http://schemas.openxmlformats.org/wordprocessingml/2006/main" w:type="spellEnd"/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требования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  <w:proofErr xmlns:w="http://schemas.openxmlformats.org/wordprocessingml/2006/main" w:type="spellStart"/>
    </w:p>
    <w:p w14:paraId="49F0A663" w14:textId="77777777" w:rsidR="007862B1" w:rsidRPr="00A044F1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знак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302C128F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25D0D5B0" w14:textId="77777777" w:rsidR="007862B1" w:rsidRPr="00A044F1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bCs/>
          <w:sz w:val="20"/>
          <w:szCs w:val="20"/>
        </w:rPr>
        <w:t xml:space="preserve">Другой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/>
          <w:bCs/>
          <w:sz w:val="20"/>
          <w:szCs w:val="20"/>
        </w:rPr>
        <w:t xml:space="preserve">условия</w:t>
      </w:r>
      <w:proofErr xmlns:w="http://schemas.openxmlformats.org/wordprocessingml/2006/main" w:type="spellEnd"/>
    </w:p>
    <w:p w14:paraId="57A27D54" w14:textId="77777777"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2.1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соглашение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входить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Компания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проверка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того момента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Клиент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к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запечатанный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договор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исполнение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результат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полный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быть принятым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последующий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двадцатый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работающий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включая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</w:p>
    <w:p w14:paraId="0FAEE8CB" w14:textId="77777777"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4256F17" w14:textId="77777777"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</w:p>
    <w:p w14:paraId="6B2399CC" w14:textId="77777777" w:rsidR="007862B1" w:rsidRPr="00A044F1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4FD01C26" w14:textId="77777777"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14:paraId="7DD4AD26" w14:textId="77777777"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30398B8" w14:textId="77777777" w:rsidR="007862B1" w:rsidRPr="00A044F1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1C06A5E2" w14:textId="77777777"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46169D2D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имя</w:t>
      </w:r>
    </w:p>
    <w:p w14:paraId="6C98AB86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37F92E43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адрес</w:t>
      </w:r>
    </w:p>
    <w:p w14:paraId="6D70A078" w14:textId="77777777"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4C91D86" w14:textId="77777777"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имя</w:t>
      </w:r>
    </w:p>
    <w:p w14:paraId="027E4FF6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2CE3F46" w14:textId="77777777"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7D5E2F07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13F2524" w14:textId="77777777"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число</w:t>
      </w:r>
    </w:p>
    <w:p w14:paraId="0E80AAD3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92624D5" w14:textId="77777777"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подпись</w:t>
      </w:r>
    </w:p>
    <w:p w14:paraId="47600AD2" w14:textId="77777777"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A8BF57A" w14:textId="77777777" w:rsidR="000E152F" w:rsidRPr="00A044F1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76552554" w14:textId="77777777"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3B8609D1" w14:textId="77777777" w:rsidR="00334B2F" w:rsidRPr="00A044F1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​Т</w:t>
      </w:r>
    </w:p>
    <w:p w14:paraId="20336BF9" w14:textId="77777777"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FC1E926" w14:textId="77777777" w:rsidR="00334B2F" w:rsidRPr="00A044F1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год</w:t>
      </w:r>
    </w:p>
    <w:p w14:paraId="7D1A51C2" w14:textId="77777777"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75BF8286" w14:textId="77777777" w:rsidR="007862B1" w:rsidRPr="00A044F1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EFF430B" w14:textId="77777777" w:rsidR="00595213" w:rsidRPr="00A044F1" w:rsidRDefault="007862B1" w:rsidP="00091EB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044F1" w14:paraId="583D3FD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BBDA48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ЗАПРОС НА ПЛАТЕЖ </w:t>
            </w: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0EB1DB78" w14:textId="77777777" w:rsidR="00595213" w:rsidRPr="00A044F1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A044F1" w14:paraId="54C58062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C8071B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A044F1" w14:paraId="68A16A3F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DB06D2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подачи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A044F1" w14:paraId="2D88BBB6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75E96D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Компания)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A044F1" w14:paraId="23E588E5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960909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15300E3E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C17EF3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438764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9F0B74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4FECE87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241957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ПИН-код 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60C7ADA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9FBAA2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A044F1" w14:paraId="2C2DD02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5E6AA3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A044F1" w14:paraId="06CA0A7C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980378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бенефициара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0C0A0130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00DC24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78A0594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DC3313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получателя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N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A044F1" w14:paraId="7AD14D1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8E2940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прописью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14:paraId="4DE77D3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87918C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словами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предполагается 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A044F1" w14:paraId="5666B7FA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4BB0975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 и кодом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A044F1" w14:paraId="29B1BCB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ACCFEE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транзакции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платеж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квалификация)</w:t>
            </w:r>
            <w:proofErr xmlns:w="http://schemas.openxmlformats.org/wordprocessingml/2006/main" w:type="spellEnd"/>
            <w:r xmlns:w="http://schemas.openxmlformats.org/wordprocessingml/2006/main" w:rsidR="00631658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страхование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A044F1" w14:paraId="1BC786B5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2A0CD56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соглашения о неустойке, их номера,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, 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основании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которого производится оплата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14:paraId="0DF21976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A044F1" w14:paraId="7998048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878221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14:paraId="0060852B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F389E3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34FD9C4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A044F1" w14:paraId="61CBFD0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E17966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страница</w:t>
            </w:r>
            <w:proofErr xmlns:w="http://schemas.openxmlformats.org/wordprocessingml/2006/main" w:type="spellEnd"/>
          </w:p>
          <w:p w14:paraId="11FAE911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A044F1" w14:paraId="1A18FE12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80A36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.а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</w:t>
            </w:r>
            <w:proofErr xmlns:w="http://schemas.openxmlformats.org/wordprocessingml/2006/main" w:type="spellEnd"/>
          </w:p>
          <w:p w14:paraId="546C9CE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5CBF0E1" w14:textId="77777777"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BE4D2F6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47DFE6E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096C4B7" w14:textId="77777777"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305529B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E3EF202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1FD6E735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1270A3BD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64814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1.а.</w:t>
            </w: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5147E681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4E62C864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EAE82E3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7E02125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C646ABE" w14:textId="77777777"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3600737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6019D21" w14:textId="77777777"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6F5ADCB" w14:textId="77777777"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A044F1" w14:paraId="2941410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BD7AA4B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2BACCA1A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1ED20C88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B37830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AA007B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63E121DC" w14:textId="77777777"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EDCD115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84DFC82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32DCAD97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6FC53B2" w14:textId="77777777"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923A556" w14:textId="77777777"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578AADA1" w14:textId="77777777" w:rsidR="00595213" w:rsidRPr="00A044F1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7E33EE13" w14:textId="77777777"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14:paraId="1C2A6631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28DE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01F4B481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3BD62E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387E793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г.</w:t>
            </w:r>
          </w:p>
          <w:p w14:paraId="7FCBD0F5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91C500C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E37BEBD" w14:textId="77777777"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D4575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7B7E6973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BA059B6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9E7B8E" w14:textId="77777777"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.</w:t>
            </w:r>
          </w:p>
          <w:p w14:paraId="07F6A14C" w14:textId="77777777"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1B96A89E" w14:textId="77777777"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DCF7E3A" w14:textId="77777777"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19F27AA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C171A2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5313BA1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CC958FE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67E962" w14:textId="77777777"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47117AA" w14:textId="77777777" w:rsidR="00595213" w:rsidRPr="00A044F1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</w:t>
      </w:r>
    </w:p>
    <w:p w14:paraId="41A59E0A" w14:textId="77777777" w:rsidR="00631658" w:rsidRPr="00A044F1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t xml:space="preserve">Обязательные условия платежного требования и инструкции по его заполнению</w:t>
      </w:r>
    </w:p>
    <w:p w14:paraId="09ACB1D7" w14:textId="77777777" w:rsidR="00631658" w:rsidRPr="00A044F1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044F1" w14:paraId="3E4D9B1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E2B" w14:textId="77777777"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EFC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запрос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предпосылки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C1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Отмеченный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поле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54AD325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в документе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30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Действительное 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требование</w:t>
            </w:r>
            <w:proofErr xmlns:w="http://schemas.openxmlformats.org/wordprocessingml/2006/main" w:type="spellEnd"/>
          </w:p>
          <w:p w14:paraId="5E606EF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954" w14:textId="77777777"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Условие действительности</w:t>
            </w:r>
            <w:proofErr xmlns:w="http://schemas.openxmlformats.org/wordprocessingml/2006/main" w:type="spellEnd"/>
          </w:p>
          <w:p w14:paraId="2B42E852" w14:textId="77777777"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сторона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40D74C3C" w14:textId="77777777"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</w:p>
          <w:p w14:paraId="1E94675A" w14:textId="77777777"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A044F1" w14:paraId="02422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8C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48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34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A4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9D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A044F1" w14:paraId="56CAA09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F1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54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3B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32E" w14:textId="77777777"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FD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A044F1" w14:paraId="2C42B31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CDFA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F9" w14:textId="77777777"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E3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09F" w14:textId="77777777"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44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плательщиком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  <w:proofErr xmlns:w="http://schemas.openxmlformats.org/wordprocessingml/2006/main" w:type="spellEnd"/>
          </w:p>
        </w:tc>
      </w:tr>
      <w:tr w:rsidR="00631658" w:rsidRPr="00A044F1" w14:paraId="46DA3B2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D0F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1A9" w14:textId="77777777"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F4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74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6811987E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63D" w14:textId="77777777" w:rsidR="00631658" w:rsidRPr="00A044F1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плательщиком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A044F1" w14:paraId="0DB526E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651" w14:textId="77777777" w:rsidR="00631658" w:rsidRPr="00A044F1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CC4" w14:textId="77777777"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EC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F1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A1CA80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счета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08A" w14:textId="77777777" w:rsidR="00631658" w:rsidRPr="00A044F1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19CB777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EF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9E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наименование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28B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8C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39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103A8E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E8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68F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F8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A3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135DCDB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банковское дело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из которой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E5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1EDE66A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C6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88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21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72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120CA36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ограниченный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56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766C35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0C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60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32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75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A5B37F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57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6E03178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42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A5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67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B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5E62629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Получатель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необходимо указать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4D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631658" w:rsidRPr="00A044F1" w14:paraId="5504111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B7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34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6F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F8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1D3F7C3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62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A044F1" w14:paraId="0A88D4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CC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D41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AC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734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1744E2C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56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631658" w:rsidRPr="00A044F1" w14:paraId="32E94A5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9F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D0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232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259" w14:textId="77777777"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F1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631658" w:rsidRPr="00A044F1" w14:paraId="7549AD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2F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52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64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6B8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616D62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банковский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передан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плательщика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заряженный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означает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0A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631658" w:rsidRPr="00A044F1" w14:paraId="203DE9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17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D9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цифрах)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словами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06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CCB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A8EFA5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E7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C14DB9" w14:paraId="333208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67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3E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3F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9F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05F0399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33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A044F1" w14:paraId="629365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D5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92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 кодом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70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966" w14:textId="77777777"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77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C14DB9" w14:paraId="49A2C0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DA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64B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сделка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5B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4D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квалификация"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8F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A044F1" w14:paraId="05FC75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0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09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6A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B9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439BA9B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денег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коллекция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основа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подарок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соответствии с соглашением о штрафных санкциях,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2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C14DB9" w14:paraId="544E72E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C1D" w14:textId="77777777" w:rsidR="00631658" w:rsidRPr="00A044F1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7B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A6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9A9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44741CD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3582843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F2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044F1" w14:paraId="24D8DCB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AD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34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выставка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4C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66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9481AA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запрашивающему лицу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соседний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предоставлено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4E322A9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59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стороны бенефициара</w:t>
            </w:r>
            <w:proofErr xmlns:w="http://schemas.openxmlformats.org/wordprocessingml/2006/main" w:type="spellEnd"/>
          </w:p>
        </w:tc>
      </w:tr>
      <w:tr w:rsidR="00631658" w:rsidRPr="00C14DB9" w14:paraId="7BB7E70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76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CAB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9D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4F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4CCD96B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061C888F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CC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F1D8AE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14:paraId="0B66A44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14DB9" w14:paraId="60A40B0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8E3" w14:textId="77777777"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8D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B9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66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7235120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0E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8F3161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A044F1" w14:paraId="6C20AB5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4F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6AB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87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75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</w:t>
            </w:r>
          </w:p>
          <w:p w14:paraId="5335168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4A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подписывается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631658" w:rsidRPr="00A044F1" w14:paraId="3CEE02B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393" w14:textId="77777777"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67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74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E2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2C7DDFF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A75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запечатывается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  <w:p w14:paraId="02D4E8A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A044F1" w14:paraId="76BF691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1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30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83F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94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12362C3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560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606FF2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37F" w14:textId="77777777"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C1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6B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5F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020A75B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533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53A4C1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54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0CE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3C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36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5EE08D8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отделению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CFD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3DB935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751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800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F4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B2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160F2967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5E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2FFE70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A3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0FD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5A9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FA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FF8FA3C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проштампованным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297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14:paraId="26499A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322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0BA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D1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3B4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0ECC7AA6" w14:textId="77777777"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ввод данных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601" w14:textId="77777777"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70C9DC93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B1FE91E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23EE529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21EA37C1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169A322" w14:textId="77777777" w:rsidR="00631658" w:rsidRPr="00A044F1" w:rsidRDefault="00631658" w:rsidP="00631658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CA415C9" w14:textId="77777777" w:rsidR="00631658" w:rsidRPr="00A044F1" w:rsidRDefault="00631658" w:rsidP="00631658">
      <w:pPr>
        <w:rPr>
          <w:rFonts w:ascii="GHEA Grapalat" w:hAnsi="GHEA Grapalat"/>
        </w:rPr>
      </w:pPr>
    </w:p>
    <w:p w14:paraId="7DE48FF7" w14:textId="77777777" w:rsidR="00631658" w:rsidRPr="00A044F1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4473EFAA" w14:textId="77777777" w:rsidR="00170017" w:rsidRPr="00A044F1" w:rsidRDefault="00631658" w:rsidP="00910C24">
      <w:pPr>
        <w:pStyle w:val="BodyTextIndent3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14:paraId="2EBE2D31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0D881DF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CFB3662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C62166E" w14:textId="77777777"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A036915" w14:textId="77777777" w:rsidR="00631658" w:rsidRPr="00A044F1" w:rsidRDefault="00631658" w:rsidP="00631658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5.1</w:t>
      </w:r>
    </w:p>
    <w:p w14:paraId="3FE30C7E" w14:textId="48582E63" w:rsidR="00631658" w:rsidRPr="00A044F1" w:rsidRDefault="00C14DB9" w:rsidP="00631658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b/>
          <w:lang w:val="hy-AM"/>
        </w:rPr>
        <w:t xml:space="preserve">LM-TH-HMAAAPDB-25/14 * </w:t>
      </w:r>
      <w:r xmlns:w="http://schemas.openxmlformats.org/wordprocessingml/2006/main" w:rsidR="00631658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04630AA7" w14:textId="3D12C5DB" w:rsidR="00631658" w:rsidRPr="00A044F1" w:rsidRDefault="00C14DB9" w:rsidP="00631658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СРОЧНАЯ ПОКУПКА У ОДНОГО ЧЕЛОВЕКА</w:t>
      </w:r>
      <w:r xmlns:w="http://schemas.openxmlformats.org/wordprocessingml/2006/main" w:rsidR="00631658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lang w:val="hy-AM"/>
        </w:rPr>
        <w:t xml:space="preserve">приглашение</w:t>
      </w:r>
    </w:p>
    <w:p w14:paraId="669C6A14" w14:textId="77777777" w:rsidR="00631658" w:rsidRPr="00A044F1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99E7110" w14:textId="77777777" w:rsidR="001C7C1A" w:rsidRPr="00A044F1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14:paraId="6E642696" w14:textId="77777777" w:rsidR="00631658" w:rsidRPr="00A044F1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1329360A" w14:textId="77777777" w:rsidR="00631658" w:rsidRPr="00A044F1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2F0AE6B0" w14:textId="77777777"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5040CB99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14:paraId="60CF885E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14AF6B8C" w14:textId="77777777" w:rsidR="00631658" w:rsidRPr="00A044F1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28BD94D4" w14:textId="77777777" w:rsidR="00631658" w:rsidRPr="00A044F1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предмет</w:t>
      </w:r>
    </w:p>
    <w:p w14:paraId="0C0360FC" w14:textId="77777777" w:rsidR="00631658" w:rsidRPr="00A044F1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14:paraId="78AC6076" w14:textId="77777777"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07FD828F" w14:textId="77777777"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23866CCF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коду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77091843" w14:textId="77777777"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код</w:t>
      </w:r>
    </w:p>
    <w:p w14:paraId="32F4C517" w14:textId="77777777"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14:paraId="7339DBD8" w14:textId="77777777" w:rsidR="00631658" w:rsidRPr="00A044F1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0DB3DB2B" w14:textId="77777777"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14:paraId="47EBB119" w14:textId="77777777"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37F5F9ED" w14:textId="77777777"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7281DDE0" w14:textId="77777777"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7B29BFF9" w14:textId="77777777" w:rsidR="00631658" w:rsidRPr="00A044F1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случае подтверждения претензии электронной цифровой подписью она представляется в Банк-плательщик на электронном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носителе,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 также на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распечатанных с него бумажных носителях.</w:t>
      </w:r>
    </w:p>
    <w:p w14:paraId="0BB6BF5A" w14:textId="77777777" w:rsidR="00313FE4" w:rsidRPr="00A044F1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14:paraId="7CD797F7" w14:textId="77777777" w:rsidR="00631658" w:rsidRPr="00A044F1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предъявитель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14:paraId="75EDC860" w14:textId="77777777" w:rsidR="00631658" w:rsidRPr="00A044F1" w:rsidRDefault="00631658" w:rsidP="00313FE4">
      <w:pPr xmlns:w="http://schemas.openxmlformats.org/wordprocessingml/2006/main">
        <w:pStyle w:val="ListParagraph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Банк-плательщик обязан уведомить Клиента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письменной форме в течение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двух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 рабочих дней после получения платежного требования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14:paraId="3E2D0F93" w14:textId="77777777" w:rsidR="00631658" w:rsidRPr="00A044F1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Предупреждающий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знак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14:paraId="61BB4840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8CFB4E3" w14:textId="77777777" w:rsidR="00631658" w:rsidRPr="00A044F1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условия</w:t>
      </w:r>
    </w:p>
    <w:p w14:paraId="035B490D" w14:textId="77777777" w:rsidR="00334B2F" w:rsidRPr="00A044F1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силу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600E305E" w14:textId="77777777"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1B626C47" w14:textId="77777777"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</w:p>
    <w:p w14:paraId="29E0A960" w14:textId="77777777" w:rsidR="00631658" w:rsidRPr="00A044F1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14:paraId="2ACE8997" w14:textId="77777777"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14:paraId="508124CB" w14:textId="77777777"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056D6FC5" w14:textId="77777777" w:rsidR="00631658" w:rsidRPr="00A044F1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14:paraId="52657AE2" w14:textId="77777777"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A281149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0E2BE78D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55ED162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адрес</w:t>
      </w:r>
    </w:p>
    <w:p w14:paraId="6193692D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F36D59C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14:paraId="25ADC1F3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5F65FEC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счета</w:t>
      </w:r>
    </w:p>
    <w:p w14:paraId="27CA8FA4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0F5552E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число</w:t>
      </w:r>
    </w:p>
    <w:p w14:paraId="7ED18DF0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83F3449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подпись</w:t>
      </w:r>
    </w:p>
    <w:p w14:paraId="3BC5B75A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​Т</w:t>
      </w:r>
    </w:p>
    <w:p w14:paraId="2B17C194" w14:textId="77777777"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96A01FD" w14:textId="77777777"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год</w:t>
      </w:r>
    </w:p>
    <w:p w14:paraId="02DB1BBC" w14:textId="77777777" w:rsidR="00631658" w:rsidRPr="00A044F1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2AC3A017" w14:textId="77777777"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2DE14CF4" w14:textId="77777777"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51F8C5" w14:textId="77777777" w:rsidR="00334B2F" w:rsidRPr="00A044F1" w:rsidRDefault="00631658" w:rsidP="00334B2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044F1" w14:paraId="3FAB1EE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C16605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ЗАПРОС НА ПЛАТЕЖ </w:t>
            </w: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14:paraId="3C73C075" w14:textId="77777777" w:rsidR="00334B2F" w:rsidRPr="00A044F1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A044F1" w14:paraId="328E75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CD2197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14:paraId="7BF60D90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2B3DFE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подачи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A044F1" w14:paraId="496E5BB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35AC7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Компания)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A044F1" w14:paraId="158C531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C2142A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2C73EAA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5B9BC7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2127D4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FDB579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0818CE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14C6BC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ПИН-код 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0D535CC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955F5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A044F1" w14:paraId="04432C32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1B817B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A044F1" w14:paraId="34B5C15B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032BD8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бенефициара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70E9BAEF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C78944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35B3602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B55CBB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получателя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N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A044F1" w14:paraId="7016BB98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7C996D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прописью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14:paraId="11D6A9B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279D9F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словами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предполагается 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A044F1" w14:paraId="03D0789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3999DC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 и кодом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A044F1" w14:paraId="304984D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AF39CE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транзакции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платеж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контракт)</w:t>
            </w:r>
            <w:r xmlns:w="http://schemas.openxmlformats.org/wordprocessingml/2006/main" w:rsidR="00C82CF8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гарантия </w:t>
            </w:r>
            <w:proofErr xmlns:w="http://schemas.openxmlformats.org/wordprocessingml/2006/main" w:type="spellEnd"/>
            <w:r xmlns:w="http://schemas.openxmlformats.org/wordprocessingml/2006/main" w:rsidR="00C82CF8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производительности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A044F1" w14:paraId="21FF56A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F798F90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соглашения о неустойке, их номера,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, 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основании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которого производится оплата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14:paraId="458532EC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A044F1" w14:paraId="59E64C41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AB68F4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14:paraId="3D0915D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083DDD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14:paraId="1E3A48D7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A044F1" w14:paraId="21676B98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748EC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страница</w:t>
            </w:r>
            <w:proofErr xmlns:w="http://schemas.openxmlformats.org/wordprocessingml/2006/main" w:type="spellEnd"/>
          </w:p>
          <w:p w14:paraId="66D5569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A044F1" w14:paraId="7C2868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77B6A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.а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</w:t>
            </w:r>
            <w:proofErr xmlns:w="http://schemas.openxmlformats.org/wordprocessingml/2006/main" w:type="spellEnd"/>
          </w:p>
          <w:p w14:paraId="2966592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676866E" w14:textId="77777777"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C100753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DF5BB1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1652B1" w14:textId="77777777"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3E6F3022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A966E67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14:paraId="08164E65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5ACA3E86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D7F9C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1.а.</w:t>
            </w: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14:paraId="35A550D9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221B721F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11F5C836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D0E74E5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EA72E49" w14:textId="77777777"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EA79017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7D4FBFEF" w14:textId="77777777"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77831E25" w14:textId="77777777"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A044F1" w14:paraId="0A34542D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52CA93E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0D65865E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14:paraId="0AE08BA2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63598444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C340A4D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737C37DC" w14:textId="77777777"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F77F7EB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86EDC19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14:paraId="0FFE69F3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E3351F7" w14:textId="77777777"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1DC3D89" w14:textId="77777777"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14:paraId="79316B3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14:paraId="77EAEA88" w14:textId="77777777"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14:paraId="23DB4883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E0410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273E98C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776EDC5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88C6740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г.</w:t>
            </w:r>
          </w:p>
          <w:p w14:paraId="5D61BD11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99F2592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9711733" w14:textId="77777777"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3CC1B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​Т.</w:t>
            </w:r>
          </w:p>
          <w:p w14:paraId="3B09F3B6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7D76709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D98768B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.</w:t>
            </w:r>
          </w:p>
          <w:p w14:paraId="0D08AE22" w14:textId="77777777"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210CF6BD" w14:textId="77777777"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96286D5" w14:textId="77777777"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2E7986BC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732962B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AB7A81E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B95F17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C81C72E" w14:textId="77777777"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C2F0AC" w14:textId="77777777" w:rsidR="00334B2F" w:rsidRPr="00A044F1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</w:t>
      </w:r>
    </w:p>
    <w:p w14:paraId="7697E2D4" w14:textId="77777777" w:rsidR="00334B2F" w:rsidRPr="00A044F1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b/>
          <w:sz w:val="22"/>
          <w:szCs w:val="22"/>
          <w:lang w:val="hy-AM"/>
        </w:rPr>
        <w:t xml:space="preserve">Обязательные условия платежного требования и инструкции по его заполнению</w:t>
      </w:r>
    </w:p>
    <w:p w14:paraId="3BE5D1E2" w14:textId="77777777"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044F1" w14:paraId="73660CF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01B" w14:textId="77777777"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72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запрос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предпосылки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D7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Отмеченный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поле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14:paraId="2E45A3F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в документе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DD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Действительное состояние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требование</w:t>
            </w:r>
            <w:proofErr xmlns:w="http://schemas.openxmlformats.org/wordprocessingml/2006/main" w:type="spellEnd"/>
          </w:p>
          <w:p w14:paraId="16B3FC2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D8" w14:textId="77777777"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Условие действительности</w:t>
            </w:r>
            <w:proofErr xmlns:w="http://schemas.openxmlformats.org/wordprocessingml/2006/main" w:type="spellEnd"/>
          </w:p>
          <w:p w14:paraId="4AE34B8D" w14:textId="77777777"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дополнительный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сторона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14:paraId="0CD64C33" w14:textId="77777777"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</w:p>
          <w:p w14:paraId="1435EA31" w14:textId="77777777"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A044F1" w14:paraId="7665B24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EF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D3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4E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CF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88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A044F1" w14:paraId="26579C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F5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F5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00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D5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7C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A044F1" w14:paraId="51C0131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374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1D2" w14:textId="77777777"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67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9F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41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плательщиком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  <w:proofErr xmlns:w="http://schemas.openxmlformats.org/wordprocessingml/2006/main" w:type="spellEnd"/>
          </w:p>
        </w:tc>
      </w:tr>
      <w:tr w:rsidR="00334B2F" w:rsidRPr="00A044F1" w14:paraId="08E70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1CD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F63" w14:textId="77777777"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19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C9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383AE884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61F" w14:textId="77777777" w:rsidR="00334B2F" w:rsidRPr="00A044F1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плательщиком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A044F1" w14:paraId="1762190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79F" w14:textId="77777777" w:rsidR="00334B2F" w:rsidRPr="00A044F1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AA1" w14:textId="77777777"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15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8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6363058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счета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6D3" w14:textId="77777777" w:rsidR="00334B2F" w:rsidRPr="00A044F1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222770C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18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6C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наименование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E2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9B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D8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32C64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F9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B9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9D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66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082B5D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банковское дело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из которой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31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081323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C0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D9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DE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AD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C0F9E2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ограниченный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0A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71B502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71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98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FE4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19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44718B9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2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50D433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9C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97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5C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85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36D99B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Получатель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(имя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необходимо указать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FEF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334B2F" w:rsidRPr="00A044F1" w14:paraId="56980C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89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34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30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F0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4D9193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23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A044F1" w14:paraId="7DFB32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EB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E0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8F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17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14BE90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когда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96B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334B2F" w:rsidRPr="00A044F1" w14:paraId="40526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09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20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название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C3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41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4F3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334B2F" w:rsidRPr="00A044F1" w14:paraId="74DE121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E7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9E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84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F2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073B9A7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банковский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передан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плательщика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заряженный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означает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B8C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  <w:proofErr xmlns:w="http://schemas.openxmlformats.org/wordprocessingml/2006/main" w:type="spellStart"/>
            <w:proofErr xmlns:w="http://schemas.openxmlformats.org/wordprocessingml/2006/main" w:type="spellEnd"/>
          </w:p>
        </w:tc>
      </w:tr>
      <w:tr w:rsidR="00334B2F" w:rsidRPr="00A044F1" w14:paraId="38578E2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F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C7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цифрах)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словами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06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29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1CD9D46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BC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C14DB9" w14:paraId="5BA6A4B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CC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F4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5B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52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14:paraId="4BE0D78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80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A044F1" w14:paraId="6B8243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08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41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прописью)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 кодом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3A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0E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49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C14DB9" w14:paraId="7A51FAC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02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CC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сделка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76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93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договор"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9E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A044F1" w14:paraId="1586D2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4D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79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6D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8B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D1DE81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денег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коллекция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основа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подарок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процедура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соответствии с соглашением о штрафных санкциях,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3A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C14DB9" w14:paraId="75D9025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4816" w14:textId="77777777" w:rsidR="00334B2F" w:rsidRPr="00A044F1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D3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00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A0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A9C417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14:paraId="5789ACA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FA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14:paraId="694A4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C1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E2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выставка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E9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9A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5721D95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запрашивающему лицу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соседний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предоставлено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14:paraId="489CA49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77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стороны бенефициара</w:t>
            </w:r>
            <w:proofErr xmlns:w="http://schemas.openxmlformats.org/wordprocessingml/2006/main" w:type="spellEnd"/>
          </w:p>
        </w:tc>
      </w:tr>
      <w:tr w:rsidR="00334B2F" w:rsidRPr="00C14DB9" w14:paraId="45C200E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4F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D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7A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23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08A29A6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14:paraId="610956E0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ED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E7E0AF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14:paraId="647709DB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14DB9" w14:paraId="5070D0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E46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9AE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A3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12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61A7EAE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41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4C764B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A044F1" w14:paraId="48EB0A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D7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F3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27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D6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</w:t>
            </w:r>
          </w:p>
          <w:p w14:paraId="6F2F8925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58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подписывается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</w:tc>
      </w:tr>
      <w:tr w:rsidR="00334B2F" w:rsidRPr="00A044F1" w14:paraId="260C89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2DF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74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D1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4F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14:paraId="6056CD1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A0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запечатывается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</w:p>
          <w:p w14:paraId="2A1295E0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A044F1" w14:paraId="084F61B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0D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36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89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1D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4259B3A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398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737F8E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46E1" w14:textId="77777777"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0E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8E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D6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224D43B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1B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1974CF9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26E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677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45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327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E625C9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отделению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  <w:proofErr xmlns:w="http://schemas.openxmlformats.org/wordprocessingml/2006/main"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8D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489433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6FB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013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416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FCD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3D40475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C3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19F8E8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BA2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BFA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EEB1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0F9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4CDB4AC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проштампованным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0FC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14:paraId="53BF08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9FBF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F6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  <w:proofErr xmlns:w="http://schemas.openxmlformats.org/wordprocessingml/2006/main"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3A8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55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proofErr xmlns:w="http://schemas.openxmlformats.org/wordprocessingml/2006/main" w:type="spellEnd"/>
          </w:p>
          <w:p w14:paraId="7662ED34" w14:textId="77777777"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proofErr xmlns:w="http://schemas.openxmlformats.org/wordprocessingml/2006/main" w:type="spellEnd"/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ввод данных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BBE" w14:textId="77777777"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2B8ACFE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1D171F3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3B0D63C6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0BB97D5F" w14:textId="77777777" w:rsidR="00334B2F" w:rsidRPr="00A044F1" w:rsidRDefault="00334B2F" w:rsidP="00334B2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14:paraId="660B6234" w14:textId="77777777" w:rsidR="00910C24" w:rsidRPr="00A044F1" w:rsidRDefault="00334B2F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14:paraId="5DC343A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7081512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C1D297A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5CD3AA4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D4F48DF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5AB5BB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9E9767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C733D13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FAED6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733B4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4D933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FD2FEC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B246BFD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F4FC178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1BDFC79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08B8CBE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A32640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1FF14D4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1CEEFF8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AD8C699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947BCB1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01E955D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054DA10" w14:textId="77777777" w:rsidR="00910C24" w:rsidRPr="00A044F1" w:rsidRDefault="00910C24" w:rsidP="00910C2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23E8A62" w14:textId="77777777" w:rsidR="00D359C1" w:rsidRPr="00A044F1" w:rsidRDefault="00910C24" w:rsidP="00910C24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A044F1">
        <w:rPr>
          <w:rFonts w:ascii="GHEA Grapalat" w:hAnsi="GHEA Grapalat"/>
          <w:lang w:val="hy-AM"/>
        </w:rPr>
        <w:t xml:space="preserve"> </w:t>
      </w:r>
    </w:p>
    <w:p w14:paraId="344F7ABD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82473C9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97ACFA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77DB14E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C07E38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5B0F5A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0CDF82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8B648E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418E553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A22553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22C7520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E962B68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20C2C5F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80EE817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EEAA14E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A3B1D5B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8E1F4D1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F79B7B6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B89AD63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BCD9ADC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9BAD958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030BC45" w14:textId="77777777"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8B3587D" w14:textId="77777777" w:rsidR="00B2572B" w:rsidRPr="00A044F1" w:rsidRDefault="00B2572B" w:rsidP="00EF3662">
      <w:pPr>
        <w:rPr>
          <w:rFonts w:ascii="GHEA Grapalat" w:hAnsi="GHEA Grapalat"/>
          <w:lang w:val="hy-AM"/>
        </w:rPr>
      </w:pPr>
    </w:p>
    <w:p w14:paraId="4356A0CF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D63EE8D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DC390C2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2952DEE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00FD9ED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B284A77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3BD8A53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9707CD9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B7283D9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38EEB5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A2A452F" w14:textId="77777777" w:rsidR="00BA39FD" w:rsidRPr="00A044F1" w:rsidRDefault="00BA39FD" w:rsidP="00EF3662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2ACF518" w14:textId="77777777" w:rsidR="00071D1C" w:rsidRPr="00A044F1" w:rsidRDefault="00071D1C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6</w:t>
      </w:r>
    </w:p>
    <w:p w14:paraId="40435C1B" w14:textId="486C4CC2" w:rsidR="00071D1C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Sylfaen"/>
          <w:b/>
          <w:lang w:val="hy-AM"/>
        </w:rPr>
        <w:t xml:space="preserve">LM-TH-HMAAAPDB-25/14 * </w:t>
      </w:r>
      <w:r xmlns:w="http://schemas.openxmlformats.org/wordprocessingml/2006/main" w:rsidR="00071D1C" w:rsidRPr="00A044F1">
        <w:rPr>
          <w:rFonts w:ascii="GHEA Grapalat" w:hAnsi="GHEA Grapalat" w:cs="Arial"/>
          <w:b/>
          <w:lang w:val="hy-AM"/>
        </w:rPr>
        <w:t xml:space="preserve">с кодом</w:t>
      </w:r>
    </w:p>
    <w:p w14:paraId="73314F19" w14:textId="0B76CFEA" w:rsidR="00071D1C" w:rsidRPr="00A044F1" w:rsidRDefault="00C14DB9" w:rsidP="00EF3662">
      <w:pPr xmlns:w="http://schemas.openxmlformats.org/wordprocessingml/2006/main"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GHEA Grapalat" w:hAnsi="GHEA Grapalat" w:cs="Arial"/>
          <w:b/>
          <w:lang w:val="hy-AM"/>
        </w:rPr>
        <w:t xml:space="preserve">СРОЧНАЯ ПОКУПКА У ОДНОГО ЧЕЛОВЕКА</w:t>
      </w:r>
      <w:r xmlns:w="http://schemas.openxmlformats.org/wordprocessingml/2006/main" w:rsidR="00071D1C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lang w:val="hy-AM"/>
        </w:rPr>
        <w:t xml:space="preserve">приглашение</w:t>
      </w:r>
    </w:p>
    <w:p w14:paraId="45B47A60" w14:textId="77777777" w:rsidR="00071D1C" w:rsidRPr="00A044F1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14:paraId="37C79E4D" w14:textId="77777777" w:rsidR="00071D1C" w:rsidRPr="00A044F1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14:paraId="0010B942" w14:textId="77777777"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ДЛЯ ГОСУДАРСТВЕННЫХ НУЖД</w:t>
      </w:r>
      <w:r xmlns:w="http://schemas.openxmlformats.org/wordprocessingml/2006/main"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ПОСТАВЛЯТЬ</w:t>
      </w:r>
    </w:p>
    <w:p w14:paraId="1C9FBED1" w14:textId="77777777"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ДОГОВОР</w:t>
      </w:r>
    </w:p>
    <w:p w14:paraId="3768275A" w14:textId="77777777"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14:paraId="31BA7D7D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14:paraId="5A6CFD6C" w14:textId="77777777" w:rsidR="00071D1C" w:rsidRPr="00A044F1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22431059" w14:textId="77777777"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01D6E055" w14:textId="77777777" w:rsidR="00910C24" w:rsidRPr="00A044F1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муниципалитет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Тарпошян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этого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момента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директор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этого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момента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следующего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о.</w:t>
      </w:r>
    </w:p>
    <w:p w14:paraId="2B68C09F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14:paraId="6CB25FE4" w14:textId="77777777" w:rsidR="00071D1C" w:rsidRPr="00A044F1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ПРЕДМЕТ ДОГОВОРА</w:t>
      </w:r>
    </w:p>
    <w:p w14:paraId="12158D4A" w14:textId="77777777"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14:paraId="5FDA133E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обязуется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именуемым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Приложением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договору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описание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расписанию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продуктом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обязуется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14:paraId="4C2116AD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ОБЯЗАННОСТИ</w:t>
      </w:r>
    </w:p>
    <w:p w14:paraId="2C6FCCEE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14:paraId="58159762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доставлять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мусор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Через </w:t>
      </w:r>
      <w:r xmlns:w="http://schemas.openxmlformats.org/wordprocessingml/2006/main" w:rsidR="00EE76F0" w:rsidRPr="00A044F1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дней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4F5D6B0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описанию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4DE00957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из-за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26D33CFA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принимать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продуктом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безвозмездный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10D70BA7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выполнения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24E6CE6D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решительного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4589ED62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</w:t>
      </w:r>
    </w:p>
    <w:p w14:paraId="5764B4DF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оплаты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оплаченным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4D7BBAE8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вещь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выбору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1EBE45B4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условии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мусор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остальные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0484C1B1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товаров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740758B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условии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безвозмездный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продуктом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58E39E9A" w14:textId="77777777" w:rsidR="006B7E39" w:rsidRPr="00A044F1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новый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14:paraId="2F485B47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человека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высокий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цене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купить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вместо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контракта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вместо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разница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столько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же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сколько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человека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05E28AC3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5EF217C1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рассматривается 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08863ACE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замененным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приемлемый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208AB5B3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A044F1">
        <w:rPr>
          <w:rFonts w:ascii="GHEA Grapalat" w:hAnsi="GHEA Grapalat"/>
          <w:sz w:val="20"/>
          <w:u w:val="single"/>
          <w:lang w:val="hy-AM"/>
        </w:rPr>
        <w:t xml:space="preserve">10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</w:t>
      </w:r>
    </w:p>
    <w:p w14:paraId="046944BC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Просмотр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недостатки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Продавцу.</w:t>
      </w:r>
    </w:p>
    <w:p w14:paraId="557E9652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14:paraId="7459A034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2D63D19E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если необходимо,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защита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696D756F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14:paraId="273F17C4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разнообразие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уведомить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дефект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чего-то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разумно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в течение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периода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основан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природы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смысла.</w:t>
      </w:r>
    </w:p>
    <w:p w14:paraId="3A7F7805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вызванный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ущерб.</w:t>
      </w:r>
    </w:p>
    <w:p w14:paraId="472C2C0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14:paraId="04A23568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5DE78BFB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16F1F4AD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5B44582E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считается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много раз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сроки.</w:t>
      </w:r>
    </w:p>
    <w:p w14:paraId="67F7B38D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14:paraId="24B01612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14:paraId="124B6EF5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находится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 контрактом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:</w:t>
      </w:r>
    </w:p>
    <w:p w14:paraId="72EC6C3E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 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2.1.5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мнению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73016C0C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третий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бесплатно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</w:p>
    <w:p w14:paraId="189B0D5C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адресу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требованию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сертифицирующий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RA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14:paraId="0F5C45C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Терри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заполните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дефектный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тот, который поставляется.</w:t>
      </w:r>
    </w:p>
    <w:p w14:paraId="61EDEECF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релевантный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сохранение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управлять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сохранение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осознать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затраты.</w:t>
      </w:r>
    </w:p>
    <w:p w14:paraId="7FEF5D47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случаях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14:paraId="1CDA6415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вещи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документы.</w:t>
      </w:r>
    </w:p>
    <w:p w14:paraId="013E33B4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вызванный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ущерб.</w:t>
      </w:r>
    </w:p>
    <w:p w14:paraId="4A522B1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ликвидация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банкротство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начать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заранее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Покупателю.</w:t>
      </w:r>
    </w:p>
    <w:p w14:paraId="4D4C4C74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ЗАКАЗ</w:t>
      </w:r>
    </w:p>
    <w:p w14:paraId="031DD270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драмов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НДС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сборы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расходы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налоги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пошлины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транспорт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страхование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расходы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бонусы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ожидал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выгода.</w:t>
      </w:r>
    </w:p>
    <w:p w14:paraId="2A1ED36D" w14:textId="77777777"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стабильный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имеет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добавить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уменьшить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цена.</w:t>
      </w:r>
    </w:p>
    <w:p w14:paraId="7BA1D40A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долларах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безналичный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денежный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вычислительный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счету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Денежно-кредитный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передача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Планируется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№ 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месяцев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года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декабря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14:paraId="0A507381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подписанным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рабочих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задание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копия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вход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казначейство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заказ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казначейство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вошел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расписанию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пределах сроков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14:paraId="4B6BD6AE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ГАРАНТИЯ</w:t>
      </w:r>
    </w:p>
    <w:p w14:paraId="0317C19B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гарантия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стандартный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14:paraId="416B1C78" w14:textId="77777777" w:rsidR="006B7E39" w:rsidRPr="00A044F1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Базовый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средство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товаров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гарантия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A044F1">
        <w:rPr>
          <w:rFonts w:ascii="GHEA Grapalat" w:hAnsi="GHEA Grapalat" w:cs="Sylfaen"/>
          <w:sz w:val="20"/>
          <w:u w:val="single"/>
          <w:lang w:val="pt-BR"/>
        </w:rPr>
        <w:t xml:space="preserve">365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гарантия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пришел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недостатки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счет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разумный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устранить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недостатки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14:paraId="452FF42C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ПЕРЕДАЧА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ДОПУСК</w:t>
      </w:r>
    </w:p>
    <w:p w14:paraId="5BB71EE3" w14:textId="77777777"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зафиксированный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двусторонний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документом: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отмечая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компиляция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дата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</w:p>
    <w:p w14:paraId="1B28E1AE" w14:textId="77777777"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покупки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Финансы"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14:paraId="0A668351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условиям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A044F1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14:paraId="19C86942" w14:textId="77777777"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возвращаться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неподпись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держал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отрицательный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предприятие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ресурсы.</w:t>
      </w:r>
    </w:p>
    <w:p w14:paraId="387AD09C" w14:textId="77777777"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надпись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</w:p>
    <w:p w14:paraId="5AA1BD06" w14:textId="77777777"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09DD6C8B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ОТВЕТСТВЕННОСТЬ</w:t>
      </w:r>
    </w:p>
    <w:p w14:paraId="0E99D06A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обслуживание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</w:p>
    <w:p w14:paraId="3DDD23A9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заряженный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сотые доли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размеру.</w:t>
      </w:r>
    </w:p>
    <w:p w14:paraId="67ADEA3A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описанию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заряженный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0.5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десятичная дробь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</w:t>
      </w:r>
      <w:r xmlns:w="http://schemas.openxmlformats.org/wordprocessingml/2006/main" w:rsidRPr="00A044F1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быть принятым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14:paraId="15FF9920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с.</w:t>
      </w:r>
    </w:p>
    <w:p w14:paraId="09A2233D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сумма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сотые доли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размеру.</w:t>
      </w:r>
    </w:p>
    <w:p w14:paraId="2C2EA0FF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непредвиденный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случаях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чтобы.</w:t>
      </w:r>
    </w:p>
    <w:p w14:paraId="13E31534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вечеринок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выпускать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делания.</w:t>
      </w:r>
    </w:p>
    <w:p w14:paraId="09B13912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ФОРС-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МАЖОР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)</w:t>
      </w:r>
    </w:p>
    <w:p w14:paraId="6EE71E75" w14:textId="77777777"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избавление 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ответственности,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непреодолимый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чего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возникнуть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герметизации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были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предсказывать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землетрясение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наводнение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пожар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война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военные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декларативный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политический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беспорядки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забастовки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прекращение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акты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т.д.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невозможный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продолжается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месяца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больше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боков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 из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заключается 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том, 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заранее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осведомленный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проведение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сторону.</w:t>
      </w:r>
    </w:p>
    <w:p w14:paraId="3388742D" w14:textId="77777777"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ДРУГОЕ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УСЛОВИЯ</w:t>
      </w:r>
    </w:p>
    <w:p w14:paraId="14DDBDFD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момента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живой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объеме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14:paraId="19CE4C02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финансы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министерство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зарегистрирован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обстоятельства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33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14:paraId="1A46ABF1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Соглашения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возникло из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остановить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контракта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произошло от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напротив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печатью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контракта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переданным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должник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14:paraId="243EED68" w14:textId="77777777" w:rsidR="006B7E39" w:rsidRPr="00A044F1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контроль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контроль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жалобы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организованный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процессе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Уплотнение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фальшивый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информация)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распознавать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законодательство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прибытии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известный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законодательство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запечатывать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открыть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заброшенный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риск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компенсировать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ошибке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объеме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решенным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является.</w:t>
      </w:r>
      <w:r xmlns:w="http://schemas.openxmlformats.org/wordprocessingml/2006/main" w:rsidRPr="00A044F1">
        <w:rPr>
          <w:rFonts w:ascii="GHEA Grapalat" w:hAnsi="GHEA Grapalat"/>
          <w:color w:val="000000"/>
          <w:lang w:val="hy-AM"/>
        </w:rPr>
        <w:t xml:space="preserve"> </w:t>
      </w:r>
    </w:p>
    <w:p w14:paraId="1D2672BE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судах.</w:t>
      </w:r>
    </w:p>
    <w:p w14:paraId="670CB332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дополнения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взаимный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соглашению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14:paraId="6D436CA3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Запрещенный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факториал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годах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которые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приводит 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куплено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объемы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принес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единица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искусственный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изменять.</w:t>
      </w:r>
    </w:p>
    <w:p w14:paraId="4EABA37F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боков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независимый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факторы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влиянием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изменять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случай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Правительство.</w:t>
      </w:r>
    </w:p>
    <w:p w14:paraId="29AC29C3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осуществляется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.</w:t>
      </w:r>
    </w:p>
    <w:p w14:paraId="4CCAE386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для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.</w:t>
      </w:r>
    </w:p>
    <w:p w14:paraId="1E8762AC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изменять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Покупателю: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предоставление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копия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сторона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данные: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изменение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пять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23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14:paraId="4AE135E7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операционное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консорциумное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 консорциума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вне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приехать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ресурсы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4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14:paraId="3CDDBB74" w14:textId="77777777"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8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пранк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рукопожатие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завершение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предположение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условии,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Покупатель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около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исчезнувший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продукт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использовать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и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представлено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позже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чем</w:t>
      </w:r>
      <w:proofErr xmlns:w="http://schemas.openxmlformats.org/wordprocessingml/2006/main" w:type="spellStart"/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контракту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 самого начала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поставлять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истечении срока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 менее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5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календарных дней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вперед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точкой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жить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доставка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один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календарных дней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днем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более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контракту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.</w:t>
      </w:r>
    </w:p>
    <w:p w14:paraId="216D377F" w14:textId="77777777" w:rsidR="006B7E39" w:rsidRPr="00A044F1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экономия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являются.</w:t>
      </w:r>
    </w:p>
    <w:p w14:paraId="75F6BB41" w14:textId="77777777" w:rsidR="006B7E39" w:rsidRPr="00A044F1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третьи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обязательства: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регулирование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поля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нем.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регулируется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регулятор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нормами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Продавец.</w:t>
      </w:r>
    </w:p>
    <w:p w14:paraId="157AAEB1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A044F1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14:paraId="1E8C7C5E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чтобы.</w:t>
      </w:r>
    </w:p>
    <w:p w14:paraId="0E8BE13E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часть.</w:t>
      </w:r>
    </w:p>
    <w:p w14:paraId="274CB8C1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справа.</w:t>
      </w:r>
    </w:p>
    <w:p w14:paraId="4558848D" w14:textId="77777777"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составляет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14:paraId="6FE1F727" w14:textId="77777777" w:rsidR="00071D1C" w:rsidRPr="00A044F1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подписи</w:t>
      </w:r>
    </w:p>
    <w:p w14:paraId="4AD37C84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2E5CBCC7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36C2FC8E" w14:textId="77777777"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14:paraId="3D29E009" w14:textId="77777777" w:rsidTr="0016519F">
        <w:tc>
          <w:tcPr>
            <w:tcW w:w="4536" w:type="dxa"/>
          </w:tcPr>
          <w:p w14:paraId="715F9A64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14:paraId="7BB2E11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14:paraId="1873203B" w14:textId="77777777" w:rsidR="00071D1C" w:rsidRPr="00A044F1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14:paraId="13A8334E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14:paraId="36C4EFD5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3C319692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  <w:lang w:val="hy-AM"/>
              </w:rPr>
              <w:t xml:space="preserve">​Т</w:t>
            </w:r>
          </w:p>
        </w:tc>
        <w:tc>
          <w:tcPr>
            <w:tcW w:w="760" w:type="dxa"/>
          </w:tcPr>
          <w:p w14:paraId="556A30D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65E14F3F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hy-AM"/>
              </w:rPr>
              <w:t xml:space="preserve">ПРОДАВЕЦ</w:t>
            </w:r>
          </w:p>
          <w:p w14:paraId="0FAA103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A3D9A4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85540E7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14:paraId="79A7E250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38A215C4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0A849F53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1CE0F5C4" w14:textId="77777777" w:rsidR="00071D1C" w:rsidRPr="00A044F1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положения.</w:t>
      </w:r>
    </w:p>
    <w:p w14:paraId="7D412608" w14:textId="77777777" w:rsidR="00071D1C" w:rsidRPr="00A044F1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475D0C33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57A9CDC7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28482F8C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7454E90B" w14:textId="77777777"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14:paraId="787D4D5E" w14:textId="77777777" w:rsidR="00071D1C" w:rsidRPr="00A044F1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A044F1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7A0E1172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1</w:t>
      </w:r>
    </w:p>
    <w:p w14:paraId="08C03DD3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5210816C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14:paraId="5E41E7CC" w14:textId="77777777" w:rsidR="00071D1C" w:rsidRPr="00A044F1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14:paraId="2166559A" w14:textId="77777777" w:rsidR="00071D1C" w:rsidRPr="00A044F1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14:paraId="6DEEBC46" w14:textId="77777777" w:rsidR="00071D1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ХАРАКТЕРИСТИКИ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РАСПИСАНИЕ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*</w:t>
      </w:r>
    </w:p>
    <w:p w14:paraId="7AB9C6A2" w14:textId="77777777" w:rsidR="00293A7C" w:rsidRPr="00A044F1" w:rsidRDefault="00293A7C" w:rsidP="00293A7C">
      <w:pPr xmlns:w="http://schemas.openxmlformats.org/wordprocessingml/2006/main"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 xml:space="preserve">Процедура закупки организуется на основании части 6 статьи 15 Закона РА «О закупках», оплата будет производиться после заключения договора между сторонами, при наличии финансовых средств.</w:t>
      </w:r>
    </w:p>
    <w:p w14:paraId="440622C5" w14:textId="77777777"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p w14:paraId="3A70CB64" w14:textId="77777777" w:rsidR="00071D1C" w:rsidRPr="00A044F1" w:rsidRDefault="00F47D73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="00071D1C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169"/>
        <w:gridCol w:w="1357"/>
        <w:gridCol w:w="1805"/>
        <w:gridCol w:w="966"/>
        <w:gridCol w:w="928"/>
        <w:gridCol w:w="1127"/>
        <w:gridCol w:w="1127"/>
        <w:gridCol w:w="1298"/>
        <w:gridCol w:w="935"/>
        <w:gridCol w:w="1504"/>
      </w:tblGrid>
      <w:tr w:rsidR="00071D1C" w:rsidRPr="00A044F1" w14:paraId="2FD32D4A" w14:textId="77777777" w:rsidTr="00A044F1">
        <w:tc>
          <w:tcPr>
            <w:tcW w:w="15197" w:type="dxa"/>
            <w:gridSpan w:val="12"/>
          </w:tcPr>
          <w:p w14:paraId="14377D6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Продукт</w:t>
            </w:r>
            <w:proofErr xmlns:w="http://schemas.openxmlformats.org/wordprocessingml/2006/main" w:type="spellEnd"/>
          </w:p>
        </w:tc>
      </w:tr>
      <w:tr w:rsidR="005F2BC3" w:rsidRPr="00A044F1" w14:paraId="3255F0BD" w14:textId="77777777" w:rsidTr="00A044F1">
        <w:trPr>
          <w:trHeight w:val="219"/>
        </w:trPr>
        <w:tc>
          <w:tcPr>
            <w:tcW w:w="1451" w:type="dxa"/>
            <w:vMerge w:val="restart"/>
            <w:vAlign w:val="center"/>
          </w:tcPr>
          <w:p w14:paraId="537D4B4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 приглашению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часть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1530" w:type="dxa"/>
            <w:vMerge w:val="restart"/>
            <w:vAlign w:val="center"/>
          </w:tcPr>
          <w:p w14:paraId="08BE6D2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шоппинг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согласно плану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через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код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в соответствии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с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ГМА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классификация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(КПВ)</w:t>
            </w:r>
          </w:p>
        </w:tc>
        <w:tc>
          <w:tcPr>
            <w:tcW w:w="1169" w:type="dxa"/>
            <w:vMerge w:val="restart"/>
            <w:vAlign w:val="center"/>
          </w:tcPr>
          <w:p w14:paraId="0C6EB3D6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имя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57" w:type="dxa"/>
            <w:vMerge w:val="restart"/>
            <w:vAlign w:val="center"/>
          </w:tcPr>
          <w:p w14:paraId="0DF5C87A" w14:textId="77777777" w:rsidR="00071D1C" w:rsidRPr="00A044F1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товар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марка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="00114CA8" w:rsidRPr="00A044F1">
              <w:rPr>
                <w:rFonts w:ascii="GHEA Grapalat" w:hAnsi="GHEA Grapalat" w:cs="Arial"/>
                <w:sz w:val="18"/>
              </w:rPr>
              <w:t xml:space="preserve">бренд</w:t>
            </w:r>
            <w:proofErr xmlns:w="http://schemas.openxmlformats.org/wordprocessingml/2006/main" w:type="spellEnd"/>
            <w:r xmlns:w="http://schemas.openxmlformats.org/wordprocessingml/2006/main" w:rsidR="00114CA8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114CA8" w:rsidRPr="00A044F1">
              <w:rPr>
                <w:rFonts w:ascii="GHEA Grapalat" w:hAnsi="GHEA Grapalat" w:cs="Arial"/>
                <w:sz w:val="18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="00114CA8" w:rsidRPr="00A044F1">
              <w:rPr>
                <w:rFonts w:ascii="GHEA Grapalat" w:hAnsi="GHEA Grapalat"/>
                <w:sz w:val="18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модель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9F06BA" w:rsidRPr="00A044F1">
              <w:rPr>
                <w:rFonts w:ascii="GHEA Grapalat" w:hAnsi="GHEA Grapalat" w:cs="Arial"/>
                <w:sz w:val="18"/>
              </w:rPr>
              <w:t xml:space="preserve">производитель</w:t>
            </w:r>
            <w:proofErr xmlns:w="http://schemas.openxmlformats.org/wordprocessingml/2006/main" w:type="spellEnd"/>
            <w:r xmlns:w="http://schemas.openxmlformats.org/wordprocessingml/2006/main" w:rsidR="009F06BA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9F06BA" w:rsidRPr="00A044F1">
              <w:rPr>
                <w:rFonts w:ascii="GHEA Grapalat" w:hAnsi="GHEA Grapalat" w:cs="Arial"/>
                <w:sz w:val="18"/>
              </w:rPr>
              <w:t xml:space="preserve">имя </w:t>
            </w:r>
            <w:proofErr xmlns:w="http://schemas.openxmlformats.org/wordprocessingml/2006/main" w:type="spellEnd"/>
            <w:r xmlns:w="http://schemas.openxmlformats.org/wordprocessingml/2006/main" w:rsidR="00071D1C" w:rsidRPr="00A044F1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1805" w:type="dxa"/>
            <w:vMerge w:val="restart"/>
            <w:vAlign w:val="center"/>
          </w:tcPr>
          <w:p w14:paraId="2918987C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описание</w:t>
            </w:r>
            <w:proofErr xmlns:w="http://schemas.openxmlformats.org/wordprocessingml/2006/main" w:type="spellEnd"/>
          </w:p>
        </w:tc>
        <w:tc>
          <w:tcPr>
            <w:tcW w:w="966" w:type="dxa"/>
            <w:vMerge w:val="restart"/>
            <w:vAlign w:val="center"/>
          </w:tcPr>
          <w:p w14:paraId="2F9E8E50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измерение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единица</w:t>
            </w:r>
            <w:proofErr xmlns:w="http://schemas.openxmlformats.org/wordprocessingml/2006/main" w:type="spellEnd"/>
          </w:p>
        </w:tc>
        <w:tc>
          <w:tcPr>
            <w:tcW w:w="928" w:type="dxa"/>
            <w:vMerge w:val="restart"/>
            <w:vAlign w:val="center"/>
          </w:tcPr>
          <w:p w14:paraId="70C64E8E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единица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цена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деньги</w:t>
            </w:r>
            <w:proofErr xmlns:w="http://schemas.openxmlformats.org/wordprocessingml/2006/main" w:type="spellEnd"/>
          </w:p>
        </w:tc>
        <w:tc>
          <w:tcPr>
            <w:tcW w:w="1127" w:type="dxa"/>
            <w:vMerge w:val="restart"/>
            <w:vAlign w:val="center"/>
          </w:tcPr>
          <w:p w14:paraId="02C07FF9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цена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деньги</w:t>
            </w:r>
            <w:proofErr xmlns:w="http://schemas.openxmlformats.org/wordprocessingml/2006/main" w:type="spellEnd"/>
          </w:p>
        </w:tc>
        <w:tc>
          <w:tcPr>
            <w:tcW w:w="1127" w:type="dxa"/>
            <w:vMerge w:val="restart"/>
            <w:vAlign w:val="center"/>
          </w:tcPr>
          <w:p w14:paraId="2DFA139A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общий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3737" w:type="dxa"/>
            <w:gridSpan w:val="3"/>
            <w:vAlign w:val="center"/>
          </w:tcPr>
          <w:p w14:paraId="6DCED1DD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поставлять</w:t>
            </w:r>
            <w:proofErr xmlns:w="http://schemas.openxmlformats.org/wordprocessingml/2006/main" w:type="spellEnd"/>
          </w:p>
        </w:tc>
      </w:tr>
      <w:tr w:rsidR="005F2BC3" w:rsidRPr="00A044F1" w14:paraId="30C06D83" w14:textId="77777777" w:rsidTr="00A044F1">
        <w:trPr>
          <w:trHeight w:val="445"/>
        </w:trPr>
        <w:tc>
          <w:tcPr>
            <w:tcW w:w="1451" w:type="dxa"/>
            <w:vMerge/>
            <w:vAlign w:val="center"/>
          </w:tcPr>
          <w:p w14:paraId="26015A6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1CF5EFC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9" w:type="dxa"/>
            <w:vMerge/>
            <w:vAlign w:val="center"/>
          </w:tcPr>
          <w:p w14:paraId="21FD1870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57" w:type="dxa"/>
            <w:vMerge/>
            <w:vAlign w:val="center"/>
          </w:tcPr>
          <w:p w14:paraId="059F446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805" w:type="dxa"/>
            <w:vMerge/>
            <w:vAlign w:val="center"/>
          </w:tcPr>
          <w:p w14:paraId="4A10C4DE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  <w:vMerge/>
            <w:vAlign w:val="center"/>
          </w:tcPr>
          <w:p w14:paraId="005D4621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28" w:type="dxa"/>
            <w:vMerge/>
            <w:vAlign w:val="center"/>
          </w:tcPr>
          <w:p w14:paraId="15580C6C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14:paraId="6DE15A0F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14:paraId="7948DCF3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98" w:type="dxa"/>
            <w:vAlign w:val="center"/>
          </w:tcPr>
          <w:p w14:paraId="7B515115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адрес</w:t>
            </w:r>
            <w:proofErr xmlns:w="http://schemas.openxmlformats.org/wordprocessingml/2006/main" w:type="spellEnd"/>
          </w:p>
        </w:tc>
        <w:tc>
          <w:tcPr>
            <w:tcW w:w="935" w:type="dxa"/>
            <w:vAlign w:val="center"/>
          </w:tcPr>
          <w:p w14:paraId="79A087BD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1504" w:type="dxa"/>
            <w:vAlign w:val="center"/>
          </w:tcPr>
          <w:p w14:paraId="1E845A45" w14:textId="77777777" w:rsidR="00071D1C" w:rsidRPr="00A044F1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Крайний срок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***</w:t>
            </w:r>
          </w:p>
          <w:p w14:paraId="5687BF3D" w14:textId="77777777" w:rsidR="00700C81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5F2BC3" w:rsidRPr="00C14DB9" w14:paraId="54808FF5" w14:textId="77777777" w:rsidTr="00A044F1">
        <w:tc>
          <w:tcPr>
            <w:tcW w:w="1451" w:type="dxa"/>
          </w:tcPr>
          <w:p w14:paraId="61361913" w14:textId="2DE9E5D5" w:rsidR="00A044F1" w:rsidRPr="00C14DB9" w:rsidRDefault="00C14DB9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1</w:t>
            </w:r>
          </w:p>
        </w:tc>
        <w:tc>
          <w:tcPr>
            <w:tcW w:w="1530" w:type="dxa"/>
            <w:vAlign w:val="center"/>
          </w:tcPr>
          <w:p w14:paraId="736CC99D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169" w:type="dxa"/>
            <w:vAlign w:val="center"/>
          </w:tcPr>
          <w:p w14:paraId="2F7F7277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57" w:type="dxa"/>
          </w:tcPr>
          <w:p w14:paraId="4756FE65" w14:textId="77777777"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14:paraId="6F6A4740" w14:textId="77777777" w:rsidR="00A044F1" w:rsidRPr="00A044F1" w:rsidRDefault="00A044F1" w:rsidP="00A044F1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Подарок должен быть в форме открытки (подарочной карты). Внешняя оболочка пластиковая, размеры: 8,5*5,5 см, упакована в удобный конверт. Соответствующее значение напечатано на карте. Цвет открытки и конверта: по выбору участника.</w:t>
            </w:r>
          </w:p>
          <w:p w14:paraId="5B3C44EE" w14:textId="40E69066" w:rsidR="00A044F1" w:rsidRPr="00A044F1" w:rsidRDefault="00EA2EA8" w:rsidP="00EA2EA8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стоимостью 10 000 драмов; Магазин, выдавший подарочную карту, должен иметь подарок в виде одежды, сувениров или ювелирных изделий. Магазин должен быть расположен </w:t>
            </w:r>
            <w:r xmlns:w="http://schemas.openxmlformats.org/wordprocessingml/2006/main"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="005F2BC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на расстоянии не более 30 км от населенных пунктов, входящих в </w:t>
            </w:r>
            <w:r xmlns:w="http://schemas.openxmlformats.org/wordprocessingml/2006/main"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общину Туманян.</w:t>
            </w:r>
          </w:p>
        </w:tc>
        <w:tc>
          <w:tcPr>
            <w:tcW w:w="966" w:type="dxa"/>
          </w:tcPr>
          <w:p w14:paraId="322D40D8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t xml:space="preserve">кусок</w:t>
            </w:r>
            <w:proofErr xmlns:w="http://schemas.openxmlformats.org/wordprocessingml/2006/main" w:type="spellEnd"/>
          </w:p>
        </w:tc>
        <w:tc>
          <w:tcPr>
            <w:tcW w:w="928" w:type="dxa"/>
          </w:tcPr>
          <w:p w14:paraId="0D1D64E8" w14:textId="655F5036" w:rsidR="00A044F1" w:rsidRPr="00C14DB9" w:rsidRDefault="00C14DB9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10000</w:t>
            </w:r>
          </w:p>
        </w:tc>
        <w:tc>
          <w:tcPr>
            <w:tcW w:w="1127" w:type="dxa"/>
          </w:tcPr>
          <w:p w14:paraId="3BB4C1DE" w14:textId="2121CDBD" w:rsidR="00A044F1" w:rsidRPr="00C14DB9" w:rsidRDefault="00C14DB9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440000</w:t>
            </w:r>
          </w:p>
        </w:tc>
        <w:tc>
          <w:tcPr>
            <w:tcW w:w="1127" w:type="dxa"/>
          </w:tcPr>
          <w:p w14:paraId="207E3439" w14:textId="6BC01372" w:rsidR="00A044F1" w:rsidRPr="00C14DB9" w:rsidRDefault="00C14DB9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44</w:t>
            </w:r>
          </w:p>
        </w:tc>
        <w:tc>
          <w:tcPr>
            <w:tcW w:w="1298" w:type="dxa"/>
          </w:tcPr>
          <w:p w14:paraId="24A628A1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В.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35" w:type="dxa"/>
          </w:tcPr>
          <w:p w14:paraId="15716BA1" w14:textId="7FCA091A" w:rsidR="00A044F1" w:rsidRPr="00C14DB9" w:rsidRDefault="00C14DB9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  <w:t xml:space="preserve">44</w:t>
            </w:r>
          </w:p>
        </w:tc>
        <w:tc>
          <w:tcPr>
            <w:tcW w:w="1504" w:type="dxa"/>
          </w:tcPr>
          <w:p w14:paraId="3B3AA960" w14:textId="77777777"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 течение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20 дней</w:t>
            </w:r>
          </w:p>
        </w:tc>
      </w:tr>
    </w:tbl>
    <w:p w14:paraId="79D9515E" w14:textId="77777777" w:rsidR="00D10B0C" w:rsidRPr="00A044F1" w:rsidRDefault="00D10B0C" w:rsidP="00287BCA">
      <w:pPr>
        <w:pStyle w:val="Heading3"/>
        <w:spacing w:line="240" w:lineRule="auto"/>
        <w:jc w:val="left"/>
        <w:rPr>
          <w:rFonts w:ascii="GHEA Grapalat" w:hAnsi="GHEA Grapalat"/>
          <w:b/>
          <w:lang w:val="hy-AM"/>
        </w:rPr>
      </w:pPr>
    </w:p>
    <w:tbl>
      <w:tblPr>
        <w:tblpPr w:leftFromText="180" w:rightFromText="180" w:horzAnchor="page" w:tblpX="1621" w:tblpY="1359"/>
        <w:tblW w:w="9824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A044F1" w14:paraId="3FE73EBB" w14:textId="77777777" w:rsidTr="00EA2EA8">
        <w:tc>
          <w:tcPr>
            <w:tcW w:w="4721" w:type="dxa"/>
          </w:tcPr>
          <w:p w14:paraId="2113897F" w14:textId="77777777" w:rsidR="001A5246" w:rsidRPr="00A044F1" w:rsidRDefault="001A5246" w:rsidP="00EA2EA8">
            <w:pPr>
              <w:rPr>
                <w:rFonts w:ascii="GHEA Grapalat" w:hAnsi="GHEA Grapalat"/>
                <w:lang w:val="af-ZA"/>
              </w:rPr>
            </w:pPr>
          </w:p>
          <w:p w14:paraId="058E9AD7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4AD6EB71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321336E0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14:paraId="262D0DA3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14:paraId="2970ED06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Лори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провинция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C41CB9B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муниципалитет</w:t>
            </w:r>
          </w:p>
          <w:p w14:paraId="332CDDA4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Центральный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B3F9872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улица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здание</w:t>
            </w:r>
          </w:p>
          <w:p w14:paraId="31C82C46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ФН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Оперативный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отделение</w:t>
            </w:r>
          </w:p>
          <w:p w14:paraId="6757519E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14:paraId="1BE31296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Номер плательщика НДС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14:paraId="714CC574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Сообщество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лидер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Сурен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</w:t>
            </w:r>
          </w:p>
          <w:p w14:paraId="293FDF7D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126D8B11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0F7CB7B0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14:paraId="3E9F8A5E" w14:textId="77777777" w:rsidR="00910C24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​Т.</w:t>
            </w:r>
          </w:p>
          <w:p w14:paraId="098C112B" w14:textId="77777777"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5D7B4A01" w14:textId="77777777"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5DD2E8B8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</w:p>
          <w:p w14:paraId="7F36CB4F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14:paraId="74228830" w14:textId="77777777"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14:paraId="6BCF8841" w14:textId="77777777" w:rsidR="00293A7C" w:rsidRPr="00A044F1" w:rsidRDefault="00293A7C" w:rsidP="00293A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14:paraId="13AB1855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25D12BF4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648FF685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01F14614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201A271D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265B3FB5" w14:textId="77777777"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14:paraId="15A7C7C4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hy-AM"/>
              </w:rPr>
              <w:t xml:space="preserve">ПРОДАВЕЦ</w:t>
            </w:r>
          </w:p>
          <w:p w14:paraId="60A768D7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16DFA9E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3343233" w14:textId="77777777"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476AE36" w14:textId="77777777"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14:paraId="180625BC" w14:textId="77777777"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14:paraId="3EE26827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14:paraId="0EC26541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52B33439" w14:textId="77777777"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  <w:lang w:val="hy-AM"/>
              </w:rPr>
              <w:t xml:space="preserve">​Т</w:t>
            </w:r>
          </w:p>
        </w:tc>
      </w:tr>
    </w:tbl>
    <w:p w14:paraId="255E657A" w14:textId="77777777" w:rsidR="00D10B0C" w:rsidRPr="00A044F1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14:paraId="3167AF1F" w14:textId="77777777" w:rsidR="00071D1C" w:rsidRPr="00A044F1" w:rsidRDefault="00EA2EA8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  <w:lang w:val="ru-RU" w:eastAsia="ru-RU"/>
        </w:rPr>
        <w:lastRenderedPageBreak/>
        <w:drawing>
          <wp:inline distT="0" distB="0" distL="0" distR="0" wp14:anchorId="0BB4631E" wp14:editId="224B3451">
            <wp:extent cx="3534410" cy="235823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33" cy="236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D1C" w:rsidRPr="00A044F1">
        <w:rPr>
          <w:rFonts w:ascii="GHEA Grapalat" w:hAnsi="GHEA Grapalat"/>
          <w:sz w:val="20"/>
        </w:rPr>
        <w:br w:type="page"/>
      </w:r>
    </w:p>
    <w:p w14:paraId="71B5FBC5" w14:textId="77777777" w:rsidR="00F47D73" w:rsidRDefault="00F47D73" w:rsidP="00EF3662">
      <w:pPr>
        <w:jc w:val="right"/>
        <w:rPr>
          <w:rFonts w:ascii="GHEA Grapalat" w:hAnsi="GHEA Grapalat" w:cs="Arial"/>
          <w:i/>
          <w:sz w:val="18"/>
          <w:lang w:val="hy-AM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14:paraId="6D88A7A7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2</w:t>
      </w:r>
    </w:p>
    <w:p w14:paraId="2E94B1DF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197889C3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14:paraId="4049B7D6" w14:textId="77777777"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671E56D8" w14:textId="77777777"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3AD73BD3" w14:textId="77777777" w:rsidR="00293A7C" w:rsidRPr="00A044F1" w:rsidRDefault="00293A7C" w:rsidP="00293A7C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РАСПИСАНИЕ </w:t>
      </w:r>
      <w:r xmlns:w="http://schemas.openxmlformats.org/wordprocessingml/2006/main" w:rsidRPr="00A044F1">
        <w:rPr>
          <w:rFonts w:ascii="GHEA Grapalat" w:hAnsi="GHEA Grapalat"/>
          <w:sz w:val="20"/>
        </w:rPr>
        <w:t xml:space="preserve">*</w:t>
      </w:r>
    </w:p>
    <w:p w14:paraId="6E1ED9ED" w14:textId="77777777" w:rsidR="00293A7C" w:rsidRDefault="00293A7C" w:rsidP="00293A7C">
      <w:pPr xmlns:w="http://schemas.openxmlformats.org/wordprocessingml/2006/main">
        <w:jc w:val="right"/>
        <w:rPr>
          <w:rFonts w:ascii="GHEA Grapalat" w:hAnsi="GHEA Grapalat" w:cs="Arial"/>
          <w:sz w:val="18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18"/>
        </w:rPr>
        <w:t xml:space="preserve">армянский драм</w:t>
      </w:r>
      <w:proofErr xmlns:w="http://schemas.openxmlformats.org/wordprocessingml/2006/main" w:type="spellEnd"/>
    </w:p>
    <w:p w14:paraId="309B55DB" w14:textId="77777777"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4790"/>
        <w:gridCol w:w="1160"/>
        <w:gridCol w:w="1022"/>
        <w:gridCol w:w="10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42"/>
        <w:gridCol w:w="1090"/>
      </w:tblGrid>
      <w:tr w:rsidR="00071D1C" w:rsidRPr="00A044F1" w14:paraId="018A5C3C" w14:textId="77777777" w:rsidTr="00293A7C">
        <w:tc>
          <w:tcPr>
            <w:tcW w:w="15467" w:type="dxa"/>
            <w:gridSpan w:val="16"/>
          </w:tcPr>
          <w:p w14:paraId="523976A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Продукт</w:t>
            </w:r>
            <w:proofErr xmlns:w="http://schemas.openxmlformats.org/wordprocessingml/2006/main" w:type="spellEnd"/>
          </w:p>
        </w:tc>
      </w:tr>
      <w:tr w:rsidR="00071D1C" w:rsidRPr="00C14DB9" w14:paraId="60396F97" w14:textId="77777777" w:rsidTr="00293A7C">
        <w:tc>
          <w:tcPr>
            <w:tcW w:w="1440" w:type="dxa"/>
            <w:vAlign w:val="center"/>
          </w:tcPr>
          <w:p w14:paraId="340122A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 приглашению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часть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  <w:proofErr xmlns:w="http://schemas.openxmlformats.org/wordprocessingml/2006/main" w:type="spellEnd"/>
          </w:p>
        </w:tc>
        <w:tc>
          <w:tcPr>
            <w:tcW w:w="4790" w:type="dxa"/>
            <w:vAlign w:val="center"/>
          </w:tcPr>
          <w:p w14:paraId="2A9BCEC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Промежуточный код, предусмотренный в плане закупок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по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классификации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КПВ</w:t>
            </w:r>
          </w:p>
        </w:tc>
        <w:tc>
          <w:tcPr>
            <w:tcW w:w="1160" w:type="dxa"/>
            <w:vAlign w:val="center"/>
          </w:tcPr>
          <w:p w14:paraId="36590A77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8077" w:type="dxa"/>
            <w:gridSpan w:val="13"/>
            <w:vAlign w:val="center"/>
          </w:tcPr>
          <w:p w14:paraId="10F348B8" w14:textId="77777777" w:rsidR="00071D1C" w:rsidRPr="00A044F1" w:rsidRDefault="00071D1C" w:rsidP="00E24D70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перед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платежи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запланировано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будет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реализован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2025 году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соответствии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с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месяцев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что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включая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A044F1" w14:paraId="378AD143" w14:textId="77777777" w:rsidTr="00293A7C">
        <w:trPr>
          <w:trHeight w:val="1077"/>
        </w:trPr>
        <w:tc>
          <w:tcPr>
            <w:tcW w:w="1440" w:type="dxa"/>
          </w:tcPr>
          <w:p w14:paraId="167AEF44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790" w:type="dxa"/>
          </w:tcPr>
          <w:p w14:paraId="0539BD6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60" w:type="dxa"/>
          </w:tcPr>
          <w:p w14:paraId="1323C6A7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022" w:type="dxa"/>
            <w:textDirection w:val="btLr"/>
            <w:vAlign w:val="center"/>
          </w:tcPr>
          <w:p w14:paraId="5E88AAEA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1022" w:type="dxa"/>
            <w:textDirection w:val="btLr"/>
            <w:vAlign w:val="center"/>
          </w:tcPr>
          <w:p w14:paraId="3C11C054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89" w:type="dxa"/>
            <w:textDirection w:val="btLr"/>
            <w:vAlign w:val="center"/>
          </w:tcPr>
          <w:p w14:paraId="100C30E2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89" w:type="dxa"/>
            <w:textDirection w:val="btLr"/>
            <w:vAlign w:val="center"/>
          </w:tcPr>
          <w:p w14:paraId="3EBC03D3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89" w:type="dxa"/>
            <w:textDirection w:val="btLr"/>
            <w:vAlign w:val="center"/>
          </w:tcPr>
          <w:p w14:paraId="4DEB988F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89" w:type="dxa"/>
            <w:textDirection w:val="btLr"/>
            <w:vAlign w:val="center"/>
          </w:tcPr>
          <w:p w14:paraId="624876CC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89" w:type="dxa"/>
            <w:textDirection w:val="btLr"/>
            <w:vAlign w:val="center"/>
          </w:tcPr>
          <w:p w14:paraId="11024994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Июль</w:t>
            </w:r>
          </w:p>
        </w:tc>
        <w:tc>
          <w:tcPr>
            <w:tcW w:w="489" w:type="dxa"/>
            <w:textDirection w:val="btLr"/>
            <w:vAlign w:val="center"/>
          </w:tcPr>
          <w:p w14:paraId="1FCD6199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89" w:type="dxa"/>
            <w:textDirection w:val="btLr"/>
            <w:vAlign w:val="center"/>
          </w:tcPr>
          <w:p w14:paraId="2525F237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Сентябрь</w:t>
            </w:r>
          </w:p>
        </w:tc>
        <w:tc>
          <w:tcPr>
            <w:tcW w:w="489" w:type="dxa"/>
            <w:textDirection w:val="btLr"/>
            <w:vAlign w:val="center"/>
          </w:tcPr>
          <w:p w14:paraId="3BC9F455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489" w:type="dxa"/>
            <w:textDirection w:val="btLr"/>
            <w:vAlign w:val="center"/>
          </w:tcPr>
          <w:p w14:paraId="4DAF3E3D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42" w:type="dxa"/>
            <w:textDirection w:val="btLr"/>
            <w:vAlign w:val="center"/>
          </w:tcPr>
          <w:p w14:paraId="56F39070" w14:textId="77777777"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90" w:type="dxa"/>
            <w:vAlign w:val="center"/>
          </w:tcPr>
          <w:p w14:paraId="58F8F034" w14:textId="77777777" w:rsidR="00071D1C" w:rsidRPr="00A044F1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Общий</w:t>
            </w:r>
          </w:p>
          <w:p w14:paraId="6123DAB9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93A7C" w:rsidRPr="00A044F1" w14:paraId="1155F6B4" w14:textId="77777777" w:rsidTr="00293A7C">
        <w:trPr>
          <w:cantSplit/>
          <w:trHeight w:val="598"/>
        </w:trPr>
        <w:tc>
          <w:tcPr>
            <w:tcW w:w="1440" w:type="dxa"/>
          </w:tcPr>
          <w:p w14:paraId="638AB9F3" w14:textId="77777777" w:rsidR="00293A7C" w:rsidRPr="00A044F1" w:rsidRDefault="00293A7C" w:rsidP="00293A7C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A044F1">
              <w:rPr>
                <w:rFonts w:ascii="GHEA Grapalat" w:hAnsi="GHEA Grapalat"/>
              </w:rPr>
              <w:t xml:space="preserve">1</w:t>
            </w:r>
          </w:p>
        </w:tc>
        <w:tc>
          <w:tcPr>
            <w:tcW w:w="4790" w:type="dxa"/>
            <w:vAlign w:val="center"/>
          </w:tcPr>
          <w:p w14:paraId="5C0C8B79" w14:textId="77777777"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160" w:type="dxa"/>
            <w:vAlign w:val="center"/>
          </w:tcPr>
          <w:p w14:paraId="684F85E2" w14:textId="77777777"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022" w:type="dxa"/>
            <w:textDirection w:val="tbRl"/>
          </w:tcPr>
          <w:p w14:paraId="4DD022A4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4CDCADD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EC5F99" w14:textId="77777777"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1022" w:type="dxa"/>
            <w:textDirection w:val="tbRl"/>
          </w:tcPr>
          <w:p w14:paraId="781C25DA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AE52204" w14:textId="77777777"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356DD2D" w14:textId="77777777"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666FEC93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6ED3AC86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498E8AD0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7C702A65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761766EA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7AD41385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14:paraId="34FDC08A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14:paraId="05D04547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14:paraId="21FE71C9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42" w:type="dxa"/>
            <w:textDirection w:val="tbRl"/>
            <w:vAlign w:val="center"/>
          </w:tcPr>
          <w:p w14:paraId="39600051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0" w:type="dxa"/>
            <w:textDirection w:val="tbRl"/>
            <w:vAlign w:val="center"/>
          </w:tcPr>
          <w:p w14:paraId="32F8E42A" w14:textId="77777777"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14:paraId="4E20AA95" w14:textId="77777777" w:rsidR="00071D1C" w:rsidRPr="00A044F1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14:paraId="448F622C" w14:textId="77777777" w:rsidTr="00E22E51">
        <w:trPr>
          <w:jc w:val="center"/>
        </w:trPr>
        <w:tc>
          <w:tcPr>
            <w:tcW w:w="4536" w:type="dxa"/>
          </w:tcPr>
          <w:p w14:paraId="563D0638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14:paraId="7E24885A" w14:textId="77777777" w:rsidR="00071D1C" w:rsidRPr="00A044F1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5A8FE81E" w14:textId="77777777" w:rsidR="00071D1C" w:rsidRPr="00A044F1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14:paraId="5DC8B7D0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78409C7F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61C0B097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  <w:tc>
          <w:tcPr>
            <w:tcW w:w="760" w:type="dxa"/>
          </w:tcPr>
          <w:p w14:paraId="384385D2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1719186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pt-BR"/>
              </w:rPr>
              <w:t xml:space="preserve">ПРОДАВЕЦ</w:t>
            </w:r>
          </w:p>
          <w:p w14:paraId="4CE8790D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0D78CA7B" w14:textId="77777777"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DFC9398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14:paraId="0DB70FEE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подпись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14:paraId="42EACB8B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  <w:lang w:val="ru-RU"/>
              </w:rPr>
              <w:t xml:space="preserve">​Т</w:t>
            </w:r>
          </w:p>
        </w:tc>
      </w:tr>
    </w:tbl>
    <w:p w14:paraId="4BB6012F" w14:textId="77777777" w:rsidR="00F47D73" w:rsidRDefault="00F47D73" w:rsidP="00EF3662">
      <w:pPr>
        <w:rPr>
          <w:rFonts w:ascii="GHEA Grapalat" w:hAnsi="GHEA Grapalat"/>
          <w:sz w:val="20"/>
          <w:lang w:val="ru-RU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14:paraId="205841B1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ru-RU"/>
        </w:rPr>
        <w:t xml:space="preserve">3</w:t>
      </w:r>
    </w:p>
    <w:p w14:paraId="74DCE011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14:paraId="588CD1ED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14:paraId="2D5E64B7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14:paraId="194A7E60" w14:textId="77777777"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7"/>
        <w:gridCol w:w="5163"/>
      </w:tblGrid>
      <w:tr w:rsidR="0038400D" w:rsidRPr="00A044F1" w14:paraId="6452AF8B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9DEDDB3" w14:textId="77777777" w:rsidR="0038400D" w:rsidRPr="00A044F1" w:rsidRDefault="009F1C78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A044F1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anchorId="3A22C6AA" wp14:editId="632C4D4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D67A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proofErr xmlns:w="http://schemas.openxmlformats.org/wordprocessingml/2006/main" w:type="spellStart"/>
            <w:r xmlns:w="http://schemas.openxmlformats.org/wordprocessingml/2006/main" w:rsidR="0038400D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Договаривающаяся Сторона</w:t>
            </w:r>
            <w:proofErr xmlns:w="http://schemas.openxmlformats.org/wordprocessingml/2006/main" w:type="spellEnd"/>
          </w:p>
          <w:p w14:paraId="55EBF80A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58977392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14:paraId="45397D02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14:paraId="497D8ED1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чч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14:paraId="70DCC0A3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ххх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14:paraId="5FD72FD0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Клиент</w:t>
            </w:r>
            <w:proofErr xmlns:w="http://schemas.openxmlformats.org/wordprocessingml/2006/main" w:type="spellEnd"/>
          </w:p>
          <w:p w14:paraId="5D522F7A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34F45142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14:paraId="1BDE2712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14:paraId="348DAC11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чч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14:paraId="3A0EC970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хххх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14:paraId="532549E0" w14:textId="77777777" w:rsidR="0038400D" w:rsidRPr="00A044F1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pt-BR"/>
        </w:rPr>
        <w:t xml:space="preserve">  </w:t>
      </w:r>
    </w:p>
    <w:p w14:paraId="5890032B" w14:textId="77777777" w:rsidR="0038400D" w:rsidRPr="00A044F1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27D67EEF" w14:textId="77777777"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14:paraId="6AD06965" w14:textId="77777777"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КОНТРАКТНОЕ ФИНАНСИРОВАНИЕ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586827F9" w14:textId="77777777"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ПРИНЯТИЕ</w:t>
      </w:r>
    </w:p>
    <w:p w14:paraId="2ED26508" w14:textId="77777777" w:rsidR="0038400D" w:rsidRPr="00A044F1" w:rsidRDefault="0038400D" w:rsidP="0038400D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87ABB1F" w14:textId="77777777" w:rsidR="0038400D" w:rsidRPr="00A044F1" w:rsidRDefault="0038400D" w:rsidP="0038400D">
      <w:pPr xmlns:w="http://schemas.openxmlformats.org/wordprocessingml/2006/main">
        <w:pStyle w:val="BodyTextIndent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"20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.</w:t>
      </w:r>
    </w:p>
    <w:p w14:paraId="77697E95" w14:textId="77777777" w:rsidR="0038400D" w:rsidRPr="00A044F1" w:rsidRDefault="0038400D" w:rsidP="0038400D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252A10AB" w14:textId="77777777" w:rsidR="0038400D" w:rsidRPr="00A044F1" w:rsidRDefault="0038400D" w:rsidP="0038400D">
      <w:pPr xmlns:w="http://schemas.openxmlformats.org/wordprocessingml/2006/main"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Соглашения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далее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именуемое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Соглашение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__________________________________________________________________________________________</w:t>
      </w:r>
      <w:proofErr xmlns:w="http://schemas.openxmlformats.org/wordprocessingml/2006/main" w:type="spellEnd"/>
    </w:p>
    <w:p w14:paraId="59CE3162" w14:textId="77777777" w:rsidR="0038400D" w:rsidRPr="00A044F1" w:rsidRDefault="0038400D" w:rsidP="0038400D">
      <w:pPr xmlns:w="http://schemas.openxmlformats.org/wordprocessingml/2006/main"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Дата подписания договора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20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г.</w:t>
      </w:r>
    </w:p>
    <w:p w14:paraId="56495E75" w14:textId="77777777" w:rsidR="0038400D" w:rsidRPr="00A044F1" w:rsidRDefault="0038400D" w:rsidP="0038400D">
      <w:pPr xmlns:w="http://schemas.openxmlformats.org/wordprocessingml/2006/main"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Номер контракта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14:paraId="57B990E2" w14:textId="77777777" w:rsidR="0038400D" w:rsidRPr="00A044F1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Клиент и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Контрагент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на основе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принятие контракта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».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была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составлена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протокол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из следующего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14:paraId="04F81AE7" w14:textId="77777777" w:rsidR="0038400D" w:rsidRPr="00A044F1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В рамках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договора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поставляем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следующую продукцию:</w:t>
      </w:r>
    </w:p>
    <w:p w14:paraId="3D2CB981" w14:textId="77777777"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A044F1" w14:paraId="159999E3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7D55C6E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4F47EE9B" w14:textId="77777777" w:rsidR="0038400D" w:rsidRPr="00A044F1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Поставляемые товары</w:t>
            </w:r>
            <w:proofErr xmlns:w="http://schemas.openxmlformats.org/wordprocessingml/2006/main" w:type="spellEnd"/>
          </w:p>
        </w:tc>
      </w:tr>
      <w:tr w:rsidR="0038400D" w:rsidRPr="00A044F1" w14:paraId="3AD6E69B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40B14A52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C7CEFBF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00668ED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технический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описание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кратко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эссе</w:t>
            </w:r>
            <w:proofErr xmlns:w="http://schemas.openxmlformats.org/wordprocessingml/2006/main" w:type="spellEnd"/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60F40D5C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количественный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индикатор</w:t>
            </w:r>
            <w:proofErr xmlns:w="http://schemas.openxmlformats.org/wordprocessingml/2006/main"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DB16448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исполнение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крайний срок</w:t>
            </w:r>
            <w:proofErr xmlns:w="http://schemas.openxmlformats.org/wordprocessingml/2006/main" w:type="spell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960DA2C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сумма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тыс.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драм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39EB6C8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срок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согласно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A044F1" w14:paraId="704445DA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599AE1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78A0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CB50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2B2AC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в соответствии с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 контракту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одобренный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</w:t>
            </w:r>
            <w:proofErr xmlns:w="http://schemas.openxmlformats.org/wordprocessingml/2006/main" w:type="spellEnd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5EEF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на самом деле</w:t>
            </w:r>
            <w:proofErr xmlns:w="http://schemas.openxmlformats.org/wordprocessingml/2006/main"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A069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в соответствии с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 контракту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одобренный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</w:t>
            </w:r>
            <w:proofErr xmlns:w="http://schemas.openxmlformats.org/wordprocessingml/2006/main"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AEB7" w14:textId="77777777" w:rsidR="0038400D" w:rsidRPr="00A044F1" w:rsidRDefault="0038400D" w:rsidP="007A2020">
            <w:pPr xmlns:w="http://schemas.openxmlformats.org/wordprocessingml/2006/main"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на самом деле</w:t>
            </w:r>
            <w:proofErr xmlns:w="http://schemas.openxmlformats.org/wordprocessingml/2006/main" w:type="spellEnd"/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82C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55C5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14:paraId="00CE6168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0638AAA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6F72587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677E9E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7712D52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E465ED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270559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4EF6A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061854E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843EC56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14:paraId="74FE2A70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087B952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81669EB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5EEA0C70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53EBFF63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1FB1614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72ED418C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12F87B84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1A740E8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6871E8D5" w14:textId="77777777" w:rsidR="0038400D" w:rsidRPr="00A044F1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55AEFC94" w14:textId="77777777" w:rsidR="0038400D" w:rsidRPr="00A044F1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 xml:space="preserve"> </w:t>
      </w:r>
    </w:p>
    <w:p w14:paraId="351C9734" w14:textId="77777777" w:rsidR="0038400D" w:rsidRPr="00A044F1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 xml:space="preserve">Протокол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двустороннего согласования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 xml:space="preserve">счет-фактура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заключение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14:paraId="24E16CC6" w14:textId="77777777"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7716BB52" w14:textId="77777777"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3E1D3F5C" w14:textId="77777777" w:rsidR="0038400D" w:rsidRPr="00A044F1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A044F1" w14:paraId="5AF669CC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03148EF5" w14:textId="77777777" w:rsidR="0038400D" w:rsidRPr="00A044F1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передал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BCFB03" w14:textId="77777777" w:rsidR="0038400D" w:rsidRPr="00A044F1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Продукт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принял</w:t>
            </w:r>
            <w:proofErr xmlns:w="http://schemas.openxmlformats.org/wordprocessingml/2006/main" w:type="spellEnd"/>
          </w:p>
        </w:tc>
      </w:tr>
      <w:tr w:rsidR="0038400D" w:rsidRPr="00A044F1" w14:paraId="428A7F44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3A45A16F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1C4EEF80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подпись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B46C29E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4A4D4F5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подпись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A044F1" w14:paraId="4CBB1BFE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56411963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1A77C1F6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0" w:type="auto"/>
            <w:vAlign w:val="center"/>
          </w:tcPr>
          <w:p w14:paraId="7F58A96B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14:paraId="076870C6" w14:textId="77777777"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имя</w:t>
            </w:r>
            <w:proofErr xmlns:w="http://schemas.openxmlformats.org/wordprocessingml/2006/main" w:type="spellEnd"/>
          </w:p>
        </w:tc>
      </w:tr>
      <w:tr w:rsidR="0038400D" w:rsidRPr="00A044F1" w14:paraId="36AA6AB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412DC4BA" w14:textId="77777777" w:rsidR="0038400D" w:rsidRPr="00A044F1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​Т.</w:t>
            </w:r>
            <w:r xmlns:w="http://schemas.openxmlformats.org/wordprocessingml/2006/main"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14:paraId="13E0EB2A" w14:textId="77777777" w:rsidR="0038400D" w:rsidRPr="00A044F1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​Т.</w:t>
            </w:r>
          </w:p>
        </w:tc>
      </w:tr>
    </w:tbl>
    <w:p w14:paraId="42CC1098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29A58092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4D42235A" w14:textId="77777777"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7D530404" w14:textId="77777777"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3.1</w:t>
      </w:r>
    </w:p>
    <w:p w14:paraId="74CE02DD" w14:textId="77777777" w:rsidR="00341A74" w:rsidRPr="00A044F1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</w:p>
    <w:p w14:paraId="1E50CA67" w14:textId="77777777" w:rsidR="00341A74" w:rsidRPr="00A044F1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с кодом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договор</w:t>
      </w:r>
    </w:p>
    <w:p w14:paraId="1C719D79" w14:textId="77777777"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4DB2EC72" w14:textId="77777777"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14:paraId="6425A1CF" w14:textId="77777777"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14:paraId="12BD7E95" w14:textId="77777777" w:rsidR="00071D1C" w:rsidRPr="00A044F1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Cs/>
          <w:sz w:val="18"/>
          <w:szCs w:val="18"/>
        </w:rPr>
        <w:t xml:space="preserve">ДЕЙСТВИЕ </w:t>
      </w:r>
      <w:r xmlns:w="http://schemas.openxmlformats.org/wordprocessingml/2006/main" w:rsidRPr="00A044F1">
        <w:rPr>
          <w:rFonts w:ascii="GHEA Grapalat" w:hAnsi="GHEA Grapalat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A044F1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14:paraId="0AADE1B0" w14:textId="77777777"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bCs/>
          <w:sz w:val="18"/>
          <w:szCs w:val="18"/>
        </w:rPr>
        <w:t xml:space="preserve">Результатом договора является фиксирование факта передачи товара покупателю.</w:t>
      </w:r>
      <w:proofErr xmlns:w="http://schemas.openxmlformats.org/wordprocessingml/2006/main" w:type="spellEnd"/>
    </w:p>
    <w:p w14:paraId="4BB7E252" w14:textId="77777777" w:rsidR="00071D1C" w:rsidRPr="00A044F1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14:paraId="68724545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14:paraId="02D84DF9" w14:textId="77777777" w:rsidR="000F494F" w:rsidRPr="00A044F1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Записано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именуемый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Покупатель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​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14:paraId="3F33FE22" w14:textId="77777777" w:rsidR="00071D1C" w:rsidRPr="00A044F1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12"/>
          <w:szCs w:val="16"/>
        </w:rPr>
        <w:t xml:space="preserve">Имя покупателя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12"/>
          <w:szCs w:val="16"/>
        </w:rPr>
        <w:t xml:space="preserve">Имя продавца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14:paraId="48A92C6E" w14:textId="77777777"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именуемый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Продавец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между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​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14:paraId="1D1A4CC8" w14:textId="77777777" w:rsidR="000F494F" w:rsidRPr="00A044F1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14:paraId="15005FD0" w14:textId="77777777"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пределах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ниже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14:paraId="4A686928" w14:textId="77777777" w:rsidR="00071D1C" w:rsidRPr="00A044F1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A044F1" w14:paraId="15C23457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FF05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Продукт</w:t>
            </w:r>
            <w:proofErr xmlns:w="http://schemas.openxmlformats.org/wordprocessingml/2006/main" w:type="spellEnd"/>
          </w:p>
        </w:tc>
      </w:tr>
      <w:tr w:rsidR="00071D1C" w:rsidRPr="00A044F1" w14:paraId="539209E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B90F" w14:textId="77777777" w:rsidR="00071D1C" w:rsidRPr="00A044F1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E4AEC" w14:textId="77777777" w:rsidR="00071D1C" w:rsidRPr="00A044F1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измерение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единица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CE45F" w14:textId="77777777" w:rsidR="00071D1C" w:rsidRPr="00A044F1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количество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(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фактическое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A044F1" w14:paraId="5E81068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79EC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C2382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B04B9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A044F1" w14:paraId="0A9AFFEA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09F0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0C10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18D6A" w14:textId="77777777"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775876C4" w14:textId="77777777"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17D13757" w14:textId="77777777"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составленный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2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копии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каждая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сторону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предоставил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один за другим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пример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:</w:t>
      </w:r>
    </w:p>
    <w:p w14:paraId="5044BB14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7C9CA20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35C21FE" w14:textId="77777777" w:rsidR="00071D1C" w:rsidRPr="00A044F1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5090C432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5CC39179" w14:textId="77777777" w:rsidR="00071D1C" w:rsidRPr="00A044F1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A044F1">
        <w:rPr>
          <w:rFonts w:ascii="GHEA Grapalat" w:hAnsi="GHEA Grapalat" w:cs="Arial"/>
          <w:sz w:val="22"/>
          <w:szCs w:val="22"/>
        </w:rPr>
        <w:t xml:space="preserve">СТОРОНЫ</w:t>
      </w:r>
    </w:p>
    <w:p w14:paraId="55B0AA98" w14:textId="77777777"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14:paraId="758D68AD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CF59E6C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7"/>
        <w:gridCol w:w="5104"/>
      </w:tblGrid>
      <w:tr w:rsidR="00071D1C" w:rsidRPr="00A044F1" w14:paraId="2C62B983" w14:textId="77777777" w:rsidTr="00E22E51">
        <w:tc>
          <w:tcPr>
            <w:tcW w:w="4785" w:type="dxa"/>
          </w:tcPr>
          <w:p w14:paraId="05CB6C88" w14:textId="77777777" w:rsidR="00071D1C" w:rsidRPr="00A044F1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Передал</w:t>
            </w:r>
            <w:proofErr xmlns:w="http://schemas.openxmlformats.org/wordprocessingml/2006/main" w:type="spellEnd"/>
          </w:p>
        </w:tc>
        <w:tc>
          <w:tcPr>
            <w:tcW w:w="5223" w:type="dxa"/>
          </w:tcPr>
          <w:p w14:paraId="680F41F8" w14:textId="77777777" w:rsidR="00071D1C" w:rsidRPr="00A044F1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Принял</w:t>
            </w:r>
            <w:proofErr xmlns:w="http://schemas.openxmlformats.org/wordprocessingml/2006/main" w:type="spellEnd"/>
          </w:p>
        </w:tc>
      </w:tr>
    </w:tbl>
    <w:p w14:paraId="62739813" w14:textId="77777777"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разработанный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представитель </w:t>
      </w:r>
      <w:proofErr xmlns:w="http://schemas.openxmlformats.org/wordprocessingml/2006/main" w:type="spell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14:paraId="079E07AB" w14:textId="77777777"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A044F1" w14:paraId="5846B0CA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5498DAC6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070DCBDA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имя</w:t>
            </w:r>
            <w:proofErr xmlns:w="http://schemas.openxmlformats.org/wordprocessingml/2006/main" w:type="spellEnd"/>
          </w:p>
        </w:tc>
        <w:tc>
          <w:tcPr>
            <w:tcW w:w="0" w:type="auto"/>
            <w:vAlign w:val="center"/>
          </w:tcPr>
          <w:p w14:paraId="37522F94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66F8223F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фамилия </w:t>
            </w:r>
            <w:proofErr xmlns:w="http://schemas.openxmlformats.org/wordprocessingml/2006/main" w:type="spellEnd"/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имя</w:t>
            </w:r>
            <w:proofErr xmlns:w="http://schemas.openxmlformats.org/wordprocessingml/2006/main" w:type="spellEnd"/>
          </w:p>
        </w:tc>
      </w:tr>
      <w:tr w:rsidR="00071D1C" w:rsidRPr="00A044F1" w14:paraId="30772123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AF9106C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2FF7CD50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Подпись</w:t>
            </w:r>
            <w:proofErr xmlns:w="http://schemas.openxmlformats.org/wordprocessingml/2006/main" w:type="spellEnd"/>
          </w:p>
        </w:tc>
        <w:tc>
          <w:tcPr>
            <w:tcW w:w="0" w:type="auto"/>
            <w:vAlign w:val="center"/>
          </w:tcPr>
          <w:p w14:paraId="508C33E1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14:paraId="2DAF12F6" w14:textId="77777777"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proofErr xmlns:w="http://schemas.openxmlformats.org/wordprocessingml/2006/main" w:type="spellStart"/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подпись</w:t>
            </w:r>
            <w:proofErr xmlns:w="http://schemas.openxmlformats.org/wordprocessingml/2006/main" w:type="spellEnd"/>
          </w:p>
        </w:tc>
      </w:tr>
      <w:tr w:rsidR="00071D1C" w:rsidRPr="00A044F1" w14:paraId="2A8BD2DA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53F1746" w14:textId="77777777"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14:paraId="406CD749" w14:textId="77777777"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124CC09" w14:textId="77777777" w:rsidR="00B2572B" w:rsidRPr="00A044F1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A044F1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A8D8" w14:textId="77777777" w:rsidR="0038062A" w:rsidRDefault="0038062A">
      <w:r>
        <w:separator/>
      </w:r>
    </w:p>
  </w:endnote>
  <w:endnote w:type="continuationSeparator" w:id="0">
    <w:p w14:paraId="21C08F2C" w14:textId="77777777" w:rsidR="0038062A" w:rsidRDefault="0038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991B" w14:textId="77777777" w:rsidR="0038062A" w:rsidRDefault="0038062A">
      <w:r>
        <w:separator/>
      </w:r>
    </w:p>
  </w:footnote>
  <w:footnote w:type="continuationSeparator" w:id="0">
    <w:p w14:paraId="16D49D54" w14:textId="77777777" w:rsidR="0038062A" w:rsidRDefault="0038062A">
      <w:r>
        <w:continuationSeparator/>
      </w:r>
    </w:p>
  </w:footnote>
  <w:footnote w:id="1">
    <w:p w14:paraId="27315D01" w14:textId="77777777" w:rsidR="00A044F1" w:rsidRPr="00E2073B" w:rsidRDefault="00A044F1" w:rsidP="005E0E4F">
      <w:pPr>
        <w:pStyle w:val="FootnoteText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14:paraId="2BC9BD37" w14:textId="77777777" w:rsidR="00A044F1" w:rsidRPr="005E0E4F" w:rsidRDefault="00A044F1" w:rsidP="005E0E4F">
      <w:pPr>
        <w:pStyle w:val="FootnoteText"/>
        <w:rPr>
          <w:lang w:val="af-ZA"/>
        </w:rPr>
      </w:pPr>
    </w:p>
  </w:footnote>
  <w:footnote w:id="2">
    <w:p w14:paraId="756CB640" w14:textId="77777777" w:rsidR="00A044F1" w:rsidRPr="00AE4C57" w:rsidRDefault="00A044F1" w:rsidP="00154E94">
      <w:pPr xmlns:w="http://schemas.openxmlformats.org/wordprocessingml/2006/main">
        <w:pStyle w:val="FootnoteText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14:paraId="6698BC32" w14:textId="77777777" w:rsidR="00A044F1" w:rsidRPr="00170017" w:rsidRDefault="00A044F1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14:paraId="0C78A940" w14:textId="77777777" w:rsidR="00A044F1" w:rsidRPr="008B0346" w:rsidRDefault="00A044F1" w:rsidP="008B0346">
      <w:pPr>
        <w:pStyle w:val="FootnoteText"/>
        <w:rPr>
          <w:lang w:val="af-ZA"/>
        </w:rPr>
      </w:pPr>
    </w:p>
  </w:footnote>
  <w:footnote w:id="5">
    <w:p w14:paraId="0C01C2FC" w14:textId="77777777" w:rsidR="00A044F1" w:rsidRPr="00BB156C" w:rsidRDefault="00A044F1" w:rsidP="00BB156C">
      <w:pPr>
        <w:pStyle w:val="FootnoteText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14:paraId="3AA20302" w14:textId="77777777" w:rsidR="00A044F1" w:rsidRPr="003B135C" w:rsidRDefault="00A044F1" w:rsidP="00154E94">
      <w:pPr xmlns:w="http://schemas.openxmlformats.org/wordprocessingml/2006/main">
        <w:pStyle w:val="FootnoteText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14:paraId="745A25CF" w14:textId="77777777" w:rsidR="00A044F1" w:rsidRPr="00EC2CDE" w:rsidRDefault="00A044F1" w:rsidP="006B7E39">
      <w:pPr>
        <w:pStyle w:val="FootnoteText"/>
        <w:jc w:val="both"/>
        <w:rPr>
          <w:rFonts w:ascii="Sylfaen" w:hAnsi="Sylfaen" w:cs="Sylfaen"/>
          <w:lang w:val="af-ZA"/>
        </w:rPr>
      </w:pPr>
    </w:p>
  </w:footnote>
  <w:footnote w:id="8">
    <w:p w14:paraId="41697E58" w14:textId="77777777" w:rsidR="00A044F1" w:rsidRPr="002A4619" w:rsidDel="006C3873" w:rsidRDefault="00A044F1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14:paraId="0720D176" w14:textId="77777777" w:rsidR="00A044F1" w:rsidRPr="001E7733" w:rsidDel="007942E8" w:rsidRDefault="00A044F1" w:rsidP="006B7E39">
      <w:pPr xmlns:w="http://schemas.openxmlformats.org/wordprocessingml/2006/main">
        <w:pStyle w:val="FootnoteText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14:paraId="11104707" w14:textId="77777777" w:rsidR="00A044F1" w:rsidRPr="001E7733" w:rsidDel="007942E8" w:rsidRDefault="00A044F1" w:rsidP="006B7E39">
      <w:pPr>
        <w:pStyle w:val="FootnoteText"/>
        <w:rPr>
          <w:del w:id="11" w:author="User" w:date="2019-05-26T10:02:00Z"/>
          <w:lang w:val="hy-AM"/>
        </w:rPr>
      </w:pPr>
    </w:p>
  </w:footnote>
  <w:footnote w:id="11">
    <w:p w14:paraId="3881A2FF" w14:textId="77777777" w:rsidR="00A044F1" w:rsidRPr="002A4619" w:rsidDel="007942E8" w:rsidRDefault="00A044F1" w:rsidP="006B7E39">
      <w:pPr>
        <w:pStyle w:val="FootnoteText"/>
        <w:jc w:val="both"/>
        <w:rPr>
          <w:del w:id="12" w:author="User" w:date="2019-05-26T10:03:00Z"/>
          <w:lang w:val="hy-AM"/>
        </w:rPr>
      </w:pPr>
    </w:p>
  </w:footnote>
  <w:footnote w:id="12">
    <w:p w14:paraId="6056E71A" w14:textId="77777777" w:rsidR="00A044F1" w:rsidRPr="001E7733" w:rsidDel="007942E8" w:rsidRDefault="00A044F1" w:rsidP="006B7E39">
      <w:pPr>
        <w:pStyle w:val="FootnoteText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14:paraId="00ECC1D1" w14:textId="77777777" w:rsidR="00A044F1" w:rsidRPr="00536BFB" w:rsidDel="002877FC" w:rsidRDefault="00A044F1" w:rsidP="006B7E39">
      <w:pPr>
        <w:pStyle w:val="FootnoteText"/>
        <w:jc w:val="both"/>
        <w:rPr>
          <w:del w:id="14" w:author="User" w:date="2019-05-26T10:04:00Z"/>
          <w:lang w:val="hy-AM"/>
        </w:rPr>
      </w:pPr>
    </w:p>
  </w:footnote>
  <w:footnote w:id="14">
    <w:p w14:paraId="15D41B96" w14:textId="77777777" w:rsidR="00A044F1" w:rsidRPr="00536BFB" w:rsidDel="002877FC" w:rsidRDefault="00A044F1" w:rsidP="006B7E39">
      <w:pPr>
        <w:pStyle w:val="FootnoteText"/>
        <w:jc w:val="both"/>
        <w:rPr>
          <w:del w:id="15" w:author="User" w:date="2019-05-26T10:04:00Z"/>
          <w:lang w:val="hy-AM"/>
        </w:rPr>
      </w:pPr>
    </w:p>
  </w:footnote>
  <w:footnote w:id="15">
    <w:p w14:paraId="053306DD" w14:textId="77777777" w:rsidR="00A044F1" w:rsidRPr="0057607E" w:rsidRDefault="00A044F1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3A7C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1C6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62A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BC3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C78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4F1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367B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DB9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2EA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47D73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7C56D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r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" w:eastAsia="en-US" w:bidi="ar-SA"/>
    </w:rPr>
  </w:style>
  <w:style w:type="character" w:customStyle="1" w:styleId="HeaderChar">
    <w:name w:val="Header Char"/>
    <w:link w:val="Header"/>
    <w:rsid w:val="007602A3"/>
    <w:rPr>
      <w:lang w:val="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hy/page/ughecuycner_dzernarkn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numner.am/hy/page/ughecuycner_dzernarkn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numner.am/website/images/original/%D5%88%D5%92%D5%82%D4%B5%D5%91%D5%88%D5%92%D5%85%D5%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404E-3A24-4A51-A732-3648061B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64</Pages>
  <Words>20284</Words>
  <Characters>115622</Characters>
  <Application>Microsoft Office Word</Application>
  <DocSecurity>0</DocSecurity>
  <Lines>963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135635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Vardanyan Yegor</cp:lastModifiedBy>
  <cp:revision>5</cp:revision>
  <cp:lastPrinted>2023-04-25T11:58:00Z</cp:lastPrinted>
  <dcterms:created xsi:type="dcterms:W3CDTF">2024-02-28T07:42:00Z</dcterms:created>
  <dcterms:modified xsi:type="dcterms:W3CDTF">2025-05-15T12:29:00Z</dcterms:modified>
</cp:coreProperties>
</file>