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403" w14:textId="77777777" w:rsidR="00C14DB9" w:rsidRPr="003521C3" w:rsidRDefault="00C14DB9" w:rsidP="00C14DB9">
      <w:pPr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3521C3">
        <w:rPr>
          <w:rFonts w:ascii="Arial" w:hAnsi="Arial" w:cs="Arial"/>
          <w:i/>
          <w:sz w:val="16"/>
        </w:rPr>
        <w:t>Հավելված</w:t>
      </w:r>
      <w:proofErr w:type="spellEnd"/>
      <w:r w:rsidRPr="003521C3">
        <w:rPr>
          <w:rFonts w:ascii="GHEA Grapalat" w:hAnsi="GHEA Grapalat" w:cs="Sylfaen"/>
          <w:i/>
          <w:sz w:val="16"/>
        </w:rPr>
        <w:t xml:space="preserve"> N 1</w:t>
      </w:r>
    </w:p>
    <w:p w14:paraId="66774861" w14:textId="77777777" w:rsidR="00C14DB9" w:rsidRPr="003521C3" w:rsidRDefault="00C14DB9" w:rsidP="00C14DB9">
      <w:pPr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21C3">
        <w:rPr>
          <w:rFonts w:ascii="Arial" w:hAnsi="Arial" w:cs="Arial"/>
          <w:i/>
          <w:sz w:val="16"/>
          <w:lang w:val="hy-AM"/>
        </w:rPr>
        <w:t>ՀՀ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ֆինանսների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նախարարի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202</w:t>
      </w:r>
      <w:r w:rsidRPr="003521C3">
        <w:rPr>
          <w:rFonts w:ascii="GHEA Grapalat" w:hAnsi="GHEA Grapalat" w:cs="Sylfaen"/>
          <w:i/>
          <w:sz w:val="16"/>
        </w:rPr>
        <w:t>5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թվականի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մարտի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24-</w:t>
      </w:r>
      <w:r w:rsidRPr="003521C3">
        <w:rPr>
          <w:rFonts w:ascii="Arial" w:hAnsi="Arial" w:cs="Arial"/>
          <w:i/>
          <w:sz w:val="16"/>
          <w:lang w:val="hy-AM"/>
        </w:rPr>
        <w:t>ի</w:t>
      </w:r>
    </w:p>
    <w:p w14:paraId="0920A3A8" w14:textId="77777777" w:rsidR="00C14DB9" w:rsidRPr="003521C3" w:rsidRDefault="00C14DB9" w:rsidP="00C14DB9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hy-AM"/>
        </w:rPr>
        <w:t xml:space="preserve"> N 110-</w:t>
      </w:r>
      <w:r w:rsidRPr="003521C3">
        <w:rPr>
          <w:rFonts w:ascii="Arial" w:hAnsi="Arial" w:cs="Arial"/>
          <w:i/>
          <w:sz w:val="16"/>
          <w:lang w:val="hy-AM"/>
        </w:rPr>
        <w:t>Ա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հրամանի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7A13D125" w14:textId="77777777" w:rsidR="00096865" w:rsidRPr="00A044F1" w:rsidRDefault="0009686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54B7FD6" w14:textId="77777777" w:rsidR="00642EFE" w:rsidRPr="00A044F1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044F1">
        <w:rPr>
          <w:rFonts w:ascii="GHEA Grapalat" w:hAnsi="GHEA Grapalat" w:cs="Arial"/>
          <w:i w:val="0"/>
          <w:lang w:val="af-ZA"/>
        </w:rPr>
        <w:t>ՀԱՅՏԱՐԱՐՈՒԹՅՈՒՆ</w:t>
      </w:r>
    </w:p>
    <w:p w14:paraId="1C741746" w14:textId="1BAACFCD" w:rsidR="00642EFE" w:rsidRDefault="00C14DB9" w:rsidP="00EF3662">
      <w:pPr>
        <w:pStyle w:val="BodyTextIndent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>
        <w:rPr>
          <w:rFonts w:ascii="GHEA Grapalat" w:hAnsi="GHEA Grapalat" w:cs="Arial"/>
          <w:i w:val="0"/>
          <w:lang w:val="af-ZA"/>
        </w:rPr>
        <w:t>ՀՐԱՏԱՊ ՄԵԿ ԱՆՁԻՑ ԳՆՄԱՆ</w:t>
      </w:r>
      <w:r w:rsidR="00642EFE" w:rsidRPr="00A044F1">
        <w:rPr>
          <w:rFonts w:ascii="GHEA Grapalat" w:hAnsi="GHEA Grapalat"/>
          <w:i w:val="0"/>
          <w:lang w:val="af-ZA"/>
        </w:rPr>
        <w:t xml:space="preserve"> </w:t>
      </w:r>
      <w:r w:rsidR="00642EFE" w:rsidRPr="00A044F1">
        <w:rPr>
          <w:rFonts w:ascii="GHEA Grapalat" w:hAnsi="GHEA Grapalat" w:cs="Arial"/>
          <w:i w:val="0"/>
          <w:lang w:val="af-ZA"/>
        </w:rPr>
        <w:t>ՄԱՍԻՆ</w:t>
      </w:r>
      <w:r w:rsidR="00983AFB" w:rsidRPr="00A044F1">
        <w:rPr>
          <w:rStyle w:val="FootnoteReference"/>
          <w:rFonts w:ascii="GHEA Grapalat" w:hAnsi="GHEA Grapalat"/>
          <w:i w:val="0"/>
          <w:lang w:val="af-ZA"/>
        </w:rPr>
        <w:footnoteReference w:id="1"/>
      </w:r>
    </w:p>
    <w:p w14:paraId="2CADACCD" w14:textId="77777777" w:rsidR="00A044F1" w:rsidRPr="00A044F1" w:rsidRDefault="00A044F1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2F3C026" w14:textId="77777777"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տեքստը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հաստատված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գնահատող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հանձնաժողովի</w:t>
      </w:r>
    </w:p>
    <w:p w14:paraId="7C1F3217" w14:textId="48126A7D" w:rsidR="00910C24" w:rsidRPr="00A044F1" w:rsidRDefault="00A044F1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/>
          <w:sz w:val="20"/>
          <w:szCs w:val="20"/>
          <w:lang w:val="af-ZA"/>
        </w:rPr>
        <w:t>2025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="00910C24" w:rsidRPr="00A044F1">
        <w:rPr>
          <w:rFonts w:ascii="GHEA Grapalat" w:hAnsi="GHEA Grapalat" w:cs="Arial"/>
          <w:sz w:val="20"/>
          <w:szCs w:val="20"/>
          <w:lang w:val="af-ZA"/>
        </w:rPr>
        <w:t>թվականի</w:t>
      </w:r>
      <w:r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C14DB9">
        <w:rPr>
          <w:rFonts w:ascii="GHEA Grapalat" w:hAnsi="GHEA Grapalat" w:cs="Arial"/>
          <w:sz w:val="20"/>
          <w:szCs w:val="20"/>
          <w:lang w:val="hy-AM"/>
        </w:rPr>
        <w:t>մայսիս 15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>-</w:t>
      </w:r>
      <w:r w:rsidR="00910C24"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="00910C24" w:rsidRPr="00A044F1">
        <w:rPr>
          <w:rFonts w:ascii="GHEA Grapalat" w:hAnsi="GHEA Grapalat" w:cs="Arial"/>
          <w:sz w:val="20"/>
          <w:szCs w:val="20"/>
          <w:lang w:val="hy-AM"/>
        </w:rPr>
        <w:t>թիվ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01</w:t>
      </w:r>
      <w:r w:rsidR="00910C24" w:rsidRPr="00A044F1">
        <w:rPr>
          <w:rFonts w:ascii="GHEA Grapalat" w:hAnsi="GHEA Grapalat" w:cs="Arial"/>
          <w:sz w:val="20"/>
          <w:szCs w:val="20"/>
          <w:lang w:val="af-ZA"/>
        </w:rPr>
        <w:t>որոշմամբ</w:t>
      </w:r>
      <w:r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3D196B6" w14:textId="77777777"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14:paraId="2A8FB5C9" w14:textId="506F8BCF"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ծածկագիրը</w:t>
      </w:r>
      <w:r w:rsidRPr="00A044F1">
        <w:rPr>
          <w:rFonts w:ascii="GHEA Grapalat" w:hAnsi="GHEA Grapalat"/>
          <w:sz w:val="20"/>
          <w:szCs w:val="20"/>
          <w:lang w:val="af-ZA"/>
        </w:rPr>
        <w:t>`</w:t>
      </w:r>
      <w:r w:rsidR="00C14DB9">
        <w:rPr>
          <w:rFonts w:ascii="GHEA Grapalat" w:hAnsi="GHEA Grapalat" w:cs="Sylfaen"/>
          <w:sz w:val="20"/>
          <w:szCs w:val="20"/>
          <w:lang w:val="af-ZA"/>
        </w:rPr>
        <w:t>ԼՄ-ԹՀ-ՀՄԱԱՊՁԲ-25/14</w:t>
      </w: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14:paraId="663DA88C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6677FC77" w14:textId="77777777" w:rsidR="00910C24" w:rsidRPr="00A044F1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Պատվիրատուն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Թումանյանի</w:t>
      </w:r>
      <w:r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համայնքապետարանը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որը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գտնվում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ք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hy-AM"/>
        </w:rPr>
        <w:t>Թումանյան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Կենտրոնական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փողոց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վարչական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շենք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>,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գնանշման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հարցում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իրականացվում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մեկ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փուլով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r w:rsidR="0038062A">
        <w:fldChar w:fldCharType="begin"/>
      </w:r>
      <w:r w:rsidR="0038062A" w:rsidRPr="00C14DB9">
        <w:rPr>
          <w:lang w:val="af-ZA"/>
        </w:rPr>
        <w:instrText xml:space="preserve"> HYPERLINK "http://www.armeps.am" </w:instrText>
      </w:r>
      <w:r w:rsidR="0038062A">
        <w:fldChar w:fldCharType="separate"/>
      </w:r>
      <w:r w:rsidRPr="00A044F1">
        <w:rPr>
          <w:rFonts w:ascii="GHEA Grapalat" w:hAnsi="GHEA Grapalat" w:cs="Sylfaen"/>
          <w:sz w:val="20"/>
          <w:szCs w:val="20"/>
          <w:lang w:val="af-ZA"/>
        </w:rPr>
        <w:t>www.armeps.am</w:t>
      </w:r>
      <w:r w:rsidR="0038062A">
        <w:rPr>
          <w:rFonts w:ascii="GHEA Grapalat" w:hAnsi="GHEA Grapalat" w:cs="Sylfaen"/>
          <w:sz w:val="20"/>
          <w:szCs w:val="20"/>
          <w:lang w:val="af-ZA"/>
        </w:rPr>
        <w:fldChar w:fldCharType="end"/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միջոցով</w:t>
      </w:r>
      <w:r w:rsidRPr="00A044F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41D59DE" w14:textId="77777777" w:rsidR="00910C24" w:rsidRPr="00A044F1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արդյունքում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ընտրված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սահմանված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կարգով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կառաջարկվի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կնքել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3A2C3F" w:rsidRPr="00A044F1">
        <w:rPr>
          <w:rFonts w:ascii="GHEA Grapalat" w:hAnsi="GHEA Grapalat" w:cs="Arial"/>
          <w:b/>
          <w:sz w:val="20"/>
          <w:szCs w:val="20"/>
          <w:lang w:val="hy-AM"/>
        </w:rPr>
        <w:t>նվերներ և պարգևների</w:t>
      </w:r>
      <w:r w:rsidR="003A2C3F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պայմանագիր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af-ZA"/>
        </w:rPr>
        <w:t>այսուհետ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պայմանագիր</w:t>
      </w:r>
      <w:r w:rsidRPr="00A044F1">
        <w:rPr>
          <w:rFonts w:ascii="GHEA Grapalat" w:hAnsi="GHEA Grapalat"/>
          <w:sz w:val="20"/>
          <w:szCs w:val="20"/>
          <w:lang w:val="af-ZA"/>
        </w:rPr>
        <w:t>)</w:t>
      </w:r>
      <w:r w:rsidRPr="00A044F1">
        <w:rPr>
          <w:rFonts w:ascii="GHEA Grapalat" w:hAnsi="GHEA Grapalat" w:cs="Arial"/>
          <w:sz w:val="20"/>
          <w:szCs w:val="20"/>
          <w:lang w:val="af-ZA"/>
        </w:rPr>
        <w:t>։</w:t>
      </w:r>
    </w:p>
    <w:p w14:paraId="150D5E10" w14:textId="77777777" w:rsidR="00910C24" w:rsidRPr="00A044F1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/>
          <w:sz w:val="20"/>
          <w:szCs w:val="20"/>
          <w:lang w:val="af-ZA"/>
        </w:rPr>
        <w:t>«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ՀՀ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օրենքի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A044F1">
        <w:rPr>
          <w:rFonts w:ascii="GHEA Grapalat" w:hAnsi="GHEA Grapalat" w:cs="Arial"/>
          <w:sz w:val="20"/>
          <w:szCs w:val="20"/>
          <w:lang w:val="af-ZA"/>
        </w:rPr>
        <w:t>րդ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հոդվածի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համաձայն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ցանկացած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անկախ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նրա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օտարերկրյա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ֆիզիկական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կազմակերպություն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քաղաքացիություն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չունեցող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լինելու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հանգամանքից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ունի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հավասար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իրավունք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14:paraId="3CDE3912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իրավունք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չունեցող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անձանց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ինչպես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մասնակիցներին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պայմանները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սահմանված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հրավերով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14:paraId="3440364A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Ընտրված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որոշվում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A044F1">
        <w:rPr>
          <w:rFonts w:ascii="GHEA Grapalat" w:hAnsi="GHEA Grapalat" w:cs="Arial"/>
          <w:sz w:val="20"/>
          <w:szCs w:val="20"/>
          <w:lang w:val="af-ZA"/>
        </w:rPr>
        <w:t>ոչ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պայմաններով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բավարար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գնահատված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A044F1">
        <w:rPr>
          <w:rFonts w:ascii="GHEA Grapalat" w:hAnsi="GHEA Grapalat" w:cs="Arial"/>
          <w:sz w:val="20"/>
          <w:szCs w:val="20"/>
          <w:lang w:val="af-ZA"/>
        </w:rPr>
        <w:t>հայտեր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ներկայացրած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թվից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նվազագույն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առաջարկ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ներկայացրած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նախապատվություն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տալու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սկզբունքով։</w:t>
      </w:r>
    </w:p>
    <w:p w14:paraId="1E6F8B0D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նկատմամբ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կիրառվում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Առևտրի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համաշխարհային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կազմակերպության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պետական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համաձայնագրի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դրույթները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ե</w:t>
      </w:r>
      <w:r w:rsidRPr="00A044F1">
        <w:rPr>
          <w:rFonts w:ascii="GHEA Grapalat" w:hAnsi="GHEA Grapalat" w:cs="Arial"/>
          <w:sz w:val="20"/>
          <w:szCs w:val="20"/>
          <w:lang w:val="af-ZA"/>
        </w:rPr>
        <w:t>թե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գինը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գերազանց</w:t>
      </w:r>
      <w:r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Առևտրի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համաշխարհային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կազմակերպության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պետական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համաձայնագրով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սահմանված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շեմերը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14:paraId="38364737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տրամադրելու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պահանջի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դեպքում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պատվիրատուն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անվճար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ապահովում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տրամադրումը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դիմումը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ստանալու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հաջորդող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աշխատանքային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ընթացքում։</w:t>
      </w:r>
    </w:p>
    <w:p w14:paraId="1556EC7D" w14:textId="7F0EDBBC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մասնակցության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հայտերն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անհրաժեշտ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ներկայացնել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ձևով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r w:rsidR="0038062A">
        <w:fldChar w:fldCharType="begin"/>
      </w:r>
      <w:r w:rsidR="0038062A" w:rsidRPr="00C14DB9">
        <w:rPr>
          <w:lang w:val="af-ZA"/>
        </w:rPr>
        <w:instrText xml:space="preserve"> HYPERLINK "http://www.armeps.am" </w:instrText>
      </w:r>
      <w:r w:rsidR="0038062A">
        <w:fldChar w:fldCharType="separate"/>
      </w:r>
      <w:r w:rsidRPr="00A044F1">
        <w:rPr>
          <w:rFonts w:ascii="GHEA Grapalat" w:hAnsi="GHEA Grapalat"/>
          <w:sz w:val="20"/>
          <w:szCs w:val="20"/>
          <w:lang w:val="af-ZA" w:eastAsia="ru-RU"/>
        </w:rPr>
        <w:t>www.armeps.am</w:t>
      </w:r>
      <w:r w:rsidR="0038062A">
        <w:rPr>
          <w:rFonts w:ascii="GHEA Grapalat" w:hAnsi="GHEA Grapalat"/>
          <w:sz w:val="20"/>
          <w:szCs w:val="20"/>
          <w:lang w:val="af-ZA" w:eastAsia="ru-RU"/>
        </w:rPr>
        <w:fldChar w:fldCharType="end"/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համակարգի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միջոցով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մինչև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օրվանից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հաշված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C14DB9">
        <w:rPr>
          <w:rFonts w:ascii="GHEA Grapalat" w:hAnsi="GHEA Grapalat"/>
          <w:b/>
          <w:sz w:val="20"/>
          <w:szCs w:val="20"/>
          <w:lang w:val="hy-AM"/>
        </w:rPr>
        <w:t xml:space="preserve">3-րդ օրը՝ 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>ժամը</w:t>
      </w:r>
      <w:r w:rsidRPr="00A044F1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4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>։</w:t>
      </w:r>
      <w:r w:rsidRPr="00A044F1">
        <w:rPr>
          <w:rFonts w:ascii="GHEA Grapalat" w:hAnsi="GHEA Grapalat"/>
          <w:b/>
          <w:sz w:val="20"/>
          <w:szCs w:val="20"/>
          <w:lang w:val="af-ZA"/>
        </w:rPr>
        <w:t>00-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>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հայերենից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բացի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կարող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ներկայացվել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անգլերեն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ռուսերեն</w:t>
      </w:r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14:paraId="42BB3347" w14:textId="488E50D1" w:rsidR="00910C24" w:rsidRPr="00A044F1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Հայտերի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բացումը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տեղի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կունենա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>`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A044F1">
        <w:rPr>
          <w:rFonts w:ascii="GHEA Grapalat" w:hAnsi="GHEA Grapalat" w:cs="Arial"/>
          <w:sz w:val="20"/>
          <w:szCs w:val="20"/>
          <w:lang w:val="af-ZA" w:eastAsia="ru-RU"/>
        </w:rPr>
        <w:t>համակարգի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միջոցով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հայտարարության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օրվանից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հաշված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="00C14DB9">
        <w:rPr>
          <w:rFonts w:ascii="GHEA Grapalat" w:hAnsi="GHEA Grapalat"/>
          <w:b/>
          <w:sz w:val="20"/>
          <w:szCs w:val="20"/>
          <w:lang w:val="hy-AM"/>
        </w:rPr>
        <w:t xml:space="preserve">3-րդ օրը՝ </w:t>
      </w:r>
      <w:r w:rsidR="0067339A" w:rsidRPr="00A044F1">
        <w:rPr>
          <w:rFonts w:ascii="GHEA Grapalat" w:hAnsi="GHEA Grapalat"/>
          <w:b/>
          <w:sz w:val="20"/>
          <w:szCs w:val="20"/>
          <w:lang w:val="hy-AM"/>
        </w:rPr>
        <w:t xml:space="preserve"> ժամը 1</w:t>
      </w:r>
      <w:r w:rsidR="00A044F1" w:rsidRPr="00A044F1">
        <w:rPr>
          <w:rFonts w:ascii="GHEA Grapalat" w:hAnsi="GHEA Grapalat"/>
          <w:b/>
          <w:sz w:val="20"/>
          <w:szCs w:val="20"/>
          <w:lang w:val="af-ZA"/>
        </w:rPr>
        <w:t>4</w:t>
      </w:r>
      <w:r w:rsidR="0067339A" w:rsidRPr="00A044F1">
        <w:rPr>
          <w:rFonts w:ascii="GHEA Grapalat" w:hAnsi="GHEA Grapalat"/>
          <w:b/>
          <w:sz w:val="20"/>
          <w:szCs w:val="20"/>
          <w:lang w:val="hy-AM"/>
        </w:rPr>
        <w:t>։00</w:t>
      </w:r>
      <w:r w:rsidRPr="00A044F1">
        <w:rPr>
          <w:rFonts w:ascii="GHEA Grapalat" w:hAnsi="GHEA Grapalat"/>
          <w:b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af-ZA"/>
        </w:rPr>
        <w:t>ին։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22AB09A8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ընթացակարգի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վերաբերյալ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բողոք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արկումն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իրականացվում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044F1">
        <w:rPr>
          <w:rFonts w:ascii="GHEA Grapalat" w:hAnsi="GHEA Grapalat"/>
          <w:sz w:val="20"/>
          <w:szCs w:val="20"/>
          <w:lang w:val="af-ZA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մասին</w:t>
      </w:r>
      <w:r w:rsidRPr="00A044F1">
        <w:rPr>
          <w:rFonts w:ascii="GHEA Grapalat" w:hAnsi="GHEA Grapalat"/>
          <w:sz w:val="20"/>
          <w:szCs w:val="20"/>
          <w:lang w:val="af-ZA"/>
        </w:rPr>
        <w:t>»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ՀՀ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օրենքով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ՀՀ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քաղաքացիական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դատավարության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օրենսգրքով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կարգով։</w:t>
      </w:r>
    </w:p>
    <w:p w14:paraId="169E23DD" w14:textId="77777777" w:rsidR="00910C24" w:rsidRPr="00A044F1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Մարգարիտ Չատինյանին։</w:t>
      </w:r>
    </w:p>
    <w:p w14:paraId="4BD280BE" w14:textId="77777777" w:rsidR="00910C24" w:rsidRPr="00A044F1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Հեռախոս </w:t>
      </w:r>
      <w:r w:rsidRPr="00A044F1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14:paraId="65A1E059" w14:textId="77777777" w:rsidR="00910C24" w:rsidRPr="00A044F1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Էլ. փոստ </w:t>
      </w:r>
      <w:r w:rsidRPr="00A044F1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14:paraId="0E28A2AF" w14:textId="77777777" w:rsidR="00910C24" w:rsidRPr="00A044F1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Պատվիրատու </w:t>
      </w:r>
      <w:r w:rsidRPr="00A044F1">
        <w:rPr>
          <w:rFonts w:ascii="GHEA Grapalat" w:hAnsi="GHEA Grapalat" w:cs="Arial"/>
          <w:b/>
          <w:sz w:val="20"/>
          <w:szCs w:val="20"/>
          <w:lang w:val="ru-RU"/>
        </w:rPr>
        <w:t>ՀՀ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ru-RU"/>
        </w:rPr>
        <w:t>Լոռու</w:t>
      </w:r>
      <w:proofErr w:type="spellEnd"/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ru-RU"/>
        </w:rPr>
        <w:t>մարզի</w:t>
      </w:r>
      <w:proofErr w:type="spellEnd"/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Թումանյանի</w:t>
      </w:r>
      <w:r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ru-RU"/>
        </w:rPr>
        <w:t>համայնքապետարան</w:t>
      </w:r>
      <w:proofErr w:type="spellEnd"/>
    </w:p>
    <w:p w14:paraId="47F5B9B6" w14:textId="77777777" w:rsidR="00BB156C" w:rsidRPr="00A044F1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14:paraId="38E2666A" w14:textId="77777777" w:rsidR="00096865" w:rsidRPr="00A044F1" w:rsidRDefault="00096865" w:rsidP="00EF3662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proofErr w:type="spellStart"/>
      <w:r w:rsidRPr="00A044F1">
        <w:rPr>
          <w:rFonts w:ascii="GHEA Grapalat" w:hAnsi="GHEA Grapalat" w:cs="Arial"/>
          <w:i/>
          <w:sz w:val="20"/>
          <w:szCs w:val="20"/>
        </w:rPr>
        <w:lastRenderedPageBreak/>
        <w:t>Հաստատված</w:t>
      </w:r>
      <w:proofErr w:type="spellEnd"/>
      <w:r w:rsidR="00BB156C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0"/>
          <w:szCs w:val="20"/>
        </w:rPr>
        <w:t>է</w:t>
      </w:r>
    </w:p>
    <w:p w14:paraId="607FCE8B" w14:textId="34624AC3" w:rsidR="00096865" w:rsidRPr="00A044F1" w:rsidRDefault="00C14DB9" w:rsidP="00EF3662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u w:val="single"/>
          <w:lang w:val="af-ZA"/>
        </w:rPr>
        <w:t>ԼՄ-ԹՀ-ՀՄԱԱՊՁԲ-25/14</w:t>
      </w:r>
      <w:r w:rsidR="00910C24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/>
          <w:sz w:val="20"/>
          <w:szCs w:val="20"/>
        </w:rPr>
        <w:t>ծածկագրով</w:t>
      </w:r>
      <w:proofErr w:type="spellEnd"/>
    </w:p>
    <w:p w14:paraId="222382C4" w14:textId="337D8152" w:rsidR="00096865" w:rsidRPr="00A044F1" w:rsidRDefault="00C14DB9" w:rsidP="00EF3662">
      <w:pPr>
        <w:pStyle w:val="BodyText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>
        <w:rPr>
          <w:rFonts w:ascii="GHEA Grapalat" w:hAnsi="GHEA Grapalat" w:cs="Arial"/>
          <w:i/>
          <w:sz w:val="20"/>
          <w:szCs w:val="20"/>
          <w:lang w:val="hy-AM"/>
        </w:rPr>
        <w:t>Հրատապ մեկ անձից գնման</w:t>
      </w:r>
      <w:r w:rsidR="00EE5855" w:rsidRPr="00A044F1">
        <w:rPr>
          <w:rFonts w:ascii="GHEA Grapalat" w:hAnsi="GHEA Grapalat" w:cs="Arial"/>
          <w:i/>
          <w:sz w:val="20"/>
          <w:szCs w:val="20"/>
          <w:lang w:val="af-ZA"/>
        </w:rPr>
        <w:t>գնահատող</w:t>
      </w:r>
      <w:r w:rsidR="00EE5855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/>
          <w:sz w:val="20"/>
          <w:szCs w:val="20"/>
        </w:rPr>
        <w:t>հանձնաժողովի</w:t>
      </w:r>
      <w:proofErr w:type="spellEnd"/>
    </w:p>
    <w:p w14:paraId="475C4BA1" w14:textId="6DD52186" w:rsidR="00096865" w:rsidRPr="00A044F1" w:rsidRDefault="004D47EB" w:rsidP="00EF3662">
      <w:pPr>
        <w:pStyle w:val="BodyText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>2025</w:t>
      </w:r>
      <w:r w:rsidR="00096865" w:rsidRPr="00A044F1">
        <w:rPr>
          <w:rFonts w:ascii="GHEA Grapalat" w:hAnsi="GHEA Grapalat" w:cs="Arial"/>
          <w:i/>
          <w:sz w:val="20"/>
          <w:szCs w:val="20"/>
        </w:rPr>
        <w:t>թ</w:t>
      </w:r>
      <w:r w:rsidR="00096865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C14DB9">
        <w:rPr>
          <w:rFonts w:ascii="GHEA Grapalat" w:hAnsi="GHEA Grapalat" w:cs="Arial"/>
          <w:i/>
          <w:sz w:val="20"/>
          <w:szCs w:val="20"/>
          <w:lang w:val="hy-AM"/>
        </w:rPr>
        <w:t>Մայիսի 15</w:t>
      </w:r>
      <w:r w:rsidR="0067339A" w:rsidRPr="00A044F1">
        <w:rPr>
          <w:rFonts w:ascii="GHEA Grapalat" w:hAnsi="GHEA Grapalat" w:cs="Arial"/>
          <w:i/>
          <w:sz w:val="20"/>
          <w:szCs w:val="20"/>
          <w:lang w:val="hy-AM"/>
        </w:rPr>
        <w:t>-ի</w:t>
      </w:r>
      <w:r w:rsidR="005C6159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A044F1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proofErr w:type="spellStart"/>
      <w:r w:rsidR="00096865" w:rsidRPr="00A044F1">
        <w:rPr>
          <w:rFonts w:ascii="GHEA Grapalat" w:hAnsi="GHEA Grapalat" w:cs="Arial"/>
          <w:i/>
          <w:sz w:val="20"/>
          <w:szCs w:val="20"/>
        </w:rPr>
        <w:t>որոշմամբ</w:t>
      </w:r>
      <w:proofErr w:type="spellEnd"/>
    </w:p>
    <w:p w14:paraId="3ACE42B2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5E16D06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420482A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57D2396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CCB1167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5676313" w14:textId="77777777" w:rsidR="004D47EB" w:rsidRPr="00A044F1" w:rsidRDefault="004D47EB" w:rsidP="004D47EB">
      <w:pPr>
        <w:pStyle w:val="BodyText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proofErr w:type="spellStart"/>
      <w:r w:rsidRPr="00A044F1">
        <w:rPr>
          <w:rFonts w:ascii="GHEA Grapalat" w:hAnsi="GHEA Grapalat" w:cs="Arial"/>
          <w:b/>
          <w:i/>
          <w:sz w:val="28"/>
          <w:lang w:val="ru-RU"/>
        </w:rPr>
        <w:t>Թումանյանի</w:t>
      </w:r>
      <w:proofErr w:type="spellEnd"/>
      <w:r w:rsidRPr="00A044F1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A044F1">
        <w:rPr>
          <w:rFonts w:ascii="GHEA Grapalat" w:hAnsi="GHEA Grapalat" w:cs="Arial"/>
          <w:b/>
          <w:i/>
          <w:sz w:val="28"/>
          <w:lang w:val="hy-AM"/>
        </w:rPr>
        <w:t>համայնքապետարան</w:t>
      </w:r>
    </w:p>
    <w:p w14:paraId="4A50B4C1" w14:textId="77777777" w:rsidR="00096865" w:rsidRPr="00A044F1" w:rsidRDefault="00096865" w:rsidP="00EF366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A044F1">
        <w:rPr>
          <w:rFonts w:ascii="GHEA Grapalat" w:hAnsi="GHEA Grapalat"/>
          <w:lang w:val="af-ZA"/>
        </w:rPr>
        <w:tab/>
      </w:r>
    </w:p>
    <w:p w14:paraId="15333CB0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9ABE6FB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2C90A1F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596000E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68D0D28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A044F1">
        <w:rPr>
          <w:rFonts w:ascii="GHEA Grapalat" w:hAnsi="GHEA Grapalat" w:cs="Arial"/>
        </w:rPr>
        <w:t>ՀՐԱՎԵՐ</w:t>
      </w:r>
    </w:p>
    <w:p w14:paraId="3C3E6982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1627FFC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7AD4C5A1" w14:textId="63A3CA59" w:rsidR="00096865" w:rsidRPr="00A044F1" w:rsidRDefault="004D47EB" w:rsidP="00EF3662">
      <w:pPr>
        <w:pStyle w:val="BodyText"/>
        <w:ind w:right="-7"/>
        <w:jc w:val="center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ԹՈՒՄԱՆՅԱՆԻ ՀԱՄԱՅՆՔԱՊԵՏԱՐԱՆԻ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ԿԱՐԻՔՆԵՐԻ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ՀԱՄԱՐ</w:t>
      </w:r>
      <w:r w:rsidR="002B32D6" w:rsidRPr="00A044F1">
        <w:rPr>
          <w:rFonts w:ascii="GHEA Grapalat" w:hAnsi="GHEA Grapalat" w:cs="Arial"/>
          <w:b/>
          <w:lang w:val="hy-AM"/>
        </w:rPr>
        <w:t xml:space="preserve">` </w:t>
      </w:r>
      <w:r w:rsidR="00E24D70" w:rsidRPr="00A044F1">
        <w:rPr>
          <w:rFonts w:ascii="GHEA Grapalat" w:hAnsi="GHEA Grapalat" w:cs="Arial"/>
          <w:b/>
          <w:lang w:val="hy-AM"/>
        </w:rPr>
        <w:t>ՆՎԵՐՆԵՐ ԵՎ ՊԱՐԱԳՆԵՎԵՐ</w:t>
      </w:r>
      <w:r w:rsidR="00910C24" w:rsidRPr="00A044F1">
        <w:rPr>
          <w:rFonts w:ascii="GHEA Grapalat" w:hAnsi="GHEA Grapalat" w:cs="Arial"/>
          <w:b/>
          <w:lang w:val="hy-AM"/>
        </w:rPr>
        <w:t xml:space="preserve"> ՁԵՌՔԲԵՐՄԱՆ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="002B32D6" w:rsidRPr="00A044F1">
        <w:rPr>
          <w:rFonts w:ascii="GHEA Grapalat" w:hAnsi="GHEA Grapalat" w:cs="Arial"/>
          <w:b/>
          <w:lang w:val="hy-AM"/>
        </w:rPr>
        <w:t>ՆՊԱՏԱԿՈՎ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="002B32D6" w:rsidRPr="00A044F1">
        <w:rPr>
          <w:rFonts w:ascii="GHEA Grapalat" w:hAnsi="GHEA Grapalat" w:cs="Arial"/>
          <w:b/>
          <w:lang w:val="hy-AM"/>
        </w:rPr>
        <w:t>ՀԱՅՏԱՐԱՐՎԱԾ</w:t>
      </w:r>
      <w:r w:rsidR="00EF5032" w:rsidRPr="00A044F1">
        <w:rPr>
          <w:rFonts w:ascii="GHEA Grapalat" w:hAnsi="GHEA Grapalat" w:cs="Arial"/>
          <w:b/>
          <w:lang w:val="hy-AM"/>
        </w:rPr>
        <w:t xml:space="preserve"> </w:t>
      </w:r>
      <w:r w:rsidR="00C14DB9">
        <w:rPr>
          <w:rFonts w:ascii="GHEA Grapalat" w:hAnsi="GHEA Grapalat" w:cs="Arial"/>
          <w:b/>
          <w:lang w:val="hy-AM"/>
        </w:rPr>
        <w:t>ՀՐԱՏԱՊ ՄԵԿ ԱՆՁԻՑ ԳՆՄԱՆ</w:t>
      </w:r>
    </w:p>
    <w:p w14:paraId="4FAE9E95" w14:textId="77777777" w:rsidR="00096865" w:rsidRPr="00A044F1" w:rsidRDefault="00096865" w:rsidP="00EF3662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7906A5F3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F1943BB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7481880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3E0CFDA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292A081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E246B8D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463ECF46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2A27C1B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E80032E" w14:textId="77777777" w:rsidR="002B32D6" w:rsidRPr="00A044F1" w:rsidRDefault="002B32D6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006E0C9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2EA807F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9505D2F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B138DC4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8329329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7446894" w14:textId="77777777" w:rsidR="001A43A4" w:rsidRPr="00A044F1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A044F1">
        <w:rPr>
          <w:rFonts w:ascii="GHEA Grapalat" w:hAnsi="GHEA Grapalat" w:cs="Arial"/>
          <w:i/>
          <w:sz w:val="22"/>
          <w:szCs w:val="22"/>
        </w:rPr>
        <w:lastRenderedPageBreak/>
        <w:t>Հարգելիմասնակից</w:t>
      </w:r>
      <w:r w:rsidR="00884204" w:rsidRPr="00A044F1">
        <w:rPr>
          <w:rFonts w:ascii="GHEA Grapalat" w:hAnsi="GHEA Grapalat" w:cs="Arial"/>
          <w:i/>
          <w:sz w:val="22"/>
          <w:szCs w:val="22"/>
        </w:rPr>
        <w:t>ն</w:t>
      </w:r>
      <w:r w:rsidR="00096865" w:rsidRPr="00A044F1">
        <w:rPr>
          <w:rFonts w:ascii="GHEA Grapalat" w:hAnsi="GHEA Grapalat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A044F1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proofErr w:type="spellStart"/>
      <w:r w:rsidR="00096865" w:rsidRPr="00A044F1">
        <w:rPr>
          <w:rFonts w:ascii="GHEA Grapalat" w:hAnsi="GHEA Grapalat" w:cs="Arial"/>
          <w:i/>
          <w:sz w:val="22"/>
          <w:szCs w:val="22"/>
        </w:rPr>
        <w:t>քանիորհրավերինչհամապատասխանողհայտերըենթակաենմերժման</w:t>
      </w:r>
      <w:proofErr w:type="spellEnd"/>
      <w:r w:rsidR="0046586E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166CEA0F" w14:textId="77777777" w:rsidR="00615B34" w:rsidRPr="00A044F1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ԵթեԴուքգրանցվածչեքէլեկտրոնայինգնումներիհամակարգում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սակայնցանկությունունեքմասնակցելսույնընթացակարգին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ապահայտներկայացնելուհամարանհրաժեշտէինքնագրանցվել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համակարգում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r w:rsidR="0038062A">
        <w:fldChar w:fldCharType="begin"/>
      </w:r>
      <w:r w:rsidR="0038062A" w:rsidRPr="00C14DB9">
        <w:rPr>
          <w:lang w:val="af-ZA"/>
        </w:rPr>
        <w:instrText xml:space="preserve"> HYPERLINK "http://www.armeps.am" </w:instrText>
      </w:r>
      <w:r w:rsidR="0038062A">
        <w:fldChar w:fldCharType="separate"/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>www.armeps.am</w:t>
      </w:r>
      <w:r w:rsidR="0038062A">
        <w:rPr>
          <w:rFonts w:ascii="GHEA Grapalat" w:hAnsi="GHEA Grapalat" w:cs="Sylfaen"/>
          <w:i/>
          <w:sz w:val="22"/>
          <w:szCs w:val="22"/>
          <w:lang w:val="af-ZA"/>
        </w:rPr>
        <w:fldChar w:fldCharType="end"/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Համակարգումգրանցվելուպայմաններըսահմանվածեն</w:t>
      </w:r>
      <w:proofErr w:type="spellEnd"/>
      <w:r w:rsidR="0038062A">
        <w:fldChar w:fldCharType="begin"/>
      </w:r>
      <w:r w:rsidR="0038062A" w:rsidRPr="00C14DB9">
        <w:rPr>
          <w:lang w:val="af-ZA"/>
        </w:rPr>
        <w:instrText xml:space="preserve"> HYPERLINK "http://www.procurement.am" </w:instrText>
      </w:r>
      <w:r w:rsidR="0038062A">
        <w:fldChar w:fldCharType="separate"/>
      </w:r>
      <w:r w:rsidR="00615B34" w:rsidRPr="00A044F1">
        <w:rPr>
          <w:rStyle w:val="Hyperlink"/>
          <w:rFonts w:ascii="GHEA Grapalat" w:hAnsi="GHEA Grapalat" w:cs="Sylfaen"/>
          <w:i/>
          <w:sz w:val="22"/>
          <w:szCs w:val="22"/>
          <w:lang w:val="af-ZA"/>
        </w:rPr>
        <w:t>www.procurement.am</w:t>
      </w:r>
      <w:r w:rsidR="0038062A">
        <w:rPr>
          <w:rStyle w:val="Hyperlink"/>
          <w:rFonts w:ascii="GHEA Grapalat" w:hAnsi="GHEA Grapalat" w:cs="Sylfaen"/>
          <w:i/>
          <w:sz w:val="22"/>
          <w:szCs w:val="22"/>
          <w:lang w:val="af-ZA"/>
        </w:rPr>
        <w:fldChar w:fldCharType="end"/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հասցեովգործողգնումներիպաշտոնականտեղեկագրի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Օրենսդրություն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բաժնի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Ուղեցույցներ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ձեռնարկներ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ենթաբաժնում</w:t>
      </w:r>
      <w:r w:rsidR="00615B34" w:rsidRPr="00A044F1">
        <w:rPr>
          <w:rFonts w:ascii="GHEA Grapalat" w:hAnsi="GHEA Grapalat" w:cs="Arial"/>
          <w:i/>
          <w:sz w:val="22"/>
          <w:szCs w:val="22"/>
        </w:rPr>
        <w:t>տեղադրված</w:t>
      </w:r>
      <w:proofErr w:type="spellEnd"/>
      <w:r w:rsidR="0038062A">
        <w:fldChar w:fldCharType="begin"/>
      </w:r>
      <w:r w:rsidR="0038062A" w:rsidRPr="00C14DB9">
        <w:rPr>
          <w:lang w:val="af-ZA"/>
        </w:rPr>
        <w:instrText xml:space="preserve"> HYPERLINK "http://gnumner.am/website/images/original/e97e36cf.docx" </w:instrText>
      </w:r>
      <w:r w:rsidR="0038062A">
        <w:fldChar w:fldCharType="separate"/>
      </w:r>
      <w:r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proofErr w:type="spellStart"/>
      <w:r w:rsidR="00615B34" w:rsidRPr="00A044F1">
        <w:rPr>
          <w:rFonts w:ascii="GHEA Grapalat" w:hAnsi="GHEA Grapalat" w:cs="Arial"/>
          <w:i/>
          <w:sz w:val="22"/>
          <w:szCs w:val="22"/>
        </w:rPr>
        <w:t>էլեկտրոնայինգնումներիհամակարգիօգտագործողի</w:t>
      </w:r>
      <w:proofErr w:type="spellEnd"/>
      <w:r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proofErr w:type="spellStart"/>
      <w:r w:rsidR="00615B34" w:rsidRPr="00A044F1">
        <w:rPr>
          <w:rFonts w:ascii="GHEA Grapalat" w:hAnsi="GHEA Grapalat" w:cs="Arial"/>
          <w:i/>
          <w:sz w:val="22"/>
          <w:szCs w:val="22"/>
        </w:rPr>
        <w:t>Տնտեսականօպերատորի</w:t>
      </w:r>
      <w:proofErr w:type="spellEnd"/>
      <w:r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proofErr w:type="spellStart"/>
      <w:r w:rsidR="00615B34" w:rsidRPr="00A044F1">
        <w:rPr>
          <w:rFonts w:ascii="GHEA Grapalat" w:hAnsi="GHEA Grapalat" w:cs="Arial"/>
          <w:i/>
          <w:sz w:val="22"/>
          <w:szCs w:val="22"/>
        </w:rPr>
        <w:t>ուղեցույց</w:t>
      </w:r>
      <w:r w:rsidR="0038062A">
        <w:rPr>
          <w:rFonts w:ascii="GHEA Grapalat" w:hAnsi="GHEA Grapalat" w:cs="Arial"/>
          <w:i/>
          <w:sz w:val="22"/>
          <w:szCs w:val="22"/>
        </w:rPr>
        <w:fldChar w:fldCharType="end"/>
      </w:r>
      <w:r w:rsidR="00615B34" w:rsidRPr="00A044F1">
        <w:rPr>
          <w:rFonts w:ascii="GHEA Grapalat" w:hAnsi="GHEA Grapalat" w:cs="Arial"/>
          <w:i/>
          <w:sz w:val="22"/>
          <w:szCs w:val="22"/>
        </w:rPr>
        <w:t>ում</w:t>
      </w:r>
      <w:proofErr w:type="spellEnd"/>
      <w:r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6B5BF153" w14:textId="77777777" w:rsidR="00F60C5F" w:rsidRPr="00A044F1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Ուղեցույցըհասանելիէհետևյալհղումով</w:t>
      </w:r>
      <w:proofErr w:type="spellEnd"/>
      <w:r w:rsidRPr="00A044F1">
        <w:rPr>
          <w:rFonts w:ascii="GHEA Grapalat" w:hAnsi="GHEA Grapalat" w:cs="Arial"/>
          <w:i/>
          <w:sz w:val="22"/>
          <w:szCs w:val="22"/>
        </w:rPr>
        <w:t>՝</w:t>
      </w:r>
      <w:hyperlink r:id="rId8" w:history="1">
        <w:r w:rsidRPr="00A044F1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145FFFA" w14:textId="77777777" w:rsidR="00F60C5F" w:rsidRPr="00A044F1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Միաժամանակ</w:t>
      </w:r>
      <w:proofErr w:type="spellEnd"/>
      <w:r w:rsidR="00F60C5F" w:rsidRPr="00A044F1">
        <w:rPr>
          <w:rFonts w:ascii="GHEA Grapalat" w:hAnsi="GHEA Grapalat" w:cs="Arial"/>
          <w:i/>
          <w:sz w:val="22"/>
          <w:szCs w:val="22"/>
        </w:rPr>
        <w:t>՝</w:t>
      </w:r>
    </w:p>
    <w:p w14:paraId="3579F95B" w14:textId="77777777" w:rsidR="00F60C5F" w:rsidRPr="00A044F1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>հայտ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ը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էլեկտրոնային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գնումների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համակարգ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այսուհետ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համակարգ</w:t>
      </w:r>
      <w:r w:rsidRPr="00A044F1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մուտքագրելիս</w:t>
      </w:r>
      <w:r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>անհրաժեշտ</w:t>
      </w:r>
      <w:r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>է</w:t>
      </w:r>
      <w:r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A044F1">
        <w:rPr>
          <w:rFonts w:ascii="GHEA Grapalat" w:hAnsi="GHEA Grapalat" w:cs="Arial"/>
          <w:i/>
          <w:sz w:val="22"/>
          <w:szCs w:val="22"/>
          <w:lang w:val="af-ZA"/>
        </w:rPr>
        <w:t>առաջնորդվել</w:t>
      </w:r>
      <w:r w:rsidR="00F9448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9" w:history="1">
        <w:r w:rsidR="00615B34" w:rsidRPr="00A044F1">
          <w:rPr>
            <w:rStyle w:val="Hyperlink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հասցեով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գործող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գնումների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պաշտոնական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տեղեկագրի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«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Օրենսդրություն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»»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բաժնի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«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Ուղեցույցներ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ձեռնարկներ</w:t>
      </w:r>
      <w:r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>»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ենթաբաժնում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տեղադրված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0" w:history="1"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Էլեկտրոնային</w:t>
        </w:r>
        <w:r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գնումների</w:t>
        </w:r>
        <w:r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կատարման</w:t>
        </w:r>
        <w:r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>ուղեցույց</w:t>
        </w:r>
      </w:hyperlink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ով</w:t>
      </w:r>
      <w:r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235FE23D" w14:textId="77777777" w:rsidR="00F60C5F" w:rsidRPr="00A044F1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044F1">
        <w:rPr>
          <w:rFonts w:ascii="GHEA Grapalat" w:hAnsi="GHEA Grapalat" w:cs="Arial"/>
          <w:i/>
          <w:sz w:val="22"/>
          <w:szCs w:val="22"/>
          <w:lang w:val="af-ZA"/>
        </w:rPr>
        <w:t>Ուղեցույցը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հասանելի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է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հետևյալ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044F1">
        <w:rPr>
          <w:rFonts w:ascii="GHEA Grapalat" w:hAnsi="GHEA Grapalat" w:cs="Arial"/>
          <w:i/>
          <w:sz w:val="22"/>
          <w:szCs w:val="22"/>
          <w:lang w:val="af-ZA"/>
        </w:rPr>
        <w:t>հղումով՝</w:t>
      </w:r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A044F1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30771142" w14:textId="77777777" w:rsidR="006E7900" w:rsidRPr="00A044F1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A044F1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A044F1">
        <w:rPr>
          <w:rFonts w:ascii="GHEA Grapalat" w:hAnsi="GHEA Grapalat" w:cs="Arial"/>
          <w:i/>
          <w:sz w:val="22"/>
          <w:szCs w:val="22"/>
          <w:lang w:val="af-ZA"/>
        </w:rPr>
        <w:t>համակարգի</w:t>
      </w:r>
      <w:r w:rsidR="00677658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A044F1">
        <w:rPr>
          <w:rFonts w:ascii="GHEA Grapalat" w:hAnsi="GHEA Grapalat" w:cs="Arial"/>
          <w:i/>
          <w:sz w:val="22"/>
          <w:szCs w:val="22"/>
          <w:lang w:val="af-ZA"/>
        </w:rPr>
        <w:t>հետ</w:t>
      </w:r>
      <w:r w:rsidR="00106D44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A044F1">
        <w:rPr>
          <w:rFonts w:ascii="GHEA Grapalat" w:hAnsi="GHEA Grapalat" w:cs="Arial"/>
          <w:i/>
          <w:sz w:val="22"/>
          <w:szCs w:val="22"/>
          <w:lang w:val="af-ZA"/>
        </w:rPr>
        <w:t>կապված</w:t>
      </w:r>
      <w:r w:rsidR="007E0E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>հարցեր</w:t>
      </w:r>
      <w:r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>և</w:t>
      </w:r>
      <w:r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>խնդիրներ</w:t>
      </w:r>
      <w:r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>առաջանալիս</w:t>
      </w:r>
      <w:r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կարող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եք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դիմել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պատվիրատուին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ինչպես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>նաև</w:t>
      </w:r>
      <w:r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>ՀՀ</w:t>
      </w:r>
      <w:r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>ֆինանսների</w:t>
      </w:r>
      <w:r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>նախարարություն</w:t>
      </w:r>
      <w:r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>այսուհետ</w:t>
      </w:r>
      <w:r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>նաև</w:t>
      </w:r>
      <w:r w:rsidR="00537E15" w:rsidRPr="00A044F1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>լիազորված</w:t>
      </w:r>
      <w:r w:rsidR="0006220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>մարմին</w:t>
      </w:r>
      <w:r w:rsidR="00486B55" w:rsidRPr="00A044F1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ք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Երևան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>Մելիք</w:t>
      </w:r>
      <w:r w:rsidR="00AD305B" w:rsidRPr="00A044F1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>Ադամյան</w:t>
      </w:r>
      <w:r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>փող</w:t>
      </w:r>
      <w:r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հասցեով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>հեռախոս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A044F1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A044F1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A044F1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A044F1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A044F1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62DDD54F" w14:textId="77777777" w:rsidR="0089384E" w:rsidRPr="00A044F1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Համակարգումգրանցվելը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i/>
          <w:sz w:val="22"/>
          <w:szCs w:val="22"/>
        </w:rPr>
        <w:t>ինչպեսնաևհայտներկայացնելնանվճարէ</w:t>
      </w:r>
      <w:proofErr w:type="spellEnd"/>
      <w:r w:rsidRPr="00A044F1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14:paraId="734D2AB6" w14:textId="77777777" w:rsidR="00984BDB" w:rsidRPr="00A044F1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A044F1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726C8159" w14:textId="77777777" w:rsidR="00096865" w:rsidRPr="00A044F1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47AB2FA3" w14:textId="77777777" w:rsidR="00160AE4" w:rsidRPr="00A044F1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0D4F673F" w14:textId="77777777" w:rsidR="00160AE4" w:rsidRPr="00A044F1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A044F1">
        <w:rPr>
          <w:rFonts w:ascii="GHEA Grapalat" w:hAnsi="GHEA Grapalat" w:cs="Arial"/>
          <w:b/>
          <w:sz w:val="20"/>
          <w:szCs w:val="20"/>
        </w:rPr>
        <w:t>ԲՈՎԱՆԴԱԿՈւԹՅՈւՆ</w:t>
      </w:r>
      <w:proofErr w:type="spellEnd"/>
    </w:p>
    <w:p w14:paraId="3A3885FF" w14:textId="77777777" w:rsidR="00160AE4" w:rsidRPr="00A044F1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257964A0" w14:textId="34EB2E3A" w:rsidR="00096865" w:rsidRPr="00A044F1" w:rsidRDefault="00E24D70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hy-AM"/>
        </w:rPr>
        <w:t xml:space="preserve">ԹՈՒՄԱՆՅԱՆԻ ՀԱՄԱՅՆՔԱՊԵՏԱՐԱՆԻ ԿԱՐԻՔՆԵՐԻ ՀԱՄԱՐ` ՆՎԵՐՆԵՐ ԵՎ ՊԱՐԱԳՆԵՎԵՐ ՁԵՌՔԲԵՐՄԱՆ ՆՊԱՏԱԿՈՎ ՀԱՅՏԱՐԱՐՎԱԾ </w:t>
      </w:r>
      <w:r w:rsidR="00C14DB9">
        <w:rPr>
          <w:rFonts w:ascii="GHEA Grapalat" w:hAnsi="GHEA Grapalat" w:cs="Arial"/>
          <w:b/>
          <w:sz w:val="20"/>
          <w:lang w:val="hy-AM"/>
        </w:rPr>
        <w:t>ՀՐԱՏԱՊ ՄԵԿ ԱՆՁԻՑ ԳՆՄԱՆ</w:t>
      </w:r>
      <w:r w:rsidRPr="00A044F1">
        <w:rPr>
          <w:rFonts w:ascii="GHEA Grapalat" w:hAnsi="GHEA Grapalat" w:cs="Arial"/>
          <w:b/>
          <w:sz w:val="20"/>
          <w:lang w:val="hy-AM"/>
        </w:rPr>
        <w:t xml:space="preserve"> </w:t>
      </w:r>
      <w:r w:rsidR="00160AE4" w:rsidRPr="00A044F1">
        <w:rPr>
          <w:rFonts w:ascii="GHEA Grapalat" w:hAnsi="GHEA Grapalat" w:cs="Arial"/>
          <w:b/>
          <w:sz w:val="20"/>
          <w:lang w:val="af-ZA"/>
        </w:rPr>
        <w:t>ՀՐԱՎԵՐԻ</w:t>
      </w:r>
    </w:p>
    <w:p w14:paraId="3D161190" w14:textId="77777777" w:rsidR="00C67E80" w:rsidRPr="00A044F1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12AC8713" w14:textId="77777777" w:rsidR="009F5D9B" w:rsidRPr="00A044F1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7FC69B7F" w14:textId="77777777" w:rsidR="00096865" w:rsidRPr="00A044F1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szCs w:val="22"/>
        </w:rPr>
        <w:t>ՄԱՍ</w:t>
      </w:r>
      <w:r w:rsidRPr="00A044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14:paraId="01484ECD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03C518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1.  </w:t>
      </w:r>
      <w:proofErr w:type="spellStart"/>
      <w:r w:rsidRPr="00A044F1">
        <w:rPr>
          <w:rFonts w:ascii="GHEA Grapalat" w:hAnsi="GHEA Grapalat" w:cs="Arial"/>
          <w:sz w:val="20"/>
        </w:rPr>
        <w:t>Գնմանառարկայիբնութագիրը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ab/>
      </w:r>
    </w:p>
    <w:p w14:paraId="01AD1386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2. </w:t>
      </w:r>
      <w:proofErr w:type="spellStart"/>
      <w:r w:rsidRPr="00A044F1">
        <w:rPr>
          <w:rFonts w:ascii="GHEA Grapalat" w:hAnsi="GHEA Grapalat" w:cs="Arial"/>
          <w:sz w:val="20"/>
        </w:rPr>
        <w:t>Մասնակցիմասնակցությանիրավունքիպահանջները</w:t>
      </w:r>
      <w:r w:rsidR="000206DA" w:rsidRPr="00A044F1">
        <w:rPr>
          <w:rFonts w:ascii="GHEA Grapalat" w:hAnsi="GHEA Grapalat" w:cs="Arial"/>
          <w:sz w:val="20"/>
        </w:rPr>
        <w:t>ևդրանցգնահատմանկարգը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A044F1">
        <w:rPr>
          <w:rFonts w:ascii="GHEA Grapalat" w:hAnsi="GHEA Grapalat" w:cs="Arial"/>
          <w:sz w:val="20"/>
          <w:lang w:val="af-ZA"/>
        </w:rPr>
        <w:t>ընտրված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մասնակից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ճանաչվելու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դեպքում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որակավորման</w:t>
      </w:r>
      <w:proofErr w:type="spellEnd"/>
      <w:r w:rsidR="000206DA" w:rsidRPr="00A044F1">
        <w:rPr>
          <w:rFonts w:ascii="GHEA Grapalat" w:hAnsi="GHEA Grapalat" w:cs="Arial"/>
          <w:sz w:val="20"/>
          <w:lang w:val="af-ZA"/>
        </w:rPr>
        <w:t>ապահովում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ներկայացնելու</w:t>
      </w:r>
      <w:r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պայմանները</w:t>
      </w:r>
    </w:p>
    <w:p w14:paraId="67D2A689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3. </w:t>
      </w:r>
      <w:proofErr w:type="spellStart"/>
      <w:r w:rsidRPr="00A044F1">
        <w:rPr>
          <w:rFonts w:ascii="GHEA Grapalat" w:hAnsi="GHEA Grapalat" w:cs="Arial"/>
          <w:sz w:val="20"/>
        </w:rPr>
        <w:t>Հրավերի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հրավերում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փոփոխություն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կատարելու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կարգը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ab/>
      </w:r>
    </w:p>
    <w:p w14:paraId="174BD215" w14:textId="77777777" w:rsidR="00087A30" w:rsidRPr="00A044F1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4. </w:t>
      </w:r>
      <w:proofErr w:type="spellStart"/>
      <w:r w:rsidRPr="00A044F1">
        <w:rPr>
          <w:rFonts w:ascii="GHEA Grapalat" w:hAnsi="GHEA Grapalat" w:cs="Arial"/>
          <w:sz w:val="20"/>
        </w:rPr>
        <w:t>Հայտը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ներկայացնելու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կարգը</w:t>
      </w:r>
      <w:proofErr w:type="spellEnd"/>
    </w:p>
    <w:p w14:paraId="52C720DB" w14:textId="77777777"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5.</w:t>
      </w:r>
      <w:r w:rsidRPr="00A044F1">
        <w:rPr>
          <w:rFonts w:ascii="GHEA Grapalat" w:hAnsi="GHEA Grapalat"/>
          <w:sz w:val="20"/>
          <w:lang w:val="af-ZA"/>
        </w:rPr>
        <w:tab/>
      </w:r>
      <w:proofErr w:type="spellStart"/>
      <w:r w:rsidRPr="00A044F1">
        <w:rPr>
          <w:rFonts w:ascii="GHEA Grapalat" w:hAnsi="GHEA Grapalat" w:cs="Arial"/>
          <w:sz w:val="20"/>
        </w:rPr>
        <w:t>Հայտի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գնային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առաջարկը</w:t>
      </w:r>
      <w:proofErr w:type="spellEnd"/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14:paraId="3C44585C" w14:textId="77777777"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6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096865" w:rsidRPr="00A044F1">
        <w:rPr>
          <w:rFonts w:ascii="GHEA Grapalat" w:hAnsi="GHEA Grapalat" w:cs="Arial"/>
          <w:sz w:val="20"/>
        </w:rPr>
        <w:t>Հայտի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գործողության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ժամկետը</w:t>
      </w:r>
      <w:proofErr w:type="spellEnd"/>
      <w:r w:rsidR="00096865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="00096865" w:rsidRPr="00A044F1">
        <w:rPr>
          <w:rFonts w:ascii="GHEA Grapalat" w:hAnsi="GHEA Grapalat" w:cs="Arial"/>
          <w:sz w:val="20"/>
        </w:rPr>
        <w:t>հայտերում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փոփոխություն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կատարելու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դրանք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հետ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վերցնելու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կարգը</w:t>
      </w:r>
      <w:proofErr w:type="spellEnd"/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14:paraId="24FEA35B" w14:textId="77777777"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7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</w:p>
    <w:p w14:paraId="57CD9D0B" w14:textId="77777777" w:rsidR="00096865" w:rsidRPr="00A044F1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8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r w:rsidR="00AF7BE8" w:rsidRPr="00A044F1">
        <w:rPr>
          <w:rFonts w:ascii="GHEA Grapalat" w:hAnsi="GHEA Grapalat" w:cs="Arial"/>
          <w:sz w:val="20"/>
          <w:lang w:val="af-ZA"/>
        </w:rPr>
        <w:t>Հ</w:t>
      </w:r>
      <w:proofErr w:type="spellStart"/>
      <w:r w:rsidR="00AF7BE8" w:rsidRPr="00A044F1">
        <w:rPr>
          <w:rFonts w:ascii="GHEA Grapalat" w:hAnsi="GHEA Grapalat" w:cs="Arial"/>
          <w:sz w:val="20"/>
        </w:rPr>
        <w:t>այտերի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F7BE8" w:rsidRPr="00A044F1">
        <w:rPr>
          <w:rFonts w:ascii="GHEA Grapalat" w:hAnsi="GHEA Grapalat" w:cs="Arial"/>
          <w:sz w:val="20"/>
        </w:rPr>
        <w:t>բացումը</w:t>
      </w:r>
      <w:proofErr w:type="spellEnd"/>
      <w:r w:rsidR="00AF7BE8"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F7BE8" w:rsidRPr="00A044F1">
        <w:rPr>
          <w:rFonts w:ascii="GHEA Grapalat" w:hAnsi="GHEA Grapalat" w:cs="Arial"/>
          <w:sz w:val="20"/>
        </w:rPr>
        <w:t>գնահատումը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F7BE8" w:rsidRPr="00A044F1">
        <w:rPr>
          <w:rFonts w:ascii="GHEA Grapalat" w:hAnsi="GHEA Grapalat" w:cs="Arial"/>
          <w:sz w:val="20"/>
        </w:rPr>
        <w:t>արդյունքների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F7BE8" w:rsidRPr="00A044F1">
        <w:rPr>
          <w:rFonts w:ascii="GHEA Grapalat" w:hAnsi="GHEA Grapalat" w:cs="Arial"/>
          <w:sz w:val="20"/>
        </w:rPr>
        <w:t>ամփոփումը</w:t>
      </w:r>
      <w:proofErr w:type="spellEnd"/>
      <w:r w:rsidR="00096865" w:rsidRPr="00A044F1">
        <w:rPr>
          <w:rFonts w:ascii="GHEA Grapalat" w:hAnsi="GHEA Grapalat" w:cs="Sylfaen"/>
          <w:sz w:val="20"/>
          <w:lang w:val="af-ZA"/>
        </w:rPr>
        <w:tab/>
      </w:r>
    </w:p>
    <w:p w14:paraId="060E97AD" w14:textId="77777777"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9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096865" w:rsidRPr="00A044F1">
        <w:rPr>
          <w:rFonts w:ascii="GHEA Grapalat" w:hAnsi="GHEA Grapalat" w:cs="Arial"/>
          <w:sz w:val="20"/>
        </w:rPr>
        <w:t>Պայմանագրի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կնքումը</w:t>
      </w:r>
      <w:proofErr w:type="spellEnd"/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14:paraId="78DD71CE" w14:textId="77777777" w:rsidR="00096865" w:rsidRPr="00A044F1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10</w:t>
      </w:r>
      <w:r w:rsidR="00096865" w:rsidRPr="00A044F1">
        <w:rPr>
          <w:rFonts w:ascii="GHEA Grapalat" w:hAnsi="GHEA Grapalat"/>
          <w:sz w:val="20"/>
          <w:lang w:val="af-ZA"/>
        </w:rPr>
        <w:t xml:space="preserve">. </w:t>
      </w:r>
      <w:r w:rsidR="000206DA" w:rsidRPr="00A044F1">
        <w:rPr>
          <w:rFonts w:ascii="GHEA Grapalat" w:hAnsi="GHEA Grapalat" w:cs="Arial"/>
          <w:sz w:val="20"/>
          <w:lang w:val="af-ZA"/>
        </w:rPr>
        <w:t>Որակավորման</w:t>
      </w:r>
      <w:r w:rsidR="000206DA" w:rsidRPr="00A044F1">
        <w:rPr>
          <w:rFonts w:ascii="GHEA Grapalat" w:hAnsi="GHEA Grapalat"/>
          <w:sz w:val="20"/>
          <w:lang w:val="af-ZA"/>
        </w:rPr>
        <w:t xml:space="preserve"> </w:t>
      </w:r>
      <w:r w:rsidR="000206DA" w:rsidRPr="00A044F1">
        <w:rPr>
          <w:rFonts w:ascii="GHEA Grapalat" w:hAnsi="GHEA Grapalat" w:cs="Arial"/>
          <w:sz w:val="20"/>
          <w:lang w:val="af-ZA"/>
        </w:rPr>
        <w:t>և</w:t>
      </w:r>
      <w:r w:rsidR="000206DA"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206DA" w:rsidRPr="00A044F1">
        <w:rPr>
          <w:rFonts w:ascii="GHEA Grapalat" w:hAnsi="GHEA Grapalat" w:cs="Arial"/>
          <w:sz w:val="20"/>
        </w:rPr>
        <w:t>պ</w:t>
      </w:r>
      <w:r w:rsidR="00096865" w:rsidRPr="00A044F1">
        <w:rPr>
          <w:rFonts w:ascii="GHEA Grapalat" w:hAnsi="GHEA Grapalat" w:cs="Arial"/>
          <w:sz w:val="20"/>
        </w:rPr>
        <w:t>այմանագրի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sz w:val="20"/>
        </w:rPr>
        <w:t>ապահովում</w:t>
      </w:r>
      <w:r w:rsidR="000206DA" w:rsidRPr="00A044F1">
        <w:rPr>
          <w:rFonts w:ascii="GHEA Grapalat" w:hAnsi="GHEA Grapalat" w:cs="Arial"/>
          <w:sz w:val="20"/>
        </w:rPr>
        <w:t>ներ</w:t>
      </w:r>
      <w:r w:rsidR="00096865" w:rsidRPr="00A044F1">
        <w:rPr>
          <w:rFonts w:ascii="GHEA Grapalat" w:hAnsi="GHEA Grapalat" w:cs="Arial"/>
          <w:sz w:val="20"/>
        </w:rPr>
        <w:t>ը</w:t>
      </w:r>
      <w:proofErr w:type="spellEnd"/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14:paraId="6263E13F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</w:t>
      </w:r>
      <w:r w:rsidR="00087A30" w:rsidRPr="00A044F1">
        <w:rPr>
          <w:rFonts w:ascii="GHEA Grapalat" w:hAnsi="GHEA Grapalat"/>
          <w:sz w:val="20"/>
          <w:lang w:val="af-ZA"/>
        </w:rPr>
        <w:t>1</w:t>
      </w:r>
      <w:r w:rsidRPr="00A044F1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A044F1">
        <w:rPr>
          <w:rFonts w:ascii="GHEA Grapalat" w:hAnsi="GHEA Grapalat" w:cs="Arial"/>
          <w:sz w:val="20"/>
        </w:rPr>
        <w:t>Ընթացակարգը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չկայացած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հայտարարելը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ab/>
      </w:r>
    </w:p>
    <w:p w14:paraId="2CC52001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</w:t>
      </w:r>
      <w:r w:rsidR="00087A30" w:rsidRPr="00A044F1">
        <w:rPr>
          <w:rFonts w:ascii="GHEA Grapalat" w:hAnsi="GHEA Grapalat"/>
          <w:sz w:val="20"/>
          <w:lang w:val="af-ZA"/>
        </w:rPr>
        <w:t>2</w:t>
      </w:r>
      <w:r w:rsidRPr="00A044F1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A044F1">
        <w:rPr>
          <w:rFonts w:ascii="GHEA Grapalat" w:hAnsi="GHEA Grapalat" w:cs="Arial"/>
          <w:sz w:val="20"/>
        </w:rPr>
        <w:t>Գնման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գործընթացի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հետ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կապված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գործողությունները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կամ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ընդունված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որոշումները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բողոքարկելու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իրավունքը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կարգը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ab/>
      </w:r>
    </w:p>
    <w:p w14:paraId="21699258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A1FF47C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6F333ED" w14:textId="21199EFA" w:rsidR="00096865" w:rsidRPr="00A044F1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</w:rPr>
        <w:t>ՄԱՍ</w:t>
      </w:r>
      <w:r w:rsidRPr="00A044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14DB9">
        <w:rPr>
          <w:rFonts w:ascii="GHEA Grapalat" w:hAnsi="GHEA Grapalat" w:cs="Arial"/>
          <w:b/>
          <w:sz w:val="20"/>
        </w:rPr>
        <w:t>ՀՐԱՏԱՊ</w:t>
      </w:r>
      <w:r w:rsidR="00C14DB9" w:rsidRPr="00C14DB9">
        <w:rPr>
          <w:rFonts w:ascii="GHEA Grapalat" w:hAnsi="GHEA Grapalat" w:cs="Arial"/>
          <w:b/>
          <w:sz w:val="20"/>
          <w:lang w:val="af-ZA"/>
        </w:rPr>
        <w:t xml:space="preserve"> </w:t>
      </w:r>
      <w:r w:rsidR="00C14DB9">
        <w:rPr>
          <w:rFonts w:ascii="GHEA Grapalat" w:hAnsi="GHEA Grapalat" w:cs="Arial"/>
          <w:b/>
          <w:sz w:val="20"/>
        </w:rPr>
        <w:t>ՄԵԿ</w:t>
      </w:r>
      <w:r w:rsidR="00C14DB9" w:rsidRPr="00C14DB9">
        <w:rPr>
          <w:rFonts w:ascii="GHEA Grapalat" w:hAnsi="GHEA Grapalat" w:cs="Arial"/>
          <w:b/>
          <w:sz w:val="20"/>
          <w:lang w:val="af-ZA"/>
        </w:rPr>
        <w:t xml:space="preserve"> </w:t>
      </w:r>
      <w:r w:rsidR="00C14DB9">
        <w:rPr>
          <w:rFonts w:ascii="GHEA Grapalat" w:hAnsi="GHEA Grapalat" w:cs="Arial"/>
          <w:b/>
          <w:sz w:val="20"/>
        </w:rPr>
        <w:t>ԱՆՁԻՑ</w:t>
      </w:r>
      <w:r w:rsidR="00C14DB9" w:rsidRPr="00C14DB9">
        <w:rPr>
          <w:rFonts w:ascii="GHEA Grapalat" w:hAnsi="GHEA Grapalat" w:cs="Arial"/>
          <w:b/>
          <w:sz w:val="20"/>
          <w:lang w:val="af-ZA"/>
        </w:rPr>
        <w:t xml:space="preserve"> </w:t>
      </w:r>
      <w:r w:rsidR="00C14DB9">
        <w:rPr>
          <w:rFonts w:ascii="GHEA Grapalat" w:hAnsi="GHEA Grapalat" w:cs="Arial"/>
          <w:b/>
          <w:sz w:val="20"/>
        </w:rPr>
        <w:t>ԳՆՄԱՆ</w:t>
      </w:r>
      <w:r w:rsidR="004C2463" w:rsidRPr="00A044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ՀԱՅՏԸ</w:t>
      </w:r>
      <w:r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ՊԱՏՐԱՍՏԵԼՈՒ</w:t>
      </w:r>
      <w:r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ՀՐԱՀԱՆԳ</w:t>
      </w:r>
    </w:p>
    <w:p w14:paraId="1B1C071B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1D4961E4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1.</w:t>
      </w:r>
      <w:r w:rsidRPr="00A044F1">
        <w:rPr>
          <w:rFonts w:ascii="GHEA Grapalat" w:hAnsi="GHEA Grapalat"/>
          <w:sz w:val="20"/>
          <w:lang w:val="af-ZA"/>
        </w:rPr>
        <w:tab/>
      </w:r>
      <w:proofErr w:type="spellStart"/>
      <w:r w:rsidRPr="00A044F1">
        <w:rPr>
          <w:rFonts w:ascii="GHEA Grapalat" w:hAnsi="GHEA Grapalat" w:cs="Arial"/>
          <w:sz w:val="20"/>
        </w:rPr>
        <w:t>Ընդհանուր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դրույթներ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ab/>
      </w:r>
    </w:p>
    <w:p w14:paraId="233D1B75" w14:textId="77777777" w:rsidR="00096865" w:rsidRPr="00A044F1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2.</w:t>
      </w:r>
      <w:r w:rsidRPr="00A044F1">
        <w:rPr>
          <w:rFonts w:ascii="GHEA Grapalat" w:hAnsi="GHEA Grapalat"/>
          <w:sz w:val="20"/>
          <w:lang w:val="af-ZA"/>
        </w:rPr>
        <w:tab/>
      </w:r>
      <w:proofErr w:type="spellStart"/>
      <w:r w:rsidRPr="00A044F1">
        <w:rPr>
          <w:rFonts w:ascii="GHEA Grapalat" w:hAnsi="GHEA Grapalat" w:cs="Arial"/>
          <w:sz w:val="20"/>
        </w:rPr>
        <w:t>Ընթացակարգի</w:t>
      </w:r>
      <w:proofErr w:type="spellEnd"/>
      <w:r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հայտը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ab/>
      </w:r>
    </w:p>
    <w:p w14:paraId="7A5310BF" w14:textId="77777777" w:rsidR="00B375A2" w:rsidRPr="00A044F1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>3</w:t>
      </w:r>
      <w:r w:rsidR="00096865" w:rsidRPr="00A044F1">
        <w:rPr>
          <w:rFonts w:ascii="GHEA Grapalat" w:hAnsi="GHEA Grapalat"/>
          <w:sz w:val="20"/>
          <w:lang w:val="af-ZA"/>
        </w:rPr>
        <w:t>.</w:t>
      </w:r>
      <w:r w:rsidR="00096865" w:rsidRPr="00A044F1">
        <w:rPr>
          <w:rFonts w:ascii="GHEA Grapalat" w:hAnsi="GHEA Grapalat"/>
          <w:sz w:val="20"/>
          <w:lang w:val="af-ZA"/>
        </w:rPr>
        <w:tab/>
      </w:r>
      <w:proofErr w:type="spellStart"/>
      <w:r w:rsidR="00096865" w:rsidRPr="00A044F1">
        <w:rPr>
          <w:rFonts w:ascii="GHEA Grapalat" w:hAnsi="GHEA Grapalat" w:cs="Arial"/>
          <w:sz w:val="20"/>
        </w:rPr>
        <w:t>Հավելվածներ</w:t>
      </w:r>
      <w:proofErr w:type="spellEnd"/>
      <w:r w:rsidR="00BE01AE" w:rsidRPr="00A044F1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A044F1">
        <w:rPr>
          <w:rFonts w:ascii="GHEA Grapalat" w:hAnsi="GHEA Grapalat" w:cs="Times Armenian"/>
          <w:sz w:val="20"/>
          <w:lang w:val="af-ZA"/>
        </w:rPr>
        <w:t>6</w:t>
      </w:r>
      <w:r w:rsidR="00096865" w:rsidRPr="00A044F1">
        <w:rPr>
          <w:rFonts w:ascii="GHEA Grapalat" w:hAnsi="GHEA Grapalat" w:cs="Times Armenian"/>
          <w:sz w:val="20"/>
          <w:lang w:val="af-ZA"/>
        </w:rPr>
        <w:tab/>
      </w:r>
    </w:p>
    <w:p w14:paraId="5FB666E5" w14:textId="77777777" w:rsidR="00096865" w:rsidRPr="00A044F1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 w:cs="Times Armenian"/>
          <w:sz w:val="20"/>
          <w:lang w:val="af-ZA"/>
        </w:rPr>
        <w:br w:type="page"/>
      </w:r>
      <w:r w:rsidR="00096865" w:rsidRPr="00A044F1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7396549A" w14:textId="3BC891CF" w:rsidR="00096865" w:rsidRPr="00A044F1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A044F1">
        <w:rPr>
          <w:rFonts w:ascii="GHEA Grapalat" w:hAnsi="GHEA Grapalat" w:cs="Arial"/>
          <w:sz w:val="20"/>
        </w:rPr>
        <w:t>Սույնհրավերըտրամադրվումէիլրումն</w:t>
      </w:r>
      <w:proofErr w:type="spellEnd"/>
      <w:r w:rsidR="004C246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14DB9">
        <w:rPr>
          <w:rFonts w:ascii="GHEA Grapalat" w:hAnsi="GHEA Grapalat" w:cs="Sylfaen"/>
          <w:i/>
          <w:sz w:val="20"/>
          <w:szCs w:val="20"/>
          <w:lang w:val="af-ZA"/>
        </w:rPr>
        <w:t>ԼՄ-ԹՀ-ՀՄԱԱՊՁԲ-25/14</w:t>
      </w:r>
      <w:r w:rsidR="00910C24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A044F1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ծածկագրովանցկացվող</w:t>
      </w:r>
      <w:proofErr w:type="spellEnd"/>
      <w:r w:rsidR="00C14DB9">
        <w:rPr>
          <w:rFonts w:ascii="GHEA Grapalat" w:hAnsi="GHEA Grapalat" w:cs="Arial"/>
          <w:sz w:val="20"/>
          <w:lang w:val="hy-AM"/>
        </w:rPr>
        <w:t>հրատապ մեկ անձից գնման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այսուհետև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ընթացակարգ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հայտարարության</w:t>
      </w:r>
      <w:proofErr w:type="spellEnd"/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14:paraId="693889FC" w14:textId="77777777" w:rsidR="00096865" w:rsidRPr="00A044F1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proofErr w:type="spellStart"/>
      <w:r w:rsidRPr="00A044F1">
        <w:rPr>
          <w:rFonts w:ascii="GHEA Grapalat" w:hAnsi="GHEA Grapalat" w:cs="Arial"/>
          <w:sz w:val="20"/>
        </w:rPr>
        <w:t>ՍույնհրավերըկազմվելէգնումներիմասինՀՀօրենսդրության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այդթվում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>`</w:t>
      </w:r>
      <w:r w:rsidR="00A76C15" w:rsidRPr="00A044F1">
        <w:rPr>
          <w:rFonts w:ascii="GHEA Grapalat" w:hAnsi="GHEA Grapalat"/>
          <w:sz w:val="20"/>
          <w:lang w:val="af-ZA"/>
        </w:rPr>
        <w:t>«</w:t>
      </w:r>
      <w:proofErr w:type="spellStart"/>
      <w:r w:rsidRPr="00A044F1">
        <w:rPr>
          <w:rFonts w:ascii="GHEA Grapalat" w:hAnsi="GHEA Grapalat" w:cs="Arial"/>
          <w:sz w:val="20"/>
        </w:rPr>
        <w:t>Գնումներիմասին</w:t>
      </w:r>
      <w:proofErr w:type="spellEnd"/>
      <w:r w:rsidR="00A76C15" w:rsidRPr="00A044F1">
        <w:rPr>
          <w:rFonts w:ascii="GHEA Grapalat" w:hAnsi="GHEA Grapalat"/>
          <w:sz w:val="20"/>
          <w:lang w:val="af-ZA"/>
        </w:rPr>
        <w:t>»</w:t>
      </w:r>
      <w:proofErr w:type="spellStart"/>
      <w:r w:rsidRPr="00A044F1">
        <w:rPr>
          <w:rFonts w:ascii="GHEA Grapalat" w:hAnsi="GHEA Grapalat" w:cs="Arial"/>
          <w:sz w:val="20"/>
        </w:rPr>
        <w:t>ՀՀօրենքի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այսուհետ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Օրենք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>)</w:t>
      </w:r>
      <w:r w:rsidR="00C43524" w:rsidRPr="00A044F1">
        <w:rPr>
          <w:rFonts w:ascii="GHEA Grapalat" w:hAnsi="GHEA Grapalat" w:cs="Times Armenian"/>
          <w:sz w:val="20"/>
          <w:lang w:val="af-ZA"/>
        </w:rPr>
        <w:t>,</w:t>
      </w:r>
      <w:proofErr w:type="spellStart"/>
      <w:r w:rsidRPr="00A044F1">
        <w:rPr>
          <w:rFonts w:ascii="GHEA Grapalat" w:hAnsi="GHEA Grapalat" w:cs="Arial"/>
          <w:sz w:val="20"/>
        </w:rPr>
        <w:t>ՀՀկառավարության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A044F1">
        <w:rPr>
          <w:rFonts w:ascii="GHEA Grapalat" w:hAnsi="GHEA Grapalat" w:cs="Times Armenian"/>
          <w:sz w:val="20"/>
          <w:lang w:val="af-ZA"/>
        </w:rPr>
        <w:t>7</w:t>
      </w:r>
      <w:r w:rsidRPr="00A044F1">
        <w:rPr>
          <w:rFonts w:ascii="GHEA Grapalat" w:hAnsi="GHEA Grapalat" w:cs="Arial"/>
          <w:sz w:val="20"/>
        </w:rPr>
        <w:t>թ</w:t>
      </w:r>
      <w:r w:rsidRPr="00A044F1">
        <w:rPr>
          <w:rFonts w:ascii="GHEA Grapalat" w:hAnsi="GHEA Grapalat" w:cs="Times Armenian"/>
          <w:sz w:val="20"/>
          <w:lang w:val="af-ZA"/>
        </w:rPr>
        <w:t>.</w:t>
      </w:r>
      <w:r w:rsidR="009F18D0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A044F1">
        <w:rPr>
          <w:rFonts w:ascii="GHEA Grapalat" w:hAnsi="GHEA Grapalat" w:cs="Arial"/>
          <w:sz w:val="20"/>
          <w:lang w:val="af-ZA"/>
        </w:rPr>
        <w:t>մայիսի</w:t>
      </w:r>
      <w:r w:rsidR="009F18D0" w:rsidRPr="00A044F1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A044F1">
        <w:rPr>
          <w:rFonts w:ascii="GHEA Grapalat" w:hAnsi="GHEA Grapalat" w:cs="Arial"/>
          <w:sz w:val="20"/>
          <w:lang w:val="af-ZA"/>
        </w:rPr>
        <w:t>ի</w:t>
      </w:r>
      <w:r w:rsidR="009F18D0" w:rsidRPr="00A044F1">
        <w:rPr>
          <w:rFonts w:ascii="GHEA Grapalat" w:hAnsi="GHEA Grapalat" w:cs="Times Armenian"/>
          <w:sz w:val="20"/>
          <w:lang w:val="af-ZA"/>
        </w:rPr>
        <w:t xml:space="preserve"> </w:t>
      </w:r>
      <w:r w:rsidRPr="00A044F1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A044F1">
        <w:rPr>
          <w:rFonts w:ascii="GHEA Grapalat" w:hAnsi="GHEA Grapalat" w:cs="Times Armenian"/>
          <w:sz w:val="20"/>
          <w:lang w:val="af-ZA"/>
        </w:rPr>
        <w:t>526-</w:t>
      </w:r>
      <w:proofErr w:type="spellStart"/>
      <w:r w:rsidRPr="00A044F1">
        <w:rPr>
          <w:rFonts w:ascii="GHEA Grapalat" w:hAnsi="GHEA Grapalat" w:cs="Arial"/>
          <w:sz w:val="20"/>
        </w:rPr>
        <w:t>Նորոշմամբհաստատված</w:t>
      </w:r>
      <w:proofErr w:type="spellEnd"/>
      <w:r w:rsidR="00A76C15" w:rsidRPr="00A044F1">
        <w:rPr>
          <w:rFonts w:ascii="GHEA Grapalat" w:hAnsi="GHEA Grapalat" w:cs="Times Armenian"/>
          <w:sz w:val="20"/>
          <w:lang w:val="af-ZA"/>
        </w:rPr>
        <w:t>«</w:t>
      </w:r>
      <w:proofErr w:type="spellStart"/>
      <w:r w:rsidRPr="00A044F1">
        <w:rPr>
          <w:rFonts w:ascii="GHEA Grapalat" w:hAnsi="GHEA Grapalat" w:cs="Arial"/>
          <w:sz w:val="20"/>
        </w:rPr>
        <w:t>Գնումներիգործընթացիկազմակերպման</w:t>
      </w:r>
      <w:proofErr w:type="spellEnd"/>
      <w:r w:rsidR="003C53D4" w:rsidRPr="00A044F1">
        <w:rPr>
          <w:rFonts w:ascii="GHEA Grapalat" w:hAnsi="GHEA Grapalat"/>
          <w:sz w:val="20"/>
          <w:lang w:val="af-ZA"/>
        </w:rPr>
        <w:t>»</w:t>
      </w:r>
      <w:proofErr w:type="spellStart"/>
      <w:r w:rsidRPr="00A044F1">
        <w:rPr>
          <w:rFonts w:ascii="GHEA Grapalat" w:hAnsi="GHEA Grapalat" w:cs="Arial"/>
          <w:sz w:val="20"/>
        </w:rPr>
        <w:t>կարգի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այսուհետ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Կարգ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>)</w:t>
      </w:r>
      <w:r w:rsidR="00F40D4D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="00F40D4D" w:rsidRPr="00A044F1">
        <w:rPr>
          <w:rFonts w:ascii="GHEA Grapalat" w:hAnsi="GHEA Grapalat" w:cs="Arial"/>
          <w:sz w:val="20"/>
        </w:rPr>
        <w:t>ՀՀկառավարության</w:t>
      </w:r>
      <w:proofErr w:type="spellEnd"/>
      <w:r w:rsidR="00F40D4D" w:rsidRPr="00A044F1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A044F1">
        <w:rPr>
          <w:rFonts w:ascii="GHEA Grapalat" w:hAnsi="GHEA Grapalat" w:cs="Times Armenian"/>
          <w:sz w:val="20"/>
          <w:lang w:val="af-ZA"/>
        </w:rPr>
        <w:t>7</w:t>
      </w:r>
      <w:proofErr w:type="spellStart"/>
      <w:r w:rsidR="00F40D4D" w:rsidRPr="00A044F1">
        <w:rPr>
          <w:rFonts w:ascii="GHEA Grapalat" w:hAnsi="GHEA Grapalat" w:cs="Arial"/>
          <w:sz w:val="20"/>
        </w:rPr>
        <w:t>թվականի</w:t>
      </w:r>
      <w:r w:rsidR="00955E87" w:rsidRPr="00A044F1">
        <w:rPr>
          <w:rFonts w:ascii="GHEA Grapalat" w:hAnsi="GHEA Grapalat" w:cs="Arial"/>
          <w:sz w:val="20"/>
        </w:rPr>
        <w:t>ապրիլ</w:t>
      </w:r>
      <w:r w:rsidR="00F40D4D" w:rsidRPr="00A044F1">
        <w:rPr>
          <w:rFonts w:ascii="GHEA Grapalat" w:hAnsi="GHEA Grapalat" w:cs="Arial"/>
          <w:sz w:val="20"/>
        </w:rPr>
        <w:t>ի</w:t>
      </w:r>
      <w:proofErr w:type="spellEnd"/>
      <w:r w:rsidR="00955E87" w:rsidRPr="00A044F1">
        <w:rPr>
          <w:rFonts w:ascii="GHEA Grapalat" w:hAnsi="GHEA Grapalat" w:cs="Times Armenian"/>
          <w:sz w:val="20"/>
          <w:lang w:val="af-ZA"/>
        </w:rPr>
        <w:t>6</w:t>
      </w:r>
      <w:r w:rsidR="00F40D4D" w:rsidRPr="00A044F1">
        <w:rPr>
          <w:rFonts w:ascii="GHEA Grapalat" w:hAnsi="GHEA Grapalat" w:cs="Times Armenian"/>
          <w:sz w:val="20"/>
          <w:lang w:val="af-ZA"/>
        </w:rPr>
        <w:t>-</w:t>
      </w:r>
      <w:r w:rsidR="00F40D4D" w:rsidRPr="00A044F1">
        <w:rPr>
          <w:rFonts w:ascii="GHEA Grapalat" w:hAnsi="GHEA Grapalat" w:cs="Arial"/>
          <w:sz w:val="20"/>
        </w:rPr>
        <w:t>ի</w:t>
      </w:r>
      <w:r w:rsidR="00F40D4D" w:rsidRPr="00A044F1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A044F1">
        <w:rPr>
          <w:rFonts w:ascii="GHEA Grapalat" w:hAnsi="GHEA Grapalat" w:cs="Times Armenian"/>
          <w:sz w:val="20"/>
          <w:lang w:val="af-ZA"/>
        </w:rPr>
        <w:t>386</w:t>
      </w:r>
      <w:r w:rsidR="00F40D4D" w:rsidRPr="00A044F1">
        <w:rPr>
          <w:rFonts w:ascii="GHEA Grapalat" w:hAnsi="GHEA Grapalat" w:cs="Times Armenian"/>
          <w:sz w:val="20"/>
          <w:lang w:val="af-ZA"/>
        </w:rPr>
        <w:t>-</w:t>
      </w:r>
      <w:proofErr w:type="spellStart"/>
      <w:r w:rsidR="00F40D4D" w:rsidRPr="00A044F1">
        <w:rPr>
          <w:rFonts w:ascii="GHEA Grapalat" w:hAnsi="GHEA Grapalat" w:cs="Arial"/>
          <w:sz w:val="20"/>
        </w:rPr>
        <w:t>Նորոշմամբհաստատված</w:t>
      </w:r>
      <w:proofErr w:type="spellEnd"/>
      <w:r w:rsidR="00F40D4D" w:rsidRPr="00A044F1">
        <w:rPr>
          <w:rFonts w:ascii="GHEA Grapalat" w:hAnsi="GHEA Grapalat"/>
          <w:sz w:val="20"/>
          <w:lang w:val="af-ZA"/>
        </w:rPr>
        <w:t>«</w:t>
      </w:r>
      <w:r w:rsidR="004E144F" w:rsidRPr="00A044F1">
        <w:rPr>
          <w:rFonts w:ascii="GHEA Grapalat" w:hAnsi="GHEA Grapalat" w:cs="Arial"/>
          <w:sz w:val="20"/>
          <w:lang w:val="af-ZA"/>
        </w:rPr>
        <w:t>Է</w:t>
      </w:r>
      <w:r w:rsidR="00F40D4D" w:rsidRPr="00A044F1">
        <w:rPr>
          <w:rFonts w:ascii="GHEA Grapalat" w:hAnsi="GHEA Grapalat" w:cs="Arial"/>
          <w:sz w:val="20"/>
          <w:lang w:val="af-ZA"/>
        </w:rPr>
        <w:t>լեկտրոնային</w:t>
      </w:r>
      <w:r w:rsidR="00F40D4D" w:rsidRPr="00A044F1">
        <w:rPr>
          <w:rFonts w:ascii="GHEA Grapalat" w:hAnsi="GHEA Grapalat"/>
          <w:sz w:val="20"/>
          <w:lang w:val="af-ZA"/>
        </w:rPr>
        <w:t xml:space="preserve">  </w:t>
      </w:r>
      <w:r w:rsidR="00F40D4D" w:rsidRPr="00A044F1">
        <w:rPr>
          <w:rFonts w:ascii="GHEA Grapalat" w:hAnsi="GHEA Grapalat" w:cs="Arial"/>
          <w:sz w:val="20"/>
          <w:lang w:val="af-ZA"/>
        </w:rPr>
        <w:t>ձևով</w:t>
      </w:r>
      <w:r w:rsidR="00F40D4D" w:rsidRPr="00A044F1">
        <w:rPr>
          <w:rFonts w:ascii="GHEA Grapalat" w:hAnsi="GHEA Grapalat"/>
          <w:sz w:val="20"/>
          <w:lang w:val="af-ZA"/>
        </w:rPr>
        <w:t xml:space="preserve"> </w:t>
      </w:r>
      <w:r w:rsidR="00F40D4D" w:rsidRPr="00A044F1">
        <w:rPr>
          <w:rFonts w:ascii="GHEA Grapalat" w:hAnsi="GHEA Grapalat" w:cs="Arial"/>
          <w:sz w:val="20"/>
          <w:lang w:val="af-ZA"/>
        </w:rPr>
        <w:t>գնումների</w:t>
      </w:r>
      <w:r w:rsidR="00F40D4D" w:rsidRPr="00A044F1">
        <w:rPr>
          <w:rFonts w:ascii="GHEA Grapalat" w:hAnsi="GHEA Grapalat"/>
          <w:sz w:val="20"/>
          <w:lang w:val="af-ZA"/>
        </w:rPr>
        <w:t xml:space="preserve"> </w:t>
      </w:r>
      <w:r w:rsidR="00F40D4D" w:rsidRPr="00A044F1">
        <w:rPr>
          <w:rFonts w:ascii="GHEA Grapalat" w:hAnsi="GHEA Grapalat" w:cs="Arial"/>
          <w:sz w:val="20"/>
          <w:lang w:val="af-ZA"/>
        </w:rPr>
        <w:t>կատարման</w:t>
      </w:r>
      <w:r w:rsidR="00F40D4D" w:rsidRPr="00A044F1">
        <w:rPr>
          <w:rFonts w:ascii="GHEA Grapalat" w:hAnsi="GHEA Grapalat" w:cs="Franklin Gothic Medium Cond"/>
          <w:sz w:val="20"/>
          <w:lang w:val="af-ZA"/>
        </w:rPr>
        <w:t>»</w:t>
      </w:r>
      <w:r w:rsidR="00F40D4D" w:rsidRPr="00A044F1">
        <w:rPr>
          <w:rFonts w:ascii="GHEA Grapalat" w:hAnsi="GHEA Grapalat"/>
          <w:sz w:val="20"/>
          <w:lang w:val="af-ZA"/>
        </w:rPr>
        <w:t xml:space="preserve"> </w:t>
      </w:r>
      <w:r w:rsidR="00F40D4D" w:rsidRPr="00A044F1">
        <w:rPr>
          <w:rFonts w:ascii="GHEA Grapalat" w:hAnsi="GHEA Grapalat" w:cs="Arial"/>
          <w:sz w:val="20"/>
          <w:lang w:val="af-ZA"/>
        </w:rPr>
        <w:t>կարգի</w:t>
      </w:r>
      <w:proofErr w:type="spellStart"/>
      <w:r w:rsidRPr="00A044F1">
        <w:rPr>
          <w:rFonts w:ascii="GHEA Grapalat" w:hAnsi="GHEA Grapalat" w:cs="Arial"/>
          <w:sz w:val="20"/>
        </w:rPr>
        <w:t>ևայլիրավականակտերիպահանջներինհամապատասխանևնպատակունի</w:t>
      </w:r>
      <w:proofErr w:type="spellEnd"/>
      <w:r w:rsidR="00A00E74" w:rsidRPr="00A044F1">
        <w:rPr>
          <w:rFonts w:ascii="GHEA Grapalat" w:hAnsi="GHEA Grapalat"/>
          <w:sz w:val="20"/>
          <w:lang w:val="af-ZA"/>
        </w:rPr>
        <w:t>«</w:t>
      </w:r>
      <w:proofErr w:type="spellStart"/>
      <w:r w:rsidR="00A00E74" w:rsidRPr="00A044F1">
        <w:rPr>
          <w:rFonts w:ascii="GHEA Grapalat" w:hAnsi="GHEA Grapalat" w:cs="Arial"/>
          <w:sz w:val="20"/>
          <w:vertAlign w:val="subscript"/>
        </w:rPr>
        <w:t>Պատվիրատուիանվանում</w:t>
      </w:r>
      <w:proofErr w:type="spellEnd"/>
      <w:r w:rsidR="00A00E74" w:rsidRPr="00A044F1">
        <w:rPr>
          <w:rFonts w:ascii="GHEA Grapalat" w:hAnsi="GHEA Grapalat"/>
          <w:sz w:val="20"/>
          <w:lang w:val="af-ZA"/>
        </w:rPr>
        <w:t>»-</w:t>
      </w:r>
      <w:r w:rsidR="00A00E74" w:rsidRPr="00A044F1">
        <w:rPr>
          <w:rFonts w:ascii="GHEA Grapalat" w:hAnsi="GHEA Grapalat" w:cs="Arial"/>
          <w:sz w:val="20"/>
        </w:rPr>
        <w:t>ի</w:t>
      </w:r>
      <w:r w:rsidR="00A00E74" w:rsidRPr="00A044F1">
        <w:rPr>
          <w:rFonts w:ascii="GHEA Grapalat" w:hAnsi="GHEA Grapalat" w:cs="Times Armenian"/>
          <w:sz w:val="20"/>
          <w:lang w:val="af-ZA"/>
        </w:rPr>
        <w:t>(</w:t>
      </w:r>
      <w:proofErr w:type="spellStart"/>
      <w:r w:rsidR="00A00E74" w:rsidRPr="00A044F1">
        <w:rPr>
          <w:rFonts w:ascii="GHEA Grapalat" w:hAnsi="GHEA Grapalat" w:cs="Arial"/>
          <w:sz w:val="20"/>
        </w:rPr>
        <w:t>այսուհետ</w:t>
      </w:r>
      <w:proofErr w:type="spellEnd"/>
      <w:r w:rsidR="00A00E74" w:rsidRPr="00A044F1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="00A00E74" w:rsidRPr="00A044F1">
        <w:rPr>
          <w:rFonts w:ascii="GHEA Grapalat" w:hAnsi="GHEA Grapalat" w:cs="Arial"/>
          <w:sz w:val="20"/>
        </w:rPr>
        <w:t>պատվիրատու</w:t>
      </w:r>
      <w:proofErr w:type="spellEnd"/>
      <w:r w:rsidR="00A00E74" w:rsidRPr="00A044F1">
        <w:rPr>
          <w:rFonts w:ascii="GHEA Grapalat" w:hAnsi="GHEA Grapalat" w:cs="Times Armenian"/>
          <w:sz w:val="20"/>
          <w:lang w:val="af-ZA"/>
        </w:rPr>
        <w:t>)</w:t>
      </w:r>
      <w:r w:rsidRPr="00A044F1">
        <w:rPr>
          <w:rFonts w:ascii="GHEA Grapalat" w:hAnsi="GHEA Grapalat" w:cs="Arial"/>
          <w:sz w:val="20"/>
        </w:rPr>
        <w:t>կողմիցհայտարարվածընթացակարգինմասնակցելումտադրությունունեցողանձանց</w:t>
      </w:r>
      <w:r w:rsidRPr="00A044F1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այսուհետ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`  </w:t>
      </w:r>
      <w:proofErr w:type="spellStart"/>
      <w:r w:rsidR="003D0075" w:rsidRPr="00A044F1">
        <w:rPr>
          <w:rFonts w:ascii="GHEA Grapalat" w:hAnsi="GHEA Grapalat" w:cs="Arial"/>
          <w:sz w:val="20"/>
        </w:rPr>
        <w:t>մ</w:t>
      </w:r>
      <w:r w:rsidRPr="00A044F1">
        <w:rPr>
          <w:rFonts w:ascii="GHEA Grapalat" w:hAnsi="GHEA Grapalat" w:cs="Arial"/>
          <w:sz w:val="20"/>
        </w:rPr>
        <w:t>ասնակից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տեղեկացնելուընթացակարգիպայմանների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գնմանառարկայի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ընթացակարգիանցկացման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A044F1">
        <w:rPr>
          <w:rFonts w:ascii="GHEA Grapalat" w:hAnsi="GHEA Grapalat" w:cs="Arial"/>
          <w:sz w:val="20"/>
          <w:lang w:val="hy-AM"/>
        </w:rPr>
        <w:t>ընտրված</w:t>
      </w:r>
      <w:r w:rsidR="002E7EE1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A044F1">
        <w:rPr>
          <w:rFonts w:ascii="GHEA Grapalat" w:hAnsi="GHEA Grapalat" w:cs="Arial"/>
          <w:sz w:val="20"/>
          <w:lang w:val="hy-AM"/>
        </w:rPr>
        <w:t>մասնակցին</w:t>
      </w:r>
      <w:proofErr w:type="spellStart"/>
      <w:r w:rsidRPr="00A044F1">
        <w:rPr>
          <w:rFonts w:ascii="GHEA Grapalat" w:hAnsi="GHEA Grapalat" w:cs="Arial"/>
          <w:sz w:val="20"/>
        </w:rPr>
        <w:t>որոշելուևնրահետպայմանագիրկնքելումասին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ինչպեսնաևօժանդակելուընթացակարգիհայտըպատրաստելիս</w:t>
      </w:r>
      <w:proofErr w:type="spellEnd"/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14:paraId="39127412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r w:rsidRPr="00A044F1">
        <w:rPr>
          <w:rFonts w:ascii="GHEA Grapalat" w:hAnsi="GHEA Grapalat" w:cs="Arial"/>
          <w:sz w:val="20"/>
        </w:rPr>
        <w:t>Հայտերկարողեններկայացնել</w:t>
      </w:r>
      <w:proofErr w:type="spellEnd"/>
      <w:r w:rsidR="00070DBB" w:rsidRPr="00A044F1">
        <w:rPr>
          <w:rFonts w:ascii="GHEA Grapalat" w:hAnsi="GHEA Grapalat" w:cs="Arial"/>
          <w:sz w:val="20"/>
          <w:lang w:val="af-ZA"/>
        </w:rPr>
        <w:t>համակարգում</w:t>
      </w:r>
      <w:r w:rsidR="00070DBB"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753E6E" w:rsidRPr="00A044F1">
        <w:rPr>
          <w:rFonts w:ascii="GHEA Grapalat" w:hAnsi="GHEA Grapalat" w:cs="Arial"/>
          <w:sz w:val="20"/>
        </w:rPr>
        <w:t>գրանցված</w:t>
      </w:r>
      <w:r w:rsidRPr="00A044F1">
        <w:rPr>
          <w:rFonts w:ascii="GHEA Grapalat" w:hAnsi="GHEA Grapalat" w:cs="Arial"/>
          <w:sz w:val="20"/>
        </w:rPr>
        <w:t>բոլորանձիք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անկախնրանց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օտարերկրյաֆիզիկականանձ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կազմակերպություն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քաղաքացիությունչունեցողանձլինելուհանգամանքից</w:t>
      </w:r>
      <w:proofErr w:type="spellEnd"/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14:paraId="13FBA31E" w14:textId="77777777" w:rsidR="00926875" w:rsidRPr="00A044F1" w:rsidRDefault="0092687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spellStart"/>
      <w:r w:rsidRPr="00A044F1">
        <w:rPr>
          <w:rFonts w:ascii="GHEA Grapalat" w:hAnsi="GHEA Grapalat" w:cs="Arial"/>
          <w:szCs w:val="24"/>
          <w:lang w:val="ru-RU"/>
        </w:rPr>
        <w:t>Համակարգումորպես</w:t>
      </w:r>
      <w:proofErr w:type="spellEnd"/>
      <w:r w:rsidRPr="00A044F1">
        <w:rPr>
          <w:rFonts w:ascii="GHEA Grapalat" w:hAnsi="GHEA Grapalat" w:cs="Arial"/>
          <w:szCs w:val="24"/>
          <w:lang w:val="en-US"/>
        </w:rPr>
        <w:t>մ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ասնակիցգրանցվելունպատակով</w:t>
      </w:r>
      <w:r w:rsidRPr="00A044F1">
        <w:rPr>
          <w:rFonts w:ascii="GHEA Grapalat" w:hAnsi="GHEA Grapalat" w:cs="Arial"/>
          <w:szCs w:val="24"/>
          <w:lang w:val="en-US"/>
        </w:rPr>
        <w:t>անձը</w:t>
      </w:r>
      <w:r w:rsidRPr="00A044F1">
        <w:rPr>
          <w:rFonts w:ascii="GHEA Grapalat" w:hAnsi="GHEA Grapalat" w:cs="Arial"/>
          <w:szCs w:val="24"/>
          <w:lang w:val="ru-RU"/>
        </w:rPr>
        <w:t>մուտքէգործում</w:t>
      </w:r>
      <w:proofErr w:type="spellEnd"/>
      <w:r w:rsidRPr="00A044F1">
        <w:rPr>
          <w:rFonts w:ascii="GHEA Grapalat" w:hAnsi="GHEA Grapalat" w:cs="Sylfaen"/>
          <w:szCs w:val="24"/>
        </w:rPr>
        <w:t xml:space="preserve"> www.armeps.am </w:t>
      </w:r>
      <w:proofErr w:type="spellStart"/>
      <w:r w:rsidRPr="00A044F1">
        <w:rPr>
          <w:rFonts w:ascii="GHEA Grapalat" w:hAnsi="GHEA Grapalat" w:cs="Arial"/>
          <w:szCs w:val="24"/>
          <w:lang w:val="en-US"/>
        </w:rPr>
        <w:t>հասցեովգործողինտերնետային</w:t>
      </w:r>
      <w:r w:rsidRPr="00A044F1">
        <w:rPr>
          <w:rFonts w:ascii="GHEA Grapalat" w:hAnsi="GHEA Grapalat" w:cs="Arial"/>
          <w:szCs w:val="24"/>
          <w:lang w:val="ru-RU"/>
        </w:rPr>
        <w:t>կայքևլրացնումհամապատասխանպահանջվողտեղեկատվությունը</w:t>
      </w:r>
      <w:proofErr w:type="spellEnd"/>
      <w:r w:rsidRPr="00A044F1">
        <w:rPr>
          <w:rFonts w:ascii="GHEA Grapalat" w:hAnsi="GHEA Grapalat" w:cs="Sylfaen"/>
          <w:szCs w:val="24"/>
        </w:rPr>
        <w:t xml:space="preserve">, </w:t>
      </w:r>
      <w:r w:rsidRPr="00A044F1">
        <w:rPr>
          <w:rFonts w:ascii="GHEA Grapalat" w:hAnsi="GHEA Grapalat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A044F1">
        <w:rPr>
          <w:rFonts w:ascii="GHEA Grapalat" w:hAnsi="GHEA Grapalat" w:cs="Sylfaen"/>
          <w:szCs w:val="24"/>
        </w:rPr>
        <w:t xml:space="preserve"> (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կամ</w:t>
      </w:r>
      <w:proofErr w:type="spellEnd"/>
      <w:r w:rsidRPr="00A044F1">
        <w:rPr>
          <w:rFonts w:ascii="GHEA Grapalat" w:hAnsi="GHEA Grapalat" w:cs="Sylfaen"/>
          <w:szCs w:val="24"/>
        </w:rPr>
        <w:t xml:space="preserve">)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տառերիկոմբինացիանմուտքագրումէ</w:t>
      </w:r>
      <w:proofErr w:type="spellEnd"/>
      <w:r w:rsidRPr="00A044F1">
        <w:rPr>
          <w:rFonts w:ascii="GHEA Grapalat" w:hAnsi="GHEA Grapalat" w:cs="Arial"/>
          <w:szCs w:val="24"/>
          <w:lang w:val="en-US"/>
        </w:rPr>
        <w:t>հ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ամակարգ</w:t>
      </w:r>
      <w:proofErr w:type="spellEnd"/>
      <w:r w:rsidRPr="00A044F1">
        <w:rPr>
          <w:rFonts w:ascii="GHEA Grapalat" w:hAnsi="GHEA Grapalat" w:cs="Sylfaen"/>
          <w:szCs w:val="24"/>
        </w:rPr>
        <w:t xml:space="preserve">: </w:t>
      </w:r>
      <w:proofErr w:type="spellStart"/>
      <w:r w:rsidRPr="00A044F1">
        <w:rPr>
          <w:rFonts w:ascii="GHEA Grapalat" w:hAnsi="GHEA Grapalat" w:cs="Arial"/>
          <w:szCs w:val="24"/>
          <w:lang w:val="en-US"/>
        </w:rPr>
        <w:t>Նշվածտ</w:t>
      </w:r>
      <w:r w:rsidRPr="00A044F1">
        <w:rPr>
          <w:rFonts w:ascii="GHEA Grapalat" w:hAnsi="GHEA Grapalat" w:cs="Arial"/>
          <w:szCs w:val="24"/>
          <w:lang w:val="ru-RU"/>
        </w:rPr>
        <w:t>եղեկատվությունըճիշտմուտքա</w:t>
      </w:r>
      <w:proofErr w:type="spellEnd"/>
      <w:r w:rsidRPr="00A044F1">
        <w:rPr>
          <w:rFonts w:ascii="GHEA Grapalat" w:hAnsi="GHEA Grapalat" w:cs="Sylfaen"/>
          <w:szCs w:val="24"/>
        </w:rPr>
        <w:softHyphen/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գրե</w:t>
      </w:r>
      <w:proofErr w:type="spellEnd"/>
      <w:r w:rsidRPr="00A044F1">
        <w:rPr>
          <w:rFonts w:ascii="GHEA Grapalat" w:hAnsi="GHEA Grapalat" w:cs="Sylfaen"/>
          <w:szCs w:val="24"/>
        </w:rPr>
        <w:softHyphen/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լու</w:t>
      </w:r>
      <w:proofErr w:type="spellEnd"/>
      <w:r w:rsidRPr="00A044F1">
        <w:rPr>
          <w:rFonts w:ascii="GHEA Grapalat" w:hAnsi="GHEA Grapalat" w:cs="Sylfaen"/>
          <w:szCs w:val="24"/>
        </w:rPr>
        <w:softHyphen/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ցհետո</w:t>
      </w:r>
      <w:r w:rsidRPr="00A044F1">
        <w:rPr>
          <w:rFonts w:ascii="GHEA Grapalat" w:hAnsi="GHEA Grapalat" w:cs="Arial"/>
          <w:szCs w:val="24"/>
          <w:lang w:val="en-US"/>
        </w:rPr>
        <w:t>անձը</w:t>
      </w:r>
      <w:r w:rsidRPr="00A044F1">
        <w:rPr>
          <w:rFonts w:ascii="GHEA Grapalat" w:hAnsi="GHEA Grapalat" w:cs="Arial"/>
          <w:szCs w:val="24"/>
          <w:lang w:val="ru-RU"/>
        </w:rPr>
        <w:t>համարվումէ</w:t>
      </w:r>
      <w:proofErr w:type="spellEnd"/>
      <w:r w:rsidRPr="00A044F1">
        <w:rPr>
          <w:rFonts w:ascii="GHEA Grapalat" w:hAnsi="GHEA Grapalat" w:cs="Arial"/>
          <w:szCs w:val="24"/>
          <w:lang w:val="en-US"/>
        </w:rPr>
        <w:t>հ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ամակարգումգրանցված</w:t>
      </w:r>
      <w:r w:rsidRPr="00A044F1">
        <w:rPr>
          <w:rFonts w:ascii="GHEA Grapalat" w:hAnsi="GHEA Grapalat" w:cs="Arial"/>
          <w:szCs w:val="24"/>
          <w:lang w:val="en-US"/>
        </w:rPr>
        <w:t>մասնակից</w:t>
      </w:r>
      <w:proofErr w:type="spellEnd"/>
      <w:r w:rsidRPr="00A044F1">
        <w:rPr>
          <w:rFonts w:ascii="GHEA Grapalat" w:hAnsi="GHEA Grapalat" w:cs="Sylfaen"/>
          <w:szCs w:val="24"/>
        </w:rPr>
        <w:t xml:space="preserve">,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ինչիմասինավտոմատեղանակովստանումէծանուցում</w:t>
      </w:r>
      <w:proofErr w:type="spellEnd"/>
      <w:r w:rsidRPr="00A044F1">
        <w:rPr>
          <w:rFonts w:ascii="GHEA Grapalat" w:hAnsi="GHEA Grapalat" w:cs="Sylfaen"/>
          <w:szCs w:val="24"/>
        </w:rPr>
        <w:t xml:space="preserve">: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Մասնակցիգրանցումնավտոմատեղանակովհամարվումէչեղյալ</w:t>
      </w:r>
      <w:proofErr w:type="spellEnd"/>
      <w:r w:rsidRPr="00A044F1">
        <w:rPr>
          <w:rFonts w:ascii="GHEA Grapalat" w:hAnsi="GHEA Grapalat" w:cs="Sylfaen"/>
          <w:szCs w:val="24"/>
        </w:rPr>
        <w:t xml:space="preserve">,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եթե</w:t>
      </w:r>
      <w:proofErr w:type="spellEnd"/>
      <w:r w:rsidR="00844434" w:rsidRPr="00A044F1">
        <w:rPr>
          <w:rFonts w:ascii="GHEA Grapalat" w:hAnsi="GHEA Grapalat" w:cs="Arial"/>
          <w:szCs w:val="24"/>
          <w:lang w:val="en-US"/>
        </w:rPr>
        <w:t>հ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ամակարգումգրանցվելուօրվանիցհաշված</w:t>
      </w:r>
      <w:proofErr w:type="spellEnd"/>
      <w:r w:rsidRPr="00A044F1">
        <w:rPr>
          <w:rFonts w:ascii="GHEA Grapalat" w:hAnsi="GHEA Grapalat" w:cs="Sylfaen"/>
          <w:szCs w:val="24"/>
        </w:rPr>
        <w:t xml:space="preserve"> 30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օրացուցային</w:t>
      </w:r>
      <w:proofErr w:type="spellEnd"/>
      <w:r w:rsidR="00BB156C" w:rsidRPr="00A044F1">
        <w:rPr>
          <w:rFonts w:ascii="GHEA Grapalat" w:hAnsi="GHEA Grapalat" w:cs="Sylfaen"/>
          <w:szCs w:val="24"/>
        </w:rPr>
        <w:t xml:space="preserve">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օրվա</w:t>
      </w:r>
      <w:proofErr w:type="spellEnd"/>
      <w:r w:rsidR="00BB156C" w:rsidRPr="00A044F1">
        <w:rPr>
          <w:rFonts w:ascii="GHEA Grapalat" w:hAnsi="GHEA Grapalat" w:cs="Sylfaen"/>
          <w:szCs w:val="24"/>
        </w:rPr>
        <w:t xml:space="preserve">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ընթացքում</w:t>
      </w:r>
      <w:proofErr w:type="spellEnd"/>
      <w:r w:rsidR="00BB156C" w:rsidRPr="00A044F1">
        <w:rPr>
          <w:rFonts w:ascii="GHEA Grapalat" w:hAnsi="GHEA Grapalat" w:cs="Sylfaen"/>
          <w:szCs w:val="24"/>
        </w:rPr>
        <w:t xml:space="preserve">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վերջինսմուտքչիգործում</w:t>
      </w:r>
      <w:proofErr w:type="spellEnd"/>
      <w:r w:rsidR="00C4795F" w:rsidRPr="00A044F1">
        <w:rPr>
          <w:rFonts w:ascii="GHEA Grapalat" w:hAnsi="GHEA Grapalat" w:cs="Arial"/>
          <w:szCs w:val="24"/>
          <w:lang w:val="en-US"/>
        </w:rPr>
        <w:t>հ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ամակարգկամմուտքէգործում</w:t>
      </w:r>
      <w:proofErr w:type="spellEnd"/>
      <w:r w:rsidRPr="00A044F1">
        <w:rPr>
          <w:rFonts w:ascii="GHEA Grapalat" w:hAnsi="GHEA Grapalat" w:cs="Sylfaen"/>
          <w:szCs w:val="24"/>
        </w:rPr>
        <w:t xml:space="preserve">,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սակայն</w:t>
      </w:r>
      <w:r w:rsidR="00EF6526" w:rsidRPr="00A044F1">
        <w:rPr>
          <w:rFonts w:ascii="GHEA Grapalat" w:hAnsi="GHEA Grapalat" w:cs="Arial"/>
          <w:szCs w:val="24"/>
          <w:lang w:val="ru-RU"/>
        </w:rPr>
        <w:t>հ</w:t>
      </w:r>
      <w:r w:rsidRPr="00A044F1">
        <w:rPr>
          <w:rFonts w:ascii="GHEA Grapalat" w:hAnsi="GHEA Grapalat" w:cs="Arial"/>
          <w:szCs w:val="24"/>
          <w:lang w:val="ru-RU"/>
        </w:rPr>
        <w:t>ամակարգչիմուտքագրումտեղեկատվությունը</w:t>
      </w:r>
      <w:proofErr w:type="spellEnd"/>
      <w:r w:rsidRPr="00A044F1">
        <w:rPr>
          <w:rFonts w:ascii="GHEA Grapalat" w:hAnsi="GHEA Grapalat" w:cs="Sylfaen"/>
          <w:szCs w:val="24"/>
        </w:rPr>
        <w:t xml:space="preserve">: </w:t>
      </w:r>
      <w:proofErr w:type="spellStart"/>
      <w:r w:rsidRPr="00A044F1">
        <w:rPr>
          <w:rFonts w:ascii="GHEA Grapalat" w:hAnsi="GHEA Grapalat" w:cs="Arial"/>
          <w:szCs w:val="24"/>
          <w:lang w:val="ru-RU"/>
        </w:rPr>
        <w:t>Այսպարագայումիրականացվումէգրանցմաննորգործընթաց</w:t>
      </w:r>
      <w:proofErr w:type="spellEnd"/>
      <w:r w:rsidRPr="00A044F1">
        <w:rPr>
          <w:rFonts w:ascii="GHEA Grapalat" w:hAnsi="GHEA Grapalat" w:cs="Sylfaen"/>
          <w:szCs w:val="24"/>
        </w:rPr>
        <w:t>:</w:t>
      </w:r>
    </w:p>
    <w:p w14:paraId="37AD81CD" w14:textId="77777777" w:rsidR="00096865" w:rsidRPr="00A044F1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  <w:r w:rsidRPr="00A044F1">
        <w:rPr>
          <w:rFonts w:ascii="GHEA Grapalat" w:hAnsi="GHEA Grapalat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A044F1">
        <w:rPr>
          <w:rFonts w:ascii="GHEA Grapalat" w:hAnsi="GHEA Grapalat" w:cs="Arial"/>
          <w:sz w:val="20"/>
          <w:lang w:val="af-ZA"/>
        </w:rPr>
        <w:t>։</w:t>
      </w:r>
    </w:p>
    <w:p w14:paraId="16596F64" w14:textId="77777777" w:rsidR="003E1421" w:rsidRPr="00A044F1" w:rsidRDefault="00A81DD5" w:rsidP="00EF3662">
      <w:pPr>
        <w:pStyle w:val="BodyTextIndent2"/>
        <w:spacing w:line="240" w:lineRule="auto"/>
        <w:ind w:firstLine="567"/>
        <w:rPr>
          <w:rFonts w:ascii="GHEA Grapalat" w:hAnsi="GHEA Grapalat"/>
          <w:lang w:val="hy-AM"/>
        </w:rPr>
      </w:pPr>
      <w:r w:rsidRPr="00A044F1">
        <w:rPr>
          <w:rFonts w:ascii="GHEA Grapalat" w:hAnsi="GHEA Grapalat" w:cs="Arial"/>
        </w:rPr>
        <w:t>Գնահատող</w:t>
      </w:r>
      <w:r w:rsidRPr="00A044F1">
        <w:rPr>
          <w:rFonts w:ascii="GHEA Grapalat" w:hAnsi="GHEA Grapalat"/>
        </w:rPr>
        <w:t xml:space="preserve"> </w:t>
      </w:r>
      <w:r w:rsidRPr="00A044F1">
        <w:rPr>
          <w:rFonts w:ascii="GHEA Grapalat" w:hAnsi="GHEA Grapalat" w:cs="Arial"/>
        </w:rPr>
        <w:t>հանձնաժողովի</w:t>
      </w:r>
      <w:r w:rsidRPr="00A044F1">
        <w:rPr>
          <w:rFonts w:ascii="GHEA Grapalat" w:hAnsi="GHEA Grapalat"/>
        </w:rPr>
        <w:t xml:space="preserve"> </w:t>
      </w:r>
      <w:r w:rsidRPr="00A044F1">
        <w:rPr>
          <w:rFonts w:ascii="GHEA Grapalat" w:hAnsi="GHEA Grapalat" w:cs="Arial"/>
        </w:rPr>
        <w:t>քարտուղարի</w:t>
      </w:r>
      <w:r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էլեկտրոնային</w:t>
      </w:r>
      <w:r w:rsidR="003E1421"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փոստի</w:t>
      </w:r>
      <w:r w:rsidR="003E1421"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հասցեն</w:t>
      </w:r>
      <w:r w:rsidR="003E1421" w:rsidRPr="00A044F1">
        <w:rPr>
          <w:rFonts w:ascii="GHEA Grapalat" w:hAnsi="GHEA Grapalat"/>
        </w:rPr>
        <w:t xml:space="preserve"> </w:t>
      </w:r>
      <w:r w:rsidR="003E1421" w:rsidRPr="00A044F1">
        <w:rPr>
          <w:rFonts w:ascii="GHEA Grapalat" w:hAnsi="GHEA Grapalat" w:cs="Arial"/>
        </w:rPr>
        <w:t>է</w:t>
      </w:r>
      <w:r w:rsidR="003E1421" w:rsidRPr="00A044F1">
        <w:rPr>
          <w:rFonts w:ascii="GHEA Grapalat" w:hAnsi="GHEA Grapalat"/>
        </w:rPr>
        <w:t xml:space="preserve">` </w:t>
      </w:r>
      <w:r w:rsidR="007A7CCC" w:rsidRPr="00A044F1">
        <w:rPr>
          <w:rFonts w:ascii="GHEA Grapalat" w:hAnsi="GHEA Grapalat"/>
          <w:b/>
          <w:u w:val="single"/>
        </w:rPr>
        <w:t>margarita.chatinyan@yandex.com</w:t>
      </w:r>
      <w:r w:rsidR="007A7CCC" w:rsidRPr="00A044F1">
        <w:rPr>
          <w:rFonts w:ascii="GHEA Grapalat" w:hAnsi="GHEA Grapalat" w:cs="Arial"/>
          <w:b/>
          <w:u w:val="single"/>
          <w:lang w:val="hy-AM"/>
        </w:rPr>
        <w:t>։</w:t>
      </w:r>
    </w:p>
    <w:p w14:paraId="0013019C" w14:textId="77777777" w:rsidR="00910C24" w:rsidRPr="00A044F1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A044F1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A044F1">
        <w:rPr>
          <w:rFonts w:ascii="GHEA Grapalat" w:hAnsi="GHEA Grapalat" w:cs="Arial"/>
          <w:szCs w:val="22"/>
        </w:rPr>
        <w:lastRenderedPageBreak/>
        <w:t>ՄԱՍ</w:t>
      </w:r>
      <w:r w:rsidR="00910C24" w:rsidRPr="00A044F1">
        <w:rPr>
          <w:rFonts w:ascii="GHEA Grapalat" w:hAnsi="GHEA Grapalat" w:cs="Times Armenian"/>
          <w:szCs w:val="22"/>
          <w:lang w:val="af-ZA"/>
        </w:rPr>
        <w:t xml:space="preserve"> I</w:t>
      </w:r>
    </w:p>
    <w:p w14:paraId="74316C93" w14:textId="77777777" w:rsidR="00910C24" w:rsidRPr="00A044F1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A044F1">
        <w:rPr>
          <w:rFonts w:ascii="GHEA Grapalat" w:hAnsi="GHEA Grapalat" w:cs="Arial"/>
          <w:b/>
          <w:sz w:val="22"/>
        </w:rPr>
        <w:t>ԳՆՄԱՆ</w:t>
      </w:r>
      <w:r w:rsidRPr="00A044F1">
        <w:rPr>
          <w:rFonts w:ascii="GHEA Grapalat" w:hAnsi="GHEA Grapalat" w:cs="Sylfaen"/>
          <w:b/>
          <w:sz w:val="22"/>
        </w:rPr>
        <w:t xml:space="preserve"> </w:t>
      </w:r>
      <w:r w:rsidRPr="00A044F1">
        <w:rPr>
          <w:rFonts w:ascii="GHEA Grapalat" w:hAnsi="GHEA Grapalat" w:cs="Arial"/>
          <w:b/>
          <w:sz w:val="22"/>
        </w:rPr>
        <w:t>ԱՌԱՐԿԱՅԻ</w:t>
      </w:r>
      <w:r w:rsidRPr="00A044F1">
        <w:rPr>
          <w:rFonts w:ascii="GHEA Grapalat" w:hAnsi="GHEA Grapalat" w:cs="Sylfaen"/>
          <w:b/>
          <w:sz w:val="22"/>
        </w:rPr>
        <w:t xml:space="preserve"> </w:t>
      </w:r>
      <w:r w:rsidRPr="00A044F1">
        <w:rPr>
          <w:rFonts w:ascii="GHEA Grapalat" w:hAnsi="GHEA Grapalat" w:cs="Arial"/>
          <w:b/>
          <w:sz w:val="22"/>
        </w:rPr>
        <w:t>ԲՆՈՒԹԱԳԻՐԸ</w:t>
      </w:r>
    </w:p>
    <w:p w14:paraId="271F385E" w14:textId="77777777" w:rsidR="00910C24" w:rsidRPr="00A044F1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3C24417" w14:textId="77777777" w:rsidR="00910C24" w:rsidRPr="00A044F1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Գնման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առարկա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n-AU"/>
        </w:rPr>
        <w:t>է</w:t>
      </w:r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հանդիսանում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 xml:space="preserve">ԹՈՒՄԱՆՅԱՆԻ ՀԱՄԱՅՆՔԱՊԵՏԱՐԱՆԻ 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կարիքների</w:t>
      </w:r>
      <w:proofErr w:type="spellEnd"/>
      <w:r w:rsidRPr="00A044F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համար</w:t>
      </w:r>
      <w:proofErr w:type="spellEnd"/>
      <w:r w:rsidRPr="00A044F1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24D70" w:rsidRPr="00A044F1">
        <w:rPr>
          <w:rFonts w:ascii="GHEA Grapalat" w:hAnsi="GHEA Grapalat" w:cs="Arial"/>
          <w:sz w:val="20"/>
          <w:szCs w:val="20"/>
          <w:lang w:val="af-ZA"/>
        </w:rPr>
        <w:t>Նվերներ և պարգներ</w:t>
      </w:r>
      <w:r w:rsidR="00E24D70"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ձեռքբերումը</w:t>
      </w:r>
      <w:proofErr w:type="spellEnd"/>
      <w:r w:rsidRPr="00A044F1">
        <w:rPr>
          <w:rFonts w:ascii="GHEA Grapalat" w:hAnsi="GHEA Grapalat"/>
          <w:sz w:val="20"/>
          <w:szCs w:val="20"/>
          <w:lang w:val="en-AU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այսուհետ</w:t>
      </w:r>
      <w:proofErr w:type="spellEnd"/>
      <w:r w:rsidRPr="00A044F1">
        <w:rPr>
          <w:rFonts w:ascii="GHEA Grapalat" w:hAnsi="GHEA Grapalat"/>
          <w:sz w:val="20"/>
          <w:szCs w:val="20"/>
          <w:lang w:val="en-AU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նաև</w:t>
      </w:r>
      <w:proofErr w:type="spellEnd"/>
      <w:r w:rsidRPr="00A044F1">
        <w:rPr>
          <w:rFonts w:ascii="GHEA Grapalat" w:hAnsi="GHEA Grapalat"/>
          <w:sz w:val="20"/>
          <w:szCs w:val="20"/>
          <w:lang w:val="en-AU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ապրանք</w:t>
      </w:r>
      <w:proofErr w:type="spellEnd"/>
      <w:r w:rsidRPr="00A044F1">
        <w:rPr>
          <w:rFonts w:ascii="GHEA Grapalat" w:hAnsi="GHEA Grapalat"/>
          <w:sz w:val="20"/>
          <w:szCs w:val="20"/>
          <w:lang w:val="en-AU"/>
        </w:rPr>
        <w:t>)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որոնք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խմբավորված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ստորև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ներկայացվող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n-AU"/>
        </w:rPr>
        <w:t>չափաբաժիններում</w:t>
      </w:r>
      <w:proofErr w:type="spellEnd"/>
      <w:r w:rsidRPr="00A044F1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A044F1" w14:paraId="6742C0D0" w14:textId="77777777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14:paraId="7EBB0D4E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68FA595A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C14DB9" w14:paraId="28D56558" w14:textId="77777777" w:rsidTr="00910C24">
        <w:trPr>
          <w:trHeight w:val="188"/>
        </w:trPr>
        <w:tc>
          <w:tcPr>
            <w:tcW w:w="1701" w:type="dxa"/>
            <w:vAlign w:val="center"/>
          </w:tcPr>
          <w:p w14:paraId="06EBD3B7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2025D964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>դրամ</w:t>
            </w:r>
            <w:proofErr w:type="spellEnd"/>
            <w:r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14:paraId="671196DC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E24D70" w:rsidRPr="00A044F1" w14:paraId="60642C2B" w14:textId="77777777" w:rsidTr="00005BFB">
        <w:tc>
          <w:tcPr>
            <w:tcW w:w="1701" w:type="dxa"/>
            <w:vAlign w:val="center"/>
          </w:tcPr>
          <w:p w14:paraId="1D9D9845" w14:textId="77777777" w:rsidR="00E24D70" w:rsidRPr="00A044F1" w:rsidRDefault="00E24D70" w:rsidP="00E24D70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A044F1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14:paraId="41E7447E" w14:textId="3DD201A8" w:rsidR="00E24D70" w:rsidRPr="00C14DB9" w:rsidRDefault="00C14DB9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440000</w:t>
            </w:r>
          </w:p>
        </w:tc>
        <w:tc>
          <w:tcPr>
            <w:tcW w:w="6948" w:type="dxa"/>
            <w:vAlign w:val="center"/>
          </w:tcPr>
          <w:p w14:paraId="603B5CCE" w14:textId="3C964E5E" w:rsidR="00E24D70" w:rsidRPr="00A044F1" w:rsidRDefault="00E24D70" w:rsidP="00E24D7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Նվերներ և պարգներ </w:t>
            </w:r>
          </w:p>
        </w:tc>
      </w:tr>
    </w:tbl>
    <w:p w14:paraId="4BED74B7" w14:textId="77777777" w:rsidR="00910C24" w:rsidRPr="00A044F1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Ապրանքի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տեխնիկական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բնութագրերը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ինչպես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մասնագիրը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տեխնիկական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տվյալները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այլ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ոչ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գնային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պայմանների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ամբողջական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և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համարժեք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նկարագրությունը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կազմում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կնքվելիք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պայմանագրի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անբաժանելի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af-ZA"/>
        </w:rPr>
        <w:t>որի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նախագիծը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հավելվածում։</w:t>
      </w:r>
    </w:p>
    <w:p w14:paraId="6FA36838" w14:textId="77777777" w:rsidR="00910C24" w:rsidRPr="00A044F1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A044F1">
        <w:rPr>
          <w:rFonts w:ascii="GHEA Grapalat" w:hAnsi="GHEA Grapalat" w:cs="Arial"/>
          <w:sz w:val="20"/>
          <w:szCs w:val="20"/>
          <w:lang w:val="af-ZA"/>
        </w:rPr>
        <w:t>Տեխնիկական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բնութագրերում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սույն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հրավերի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հավելվածում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մասնակիցներին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ներկայացվում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են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կարիքի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բավարարման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տեսակետից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որպես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համարժեք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համարվող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ապրանքների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ֆիրմային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անվանումը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մոդելը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արտադրողը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szCs w:val="20"/>
        </w:rPr>
        <w:t>Մ</w:t>
      </w:r>
      <w:r w:rsidRPr="00A044F1">
        <w:rPr>
          <w:rFonts w:ascii="GHEA Grapalat" w:hAnsi="GHEA Grapalat" w:cs="Arial"/>
          <w:sz w:val="20"/>
          <w:szCs w:val="20"/>
          <w:lang w:val="hy-AM"/>
        </w:rPr>
        <w:t>ասնակիցը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հայտով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պետք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</w:t>
      </w:r>
      <w:r w:rsidRPr="00A044F1">
        <w:rPr>
          <w:rFonts w:ascii="GHEA Grapalat" w:hAnsi="GHEA Grapalat" w:cs="Arial"/>
          <w:sz w:val="20"/>
          <w:szCs w:val="20"/>
        </w:rPr>
        <w:t>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հրավերի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տեխնիկական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բնութագրերում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նշված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ապրանքները</w:t>
      </w:r>
      <w:r w:rsidRPr="00A044F1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14:paraId="6AE22114" w14:textId="77777777" w:rsidR="00096865" w:rsidRPr="00A044F1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14:paraId="001BFC79" w14:textId="77777777" w:rsidR="00096865" w:rsidRPr="00A044F1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A044F1">
        <w:rPr>
          <w:rFonts w:ascii="GHEA Grapalat" w:hAnsi="GHEA Grapalat"/>
          <w:b/>
          <w:sz w:val="20"/>
          <w:lang w:val="es-ES"/>
        </w:rPr>
        <w:t xml:space="preserve">2.  </w:t>
      </w:r>
      <w:r w:rsidRPr="00A044F1">
        <w:rPr>
          <w:rFonts w:ascii="GHEA Grapalat" w:hAnsi="GHEA Grapalat" w:cs="Arial"/>
          <w:b/>
          <w:sz w:val="20"/>
        </w:rPr>
        <w:t>ՄԱՍՆԱԿՑԻ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ՄԱՍՆԱԿՑՈՒԹՅԱՆ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ԻՐԱՎՈՒՆՔԻ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ՊԱՀԱՆՋՆԵՐԸ</w:t>
      </w:r>
      <w:r w:rsidRPr="00A044F1">
        <w:rPr>
          <w:rFonts w:ascii="GHEA Grapalat" w:hAnsi="GHEA Grapalat"/>
          <w:b/>
          <w:sz w:val="20"/>
          <w:lang w:val="es-ES"/>
        </w:rPr>
        <w:t xml:space="preserve">, </w:t>
      </w:r>
      <w:r w:rsidRPr="00A044F1">
        <w:rPr>
          <w:rFonts w:ascii="GHEA Grapalat" w:hAnsi="GHEA Grapalat" w:cs="Arial"/>
          <w:b/>
          <w:sz w:val="20"/>
        </w:rPr>
        <w:t>ՈՐԱԿԱՎՈՐՄԱՆ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ՉԱՓԱՆԻՇՆԵՐԸ</w:t>
      </w:r>
      <w:r w:rsidRPr="00A044F1">
        <w:rPr>
          <w:rFonts w:ascii="GHEA Grapalat" w:hAnsi="GHEA Grapalat"/>
          <w:b/>
          <w:sz w:val="20"/>
          <w:lang w:val="es-ES"/>
        </w:rPr>
        <w:t xml:space="preserve">  </w:t>
      </w:r>
      <w:r w:rsidRPr="00A044F1">
        <w:rPr>
          <w:rFonts w:ascii="GHEA Grapalat" w:hAnsi="GHEA Grapalat" w:cs="Arial"/>
          <w:b/>
          <w:sz w:val="20"/>
          <w:lang w:val="es-ES"/>
        </w:rPr>
        <w:t>ԵՎ</w:t>
      </w:r>
      <w:r w:rsidR="00CD52D4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ԴՐԱՆՑ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es-ES"/>
        </w:rPr>
        <w:t>Գ</w:t>
      </w:r>
      <w:r w:rsidRPr="00A044F1">
        <w:rPr>
          <w:rFonts w:ascii="GHEA Grapalat" w:hAnsi="GHEA Grapalat" w:cs="Arial"/>
          <w:b/>
          <w:sz w:val="20"/>
        </w:rPr>
        <w:t>ՆԱՀԱՏՄԱՆ</w:t>
      </w:r>
      <w:r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ԿԱՐ</w:t>
      </w:r>
      <w:r w:rsidRPr="00A044F1">
        <w:rPr>
          <w:rFonts w:ascii="GHEA Grapalat" w:hAnsi="GHEA Grapalat" w:cs="Arial"/>
          <w:b/>
          <w:sz w:val="20"/>
          <w:lang w:val="es-ES"/>
        </w:rPr>
        <w:t>Գ</w:t>
      </w:r>
      <w:r w:rsidRPr="00A044F1">
        <w:rPr>
          <w:rFonts w:ascii="GHEA Grapalat" w:hAnsi="GHEA Grapalat" w:cs="Arial"/>
          <w:b/>
          <w:sz w:val="20"/>
        </w:rPr>
        <w:t>Ը</w:t>
      </w:r>
    </w:p>
    <w:p w14:paraId="4CB15957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4ABD3EF7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044F1">
        <w:rPr>
          <w:rFonts w:ascii="GHEA Grapalat" w:hAnsi="GHEA Grapalat" w:cs="Arial Armenian"/>
          <w:sz w:val="20"/>
          <w:lang w:val="es-ES"/>
        </w:rPr>
        <w:t xml:space="preserve">2.1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Arial Armenian"/>
          <w:sz w:val="20"/>
          <w:lang w:val="es-ES"/>
        </w:rPr>
        <w:t xml:space="preserve"> 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ընթացակարգին</w:t>
      </w:r>
      <w:proofErr w:type="spellEnd"/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մասնակցելու</w:t>
      </w:r>
      <w:proofErr w:type="spellEnd"/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իրավունք</w:t>
      </w:r>
      <w:proofErr w:type="spellEnd"/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չունեն</w:t>
      </w:r>
      <w:proofErr w:type="spellEnd"/>
      <w:r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անձինք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>.</w:t>
      </w:r>
    </w:p>
    <w:p w14:paraId="59256238" w14:textId="77777777"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որոնք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հայտը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դրությամբ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ճանաչվել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սնանկ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0A35EC0B" w14:textId="77777777"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3)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գործադիր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ներկայացուցիչը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նախորդող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տարիների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դատապարտված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եղել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ահաբեկչության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ֆինանսավորման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երեխայի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շահագործման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մարդկային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թրաֆիքինգ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ներառող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հանցագործության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հանցավոր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համագործակցություն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ստեղծելու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կաշառք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ստանալու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կաշառք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տալու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կաշառքի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միջնորդության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տնտեսական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գործունեության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ուղղված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հանցագործությունների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,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բացառությամբ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դատվածությունը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մարված</w:t>
      </w:r>
      <w:proofErr w:type="spellEnd"/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վերացված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51AD1279" w14:textId="77777777" w:rsidR="00154E94" w:rsidRPr="00A044F1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որոնց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վերաբերյալ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ոլորտում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հակամրցակցային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համաձայնության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գերիշխող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դիրքի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չարաշահման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անբարեխիղճ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մրցակցության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համար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պատասխանատվություն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սահմանող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վարչական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ակտը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հայտը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ներկայացվելու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նախորդող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երեք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տարվա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ընթացքում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դարձել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անբողոքարկելի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իսկ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բողոքարկված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լինելու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թողնվել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անփոփոխ</w:t>
      </w:r>
      <w:proofErr w:type="spellEnd"/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</w:p>
    <w:p w14:paraId="77AA99CD" w14:textId="77777777"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որոնք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հայտը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դրությամբ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ներառված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Եվրասիական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տնտեսական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միությանն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անդամակցող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երկրների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օրենսդրության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համաձայն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հրապարակված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իրավունք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չունեցող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մասնակիցների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ցուցակում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66DB3240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   6)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ներառված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իրավունք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չունեցող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մասնակիցների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ցուցակում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0223A6EF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lang w:val="es-ES"/>
        </w:rPr>
        <w:t>Ընդ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որում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եթե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մասնակիցը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կետի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5-</w:t>
      </w:r>
      <w:r w:rsidRPr="00A044F1">
        <w:rPr>
          <w:rFonts w:ascii="GHEA Grapalat" w:hAnsi="GHEA Grapalat" w:cs="Arial"/>
          <w:sz w:val="20"/>
          <w:lang w:val="es-ES"/>
        </w:rPr>
        <w:t>րդ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և</w:t>
      </w:r>
      <w:r w:rsidRPr="00A044F1">
        <w:rPr>
          <w:rFonts w:ascii="GHEA Grapalat" w:hAnsi="GHEA Grapalat" w:cs="Sylfaen"/>
          <w:sz w:val="20"/>
          <w:lang w:val="es-ES"/>
        </w:rPr>
        <w:t xml:space="preserve"> 6-</w:t>
      </w:r>
      <w:r w:rsidRPr="00A044F1">
        <w:rPr>
          <w:rFonts w:ascii="GHEA Grapalat" w:hAnsi="GHEA Grapalat" w:cs="Arial"/>
          <w:sz w:val="20"/>
          <w:lang w:val="es-ES"/>
        </w:rPr>
        <w:t>րդ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ենթակետերով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նախատեսված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ցուցակներում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ներառվել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հայտը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ներկայացնելու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օրվանից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հետո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ապա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նրա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տվյալ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հայտը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ենթակա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չէ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մերժման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>:</w:t>
      </w:r>
    </w:p>
    <w:p w14:paraId="2CC7BE98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Մասնակիցն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ընդգրկվում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է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գնումների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գործընթացին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մասնակցելու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իրավունք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չունեցող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մասնակիցների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ցուցակում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այսուհետ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նաև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ցուցակ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),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եթե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>`</w:t>
      </w:r>
    </w:p>
    <w:p w14:paraId="05E7A7AA" w14:textId="77777777" w:rsidR="00154E94" w:rsidRPr="00A044F1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lang w:val="es-ES"/>
        </w:rPr>
        <w:t>խախտել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է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պայմանագրով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նախատեսված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գնման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գործընթացի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շրջանակում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ստանձնած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պարտավորությունը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որը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հանգեցրել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է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պատվիրատուի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կողմից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պայմանագրի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միակողմանի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լուծմանը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գնման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գործընթացին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տվյալ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մասնակցի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հետագա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մասնակցության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դադարեցմանը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և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մասնակիցը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հրավերով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և (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պայմանագրով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սահմանված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ժամկետում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չի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վճարել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հայտի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պայմանագրի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և (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որակավորան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ապահովման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գումարը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>.</w:t>
      </w:r>
    </w:p>
    <w:p w14:paraId="2317D217" w14:textId="77777777" w:rsidR="00154E94" w:rsidRPr="00A044F1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proofErr w:type="spellStart"/>
      <w:r w:rsidRPr="00A044F1">
        <w:rPr>
          <w:rFonts w:ascii="GHEA Grapalat" w:hAnsi="GHEA Grapalat" w:cs="Arial"/>
          <w:sz w:val="20"/>
          <w:lang w:val="es-ES"/>
        </w:rPr>
        <w:t>որպես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ընտրված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մասնակից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հրաժարվել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զրկվել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է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պայմանագիր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կնքելու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իրավունքից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>:</w:t>
      </w:r>
    </w:p>
    <w:p w14:paraId="63E39212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C67B4F3" w14:textId="77777777" w:rsidR="00154E94" w:rsidRPr="00A044F1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 w:cs="Sylfaen"/>
          <w:sz w:val="20"/>
          <w:lang w:val="es-ES"/>
        </w:rPr>
        <w:t xml:space="preserve">2.2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Մասնակցության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իրավունքի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գնահատման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համար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մասնակիցը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հայտով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պետք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es-ES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ներկայացնի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իր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կողմից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հաստատված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սույն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հրավերի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2-րդ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մասի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2.</w:t>
      </w:r>
      <w:r w:rsidRPr="00A044F1">
        <w:rPr>
          <w:rFonts w:ascii="GHEA Grapalat" w:hAnsi="GHEA Grapalat" w:cs="Arial"/>
          <w:sz w:val="20"/>
          <w:lang w:val="hy-AM"/>
        </w:rPr>
        <w:t>1</w:t>
      </w:r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կետով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նախատեսված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գրավոր</w:t>
      </w:r>
      <w:proofErr w:type="spellEnd"/>
      <w:r w:rsidRPr="00A044F1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հայտարարություն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</w:rPr>
        <w:t>Բացի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կետով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նախատեսված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հայտարարությունից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մասնակցության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իրավունքի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գնահատման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այդ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թվում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այլ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փաստաթղթեր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հիմնավորումներ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չեն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պահանջվել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>:</w:t>
      </w:r>
      <w:r w:rsidRPr="00A044F1">
        <w:rPr>
          <w:rFonts w:ascii="GHEA Grapalat" w:hAnsi="GHEA Grapalat" w:cs="Tahoma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Մասնակցի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հայտարարության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իսկությունը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գնահատող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հանձնաժողովը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այսուհետ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հանձնաժողով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գնահատում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սույն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հրավերով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սահմանված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պայմաններով</w:t>
      </w:r>
      <w:proofErr w:type="spellEnd"/>
      <w:r w:rsidRPr="00A044F1">
        <w:rPr>
          <w:rFonts w:ascii="GHEA Grapalat" w:hAnsi="GHEA Grapalat" w:cs="Tahoma"/>
          <w:sz w:val="20"/>
          <w:lang w:val="es-ES"/>
        </w:rPr>
        <w:t>:</w:t>
      </w:r>
    </w:p>
    <w:p w14:paraId="2195A426" w14:textId="77777777" w:rsidR="00154E94" w:rsidRPr="00A044F1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A044F1">
        <w:rPr>
          <w:rFonts w:ascii="GHEA Grapalat" w:hAnsi="GHEA Grapalat" w:cs="Tahoma"/>
          <w:sz w:val="20"/>
          <w:szCs w:val="20"/>
          <w:lang w:val="es-ES"/>
        </w:rPr>
        <w:t>2.3</w:t>
      </w:r>
      <w:r w:rsidRPr="00A044F1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Մասնակիցի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րենքի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հոդվածի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կետով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ցուցակում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ներառվելը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դրանում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գտնվելու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ժամանակահատվածում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ինքնաբերաբար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հանգեցնում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վերջինիս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փոխկապակցված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անձանց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մասնակցության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իրավունքի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սահմանափակման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>:</w:t>
      </w:r>
      <w:r w:rsidRPr="00A044F1">
        <w:rPr>
          <w:rFonts w:ascii="GHEA Grapalat" w:hAnsi="GHEA Grapalat"/>
          <w:color w:val="000000"/>
          <w:lang w:val="es-ES"/>
        </w:rPr>
        <w:t xml:space="preserve"> </w:t>
      </w:r>
    </w:p>
    <w:p w14:paraId="04C6FF6E" w14:textId="77777777" w:rsidR="00154E94" w:rsidRPr="00A044F1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Tahoma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Արգելվում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կետով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փոխկապակցված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անձանց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միևնույն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անձանց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կողմից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հիմնադրված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ավելի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հիսուն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տոկոս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միևնույն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անձանց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պատկանող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բաժնեմաս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փայաբաժին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ունեցող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կազմակերպությունների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միաժամանակյա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ընթացակարգին</w:t>
      </w:r>
      <w:proofErr w:type="spellEnd"/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es-ES"/>
        </w:rPr>
        <w:t>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միևնույն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չափաբաժնին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բացառությամբ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պետության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համայնքների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կողմից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հիմնադրված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կազմակերպությունների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համատեղ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գործունեության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կարգով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Times Armenian"/>
          <w:sz w:val="20"/>
          <w:lang w:val="af-ZA"/>
        </w:rPr>
        <w:t>(</w:t>
      </w:r>
      <w:proofErr w:type="spellStart"/>
      <w:r w:rsidRPr="00A044F1">
        <w:rPr>
          <w:rFonts w:ascii="GHEA Grapalat" w:hAnsi="GHEA Grapalat" w:cs="Arial"/>
          <w:sz w:val="20"/>
        </w:rPr>
        <w:t>կոնսորցիումով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գնումների</w:t>
      </w:r>
      <w:proofErr w:type="spellEnd"/>
      <w:r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գործընթացին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մասնակցության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դեպքերի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>: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141C639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Կարգի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A044F1">
        <w:rPr>
          <w:rFonts w:ascii="GHEA Grapalat" w:hAnsi="GHEA Grapalat" w:cs="Arial"/>
          <w:sz w:val="20"/>
          <w:szCs w:val="20"/>
          <w:lang w:val="hy-AM"/>
        </w:rPr>
        <w:t>րդ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կետի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իմաստով</w:t>
      </w:r>
      <w:r w:rsidRPr="00A044F1">
        <w:rPr>
          <w:rFonts w:ascii="GHEA Grapalat" w:hAnsi="GHEA Grapalat"/>
          <w:sz w:val="20"/>
          <w:szCs w:val="20"/>
          <w:lang w:val="hy-AM"/>
        </w:rPr>
        <w:t>`</w:t>
      </w:r>
    </w:p>
    <w:p w14:paraId="335E5971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>1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անձինք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փոխկապակցված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միևնույն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համատեղ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ձեռնարկատիրական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գործունեություն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համաձայնեցված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ելնելով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շահերից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459A0AA2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2)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փոխկապակցված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համաձայնեցված՝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ելնելով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շահերից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է՝</w:t>
      </w:r>
    </w:p>
    <w:p w14:paraId="4196C6BD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տնօրինող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0530AFD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Հայաստանի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Հանրապետության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օրենսդրությամբ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չարգելված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ունեցող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CD96CF2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խորհրդի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նախագահ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խորհրդի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նախագահի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տեղակալ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խորհրդի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գործադիր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տնօրեն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տեղակալ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գործադիր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գործառույթներ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իրականացնող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կոլեգիալ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նախագահ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353C01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այնպիսի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աշխատակից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աշխատում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գործադիր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տնօրենի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անմիջական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ղեկավարության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ներքո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իրավաբանական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մարմինների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կայացման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հարցում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ազդեցություն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14BE622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կարգավիճակ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չունեցող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մասնակիցները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փոխկապակցված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57C84BD1" w14:textId="77777777" w:rsidR="00154E94" w:rsidRPr="00A044F1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քվեարկելու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տիրապետում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ձայնի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բաժնեմասերի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փայերի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մասնակցության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ուժով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միջև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կնքված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պայմանագրին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համապատասխան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A1163E0" w14:textId="77777777" w:rsidR="00154E94" w:rsidRPr="00A044F1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մեկի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ձայնի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տիրապետող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օրենքով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չարգելված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ունեցող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բաժնետերերը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ֆիզիկական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ուղղակի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անուղղակի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կերպով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տիրապետել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այդ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թվում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առուվաճառքի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հավատարմագրային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համատեղ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գործունեության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պայմանագրերի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հանձնարարականի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գործարքների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հիման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ձայնի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իրավունք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բաժնետոմսերի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տոկոսից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ավելիին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Հայաստանի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Հանրապետության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օրենսդրությամբ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չարգելված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վերջինիս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որոշումները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կանխորոշելու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հնարավորություն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8314A3D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մեկի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պարտականություններ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կատարող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ինչպես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նաև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անդամներից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մեկը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միաժամանակ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մյուս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որևէ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կառավարման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մարմնի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պարտականություններ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կատարող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անձ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5F9D30A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նրանք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գործել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գործում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համաձայնեցված՝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ելնելով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ընդհանուր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տնտեսական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շահերից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C21E80B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կետի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իմաստով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ընտանիքի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անդամ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ամուսինը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ամուսնու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ծնողները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տատը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պապը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քույրը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եղբայրը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երեխաները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թոռները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քրոջ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եղբոր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ամուսինն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երեխաները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BCFDDCA" w14:textId="77777777" w:rsidR="00154E94" w:rsidRPr="00A044F1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ընտրված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ճանաչվելու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դեպքում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որակավորման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ապահովում՝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հրավերով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սահմանված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կարգով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և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չափով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Որակավորման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ապահովում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ներկայացվում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եթե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ընտրված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մասնակիցը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տվյալ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ընթացակարգի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շրջանակում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վերջինիս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որպես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պաշտոնական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ներկայացուցիչ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մատակարարվող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ապրանքներն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արտադրող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կազմակերությունը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հայտերը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բացելու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օրվա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դրությամբ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ունի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միջազգային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հեղինակավոր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կազմակերպությունների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r w:rsidR="0038062A">
        <w:fldChar w:fldCharType="begin"/>
      </w:r>
      <w:r w:rsidR="0038062A" w:rsidRPr="00C14DB9">
        <w:rPr>
          <w:lang w:val="hy-AM"/>
        </w:rPr>
        <w:instrText xml:space="preserve"> HYPERLINK "https://ru.wikipedia.org/wiki/Standard_%26_Poor%E2%80%99s" \t "_blank</w:instrText>
      </w:r>
      <w:r w:rsidR="0038062A" w:rsidRPr="00C14DB9">
        <w:rPr>
          <w:lang w:val="hy-AM"/>
        </w:rPr>
        <w:instrText xml:space="preserve">" </w:instrText>
      </w:r>
      <w:r w:rsidR="0038062A">
        <w:fldChar w:fldCharType="separate"/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Standard &amp; Poor’s</w:t>
      </w:r>
      <w:r w:rsidR="0038062A">
        <w:rPr>
          <w:rFonts w:ascii="GHEA Grapalat" w:hAnsi="GHEA Grapalat"/>
          <w:color w:val="000000"/>
          <w:sz w:val="20"/>
          <w:szCs w:val="20"/>
          <w:lang w:val="hy-AM"/>
        </w:rPr>
        <w:fldChar w:fldCharType="end"/>
      </w:r>
      <w:r w:rsidRPr="00A044F1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շնորհված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վարկունակության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վարկանիշ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առնվազն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Հայաստանի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Հանրապետությանը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շնորհված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սուվերեն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վարկանիշի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չափով</w:t>
      </w:r>
      <w:r w:rsidRPr="00A044F1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07C6886" w14:textId="77777777" w:rsidR="00154E94" w:rsidRPr="00A044F1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2.5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իրականացվել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Գործակալության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կողմ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չի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հանդիսանալ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ընթացակարգին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af-ZA" w:eastAsia="ru-RU"/>
        </w:rPr>
        <w:t>(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ru-RU"/>
        </w:rPr>
        <w:t>միևնույն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ru-RU"/>
        </w:rPr>
        <w:t>չափաբաժնին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</w:rPr>
        <w:t>մասնակցելու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նպատակով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ներկայացրած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մասնակիցը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14:paraId="2FC2A3DD" w14:textId="77777777" w:rsidR="00154E94" w:rsidRPr="00A044F1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 2</w:t>
      </w:r>
      <w:r w:rsidRPr="00A044F1">
        <w:rPr>
          <w:rFonts w:ascii="GHEA Grapalat" w:hAnsi="GHEA Grapalat" w:cs="Sylfaen"/>
          <w:sz w:val="20"/>
          <w:lang w:val="hy-AM"/>
        </w:rPr>
        <w:t>.6</w:t>
      </w:r>
      <w:r w:rsidRPr="00A044F1">
        <w:rPr>
          <w:rFonts w:ascii="GHEA Grapalat" w:hAnsi="GHEA Grapalat" w:cs="Sylfaen"/>
          <w:sz w:val="20"/>
          <w:lang w:val="af-ZA"/>
        </w:rPr>
        <w:tab/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Մասնակիցները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համատեղ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գործունեության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կարգով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կոնսորցիումով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)</w:t>
      </w:r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դեպքում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`</w:t>
      </w:r>
    </w:p>
    <w:p w14:paraId="59151E30" w14:textId="77777777" w:rsidR="00154E94" w:rsidRPr="00A044F1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1</w:t>
      </w:r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համատեղ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գործունեության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կողմերից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որևէ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մեկը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szCs w:val="20"/>
          <w:lang w:val="af-ZA"/>
        </w:rPr>
        <w:t>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միևնույն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չափաբաժնին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առանձին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պարբերության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պահանջի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չպահպանման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դեպքում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բացման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նիստում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մերժվում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ինչպես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համատեղ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գործունեության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կարգով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այնպես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էլ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առանձին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հայտերը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.</w:t>
      </w:r>
    </w:p>
    <w:p w14:paraId="1A340D87" w14:textId="77777777" w:rsidR="00581DC3" w:rsidRPr="00A044F1" w:rsidRDefault="00154E94" w:rsidP="00154E9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A044F1">
        <w:rPr>
          <w:rFonts w:ascii="GHEA Grapalat" w:hAnsi="GHEA Grapalat" w:cs="Sylfaen"/>
          <w:lang w:val="hy-AM"/>
        </w:rPr>
        <w:t>2</w:t>
      </w:r>
      <w:r w:rsidRPr="00A044F1">
        <w:rPr>
          <w:rFonts w:ascii="GHEA Grapalat" w:hAnsi="GHEA Grapalat" w:cs="Sylfaen"/>
        </w:rPr>
        <w:t xml:space="preserve">) </w:t>
      </w:r>
      <w:r w:rsidRPr="00A044F1">
        <w:rPr>
          <w:rFonts w:ascii="GHEA Grapalat" w:hAnsi="GHEA Grapalat" w:cs="Arial"/>
          <w:lang w:val="en-US"/>
        </w:rPr>
        <w:t>Մ</w:t>
      </w:r>
      <w:proofErr w:type="spellStart"/>
      <w:r w:rsidRPr="00A044F1">
        <w:rPr>
          <w:rFonts w:ascii="GHEA Grapalat" w:hAnsi="GHEA Grapalat" w:cs="Arial"/>
          <w:lang w:val="ru-RU"/>
        </w:rPr>
        <w:t>ասնակիցները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կրում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են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համատեղ</w:t>
      </w:r>
      <w:proofErr w:type="spellEnd"/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և</w:t>
      </w:r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համապարտ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պատասխանատվություն</w:t>
      </w:r>
      <w:proofErr w:type="spellEnd"/>
      <w:r w:rsidRPr="00A044F1">
        <w:rPr>
          <w:rFonts w:ascii="GHEA Grapalat" w:hAnsi="GHEA Grapalat" w:cs="Sylfaen"/>
        </w:rPr>
        <w:t>:</w:t>
      </w:r>
      <w:r w:rsidRPr="00A044F1">
        <w:rPr>
          <w:rFonts w:ascii="GHEA Grapalat" w:hAnsi="GHEA Grapalat" w:cs="Sylfaen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lang w:val="en-US"/>
        </w:rPr>
        <w:t>Ընդ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en-US"/>
        </w:rPr>
        <w:t>որում</w:t>
      </w:r>
      <w:proofErr w:type="spellEnd"/>
      <w:r w:rsidRPr="00A044F1">
        <w:rPr>
          <w:rFonts w:ascii="GHEA Grapalat" w:hAnsi="GHEA Grapalat" w:cs="Sylfaen"/>
        </w:rPr>
        <w:t>,</w:t>
      </w:r>
      <w:r w:rsidRPr="00A044F1">
        <w:rPr>
          <w:rFonts w:ascii="GHEA Grapalat" w:hAnsi="GHEA Grapalat" w:cs="Sylfaen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կոնսորցիումի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անդամի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կոնսորցիումից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դուրս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գալու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դեպքում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կոնսորցիումի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հետ</w:t>
      </w:r>
      <w:proofErr w:type="spellEnd"/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en-US"/>
        </w:rPr>
        <w:t>պ</w:t>
      </w:r>
      <w:proofErr w:type="spellStart"/>
      <w:r w:rsidRPr="00A044F1">
        <w:rPr>
          <w:rFonts w:ascii="GHEA Grapalat" w:hAnsi="GHEA Grapalat" w:cs="Arial"/>
          <w:lang w:val="ru-RU"/>
        </w:rPr>
        <w:t>ատվիրատուի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կնքած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պայմանագիրը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միակողմանիորեն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լուծվում</w:t>
      </w:r>
      <w:proofErr w:type="spellEnd"/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է</w:t>
      </w:r>
      <w:r w:rsidRPr="00A044F1">
        <w:rPr>
          <w:rFonts w:ascii="GHEA Grapalat" w:hAnsi="GHEA Grapalat" w:cs="Sylfaen"/>
        </w:rPr>
        <w:t xml:space="preserve"> </w:t>
      </w:r>
      <w:r w:rsidRPr="00A044F1">
        <w:rPr>
          <w:rFonts w:ascii="GHEA Grapalat" w:hAnsi="GHEA Grapalat" w:cs="Arial"/>
          <w:lang w:val="ru-RU"/>
        </w:rPr>
        <w:t>և</w:t>
      </w:r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կոնսորցիումի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անդամների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նկատմամբ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կիրառվում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են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պայմանագրով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նախատեսված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պատասխանատվության</w:t>
      </w:r>
      <w:proofErr w:type="spellEnd"/>
      <w:r w:rsidRPr="00A044F1">
        <w:rPr>
          <w:rFonts w:ascii="GHEA Grapalat" w:hAnsi="GHEA Grapalat" w:cs="Sylfaen"/>
        </w:rPr>
        <w:t xml:space="preserve"> </w:t>
      </w:r>
      <w:proofErr w:type="spellStart"/>
      <w:r w:rsidRPr="00A044F1">
        <w:rPr>
          <w:rFonts w:ascii="GHEA Grapalat" w:hAnsi="GHEA Grapalat" w:cs="Arial"/>
          <w:lang w:val="ru-RU"/>
        </w:rPr>
        <w:t>միջոցները</w:t>
      </w:r>
      <w:proofErr w:type="spellEnd"/>
      <w:r w:rsidR="000A6B75" w:rsidRPr="00A044F1">
        <w:rPr>
          <w:rFonts w:ascii="GHEA Grapalat" w:hAnsi="GHEA Grapalat" w:cs="Sylfaen"/>
          <w:lang w:val="hy-AM"/>
        </w:rPr>
        <w:t>:</w:t>
      </w:r>
    </w:p>
    <w:p w14:paraId="59F7B1B5" w14:textId="77777777" w:rsidR="000F628A" w:rsidRPr="00A044F1" w:rsidRDefault="000F628A" w:rsidP="000F628A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</w:p>
    <w:p w14:paraId="0E695967" w14:textId="77777777" w:rsidR="00096865" w:rsidRPr="00A044F1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A044F1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ՀՐԱՎԵՐԻ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ՊԱՐԶԱԲԱՆՈՒՄԸ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ԵՎ</w:t>
      </w:r>
      <w:r w:rsidR="00154E94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ՀՐԱՎԵՐՈՒՄ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ՓՈՓՈԽՈՒԹՅՈՒՆ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ԿԱՏԱՐԵԼՈՒ</w:t>
      </w:r>
      <w:r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ԿԱՐԳԸ</w:t>
      </w:r>
    </w:p>
    <w:p w14:paraId="7A97866D" w14:textId="77777777"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20D04C7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3.1 </w:t>
      </w:r>
      <w:proofErr w:type="spellStart"/>
      <w:r w:rsidRPr="00A044F1">
        <w:rPr>
          <w:rFonts w:ascii="GHEA Grapalat" w:hAnsi="GHEA Grapalat" w:cs="Arial"/>
          <w:sz w:val="20"/>
        </w:rPr>
        <w:t>Օրենքի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29-</w:t>
      </w:r>
      <w:proofErr w:type="spellStart"/>
      <w:r w:rsidRPr="00A044F1">
        <w:rPr>
          <w:rFonts w:ascii="GHEA Grapalat" w:hAnsi="GHEA Grapalat" w:cs="Arial"/>
          <w:sz w:val="20"/>
        </w:rPr>
        <w:t>րդ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հոդվածի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համաձայն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մասնակիցն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իրավունք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ունի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պատվիրատուից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պահանջել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հրավերի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</w:t>
      </w:r>
      <w:proofErr w:type="spellEnd"/>
      <w:r w:rsidRPr="00A044F1">
        <w:rPr>
          <w:rFonts w:ascii="GHEA Grapalat" w:hAnsi="GHEA Grapalat" w:cs="Arial"/>
          <w:sz w:val="20"/>
        </w:rPr>
        <w:t>։</w:t>
      </w:r>
    </w:p>
    <w:p w14:paraId="687CFF76" w14:textId="77777777"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r w:rsidRPr="00A044F1">
        <w:rPr>
          <w:rFonts w:ascii="GHEA Grapalat" w:hAnsi="GHEA Grapalat" w:cs="Arial"/>
          <w:sz w:val="20"/>
        </w:rPr>
        <w:t>Մասնակիցն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իրավունք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ունի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հայտերի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ներկայացման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վերջնաժամկետը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լրանալուց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առնվազն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հինգ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օրացուցային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առաջ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համակարգի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միջոցով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հանձնաժողովից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պահանջելու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հրավերի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</w:t>
      </w:r>
      <w:proofErr w:type="spellEnd"/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Հանձնաժողովը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հարցումը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կատարած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մասնակցին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տրամադրում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համակարգի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միջոցով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հարցումը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ստանալու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օրվան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հաջորդող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երկու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օրացուցային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օրվա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ընթացքում</w:t>
      </w:r>
      <w:proofErr w:type="spellEnd"/>
      <w:r w:rsidRPr="00A044F1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Tahoma"/>
          <w:sz w:val="20"/>
          <w:lang w:val="af-ZA"/>
        </w:rPr>
        <w:t xml:space="preserve"> </w:t>
      </w:r>
      <w:r w:rsidRPr="00A044F1">
        <w:rPr>
          <w:rFonts w:ascii="GHEA Grapalat" w:hAnsi="GHEA Grapalat"/>
          <w:sz w:val="20"/>
          <w:lang w:val="af-ZA"/>
        </w:rPr>
        <w:t xml:space="preserve"> </w:t>
      </w:r>
    </w:p>
    <w:p w14:paraId="1E614269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3.2 </w:t>
      </w:r>
      <w:proofErr w:type="spellStart"/>
      <w:r w:rsidRPr="00A044F1">
        <w:rPr>
          <w:rFonts w:ascii="GHEA Grapalat" w:hAnsi="GHEA Grapalat" w:cs="Arial"/>
          <w:sz w:val="20"/>
        </w:rPr>
        <w:t>Հարցման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պարզաբանումների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բովանդակության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մասին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հայտարարությունը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տրամադրելու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հրապարակվում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համակարգում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Arial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 xml:space="preserve">www.procurement.am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հասցեով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տեղեկագր</w:t>
      </w:r>
      <w:proofErr w:type="spellEnd"/>
      <w:r w:rsidRPr="00A044F1">
        <w:rPr>
          <w:rFonts w:ascii="GHEA Grapalat" w:hAnsi="GHEA Grapalat" w:cs="Arial"/>
          <w:sz w:val="20"/>
        </w:rPr>
        <w:t>ի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այսուհետ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տեղեկագիր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r w:rsidRPr="00A044F1">
        <w:rPr>
          <w:rFonts w:ascii="GHEA Grapalat" w:hAnsi="GHEA Grapalat"/>
          <w:lang w:val="af-ZA"/>
        </w:rPr>
        <w:t>«</w:t>
      </w:r>
      <w:proofErr w:type="spellStart"/>
      <w:r w:rsidRPr="00A044F1">
        <w:rPr>
          <w:rFonts w:ascii="GHEA Grapalat" w:hAnsi="GHEA Grapalat" w:cs="Arial"/>
          <w:sz w:val="20"/>
        </w:rPr>
        <w:t>Գնումների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հայտարարություններ</w:t>
      </w:r>
      <w:proofErr w:type="spellEnd"/>
      <w:r w:rsidRPr="00A044F1">
        <w:rPr>
          <w:rFonts w:ascii="GHEA Grapalat" w:hAnsi="GHEA Grapalat"/>
          <w:lang w:val="af-ZA"/>
        </w:rPr>
        <w:t>»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բաժնի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/>
          <w:lang w:val="af-ZA"/>
        </w:rPr>
        <w:t>«</w:t>
      </w:r>
      <w:proofErr w:type="spellStart"/>
      <w:r w:rsidRPr="00A044F1">
        <w:rPr>
          <w:rFonts w:ascii="GHEA Grapalat" w:hAnsi="GHEA Grapalat" w:cs="Arial"/>
          <w:sz w:val="20"/>
        </w:rPr>
        <w:t>Հրավերների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պարզաբանումների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վերաբերյալ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հայտարարություններ</w:t>
      </w:r>
      <w:proofErr w:type="spellEnd"/>
      <w:r w:rsidRPr="00A044F1">
        <w:rPr>
          <w:rFonts w:ascii="GHEA Grapalat" w:hAnsi="GHEA Grapalat"/>
          <w:lang w:val="af-ZA"/>
        </w:rPr>
        <w:t>»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ենթաբաբաժնում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առանց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նշելու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հարցումը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կատարած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մասնակցի</w:t>
      </w:r>
      <w:proofErr w:type="spellEnd"/>
      <w:r w:rsidRPr="00A044F1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տվյալները</w:t>
      </w:r>
      <w:proofErr w:type="spellEnd"/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Tahoma"/>
          <w:sz w:val="20"/>
          <w:lang w:val="af-ZA"/>
        </w:rPr>
        <w:t xml:space="preserve"> </w:t>
      </w:r>
    </w:p>
    <w:p w14:paraId="143D893E" w14:textId="77777777"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A044F1">
        <w:rPr>
          <w:rFonts w:ascii="GHEA Grapalat" w:hAnsi="GHEA Grapalat" w:cs="Arial Unicode"/>
          <w:sz w:val="20"/>
          <w:lang w:val="af-ZA"/>
        </w:rPr>
        <w:t xml:space="preserve">3.3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Պարզաբանում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չի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տրամադրվում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եթե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հարցումը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կատարվել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բաժն</w:t>
      </w:r>
      <w:r w:rsidRPr="00A044F1">
        <w:rPr>
          <w:rFonts w:ascii="GHEA Grapalat" w:hAnsi="GHEA Grapalat" w:cs="Arial"/>
          <w:sz w:val="20"/>
          <w:lang w:val="ru-RU"/>
        </w:rPr>
        <w:t>ով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սահմանված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ժամկետի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խախտմամբ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ինչպես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նաև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եթե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հարցումը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դուրս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սույն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հրավերի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բովանդակության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շրջանակից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եթե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հարցումը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վերաբերում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վերջինիս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կողմից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առաջարկվելիք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ապրանքների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տեխնիկական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բնութագրերի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նախատեսված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տեխնիկական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բնութագրերին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համարժեքության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softHyphen/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պատասխանությանը</w:t>
      </w:r>
      <w:proofErr w:type="spellEnd"/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որում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մասնակիցը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գրավոր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ծանուցվում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պարզաբանում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չտրամադրելու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հիմքերի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ստանալու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օրվան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հաջորդող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երկու</w:t>
      </w:r>
      <w:proofErr w:type="spellEnd"/>
      <w:r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օրացուցային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ընթացքում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>:</w:t>
      </w:r>
    </w:p>
    <w:p w14:paraId="17C6D3DC" w14:textId="77777777"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A044F1">
        <w:rPr>
          <w:rFonts w:ascii="GHEA Grapalat" w:hAnsi="GHEA Grapalat" w:cs="Arial Unicode"/>
          <w:sz w:val="20"/>
          <w:lang w:val="af-ZA"/>
        </w:rPr>
        <w:t xml:space="preserve">3.4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Հայտերի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ներկայացման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վերջնաժամկետը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լրանալուց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առնվազն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հինգ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օրացուցային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հրավերում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կատարվել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փոփոխություններ</w:t>
      </w:r>
      <w:proofErr w:type="spellEnd"/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Փ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ոփոխություն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կատարելու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օրվան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հաջորդող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երեք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օրացուցային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օրվա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ընթացքում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lastRenderedPageBreak/>
        <w:t>փոփոխություն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կատարելու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դրանք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տրամադրելու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պայմանների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մասին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հայտարարություն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հրապարակվում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համակարգում</w:t>
      </w:r>
      <w:proofErr w:type="spellEnd"/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և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տեղեկագրում</w:t>
      </w:r>
      <w:proofErr w:type="spellEnd"/>
      <w:r w:rsidRPr="00A044F1">
        <w:rPr>
          <w:rFonts w:ascii="GHEA Grapalat" w:hAnsi="GHEA Grapalat" w:cs="Arial"/>
          <w:sz w:val="20"/>
        </w:rPr>
        <w:t>։</w:t>
      </w:r>
      <w:r w:rsidRPr="00A044F1">
        <w:rPr>
          <w:rFonts w:ascii="GHEA Grapalat" w:hAnsi="GHEA Grapalat" w:cs="Tahoma"/>
          <w:sz w:val="20"/>
          <w:vertAlign w:val="superscript"/>
        </w:rPr>
        <w:t>5</w:t>
      </w:r>
      <w:r w:rsidRPr="00A044F1">
        <w:rPr>
          <w:rFonts w:ascii="GHEA Grapalat" w:hAnsi="GHEA Grapalat" w:cs="Arial Unicode"/>
          <w:sz w:val="20"/>
          <w:lang w:val="af-ZA"/>
        </w:rPr>
        <w:t xml:space="preserve"> </w:t>
      </w:r>
    </w:p>
    <w:p w14:paraId="41BA6B93" w14:textId="77777777"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3.5 </w:t>
      </w:r>
      <w:r w:rsidRPr="00A044F1">
        <w:rPr>
          <w:rFonts w:ascii="GHEA Grapalat" w:hAnsi="GHEA Grapalat" w:cs="Arial"/>
          <w:sz w:val="20"/>
          <w:lang w:val="hy-AM"/>
        </w:rPr>
        <w:t>Յուրաքաչյուր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վերջնաժամկետը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լրանալը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</w:t>
      </w:r>
      <w:r w:rsidRPr="00A044F1">
        <w:rPr>
          <w:rFonts w:ascii="GHEA Grapalat" w:hAnsi="GHEA Grapalat" w:cs="Arial"/>
          <w:sz w:val="20"/>
        </w:rPr>
        <w:t>ս</w:t>
      </w:r>
      <w:r w:rsidRPr="00A044F1">
        <w:rPr>
          <w:rFonts w:ascii="GHEA Grapalat" w:hAnsi="GHEA Grapalat" w:cs="Arial"/>
          <w:sz w:val="20"/>
          <w:lang w:val="hy-AM"/>
        </w:rPr>
        <w:t>տի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քարտուղարին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հիմնավորումներ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առարկայի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բնութագրերի՝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մրցակցության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խտրականության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բացառման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տեսակետից՝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առանց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անունը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ազգանունը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Ներկայացված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հիմնավորումներն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պայմանավորված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հրավերում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14:paraId="27BDB946" w14:textId="77777777" w:rsidR="00154E94" w:rsidRPr="00A044F1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044F1">
        <w:rPr>
          <w:rFonts w:ascii="GHEA Grapalat" w:hAnsi="GHEA Grapalat" w:cs="Arial Unicode"/>
          <w:sz w:val="20"/>
          <w:lang w:val="hy-AM"/>
        </w:rPr>
        <w:t xml:space="preserve">3.6 </w:t>
      </w:r>
      <w:r w:rsidRPr="00A044F1">
        <w:rPr>
          <w:rFonts w:ascii="GHEA Grapalat" w:hAnsi="GHEA Grapalat" w:cs="Arial"/>
          <w:sz w:val="20"/>
          <w:lang w:val="hy-AM"/>
        </w:rPr>
        <w:t>Հրավերում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կատարվելու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հայտերը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ներկայացնելու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վերջնաժամկետը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հաշվվում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փոփոխությունների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տեղեկագրում հայտարարության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հրապարակման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օրվանից։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մասնակիցները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երկարաձգել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իրենց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ներկայացրած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հայտի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վավերականության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հայտի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նոր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A044F1">
        <w:rPr>
          <w:rFonts w:ascii="GHEA Grapalat" w:hAnsi="GHEA Grapalat" w:cs="Arial"/>
          <w:sz w:val="20"/>
          <w:lang w:val="hy-AM"/>
        </w:rPr>
        <w:t>։</w:t>
      </w:r>
      <w:r w:rsidRPr="00A044F1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A044F1">
        <w:rPr>
          <w:rFonts w:ascii="GHEA Grapalat" w:hAnsi="GHEA Grapalat" w:cs="Arial Unicode"/>
          <w:sz w:val="20"/>
          <w:lang w:val="hy-AM"/>
        </w:rPr>
        <w:t xml:space="preserve"> </w:t>
      </w:r>
    </w:p>
    <w:p w14:paraId="34798839" w14:textId="77777777" w:rsidR="00096865" w:rsidRPr="00A044F1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 w:cs="Arial Unicode"/>
          <w:sz w:val="20"/>
          <w:lang w:val="hy-AM"/>
        </w:rPr>
        <w:tab/>
      </w:r>
      <w:r w:rsidR="00955A1E" w:rsidRPr="00A044F1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A044F1">
        <w:rPr>
          <w:rFonts w:ascii="GHEA Grapalat" w:hAnsi="GHEA Grapalat" w:cs="Arial"/>
          <w:b/>
          <w:sz w:val="20"/>
          <w:lang w:val="hy-AM"/>
        </w:rPr>
        <w:t>ՀԱՅՏԸՆԵՐԿԱՅԱՑՆԵԼՈՒԿԱՐԳԸ</w:t>
      </w:r>
    </w:p>
    <w:p w14:paraId="356BCBB9" w14:textId="77777777"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037349F5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>4</w:t>
      </w:r>
      <w:r w:rsidRPr="00A044F1">
        <w:rPr>
          <w:rFonts w:ascii="GHEA Grapalat" w:hAnsi="GHEA Grapalat" w:cs="Sylfaen"/>
          <w:sz w:val="20"/>
          <w:lang w:val="hy-AM"/>
        </w:rPr>
        <w:t xml:space="preserve">.1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A044F1">
        <w:rPr>
          <w:rFonts w:ascii="GHEA Grapalat" w:hAnsi="GHEA Grapalat" w:cs="Arial"/>
          <w:sz w:val="20"/>
          <w:lang w:val="hy-AM"/>
        </w:rPr>
        <w:t>մասնակիցը</w:t>
      </w:r>
      <w:r w:rsidR="000946A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համակարգի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միջոցով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հանձնաժողովին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ներկայացնում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A044F1">
        <w:rPr>
          <w:rFonts w:ascii="GHEA Grapalat" w:hAnsi="GHEA Grapalat" w:cs="Arial"/>
          <w:sz w:val="20"/>
          <w:lang w:val="hy-AM"/>
        </w:rPr>
        <w:t>է</w:t>
      </w:r>
      <w:r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A044F1">
        <w:rPr>
          <w:rFonts w:ascii="GHEA Grapalat" w:hAnsi="GHEA Grapalat" w:cs="Arial"/>
          <w:sz w:val="20"/>
          <w:lang w:val="hy-AM"/>
        </w:rPr>
        <w:t>հայտ</w:t>
      </w:r>
      <w:r w:rsidR="004D5671" w:rsidRPr="00A044F1">
        <w:rPr>
          <w:rFonts w:ascii="GHEA Grapalat" w:hAnsi="GHEA Grapalat" w:cs="Arial"/>
          <w:sz w:val="20"/>
          <w:lang w:val="hy-AM"/>
        </w:rPr>
        <w:t>։</w:t>
      </w:r>
      <w:r w:rsidR="00220ACB" w:rsidRPr="00A044F1">
        <w:rPr>
          <w:rFonts w:ascii="GHEA Grapalat" w:hAnsi="GHEA Grapalat" w:cs="Arial"/>
          <w:sz w:val="20"/>
          <w:lang w:val="hy-AM"/>
        </w:rPr>
        <w:t>Հայտը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սույն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հրավերի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հիման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վրա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A044F1">
        <w:rPr>
          <w:rFonts w:ascii="GHEA Grapalat" w:hAnsi="GHEA Grapalat" w:cs="Arial"/>
          <w:sz w:val="20"/>
          <w:lang w:val="hy-AM"/>
        </w:rPr>
        <w:t>մ</w:t>
      </w:r>
      <w:r w:rsidR="00220ACB" w:rsidRPr="00A044F1">
        <w:rPr>
          <w:rFonts w:ascii="GHEA Grapalat" w:hAnsi="GHEA Grapalat" w:cs="Arial"/>
          <w:sz w:val="20"/>
          <w:lang w:val="hy-AM"/>
        </w:rPr>
        <w:t>ասնակցի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կողմից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ներկայացվող</w:t>
      </w:r>
      <w:r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A044F1">
        <w:rPr>
          <w:rFonts w:ascii="GHEA Grapalat" w:hAnsi="GHEA Grapalat" w:cs="Arial"/>
          <w:sz w:val="20"/>
          <w:lang w:val="hy-AM"/>
        </w:rPr>
        <w:t>առաջարկն</w:t>
      </w:r>
      <w:r w:rsidR="005F1F95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A044F1">
        <w:rPr>
          <w:rFonts w:ascii="GHEA Grapalat" w:hAnsi="GHEA Grapalat" w:cs="Arial"/>
          <w:sz w:val="20"/>
          <w:lang w:val="hy-AM"/>
        </w:rPr>
        <w:t>է</w:t>
      </w:r>
      <w:r w:rsidR="005F1F95" w:rsidRPr="00A044F1">
        <w:rPr>
          <w:rFonts w:ascii="GHEA Grapalat" w:hAnsi="GHEA Grapalat" w:cs="Sylfaen"/>
          <w:sz w:val="20"/>
          <w:lang w:val="hy-AM"/>
        </w:rPr>
        <w:t>:</w:t>
      </w:r>
    </w:p>
    <w:p w14:paraId="78E8F5FF" w14:textId="77777777" w:rsidR="00486B55" w:rsidRPr="00A044F1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044F1">
        <w:rPr>
          <w:rFonts w:ascii="GHEA Grapalat" w:hAnsi="GHEA Grapalat" w:cs="Arial"/>
        </w:rPr>
        <w:t>Մասնակիցը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կարող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="000946A3" w:rsidRPr="00A044F1">
        <w:rPr>
          <w:rFonts w:ascii="GHEA Grapalat" w:hAnsi="GHEA Grapalat" w:cs="Arial"/>
        </w:rPr>
        <w:t>է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հայտ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ներկայացնել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ինչպես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յուրաքանչյուր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չափաբաժնի</w:t>
      </w:r>
      <w:r w:rsidRPr="00A044F1">
        <w:rPr>
          <w:rFonts w:ascii="GHEA Grapalat" w:hAnsi="GHEA Grapalat"/>
          <w:lang w:val="hy-AM"/>
        </w:rPr>
        <w:t xml:space="preserve">, </w:t>
      </w:r>
      <w:r w:rsidRPr="00A044F1">
        <w:rPr>
          <w:rFonts w:ascii="GHEA Grapalat" w:hAnsi="GHEA Grapalat" w:cs="Arial"/>
        </w:rPr>
        <w:t>այնպես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էլ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մի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քանի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կամ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բոլոր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չափաբաժինների</w:t>
      </w:r>
      <w:r w:rsidR="0067339A" w:rsidRPr="00A044F1">
        <w:rPr>
          <w:rFonts w:ascii="GHEA Grapalat" w:hAnsi="GHEA Grapalat" w:cs="Arial"/>
          <w:lang w:val="hy-AM"/>
        </w:rPr>
        <w:t xml:space="preserve"> </w:t>
      </w:r>
      <w:r w:rsidRPr="00A044F1">
        <w:rPr>
          <w:rFonts w:ascii="GHEA Grapalat" w:hAnsi="GHEA Grapalat" w:cs="Arial"/>
        </w:rPr>
        <w:t>համար</w:t>
      </w:r>
      <w:r w:rsidR="008B0346" w:rsidRPr="00A044F1">
        <w:rPr>
          <w:rFonts w:ascii="GHEA Grapalat" w:hAnsi="GHEA Grapalat" w:cs="Sylfaen"/>
        </w:rPr>
        <w:t>:</w:t>
      </w:r>
    </w:p>
    <w:p w14:paraId="1C32281B" w14:textId="77777777" w:rsidR="00096865" w:rsidRPr="00A044F1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</w:t>
      </w:r>
      <w:r w:rsidR="00096865" w:rsidRPr="00A044F1">
        <w:rPr>
          <w:rFonts w:ascii="GHEA Grapalat" w:hAnsi="GHEA Grapalat" w:cs="Arial"/>
          <w:szCs w:val="24"/>
          <w:lang w:val="hy-AM"/>
        </w:rPr>
        <w:t>այտը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ներկայացվում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մինչև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դրա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համար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սույն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հրավերով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սահմանված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ժամկետի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ավարտը</w:t>
      </w:r>
      <w:r w:rsidR="004D5671" w:rsidRPr="00A044F1">
        <w:rPr>
          <w:rFonts w:ascii="GHEA Grapalat" w:hAnsi="GHEA Grapalat" w:cs="Arial"/>
          <w:szCs w:val="24"/>
          <w:lang w:val="hy-AM"/>
        </w:rPr>
        <w:t>։</w:t>
      </w:r>
    </w:p>
    <w:p w14:paraId="4B396003" w14:textId="30F81DC9" w:rsidR="00096865" w:rsidRPr="00A044F1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</w:t>
      </w:r>
      <w:r w:rsidR="00096865" w:rsidRPr="00A044F1">
        <w:rPr>
          <w:rFonts w:ascii="GHEA Grapalat" w:hAnsi="GHEA Grapalat" w:cs="Arial"/>
          <w:szCs w:val="24"/>
          <w:lang w:val="hy-AM"/>
        </w:rPr>
        <w:t>այտի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պատրաստման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կարգը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նկարագրված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է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սույն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հրավերի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A044F1">
        <w:rPr>
          <w:rFonts w:ascii="GHEA Grapalat" w:hAnsi="GHEA Grapalat" w:cs="Sylfaen"/>
          <w:szCs w:val="24"/>
          <w:lang w:val="hy-AM"/>
        </w:rPr>
        <w:t>2-</w:t>
      </w:r>
      <w:r w:rsidR="00DD4F48" w:rsidRPr="00A044F1">
        <w:rPr>
          <w:rFonts w:ascii="GHEA Grapalat" w:hAnsi="GHEA Grapalat" w:cs="Arial"/>
          <w:szCs w:val="24"/>
          <w:lang w:val="hy-AM"/>
        </w:rPr>
        <w:t>րդ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մասում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` </w:t>
      </w:r>
      <w:r w:rsidR="00C14DB9">
        <w:rPr>
          <w:rFonts w:ascii="GHEA Grapalat" w:hAnsi="GHEA Grapalat" w:cs="Arial"/>
          <w:szCs w:val="24"/>
          <w:lang w:val="hy-AM"/>
        </w:rPr>
        <w:t>հրատապ մեկ անձից գնման</w:t>
      </w:r>
      <w:r w:rsidR="00096865" w:rsidRPr="00A044F1">
        <w:rPr>
          <w:rFonts w:ascii="GHEA Grapalat" w:hAnsi="GHEA Grapalat" w:cs="Arial"/>
          <w:szCs w:val="24"/>
          <w:lang w:val="hy-AM"/>
        </w:rPr>
        <w:t>հայտերը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պատրաստելու</w:t>
      </w:r>
      <w:r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A044F1">
        <w:rPr>
          <w:rFonts w:ascii="GHEA Grapalat" w:hAnsi="GHEA Grapalat" w:cs="Arial"/>
          <w:szCs w:val="24"/>
          <w:lang w:val="hy-AM"/>
        </w:rPr>
        <w:t>հրահանգում</w:t>
      </w:r>
      <w:r w:rsidR="004D5671" w:rsidRPr="00A044F1">
        <w:rPr>
          <w:rFonts w:ascii="GHEA Grapalat" w:hAnsi="GHEA Grapalat" w:cs="Arial"/>
          <w:szCs w:val="24"/>
          <w:lang w:val="hy-AM"/>
        </w:rPr>
        <w:t>։</w:t>
      </w:r>
    </w:p>
    <w:p w14:paraId="73252283" w14:textId="56B656C1" w:rsidR="008B1605" w:rsidRPr="00A044F1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A044F1">
        <w:rPr>
          <w:rFonts w:ascii="GHEA Grapalat" w:hAnsi="GHEA Grapalat" w:cs="Sylfaen"/>
          <w:szCs w:val="24"/>
          <w:lang w:val="hy-AM"/>
        </w:rPr>
        <w:t xml:space="preserve">4.2 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անհրաժեշտ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ներկայացնել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A044F1">
        <w:rPr>
          <w:rFonts w:ascii="GHEA Grapalat" w:hAnsi="GHEA Grapalat" w:cs="Arial"/>
          <w:szCs w:val="24"/>
          <w:lang w:val="hy-AM"/>
        </w:rPr>
        <w:t>համակարգի</w:t>
      </w:r>
      <w:r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A044F1">
        <w:rPr>
          <w:rFonts w:ascii="GHEA Grapalat" w:hAnsi="GHEA Grapalat" w:cs="Arial"/>
          <w:szCs w:val="24"/>
          <w:lang w:val="hy-AM"/>
        </w:rPr>
        <w:t>միջոցով</w:t>
      </w:r>
      <w:r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 w:cs="Sylfaen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A044F1">
        <w:rPr>
          <w:rFonts w:ascii="GHEA Grapalat" w:hAnsi="GHEA Grapalat" w:cs="Arial"/>
          <w:szCs w:val="24"/>
          <w:lang w:val="hy-AM"/>
        </w:rPr>
        <w:t>համակարգում</w:t>
      </w:r>
      <w:r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A044F1">
        <w:rPr>
          <w:rFonts w:ascii="GHEA Grapalat" w:hAnsi="GHEA Grapalat" w:cs="Arial"/>
          <w:szCs w:val="24"/>
          <w:lang w:val="hy-AM"/>
        </w:rPr>
        <w:t>հ</w:t>
      </w:r>
      <w:r w:rsidRPr="00A044F1">
        <w:rPr>
          <w:rFonts w:ascii="GHEA Grapalat" w:hAnsi="GHEA Grapalat" w:cs="Arial"/>
          <w:szCs w:val="24"/>
          <w:lang w:val="hy-AM"/>
        </w:rPr>
        <w:t>րապարակվելու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A044F1">
        <w:rPr>
          <w:rFonts w:ascii="GHEA Grapalat" w:hAnsi="GHEA Grapalat" w:cs="Arial"/>
          <w:szCs w:val="24"/>
          <w:lang w:val="hy-AM"/>
        </w:rPr>
        <w:t>օրվանից</w:t>
      </w:r>
      <w:r w:rsidR="00E46DBA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հաշված</w:t>
      </w:r>
      <w:r w:rsidR="007A7CCC" w:rsidRPr="00A044F1">
        <w:rPr>
          <w:rFonts w:ascii="GHEA Grapalat" w:hAnsi="GHEA Grapalat" w:cs="Arial"/>
          <w:szCs w:val="24"/>
          <w:lang w:val="hy-AM"/>
        </w:rPr>
        <w:t>՝</w:t>
      </w:r>
      <w:r w:rsidR="007A7CCC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C14DB9">
        <w:rPr>
          <w:rFonts w:ascii="GHEA Grapalat" w:hAnsi="GHEA Grapalat" w:cs="Arial"/>
          <w:b/>
          <w:lang w:val="hy-AM"/>
        </w:rPr>
        <w:t>3-րդ օրը՝</w:t>
      </w:r>
      <w:r w:rsidR="00671FEE" w:rsidRPr="00A044F1">
        <w:rPr>
          <w:rFonts w:ascii="GHEA Grapalat" w:hAnsi="GHEA Grapalat" w:cs="Sylfaen"/>
          <w:b/>
          <w:i/>
          <w:lang w:val="hy-AM"/>
        </w:rPr>
        <w:t xml:space="preserve"> </w:t>
      </w:r>
      <w:r w:rsidRPr="00A044F1">
        <w:rPr>
          <w:rFonts w:ascii="GHEA Grapalat" w:hAnsi="GHEA Grapalat" w:cs="Arial"/>
          <w:b/>
          <w:lang w:val="hy-AM"/>
        </w:rPr>
        <w:t>ժամը</w:t>
      </w:r>
      <w:r w:rsidRPr="00A044F1">
        <w:rPr>
          <w:rFonts w:ascii="GHEA Grapalat" w:hAnsi="GHEA Grapalat" w:cs="Sylfaen"/>
          <w:b/>
          <w:lang w:val="hy-AM"/>
        </w:rPr>
        <w:t xml:space="preserve"> </w:t>
      </w:r>
      <w:r w:rsidR="007A7CCC" w:rsidRPr="00A044F1">
        <w:rPr>
          <w:rFonts w:ascii="GHEA Grapalat" w:hAnsi="GHEA Grapalat" w:cs="Arial"/>
          <w:b/>
          <w:lang w:val="hy-AM"/>
        </w:rPr>
        <w:t>1</w:t>
      </w:r>
      <w:r w:rsidR="00A044F1" w:rsidRPr="00A044F1">
        <w:rPr>
          <w:rFonts w:ascii="GHEA Grapalat" w:hAnsi="GHEA Grapalat" w:cs="Arial"/>
          <w:b/>
          <w:lang w:val="hy-AM"/>
        </w:rPr>
        <w:t>4</w:t>
      </w:r>
      <w:r w:rsidR="007A7CCC" w:rsidRPr="00A044F1">
        <w:rPr>
          <w:rFonts w:ascii="GHEA Grapalat" w:hAnsi="GHEA Grapalat" w:cs="Arial"/>
          <w:b/>
          <w:lang w:val="hy-AM"/>
        </w:rPr>
        <w:t>։00-</w:t>
      </w:r>
      <w:r w:rsidRPr="00A044F1">
        <w:rPr>
          <w:rFonts w:ascii="GHEA Grapalat" w:hAnsi="GHEA Grapalat" w:cs="Arial"/>
          <w:b/>
          <w:lang w:val="hy-AM"/>
        </w:rPr>
        <w:t>ն</w:t>
      </w:r>
      <w:r w:rsidR="004D5671" w:rsidRPr="00A044F1">
        <w:rPr>
          <w:rFonts w:ascii="GHEA Grapalat" w:hAnsi="GHEA Grapalat" w:cs="Arial"/>
          <w:b/>
          <w:lang w:val="hy-AM"/>
        </w:rPr>
        <w:t>։</w:t>
      </w:r>
      <w:r w:rsidR="008B1605" w:rsidRPr="00A044F1">
        <w:rPr>
          <w:rFonts w:ascii="GHEA Grapalat" w:hAnsi="GHEA Grapalat" w:cs="Arial"/>
          <w:lang w:val="hy-AM"/>
        </w:rPr>
        <w:t>Հայտերը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ներկայացնելու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վերջնաժամկետը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լրանալուց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հետո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ներկայացված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հայտերը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չեն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ընդունվում</w:t>
      </w:r>
      <w:r w:rsidR="008B1605" w:rsidRPr="00A044F1">
        <w:rPr>
          <w:rFonts w:ascii="GHEA Grapalat" w:hAnsi="GHEA Grapalat" w:cs="Sylfaen"/>
          <w:lang w:val="hy-AM"/>
        </w:rPr>
        <w:t xml:space="preserve"> </w:t>
      </w:r>
      <w:r w:rsidR="000A6B75" w:rsidRPr="00A044F1">
        <w:rPr>
          <w:rFonts w:ascii="GHEA Grapalat" w:hAnsi="GHEA Grapalat" w:cs="Arial"/>
          <w:lang w:val="hy-AM"/>
        </w:rPr>
        <w:t>համակարգի</w:t>
      </w:r>
      <w:r w:rsidR="000A6B75" w:rsidRPr="00A044F1">
        <w:rPr>
          <w:rFonts w:ascii="GHEA Grapalat" w:hAnsi="GHEA Grapalat" w:cs="Sylfaen"/>
          <w:lang w:val="hy-AM"/>
        </w:rPr>
        <w:t xml:space="preserve"> </w:t>
      </w:r>
      <w:r w:rsidR="008B1605" w:rsidRPr="00A044F1">
        <w:rPr>
          <w:rFonts w:ascii="GHEA Grapalat" w:hAnsi="GHEA Grapalat" w:cs="Arial"/>
          <w:lang w:val="hy-AM"/>
        </w:rPr>
        <w:t>կողմից։</w:t>
      </w:r>
    </w:p>
    <w:p w14:paraId="72A9EA1B" w14:textId="77777777" w:rsidR="00B67CCD" w:rsidRPr="00A044F1" w:rsidRDefault="00B67C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Sylfaen"/>
          <w:szCs w:val="24"/>
          <w:lang w:val="hy-AM"/>
        </w:rPr>
        <w:t>4.</w:t>
      </w:r>
      <w:r w:rsidR="0028726A" w:rsidRPr="00A044F1">
        <w:rPr>
          <w:rFonts w:ascii="GHEA Grapalat" w:hAnsi="GHEA Grapalat" w:cs="Sylfaen"/>
          <w:szCs w:val="24"/>
          <w:lang w:val="hy-AM"/>
        </w:rPr>
        <w:t xml:space="preserve">3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հայտով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>`</w:t>
      </w:r>
    </w:p>
    <w:p w14:paraId="7B870B03" w14:textId="77777777" w:rsidR="003850A0" w:rsidRPr="00A044F1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A044F1">
        <w:rPr>
          <w:rFonts w:ascii="GHEA Grapalat" w:hAnsi="GHEA Grapalat" w:cs="Sylfaen"/>
          <w:szCs w:val="24"/>
          <w:lang w:val="hy-AM"/>
        </w:rPr>
        <w:t xml:space="preserve">1)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հաստատված՝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 w:cs="Sylfaen"/>
          <w:szCs w:val="24"/>
          <w:lang w:val="hy-AM"/>
        </w:rPr>
        <w:t xml:space="preserve"> 2-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 w:cs="Sylfaen"/>
          <w:szCs w:val="24"/>
          <w:lang w:val="hy-AM"/>
        </w:rPr>
        <w:t xml:space="preserve"> 2.1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դիմում</w:t>
      </w:r>
      <w:r w:rsidRPr="00A044F1">
        <w:rPr>
          <w:rFonts w:ascii="GHEA Grapalat" w:hAnsi="GHEA Grapalat" w:cs="Sylfaen"/>
          <w:szCs w:val="24"/>
          <w:lang w:val="hy-AM"/>
        </w:rPr>
        <w:t>-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="006818C6" w:rsidRPr="00A044F1">
        <w:rPr>
          <w:rFonts w:ascii="GHEA Grapalat" w:hAnsi="GHEA Grapalat" w:cs="Sylfaen"/>
          <w:szCs w:val="24"/>
          <w:lang w:val="hy-AM"/>
        </w:rPr>
        <w:t>`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նշելով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էլեկտրոնային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փոստի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հասցեն</w:t>
      </w:r>
      <w:r w:rsidR="006818C6" w:rsidRPr="00A044F1">
        <w:rPr>
          <w:rFonts w:ascii="GHEA Grapalat" w:hAnsi="GHEA Grapalat" w:cs="Sylfaen"/>
          <w:lang w:val="hy-AM"/>
        </w:rPr>
        <w:t xml:space="preserve">, </w:t>
      </w:r>
      <w:r w:rsidR="006818C6" w:rsidRPr="00A044F1">
        <w:rPr>
          <w:rFonts w:ascii="GHEA Grapalat" w:hAnsi="GHEA Grapalat" w:cs="Arial"/>
          <w:lang w:val="hy-AM"/>
        </w:rPr>
        <w:t>հարկ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վճարողի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հաշվառման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համարը</w:t>
      </w:r>
      <w:r w:rsidR="006818C6" w:rsidRPr="00A044F1">
        <w:rPr>
          <w:rFonts w:ascii="GHEA Grapalat" w:hAnsi="GHEA Grapalat" w:cs="Sylfaen"/>
          <w:lang w:val="hy-AM"/>
        </w:rPr>
        <w:t xml:space="preserve">, </w:t>
      </w:r>
      <w:r w:rsidR="006818C6" w:rsidRPr="00A044F1">
        <w:rPr>
          <w:rFonts w:ascii="GHEA Grapalat" w:hAnsi="GHEA Grapalat" w:cs="Arial"/>
          <w:lang w:val="hy-AM"/>
        </w:rPr>
        <w:t>գործունեության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հասցեն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և</w:t>
      </w:r>
      <w:r w:rsidR="006818C6" w:rsidRPr="00A044F1">
        <w:rPr>
          <w:rFonts w:ascii="GHEA Grapalat" w:hAnsi="GHEA Grapalat" w:cs="Sylfaen"/>
          <w:lang w:val="hy-AM"/>
        </w:rPr>
        <w:t xml:space="preserve"> </w:t>
      </w:r>
      <w:r w:rsidR="006818C6" w:rsidRPr="00A044F1">
        <w:rPr>
          <w:rFonts w:ascii="GHEA Grapalat" w:hAnsi="GHEA Grapalat" w:cs="Arial"/>
          <w:lang w:val="hy-AM"/>
        </w:rPr>
        <w:t>հեռախոսահամարը</w:t>
      </w:r>
      <w:r w:rsidRPr="00A044F1">
        <w:rPr>
          <w:rFonts w:ascii="GHEA Grapalat" w:hAnsi="GHEA Grapalat" w:cs="Sylfaen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 w:cs="Sylfaen"/>
          <w:szCs w:val="24"/>
          <w:lang w:val="hy-AM"/>
        </w:rPr>
        <w:t>`</w:t>
      </w:r>
    </w:p>
    <w:p w14:paraId="06BE6003" w14:textId="77777777" w:rsidR="003850A0" w:rsidRPr="00A044F1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ա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A044F1">
        <w:rPr>
          <w:rFonts w:ascii="GHEA Grapalat" w:hAnsi="GHEA Grapalat" w:cs="Arial"/>
          <w:szCs w:val="24"/>
          <w:lang w:val="hy-AM"/>
        </w:rPr>
        <w:t>հավաստում</w:t>
      </w:r>
      <w:r w:rsidR="000356CC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</w:t>
      </w:r>
      <w:r w:rsidRPr="00A044F1">
        <w:rPr>
          <w:rFonts w:ascii="GHEA Grapalat" w:hAnsi="GHEA Grapalat" w:cs="Sylfaen"/>
          <w:szCs w:val="24"/>
          <w:lang w:val="hy-AM"/>
        </w:rPr>
        <w:softHyphen/>
      </w:r>
      <w:r w:rsidRPr="00A044F1">
        <w:rPr>
          <w:rFonts w:ascii="GHEA Grapalat" w:hAnsi="GHEA Grapalat" w:cs="Arial"/>
          <w:szCs w:val="24"/>
          <w:lang w:val="hy-AM"/>
        </w:rPr>
        <w:t>ցության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և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իրեն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փոխկապակցված</w:t>
      </w:r>
      <w:r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A044F1">
        <w:rPr>
          <w:rFonts w:ascii="GHEA Grapalat" w:hAnsi="GHEA Grapalat" w:cs="Arial"/>
          <w:szCs w:val="24"/>
          <w:lang w:val="hy-AM"/>
        </w:rPr>
        <w:t>անձանց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Sylfaen"/>
          <w:szCs w:val="24"/>
          <w:lang w:val="hy-AM"/>
        </w:rPr>
        <w:t>.</w:t>
      </w:r>
    </w:p>
    <w:p w14:paraId="5076188C" w14:textId="77777777" w:rsidR="00C63E1C" w:rsidRPr="00A044F1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 w:cs="Sylfaen"/>
          <w:sz w:val="20"/>
          <w:lang w:val="hy-AM"/>
        </w:rPr>
        <w:t>)</w:t>
      </w:r>
      <w:r w:rsidR="00C63E1C" w:rsidRPr="00A044F1">
        <w:rPr>
          <w:rFonts w:ascii="GHEA Grapalat" w:hAnsi="GHEA Grapalat" w:cs="Arial"/>
          <w:sz w:val="20"/>
          <w:lang w:val="hy-AM"/>
        </w:rPr>
        <w:t>հավաստում՝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ընտրված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մասնակից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ճանաչվելու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դեպքում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A044F1">
        <w:rPr>
          <w:rFonts w:ascii="GHEA Grapalat" w:hAnsi="GHEA Grapalat" w:cs="Arial"/>
          <w:sz w:val="20"/>
          <w:lang w:val="hy-AM"/>
        </w:rPr>
        <w:t>սույն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հրավեր</w:t>
      </w:r>
      <w:r w:rsidR="00341482" w:rsidRPr="00A044F1">
        <w:rPr>
          <w:rFonts w:ascii="GHEA Grapalat" w:hAnsi="GHEA Grapalat" w:cs="Arial"/>
          <w:sz w:val="20"/>
          <w:lang w:val="hy-AM"/>
        </w:rPr>
        <w:t>ով</w:t>
      </w:r>
      <w:r w:rsidR="00C63E1C" w:rsidRPr="00A044F1">
        <w:rPr>
          <w:rFonts w:ascii="GHEA Grapalat" w:hAnsi="GHEA Grapalat" w:cs="Arial"/>
          <w:sz w:val="20"/>
          <w:lang w:val="hy-AM"/>
        </w:rPr>
        <w:t>սահմանված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կարգով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և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ժամկետում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որակավորման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ապահովում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ներկայացնելու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պարտավորության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A044F1">
        <w:rPr>
          <w:rFonts w:ascii="GHEA Grapalat" w:hAnsi="GHEA Grapalat" w:cs="Arial"/>
          <w:sz w:val="20"/>
          <w:lang w:val="hy-AM"/>
        </w:rPr>
        <w:t>կամ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A044F1">
        <w:rPr>
          <w:rFonts w:ascii="GHEA Grapalat" w:hAnsi="GHEA Grapalat" w:cs="Arial"/>
          <w:sz w:val="20"/>
          <w:lang w:val="hy-AM"/>
        </w:rPr>
        <w:t>սույն</w:t>
      </w:r>
      <w:r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A044F1">
        <w:rPr>
          <w:rFonts w:ascii="GHEA Grapalat" w:hAnsi="GHEA Grapalat" w:cs="Arial"/>
          <w:sz w:val="20"/>
          <w:lang w:val="hy-AM"/>
        </w:rPr>
        <w:t>հրավերվ</w:t>
      </w:r>
      <w:r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A044F1">
        <w:rPr>
          <w:rFonts w:ascii="GHEA Grapalat" w:hAnsi="GHEA Grapalat" w:cs="Arial"/>
          <w:sz w:val="20"/>
          <w:lang w:val="hy-AM"/>
        </w:rPr>
        <w:t>սահմանված</w:t>
      </w:r>
      <w:r w:rsidR="009E6400" w:rsidRPr="00A044F1">
        <w:rPr>
          <w:rFonts w:ascii="GHEA Grapalat" w:hAnsi="GHEA Grapalat" w:cs="Arial"/>
          <w:sz w:val="20"/>
          <w:lang w:val="hy-AM"/>
        </w:rPr>
        <w:t>՝</w:t>
      </w:r>
      <w:r w:rsidR="007A2872" w:rsidRPr="00A044F1">
        <w:rPr>
          <w:rFonts w:ascii="GHEA Grapalat" w:hAnsi="GHEA Grapalat" w:cs="Arial"/>
          <w:sz w:val="20"/>
          <w:lang w:val="hy-AM"/>
        </w:rPr>
        <w:t>վարկունակության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A044F1">
        <w:rPr>
          <w:rFonts w:ascii="GHEA Grapalat" w:hAnsi="GHEA Grapalat" w:cs="Arial"/>
          <w:sz w:val="20"/>
          <w:lang w:val="hy-AM"/>
        </w:rPr>
        <w:t>վարկանիշ</w:t>
      </w:r>
      <w:r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A044F1">
        <w:rPr>
          <w:rFonts w:ascii="GHEA Grapalat" w:hAnsi="GHEA Grapalat" w:cs="Arial"/>
          <w:sz w:val="20"/>
          <w:lang w:val="hy-AM"/>
        </w:rPr>
        <w:t>ունենալու</w:t>
      </w:r>
      <w:r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A044F1">
        <w:rPr>
          <w:rFonts w:ascii="GHEA Grapalat" w:hAnsi="GHEA Grapalat" w:cs="Arial"/>
          <w:sz w:val="20"/>
          <w:lang w:val="hy-AM"/>
        </w:rPr>
        <w:t>մասին</w:t>
      </w:r>
      <w:r w:rsidR="00E038DA" w:rsidRPr="00A044F1">
        <w:rPr>
          <w:rFonts w:ascii="GHEA Grapalat" w:hAnsi="GHEA Grapalat" w:cs="Sylfaen"/>
          <w:sz w:val="20"/>
          <w:lang w:val="hy-AM"/>
        </w:rPr>
        <w:t>.</w:t>
      </w:r>
    </w:p>
    <w:p w14:paraId="5D989B4F" w14:textId="77777777" w:rsidR="003850A0" w:rsidRPr="00A044F1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գ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շրջանակում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A044F1">
        <w:rPr>
          <w:rFonts w:ascii="GHEA Grapalat" w:hAnsi="GHEA Grapalat" w:cs="Arial"/>
          <w:szCs w:val="24"/>
          <w:lang w:val="hy-AM"/>
        </w:rPr>
        <w:t>անբարեխիղճ</w:t>
      </w:r>
      <w:r w:rsidR="00724B05" w:rsidRPr="00A044F1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A044F1">
        <w:rPr>
          <w:rFonts w:ascii="GHEA Grapalat" w:hAnsi="GHEA Grapalat" w:cs="Arial"/>
          <w:szCs w:val="24"/>
          <w:lang w:val="hy-AM"/>
        </w:rPr>
        <w:t>մրցակցության</w:t>
      </w:r>
      <w:r w:rsidR="00724B05" w:rsidRPr="00A044F1">
        <w:rPr>
          <w:rFonts w:ascii="GHEA Grapalat" w:hAnsi="GHEA Grapalat" w:cs="Sylfaen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գերիշխող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դիրքի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չարաշահման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հակամրցակցային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Sylfaen"/>
          <w:szCs w:val="24"/>
          <w:lang w:val="hy-AM"/>
        </w:rPr>
        <w:t xml:space="preserve">. </w:t>
      </w:r>
    </w:p>
    <w:p w14:paraId="428B077B" w14:textId="77777777" w:rsidR="0059404D" w:rsidRPr="00A044F1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A044F1">
        <w:rPr>
          <w:rFonts w:ascii="GHEA Grapalat" w:hAnsi="GHEA Grapalat" w:cs="Arial"/>
          <w:szCs w:val="24"/>
          <w:lang w:val="hy-AM"/>
        </w:rPr>
        <w:t>դ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շրջանակում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փոխկապակցված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անձանց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 w:cs="Sylfaen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հիմնադրված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ավելի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հիսուն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տոկոս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պատկանող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բաժնեմաս</w:t>
      </w:r>
      <w:r w:rsidRPr="00A044F1">
        <w:rPr>
          <w:rFonts w:ascii="GHEA Grapalat" w:hAnsi="GHEA Grapalat" w:cs="Sylfaen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փայաբաժին</w:t>
      </w:r>
      <w:r w:rsidRPr="00A044F1">
        <w:rPr>
          <w:rFonts w:ascii="GHEA Grapalat" w:hAnsi="GHEA Grapalat" w:cs="Sylfaen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կազմակերպությունների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միաժամանակյա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բացակայության</w:t>
      </w:r>
      <w:r w:rsidRPr="00A044F1">
        <w:rPr>
          <w:rFonts w:ascii="GHEA Grapalat" w:hAnsi="GHEA Grapalat" w:cs="Sylfaen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Sylfaen"/>
          <w:szCs w:val="24"/>
          <w:lang w:val="hy-AM"/>
        </w:rPr>
        <w:t>.</w:t>
      </w:r>
    </w:p>
    <w:p w14:paraId="6AAAD518" w14:textId="77777777" w:rsidR="003850A0" w:rsidRPr="00A044F1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ե</w:t>
      </w:r>
      <w:r w:rsidRPr="00A044F1">
        <w:rPr>
          <w:rFonts w:ascii="GHEA Grapalat" w:hAnsi="GHEA Grapalat" w:cs="Sylfaen"/>
          <w:szCs w:val="24"/>
          <w:lang w:val="hy-AM"/>
        </w:rPr>
        <w:t>)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իրական</w:t>
      </w:r>
      <w:r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շահառուների</w:t>
      </w:r>
      <w:r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վերաբերյալ</w:t>
      </w:r>
      <w:r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>հայտարարագիր</w:t>
      </w:r>
      <w:r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>՝</w:t>
      </w:r>
      <w:r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>համաձայն</w:t>
      </w:r>
      <w:r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>հավելված</w:t>
      </w:r>
      <w:r w:rsidR="0034032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A044F1">
        <w:rPr>
          <w:rFonts w:ascii="GHEA Grapalat" w:hAnsi="GHEA Grapalat" w:cs="Arial"/>
          <w:sz w:val="20"/>
          <w:szCs w:val="24"/>
          <w:lang w:val="hy-AM" w:eastAsia="en-US"/>
        </w:rPr>
        <w:t>ի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Հայտարարագիր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չի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ներկայացվում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մասնակիցը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անհատ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ձեռնարկատեր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ֆիզիկական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անձ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="00F964A6" w:rsidRPr="00A044F1">
        <w:rPr>
          <w:rFonts w:ascii="GHEA Grapalat" w:hAnsi="GHEA Grapalat" w:cs="Arial"/>
          <w:sz w:val="20"/>
          <w:lang w:val="hy-AM"/>
        </w:rPr>
        <w:t>ն</w:t>
      </w:r>
      <w:r w:rsidRPr="00A044F1">
        <w:rPr>
          <w:rFonts w:ascii="GHEA Grapalat" w:hAnsi="GHEA Grapalat" w:cs="Arial"/>
          <w:sz w:val="20"/>
          <w:lang w:val="hy-AM"/>
        </w:rPr>
        <w:t>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պարբերությամբ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A044F1">
        <w:rPr>
          <w:rFonts w:ascii="GHEA Grapalat" w:hAnsi="GHEA Grapalat" w:cs="Arial"/>
          <w:sz w:val="20"/>
          <w:lang w:val="hy-AM"/>
        </w:rPr>
        <w:t>հայտարարագիրը</w:t>
      </w:r>
      <w:r w:rsidR="0003123E"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բացելուց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ավտոմատ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եղանակով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հրապարակվում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միաժամանակ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հրապարակվում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տեղեկագրում</w:t>
      </w:r>
      <w:r w:rsidR="007F07D4" w:rsidRPr="00A044F1">
        <w:rPr>
          <w:rFonts w:ascii="MS Mincho" w:hAnsi="MS Mincho" w:cs="MS Mincho"/>
          <w:sz w:val="20"/>
          <w:lang w:val="hy-AM"/>
        </w:rPr>
        <w:t>․</w:t>
      </w:r>
      <w:r w:rsidR="000134CA" w:rsidRPr="00A044F1">
        <w:rPr>
          <w:rStyle w:val="FootnoteReference"/>
          <w:rFonts w:ascii="GHEA Grapalat" w:hAnsi="GHEA Grapalat" w:cs="Sylfaen"/>
          <w:sz w:val="20"/>
          <w:lang w:val="hy-AM"/>
        </w:rPr>
        <w:footnoteReference w:id="3"/>
      </w:r>
    </w:p>
    <w:p w14:paraId="36BDEAA3" w14:textId="77777777" w:rsidR="003850A0" w:rsidRPr="00A044F1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A044F1">
        <w:rPr>
          <w:rFonts w:ascii="GHEA Grapalat" w:hAnsi="GHEA Grapalat" w:cs="Arial"/>
          <w:sz w:val="20"/>
          <w:lang w:val="hy-AM"/>
        </w:rPr>
        <w:t>իր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կողմից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առաջարկվող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տեխնիկական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բնութագրերը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A044F1">
        <w:rPr>
          <w:rFonts w:ascii="GHEA Grapalat" w:hAnsi="GHEA Grapalat" w:cs="Arial"/>
          <w:sz w:val="20"/>
          <w:lang w:val="hy-AM"/>
        </w:rPr>
        <w:t>ինչպես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նաև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առաջարկվող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ապրանքային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նշանը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A044F1">
        <w:rPr>
          <w:rFonts w:ascii="GHEA Grapalat" w:hAnsi="GHEA Grapalat" w:cs="Arial"/>
          <w:sz w:val="20"/>
          <w:lang w:val="hy-AM"/>
        </w:rPr>
        <w:t>ֆիրմային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անվանումը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A044F1">
        <w:rPr>
          <w:rFonts w:ascii="GHEA Grapalat" w:hAnsi="GHEA Grapalat" w:cs="Arial"/>
          <w:sz w:val="20"/>
          <w:lang w:val="hy-AM"/>
        </w:rPr>
        <w:t>մոդելը</w:t>
      </w:r>
      <w:r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և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արտադրողի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անվանումը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A044F1">
        <w:rPr>
          <w:rFonts w:ascii="GHEA Grapalat" w:hAnsi="GHEA Grapalat" w:cs="Arial"/>
          <w:sz w:val="20"/>
          <w:lang w:val="hy-AM"/>
        </w:rPr>
        <w:t>այսուհետ՝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ապրանքի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ամբողջական</w:t>
      </w:r>
      <w:r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A044F1">
        <w:rPr>
          <w:rFonts w:ascii="GHEA Grapalat" w:hAnsi="GHEA Grapalat" w:cs="Arial"/>
          <w:sz w:val="20"/>
          <w:lang w:val="hy-AM"/>
        </w:rPr>
        <w:t>նկարագիր</w:t>
      </w:r>
      <w:r w:rsidR="00737D93" w:rsidRPr="00A044F1">
        <w:rPr>
          <w:rFonts w:ascii="GHEA Grapalat" w:hAnsi="GHEA Grapalat" w:cs="Sylfaen"/>
          <w:sz w:val="20"/>
          <w:lang w:val="hy-AM"/>
        </w:rPr>
        <w:t>)</w:t>
      </w:r>
      <w:r w:rsidR="0047087C" w:rsidRPr="00A044F1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A044F1">
        <w:rPr>
          <w:rFonts w:ascii="GHEA Grapalat" w:hAnsi="GHEA Grapalat" w:cs="Arial"/>
          <w:sz w:val="20"/>
          <w:lang w:val="hy-AM"/>
        </w:rPr>
        <w:t>Ընդ</w:t>
      </w:r>
      <w:r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A044F1">
        <w:rPr>
          <w:rFonts w:ascii="GHEA Grapalat" w:hAnsi="GHEA Grapalat" w:cs="Arial"/>
          <w:sz w:val="20"/>
          <w:lang w:val="hy-AM"/>
        </w:rPr>
        <w:t>որում</w:t>
      </w:r>
      <w:r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մասնակիցը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կարող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է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ներկայացնել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A044F1">
        <w:rPr>
          <w:rFonts w:ascii="GHEA Grapalat" w:hAnsi="GHEA Grapalat" w:cs="Arial"/>
          <w:sz w:val="20"/>
          <w:lang w:val="hy-AM"/>
        </w:rPr>
        <w:t>մեկից</w:t>
      </w:r>
      <w:r w:rsidR="00E75737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A044F1">
        <w:rPr>
          <w:rFonts w:ascii="GHEA Grapalat" w:hAnsi="GHEA Grapalat" w:cs="Arial"/>
          <w:sz w:val="20"/>
          <w:lang w:val="hy-AM"/>
        </w:rPr>
        <w:t>ավելի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արտադրողների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կողմից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արտադրված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A044F1">
        <w:rPr>
          <w:rFonts w:ascii="GHEA Grapalat" w:hAnsi="GHEA Grapalat" w:cs="Arial"/>
          <w:sz w:val="20"/>
          <w:lang w:val="hy-AM"/>
        </w:rPr>
        <w:t>ինչպես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նաև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տարբեր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ապրանքային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նշան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A044F1">
        <w:rPr>
          <w:rFonts w:ascii="GHEA Grapalat" w:hAnsi="GHEA Grapalat" w:cs="Arial"/>
          <w:sz w:val="20"/>
          <w:lang w:val="hy-AM"/>
        </w:rPr>
        <w:t>ֆիրմային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անվանում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և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A044F1">
        <w:rPr>
          <w:rFonts w:ascii="GHEA Grapalat" w:hAnsi="GHEA Grapalat" w:cs="Arial"/>
          <w:sz w:val="20"/>
          <w:lang w:val="hy-AM"/>
        </w:rPr>
        <w:t>մոդել</w:t>
      </w:r>
      <w:r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ունեցող</w:t>
      </w:r>
      <w:r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A044F1">
        <w:rPr>
          <w:rFonts w:ascii="GHEA Grapalat" w:hAnsi="GHEA Grapalat" w:cs="Arial"/>
          <w:sz w:val="20"/>
          <w:lang w:val="hy-AM"/>
        </w:rPr>
        <w:t>ապրանքներ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A044F1">
        <w:rPr>
          <w:rFonts w:ascii="GHEA Grapalat" w:hAnsi="GHEA Grapalat" w:cs="Arial"/>
          <w:sz w:val="20"/>
          <w:lang w:val="hy-AM"/>
        </w:rPr>
        <w:t>եթե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չի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կիրառվում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սույն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մասի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A044F1">
        <w:rPr>
          <w:rFonts w:ascii="GHEA Grapalat" w:hAnsi="GHEA Grapalat" w:cs="Arial"/>
          <w:sz w:val="20"/>
          <w:lang w:val="hy-AM"/>
        </w:rPr>
        <w:t>կետի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վերջին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նախադասությամբ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սահմանված</w:t>
      </w:r>
      <w:r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A044F1">
        <w:rPr>
          <w:rFonts w:ascii="GHEA Grapalat" w:hAnsi="GHEA Grapalat" w:cs="Arial"/>
          <w:sz w:val="20"/>
          <w:lang w:val="hy-AM"/>
        </w:rPr>
        <w:t>պայմանը</w:t>
      </w:r>
      <w:r w:rsidR="008B0346" w:rsidRPr="00A044F1">
        <w:rPr>
          <w:rFonts w:ascii="GHEA Grapalat" w:hAnsi="GHEA Grapalat" w:cs="Sylfaen"/>
          <w:sz w:val="20"/>
          <w:lang w:val="hy-AM"/>
        </w:rPr>
        <w:t>:</w:t>
      </w:r>
      <w:r w:rsidR="008B0346" w:rsidRPr="00A044F1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</w:p>
    <w:bookmarkEnd w:id="4"/>
    <w:p w14:paraId="2EDF3ECA" w14:textId="77777777" w:rsidR="00B67CCD" w:rsidRPr="00A044F1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A044F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>իր</w:t>
      </w:r>
      <w:r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>կողմից</w:t>
      </w:r>
      <w:r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>հաստատված</w:t>
      </w:r>
      <w:r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="00B67CCD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>առաջարկ</w:t>
      </w:r>
    </w:p>
    <w:p w14:paraId="4578A17A" w14:textId="77777777" w:rsidR="006C3115" w:rsidRPr="00A044F1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4) </w:t>
      </w:r>
    </w:p>
    <w:p w14:paraId="3FD793D8" w14:textId="77777777" w:rsidR="000845F6" w:rsidRPr="00A044F1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A044F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գործակալության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պայմանագրի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պատճենը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դրա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կողմ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հանդիսացող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անձի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տվյալները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կնքվելիք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պայմանագիրն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իրականացվելու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գործակալության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>միջոցով</w:t>
      </w:r>
      <w:r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4C4FAD18" w14:textId="77777777" w:rsidR="000845F6" w:rsidRPr="00A044F1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A044F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</w:t>
      </w:r>
      <w:r w:rsidR="00B32124" w:rsidRPr="00A044F1">
        <w:rPr>
          <w:rFonts w:ascii="GHEA Grapalat" w:hAnsi="GHEA Grapalat" w:cs="Arial"/>
          <w:sz w:val="20"/>
          <w:szCs w:val="24"/>
          <w:lang w:val="hy-AM" w:eastAsia="en-US"/>
        </w:rPr>
        <w:t>րի</w:t>
      </w:r>
      <w:r w:rsidR="00B3212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A044F1">
        <w:rPr>
          <w:rFonts w:ascii="GHEA Grapalat" w:hAnsi="GHEA Grapalat" w:cs="Arial"/>
          <w:sz w:val="20"/>
          <w:szCs w:val="24"/>
          <w:lang w:val="hy-AM" w:eastAsia="en-US"/>
        </w:rPr>
        <w:t>պատճենը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մասնակիցները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ընթացակարգին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մասնակցում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կարգով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>կոնսորցիումով</w:t>
      </w:r>
      <w:r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27B05394" w14:textId="77777777" w:rsidR="00E410D5" w:rsidRPr="00A044F1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կարգով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կոնսորցիումով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ընթացակարգին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մասնակցելու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դեպքում՝</w:t>
      </w:r>
    </w:p>
    <w:p w14:paraId="328310C9" w14:textId="77777777" w:rsidR="00E410D5" w:rsidRPr="00A044F1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կողմերից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որևէ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մեկը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կարող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ընթացակարգին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>միևնույն</w:t>
      </w:r>
      <w:r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>չափաբաժնին</w:t>
      </w:r>
      <w:r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ներկայացնել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առանձին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պարբերության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պահանջի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չպահպանման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բացման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նիստում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մերժվում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ինչպես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կարգով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այնպես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առանձին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927B573" w14:textId="77777777" w:rsidR="00E410D5" w:rsidRPr="00A044F1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սահմանված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վարում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առանձին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ապա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իսկ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պայմանագիր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կնքվելու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վճարումները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կատարվում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այդ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երբ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համատեղ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գործունեության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նախատեսվում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վարելիս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յուրաքանչյուր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իրավունք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ունի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գործել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բոլոր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lastRenderedPageBreak/>
        <w:t>մասնակիցների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անունից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ապա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պայմանագիր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կնքվելու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դեպքում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դրա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հիման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վրա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վճարումները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կատարվում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ներկայացրած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3368F317" w14:textId="77777777" w:rsidR="00037DDE" w:rsidRPr="00A044F1" w:rsidRDefault="00787DFA" w:rsidP="00907F2A">
      <w:pPr>
        <w:pStyle w:val="FootnoteText"/>
        <w:jc w:val="both"/>
        <w:rPr>
          <w:rFonts w:ascii="GHEA Grapalat" w:hAnsi="GHEA Grapalat" w:cs="Sylfaen"/>
          <w:szCs w:val="24"/>
          <w:lang w:val="hy-AM" w:eastAsia="en-US"/>
        </w:rPr>
      </w:pPr>
      <w:r w:rsidRPr="00A044F1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14:paraId="5C428BED" w14:textId="77777777" w:rsidR="00A45946" w:rsidRPr="00A044F1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A044F1">
        <w:rPr>
          <w:rFonts w:ascii="GHEA Grapalat" w:hAnsi="GHEA Grapalat"/>
          <w:b/>
          <w:sz w:val="20"/>
          <w:lang w:val="es-ES"/>
        </w:rPr>
        <w:t>5</w:t>
      </w:r>
      <w:r w:rsidR="00A45946" w:rsidRPr="00A044F1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A044F1">
        <w:rPr>
          <w:rFonts w:ascii="GHEA Grapalat" w:hAnsi="GHEA Grapalat" w:cs="Arial"/>
          <w:b/>
          <w:sz w:val="20"/>
          <w:lang w:val="es-ES"/>
        </w:rPr>
        <w:t>ՀԱՅՏԻԳՆԱՅԻՆԱՌԱՋԱՐԿԸ</w:t>
      </w:r>
    </w:p>
    <w:p w14:paraId="7FFEE360" w14:textId="77777777" w:rsidR="00A45946" w:rsidRPr="00A044F1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7065E9BC" w14:textId="77777777" w:rsidR="00A45946" w:rsidRPr="00A044F1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044F1">
        <w:rPr>
          <w:rFonts w:ascii="GHEA Grapalat" w:hAnsi="GHEA Grapalat" w:cs="Sylfaen"/>
          <w:sz w:val="20"/>
          <w:lang w:val="es-ES"/>
        </w:rPr>
        <w:t>5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A044F1">
        <w:rPr>
          <w:rFonts w:ascii="GHEA Grapalat" w:hAnsi="GHEA Grapalat" w:cs="Arial"/>
          <w:sz w:val="20"/>
          <w:lang w:val="hy-AM"/>
        </w:rPr>
        <w:t>Առաջարկվող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գինը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ապրանքի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արժեքից</w:t>
      </w:r>
      <w:r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բացիներառումէփոխադրման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ապահովագրման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տուրքերի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հարկերի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044F1">
        <w:rPr>
          <w:rFonts w:ascii="GHEA Grapalat" w:hAnsi="GHEA Grapalat" w:cs="Arial"/>
          <w:sz w:val="20"/>
          <w:lang w:val="hy-AM"/>
        </w:rPr>
        <w:t>այլ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վճարումների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գծով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ծախսերը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և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չի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կարող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պակաս</w:t>
      </w:r>
      <w:r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լինելդրանցինքնարժեքից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A044F1">
        <w:rPr>
          <w:rFonts w:ascii="GHEA Grapalat" w:hAnsi="GHEA Grapalat" w:cs="Arial"/>
          <w:sz w:val="20"/>
          <w:lang w:val="hy-AM"/>
        </w:rPr>
        <w:t>Առաջարկվողգնիհաշվարկըպետքէներկայացվիհայտով</w:t>
      </w:r>
      <w:proofErr w:type="spellStart"/>
      <w:r w:rsidR="00220C7C" w:rsidRPr="00A044F1">
        <w:rPr>
          <w:rFonts w:ascii="GHEA Grapalat" w:hAnsi="GHEA Grapalat" w:cs="Arial"/>
          <w:sz w:val="20"/>
          <w:lang w:val="es-ES"/>
        </w:rPr>
        <w:t>հ</w:t>
      </w:r>
      <w:r w:rsidR="00A45946" w:rsidRPr="00A044F1">
        <w:rPr>
          <w:rFonts w:ascii="GHEA Grapalat" w:hAnsi="GHEA Grapalat" w:cs="Arial"/>
          <w:sz w:val="20"/>
          <w:lang w:val="es-ES"/>
        </w:rPr>
        <w:t>ամակարգի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միջոցով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>:</w:t>
      </w:r>
    </w:p>
    <w:p w14:paraId="10C4C7E9" w14:textId="77777777" w:rsidR="00B95FE0" w:rsidRPr="00A044F1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A044F1">
        <w:rPr>
          <w:rFonts w:ascii="GHEA Grapalat" w:hAnsi="GHEA Grapalat"/>
          <w:sz w:val="20"/>
          <w:lang w:val="es-ES"/>
        </w:rPr>
        <w:t>5</w:t>
      </w:r>
      <w:r w:rsidR="00A45946" w:rsidRPr="00A044F1">
        <w:rPr>
          <w:rFonts w:ascii="GHEA Grapalat" w:hAnsi="GHEA Grapalat"/>
          <w:sz w:val="20"/>
          <w:lang w:val="es-ES"/>
        </w:rPr>
        <w:t>.</w:t>
      </w:r>
      <w:r w:rsidR="00A45946" w:rsidRPr="00A044F1">
        <w:rPr>
          <w:rFonts w:ascii="GHEA Grapalat" w:hAnsi="GHEA Grapalat"/>
          <w:sz w:val="20"/>
          <w:lang w:val="hy-AM"/>
        </w:rPr>
        <w:t>2</w:t>
      </w:r>
      <w:r w:rsidR="00A45946" w:rsidRPr="00A044F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Մ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ասնակիցը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ներկայացնում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արժեք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ինքնարժեքի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կանխատեսվող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շահույթի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>հանրագումարը</w:t>
      </w:r>
      <w:r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ընդհանրական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բաղադրիչներից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բաղկացած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հաշվարկի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ձևով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proofErr w:type="spellStart"/>
      <w:r w:rsidR="006D62C5" w:rsidRPr="00A044F1">
        <w:rPr>
          <w:rFonts w:ascii="GHEA Grapalat" w:hAnsi="GHEA Grapalat" w:cs="Arial"/>
          <w:sz w:val="20"/>
          <w:szCs w:val="24"/>
          <w:lang w:eastAsia="en-US"/>
        </w:rPr>
        <w:t>Արժեքի</w:t>
      </w:r>
      <w:proofErr w:type="spellEnd"/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բաղադրիչների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հաշվարկ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բացվածք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այլ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մանրամասներ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չեն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պահանջվում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ներկայացվում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A044F1">
        <w:rPr>
          <w:rFonts w:ascii="GHEA Grapalat" w:hAnsi="GHEA Grapalat" w:cs="Arial"/>
          <w:sz w:val="20"/>
          <w:szCs w:val="24"/>
          <w:lang w:eastAsia="en-US"/>
        </w:rPr>
        <w:t>մ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ասնակիցը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տվյալ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գործարքի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գծով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Հայաստանի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Հանրապետության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պետական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բյուջե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պետք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վճարի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ապա</w:t>
      </w:r>
      <w:proofErr w:type="spellStart"/>
      <w:r w:rsidR="00A45946" w:rsidRPr="00A044F1">
        <w:rPr>
          <w:rFonts w:ascii="GHEA Grapalat" w:hAnsi="GHEA Grapalat" w:cs="Arial"/>
          <w:sz w:val="20"/>
          <w:lang w:val="ru-RU"/>
        </w:rPr>
        <w:t>ներկայաց</w:t>
      </w:r>
      <w:r w:rsidR="00A45946" w:rsidRPr="00A044F1">
        <w:rPr>
          <w:rFonts w:ascii="GHEA Grapalat" w:hAnsi="GHEA Grapalat" w:cs="Arial"/>
          <w:sz w:val="20"/>
        </w:rPr>
        <w:t>վող</w:t>
      </w:r>
      <w:r w:rsidR="00A45946" w:rsidRPr="00A044F1">
        <w:rPr>
          <w:rFonts w:ascii="GHEA Grapalat" w:hAnsi="GHEA Grapalat" w:cs="Arial"/>
          <w:sz w:val="20"/>
          <w:lang w:val="ru-RU"/>
        </w:rPr>
        <w:t>գնայինառաջարկում</w:t>
      </w:r>
      <w:proofErr w:type="spellEnd"/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առանձնացված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տողով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նախատեսվում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այդ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հարկատեսակի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գծով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վճարվելիք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գումարի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չափը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6835FDCC" w14:textId="77777777" w:rsidR="00B95FE0" w:rsidRPr="00A044F1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eastAsia="en-US"/>
        </w:rPr>
        <w:t>Մ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ասնակիցների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առաջարկների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A044F1">
        <w:rPr>
          <w:rFonts w:ascii="GHEA Grapalat" w:hAnsi="GHEA Grapalat" w:cs="Arial"/>
          <w:sz w:val="20"/>
          <w:szCs w:val="24"/>
          <w:lang w:val="hy-AM" w:eastAsia="en-US"/>
        </w:rPr>
        <w:t>գնահատում</w:t>
      </w:r>
      <w:proofErr w:type="spellStart"/>
      <w:r w:rsidR="00934B33" w:rsidRPr="00A044F1">
        <w:rPr>
          <w:rFonts w:ascii="GHEA Grapalat" w:hAnsi="GHEA Grapalat" w:cs="Arial"/>
          <w:sz w:val="20"/>
          <w:szCs w:val="24"/>
          <w:lang w:eastAsia="en-US"/>
        </w:rPr>
        <w:t>նու</w:t>
      </w:r>
      <w:proofErr w:type="spellEnd"/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համեմատումն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իրականացվում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spellStart"/>
      <w:r w:rsidR="00934B33" w:rsidRPr="00A044F1">
        <w:rPr>
          <w:rFonts w:ascii="GHEA Grapalat" w:hAnsi="GHEA Grapalat" w:cs="Arial"/>
          <w:sz w:val="20"/>
          <w:szCs w:val="24"/>
          <w:lang w:eastAsia="en-US"/>
        </w:rPr>
        <w:t>են</w:t>
      </w:r>
      <w:proofErr w:type="spellEnd"/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առանց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սույն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կետում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հարկի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գումարի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>հաշվարկման</w:t>
      </w:r>
      <w:r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մասնակցի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հայտը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ենթակա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մերժման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եթե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7A56783D" w14:textId="77777777" w:rsidR="00B95FE0" w:rsidRPr="00A044F1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A044F1">
        <w:rPr>
          <w:rFonts w:ascii="GHEA Grapalat" w:hAnsi="GHEA Grapalat" w:cs="Arial"/>
          <w:sz w:val="20"/>
          <w:szCs w:val="24"/>
          <w:lang w:val="hy-AM" w:eastAsia="en-US"/>
        </w:rPr>
        <w:t>արժեք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լրացված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միայն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իսկ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միայն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24FA309" w14:textId="77777777" w:rsidR="00B95FE0" w:rsidRPr="00A044F1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բ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A044F1">
        <w:rPr>
          <w:rFonts w:ascii="GHEA Grapalat" w:hAnsi="GHEA Grapalat" w:cs="Arial"/>
          <w:sz w:val="20"/>
          <w:szCs w:val="24"/>
          <w:lang w:val="hy-AM" w:eastAsia="en-US"/>
        </w:rPr>
        <w:t>արժեք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ավելացված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արժեքի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հարկ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սյունակներում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միջև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առկա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անհամապատասխանություն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սակայն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կամ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գումարներից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որևէ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հանրագումարը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համապատասխանում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ընդհանուր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42E793F" w14:textId="77777777" w:rsidR="00A45946" w:rsidRPr="00A044F1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չափաբաժնի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համարը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սխալ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սակայն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գնման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առարկայի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անվանումը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ճիշտ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է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լրացված</w:t>
      </w:r>
      <w:r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5EE2BB9" w14:textId="77777777" w:rsidR="00A63118" w:rsidRPr="00A044F1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      </w:t>
      </w:r>
      <w:r w:rsidRPr="00A044F1">
        <w:rPr>
          <w:rFonts w:ascii="GHEA Grapalat" w:hAnsi="GHEA Grapalat" w:cs="Arial"/>
          <w:sz w:val="20"/>
          <w:lang w:val="hy-AM"/>
        </w:rPr>
        <w:t>դ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գնային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առաջարկի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ավելացված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ընդհանուր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լումաները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կլորացված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տասնորդականը՝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ներքև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թիվը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տասնորդական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ավելին՝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թիվը</w:t>
      </w:r>
      <w:r w:rsidRPr="00A044F1">
        <w:rPr>
          <w:rFonts w:ascii="GHEA Grapalat" w:hAnsi="GHEA Grapalat" w:cs="Sylfaen"/>
          <w:sz w:val="20"/>
          <w:lang w:val="hy-AM"/>
        </w:rPr>
        <w:t xml:space="preserve">.  </w:t>
      </w:r>
    </w:p>
    <w:p w14:paraId="3D1016C6" w14:textId="77777777" w:rsidR="00A63118" w:rsidRPr="00A044F1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lang w:val="hy-AM"/>
        </w:rPr>
        <w:t>ե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գնային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առաջարկի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թվերով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այնպես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միմյանց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ընդհանուր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ավելորդ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բառեր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ստացվում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գոյություն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չունեցող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թիվ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պարբերության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գնահատելիս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A044F1">
        <w:rPr>
          <w:rFonts w:ascii="GHEA Grapalat" w:hAnsi="GHEA Grapalat" w:cs="Arial"/>
          <w:sz w:val="20"/>
          <w:lang w:val="hy-AM"/>
        </w:rPr>
        <w:t>ա</w:t>
      </w:r>
      <w:r w:rsidR="002F0ADE" w:rsidRPr="00A044F1">
        <w:rPr>
          <w:rFonts w:ascii="GHEA Grapalat" w:hAnsi="GHEA Grapalat" w:cs="Arial"/>
          <w:sz w:val="20"/>
          <w:lang w:val="hy-AM"/>
        </w:rPr>
        <w:t>րժեք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սյունակներում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տառերով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հանրագումարը</w:t>
      </w:r>
      <w:r w:rsidRPr="00A044F1">
        <w:rPr>
          <w:rFonts w:ascii="GHEA Grapalat" w:hAnsi="GHEA Grapalat" w:cs="Sylfaen"/>
          <w:sz w:val="20"/>
          <w:lang w:val="hy-AM"/>
        </w:rPr>
        <w:t>.</w:t>
      </w:r>
    </w:p>
    <w:p w14:paraId="2D46771B" w14:textId="77777777" w:rsidR="00A63118" w:rsidRPr="00A044F1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զ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գնային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առաջարկի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սյունակներում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տառերով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լրացված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գումարների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մեջ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լումաները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նշված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են</w:t>
      </w:r>
      <w:r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44F1">
        <w:rPr>
          <w:rFonts w:ascii="GHEA Grapalat" w:hAnsi="GHEA Grapalat" w:cs="Arial"/>
          <w:sz w:val="20"/>
          <w:szCs w:val="24"/>
          <w:lang w:val="hy-AM" w:eastAsia="en-US"/>
        </w:rPr>
        <w:t>թվերով</w:t>
      </w:r>
      <w:r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03542419" w14:textId="77777777" w:rsidR="00A45946" w:rsidRPr="00A044F1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A044F1">
        <w:rPr>
          <w:rFonts w:ascii="GHEA Grapalat" w:hAnsi="GHEA Grapalat"/>
          <w:sz w:val="20"/>
          <w:lang w:val="es-ES"/>
        </w:rPr>
        <w:t>5</w:t>
      </w:r>
      <w:r w:rsidR="00A45946" w:rsidRPr="00A044F1">
        <w:rPr>
          <w:rFonts w:ascii="GHEA Grapalat" w:hAnsi="GHEA Grapalat"/>
          <w:sz w:val="20"/>
          <w:lang w:val="es-ES"/>
        </w:rPr>
        <w:t>.</w:t>
      </w:r>
      <w:r w:rsidR="00A45946" w:rsidRPr="00A044F1">
        <w:rPr>
          <w:rFonts w:ascii="GHEA Grapalat" w:hAnsi="GHEA Grapalat"/>
          <w:sz w:val="20"/>
          <w:lang w:val="hy-AM"/>
        </w:rPr>
        <w:t>3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Եթե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կնքվելիք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պայմանագրի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գինը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կայուն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է</w:t>
      </w:r>
      <w:r w:rsidR="00A45946" w:rsidRPr="00A044F1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ապա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գնային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առաջարկը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ներկայացվում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է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մեկ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թվով</w:t>
      </w:r>
      <w:proofErr w:type="spellEnd"/>
      <w:r w:rsidR="00A45946" w:rsidRPr="00A044F1">
        <w:rPr>
          <w:rFonts w:ascii="GHEA Grapalat" w:hAnsi="GHEA Grapalat" w:cs="Arial"/>
          <w:sz w:val="20"/>
          <w:lang w:val="es-ES"/>
        </w:rPr>
        <w:t>՝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պայմանագրի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կատարման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համար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առաջարկվող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ընդհանուր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գնով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և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համակարգում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պարտադիր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լրացվում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es-ES"/>
        </w:rPr>
        <w:t>է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առանց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Հայաստանի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Հանրա</w:t>
      </w:r>
      <w:r w:rsidR="00A45946" w:rsidRPr="00A044F1">
        <w:rPr>
          <w:rFonts w:ascii="GHEA Grapalat" w:hAnsi="GHEA Grapalat"/>
          <w:sz w:val="20"/>
          <w:lang w:val="hy-AM"/>
        </w:rPr>
        <w:softHyphen/>
      </w:r>
      <w:r w:rsidR="00A45946" w:rsidRPr="00A044F1">
        <w:rPr>
          <w:rFonts w:ascii="GHEA Grapalat" w:hAnsi="GHEA Grapalat" w:cs="Arial"/>
          <w:sz w:val="20"/>
          <w:lang w:val="hy-AM"/>
        </w:rPr>
        <w:t>պետության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պետական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բյուջե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վճարվելիք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ավելացված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արժեքի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հարկի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գումարի</w:t>
      </w:r>
      <w:r w:rsidR="00A45946" w:rsidRPr="00A044F1">
        <w:rPr>
          <w:rFonts w:ascii="GHEA Grapalat" w:hAnsi="GHEA Grapalat"/>
          <w:sz w:val="20"/>
          <w:lang w:val="hy-AM"/>
        </w:rPr>
        <w:t xml:space="preserve"> </w:t>
      </w:r>
      <w:r w:rsidR="00A45946" w:rsidRPr="00A044F1">
        <w:rPr>
          <w:rFonts w:ascii="GHEA Grapalat" w:hAnsi="GHEA Grapalat" w:cs="Arial"/>
          <w:sz w:val="20"/>
          <w:lang w:val="hy-AM"/>
        </w:rPr>
        <w:t>հաշվարկման</w:t>
      </w:r>
      <w:r w:rsidR="00A45946" w:rsidRPr="00A044F1">
        <w:rPr>
          <w:rFonts w:ascii="GHEA Grapalat" w:hAnsi="GHEA Grapalat" w:cs="Arial"/>
          <w:sz w:val="20"/>
          <w:lang w:val="es-ES"/>
        </w:rPr>
        <w:t>։</w:t>
      </w:r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Ընդ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որում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մասնակցից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չի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կարող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պահանջվել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որ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նա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ներկայացնի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գնային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առաջարկի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հիմնավորումներ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որևէ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այլ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տիպի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տեղեկություններ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կամ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փաստաթղթեր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ինչպես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նաև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220C7C" w:rsidRPr="00A044F1">
        <w:rPr>
          <w:rFonts w:ascii="GHEA Grapalat" w:hAnsi="GHEA Grapalat" w:cs="Arial"/>
          <w:sz w:val="20"/>
          <w:lang w:val="es-ES"/>
        </w:rPr>
        <w:t>մ</w:t>
      </w:r>
      <w:r w:rsidR="00A45946" w:rsidRPr="00A044F1">
        <w:rPr>
          <w:rFonts w:ascii="GHEA Grapalat" w:hAnsi="GHEA Grapalat" w:cs="Arial"/>
          <w:sz w:val="20"/>
          <w:lang w:val="es-ES"/>
        </w:rPr>
        <w:t>ասնակցի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շահույթի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չափը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չի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կարող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հրավերով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A044F1">
        <w:rPr>
          <w:rFonts w:ascii="GHEA Grapalat" w:hAnsi="GHEA Grapalat" w:cs="Arial"/>
          <w:sz w:val="20"/>
          <w:lang w:val="es-ES"/>
        </w:rPr>
        <w:t>սահմանափակվել</w:t>
      </w:r>
      <w:proofErr w:type="spellEnd"/>
      <w:r w:rsidR="00A45946" w:rsidRPr="00A044F1">
        <w:rPr>
          <w:rFonts w:ascii="GHEA Grapalat" w:hAnsi="GHEA Grapalat"/>
          <w:sz w:val="20"/>
          <w:lang w:val="es-ES"/>
        </w:rPr>
        <w:t>:</w:t>
      </w:r>
    </w:p>
    <w:p w14:paraId="4DF98C07" w14:textId="77777777" w:rsidR="00096865" w:rsidRPr="00A044F1" w:rsidRDefault="00096865" w:rsidP="00EF3662">
      <w:pPr>
        <w:pStyle w:val="BodyTextIndent2"/>
        <w:spacing w:line="240" w:lineRule="auto"/>
        <w:ind w:firstLine="567"/>
        <w:rPr>
          <w:rFonts w:ascii="GHEA Grapalat" w:hAnsi="GHEA Grapalat"/>
          <w:lang w:val="es-ES"/>
        </w:rPr>
      </w:pPr>
    </w:p>
    <w:p w14:paraId="797DC42E" w14:textId="77777777" w:rsidR="00096865" w:rsidRPr="00A044F1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A044F1">
        <w:rPr>
          <w:rFonts w:ascii="GHEA Grapalat" w:hAnsi="GHEA Grapalat"/>
          <w:b/>
          <w:sz w:val="20"/>
          <w:lang w:val="es-ES"/>
        </w:rPr>
        <w:t>6</w:t>
      </w:r>
      <w:r w:rsidR="00955A1E" w:rsidRPr="00A044F1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A044F1">
        <w:rPr>
          <w:rFonts w:ascii="GHEA Grapalat" w:hAnsi="GHEA Grapalat" w:cs="Arial"/>
          <w:b/>
          <w:sz w:val="20"/>
        </w:rPr>
        <w:t>ՀԱՅՏԻ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ԳՈՐԾՈՂՈՒԹՅԱՆ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ԺԱՄԿԵՏԸ</w:t>
      </w:r>
      <w:r w:rsidR="00955A1E" w:rsidRPr="00A044F1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A044F1">
        <w:rPr>
          <w:rFonts w:ascii="GHEA Grapalat" w:hAnsi="GHEA Grapalat" w:cs="Arial"/>
          <w:b/>
          <w:sz w:val="20"/>
        </w:rPr>
        <w:t>ՀԱՅՏԵՐՈՒՄ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ՓՈՓՈԽՈՒԹՅՈՒՆ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044F1">
        <w:rPr>
          <w:rFonts w:ascii="GHEA Grapalat" w:hAnsi="GHEA Grapalat" w:cs="Arial"/>
          <w:b/>
          <w:sz w:val="20"/>
        </w:rPr>
        <w:t>ԿԱՏԱՐԵԼՈՒ</w:t>
      </w:r>
    </w:p>
    <w:p w14:paraId="68DC0F2C" w14:textId="77777777" w:rsidR="00096865" w:rsidRPr="00A044F1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A044F1">
        <w:rPr>
          <w:rFonts w:ascii="GHEA Grapalat" w:hAnsi="GHEA Grapalat" w:cs="Arial"/>
          <w:b/>
          <w:sz w:val="20"/>
        </w:rPr>
        <w:t>ԵՎ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ԴՐԱՆՔ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ՀԵՏ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ՎԵՐՑՆԵԼՈՒ</w:t>
      </w:r>
      <w:r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b/>
          <w:sz w:val="20"/>
        </w:rPr>
        <w:t>ԿԱՐԳԸ</w:t>
      </w:r>
    </w:p>
    <w:p w14:paraId="5D3EEB91" w14:textId="77777777" w:rsidR="00096865" w:rsidRPr="00A044F1" w:rsidRDefault="00096865" w:rsidP="00EF3662">
      <w:pPr>
        <w:pStyle w:val="BodyTextIndent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51DFF8AF" w14:textId="77777777" w:rsidR="00096865" w:rsidRPr="00A044F1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044F1">
        <w:rPr>
          <w:rFonts w:ascii="GHEA Grapalat" w:hAnsi="GHEA Grapalat"/>
          <w:i w:val="0"/>
          <w:lang w:val="af-ZA"/>
        </w:rPr>
        <w:t>6</w:t>
      </w:r>
      <w:r w:rsidR="00096865" w:rsidRPr="00A044F1">
        <w:rPr>
          <w:rFonts w:ascii="GHEA Grapalat" w:hAnsi="GHEA Grapalat"/>
          <w:i w:val="0"/>
          <w:lang w:val="af-ZA"/>
        </w:rPr>
        <w:t>.1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Օրենքի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A044F1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>-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րդ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հոդվածի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համաձայն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հայտը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վավեր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է</w:t>
      </w:r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մինչև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Օրենքին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համապատասխան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պայմանագրի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կնքումը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A044F1">
        <w:rPr>
          <w:rFonts w:ascii="GHEA Grapalat" w:hAnsi="GHEA Grapalat" w:cs="Arial"/>
          <w:i w:val="0"/>
          <w:szCs w:val="24"/>
          <w:lang w:val="en-US"/>
        </w:rPr>
        <w:t>մ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ասնակցի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կողմից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հետ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վերցնելը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մերժումը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կամ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A044F1">
        <w:rPr>
          <w:rFonts w:ascii="GHEA Grapalat" w:hAnsi="GHEA Grapalat" w:cs="Arial"/>
          <w:i w:val="0"/>
          <w:szCs w:val="24"/>
          <w:lang w:val="af-ZA"/>
        </w:rPr>
        <w:t>սույն</w:t>
      </w:r>
      <w:r w:rsidR="00402941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ընթացակարգը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չկայացած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հայտարարվելը</w:t>
      </w:r>
      <w:proofErr w:type="spellEnd"/>
      <w:r w:rsidR="004D5671" w:rsidRPr="00A044F1">
        <w:rPr>
          <w:rFonts w:ascii="GHEA Grapalat" w:hAnsi="GHEA Grapalat" w:cs="Arial"/>
          <w:i w:val="0"/>
          <w:szCs w:val="24"/>
          <w:lang w:val="ru-RU"/>
        </w:rPr>
        <w:t>։</w:t>
      </w:r>
    </w:p>
    <w:p w14:paraId="185437B4" w14:textId="77777777" w:rsidR="00096865" w:rsidRPr="00A044F1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044F1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.2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Օրենքի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A044F1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>-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րդ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հոդվածի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համաձայն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A044F1">
        <w:rPr>
          <w:rFonts w:ascii="GHEA Grapalat" w:hAnsi="GHEA Grapalat" w:cs="Arial"/>
          <w:i w:val="0"/>
          <w:szCs w:val="24"/>
          <w:lang w:val="en-US"/>
        </w:rPr>
        <w:t>մ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ասնակիցը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մինչև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սույն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հրավերի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044F1">
        <w:rPr>
          <w:rFonts w:ascii="GHEA Grapalat" w:hAnsi="GHEA Grapalat" w:cs="Sylfaen"/>
          <w:i w:val="0"/>
          <w:szCs w:val="24"/>
          <w:lang w:val="af-ZA"/>
        </w:rPr>
        <w:t>1-</w:t>
      </w:r>
      <w:r w:rsidRPr="00A044F1">
        <w:rPr>
          <w:rFonts w:ascii="GHEA Grapalat" w:hAnsi="GHEA Grapalat" w:cs="Arial"/>
          <w:i w:val="0"/>
          <w:szCs w:val="24"/>
          <w:lang w:val="af-ZA"/>
        </w:rPr>
        <w:t>ին</w:t>
      </w:r>
      <w:r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044F1">
        <w:rPr>
          <w:rFonts w:ascii="GHEA Grapalat" w:hAnsi="GHEA Grapalat" w:cs="Arial"/>
          <w:i w:val="0"/>
          <w:szCs w:val="24"/>
          <w:lang w:val="af-ZA"/>
        </w:rPr>
        <w:t>մասի</w:t>
      </w:r>
      <w:r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կետում</w:t>
      </w:r>
      <w:proofErr w:type="spellEnd"/>
      <w:r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նշված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հայտերին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երկայացման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վերջնաժամկետը</w:t>
      </w:r>
      <w:proofErr w:type="spellEnd"/>
      <w:r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կարող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044F1">
        <w:rPr>
          <w:rFonts w:ascii="GHEA Grapalat" w:hAnsi="GHEA Grapalat" w:cs="Arial"/>
          <w:i w:val="0"/>
          <w:szCs w:val="24"/>
          <w:lang w:val="ru-RU"/>
        </w:rPr>
        <w:t>է</w:t>
      </w:r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փոփոխել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կամ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հետ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վերցնել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իր</w:t>
      </w:r>
      <w:proofErr w:type="spellEnd"/>
      <w:r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096865" w:rsidRPr="00A044F1">
        <w:rPr>
          <w:rFonts w:ascii="GHEA Grapalat" w:hAnsi="GHEA Grapalat" w:cs="Arial"/>
          <w:i w:val="0"/>
          <w:szCs w:val="24"/>
          <w:lang w:val="ru-RU"/>
        </w:rPr>
        <w:t>հայտը</w:t>
      </w:r>
      <w:proofErr w:type="spellEnd"/>
      <w:r w:rsidR="004D5671" w:rsidRPr="00A044F1">
        <w:rPr>
          <w:rFonts w:ascii="GHEA Grapalat" w:hAnsi="GHEA Grapalat" w:cs="Arial"/>
          <w:i w:val="0"/>
          <w:szCs w:val="24"/>
          <w:lang w:val="ru-RU"/>
        </w:rPr>
        <w:t>։</w:t>
      </w:r>
    </w:p>
    <w:p w14:paraId="71E9BDF8" w14:textId="77777777" w:rsidR="00FA0E41" w:rsidRPr="00A044F1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2F29BB2C" w14:textId="77777777" w:rsidR="00807178" w:rsidRPr="00A044F1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af-ZA"/>
        </w:rPr>
        <w:t>8</w:t>
      </w:r>
      <w:r w:rsidR="008D5016" w:rsidRPr="00A044F1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A044F1">
        <w:rPr>
          <w:rFonts w:ascii="GHEA Grapalat" w:hAnsi="GHEA Grapalat" w:cs="Arial"/>
          <w:b/>
          <w:sz w:val="20"/>
          <w:lang w:val="af-ZA"/>
        </w:rPr>
        <w:t>ՀԱՅՏԵՐԻ</w:t>
      </w:r>
      <w:r w:rsidR="008D5016" w:rsidRPr="00A044F1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A044F1">
        <w:rPr>
          <w:rFonts w:ascii="GHEA Grapalat" w:hAnsi="GHEA Grapalat" w:cs="Arial"/>
          <w:b/>
          <w:sz w:val="20"/>
          <w:lang w:val="af-ZA"/>
        </w:rPr>
        <w:t>ԲԱՑՈՒՄԸ</w:t>
      </w:r>
      <w:r w:rsidR="00807178" w:rsidRPr="00A044F1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A044F1">
        <w:rPr>
          <w:rFonts w:ascii="GHEA Grapalat" w:hAnsi="GHEA Grapalat" w:cs="Arial"/>
          <w:b/>
          <w:sz w:val="20"/>
          <w:lang w:val="af-ZA"/>
        </w:rPr>
        <w:t>ԳՆԱՀԱՏՈՒՄԸ</w:t>
      </w:r>
      <w:r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A044F1">
        <w:rPr>
          <w:rFonts w:ascii="GHEA Grapalat" w:hAnsi="GHEA Grapalat" w:cs="Arial"/>
          <w:b/>
          <w:sz w:val="20"/>
          <w:lang w:val="af-ZA"/>
        </w:rPr>
        <w:t>ԵՎ</w:t>
      </w:r>
      <w:r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</w:p>
    <w:p w14:paraId="6EFE45FF" w14:textId="77777777" w:rsidR="00096865" w:rsidRPr="00A044F1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af-ZA"/>
        </w:rPr>
        <w:t>ԱՐԴՅՈՒՆՔՆԵՐԻ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ԱՄՓՈՓՈՒՄԸ</w:t>
      </w:r>
    </w:p>
    <w:p w14:paraId="2BD03EA0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EFF44AF" w14:textId="03DAEC15" w:rsidR="00096865" w:rsidRPr="00C14DB9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Arial"/>
          <w:szCs w:val="24"/>
          <w:lang w:val="hy-AM"/>
        </w:rPr>
      </w:pPr>
      <w:r w:rsidRPr="00C14DB9">
        <w:rPr>
          <w:rFonts w:ascii="GHEA Grapalat" w:hAnsi="GHEA Grapalat" w:cs="Arial"/>
          <w:szCs w:val="24"/>
          <w:lang w:val="hy-AM"/>
        </w:rPr>
        <w:t>8</w:t>
      </w:r>
      <w:r w:rsidR="00096865" w:rsidRPr="00C14DB9">
        <w:rPr>
          <w:rFonts w:ascii="GHEA Grapalat" w:hAnsi="GHEA Grapalat" w:cs="Arial"/>
          <w:szCs w:val="24"/>
          <w:lang w:val="hy-AM"/>
        </w:rPr>
        <w:t xml:space="preserve">.1 </w:t>
      </w:r>
      <w:r w:rsidR="002C3CAA" w:rsidRPr="00A044F1">
        <w:rPr>
          <w:rFonts w:ascii="GHEA Grapalat" w:hAnsi="GHEA Grapalat" w:cs="Arial"/>
          <w:szCs w:val="24"/>
          <w:lang w:val="hy-AM"/>
        </w:rPr>
        <w:t>Հայտերի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2C3CAA" w:rsidRPr="00A044F1">
        <w:rPr>
          <w:rFonts w:ascii="GHEA Grapalat" w:hAnsi="GHEA Grapalat" w:cs="Arial"/>
          <w:szCs w:val="24"/>
          <w:lang w:val="hy-AM"/>
        </w:rPr>
        <w:t>բացումը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2C3CAA" w:rsidRPr="00A044F1">
        <w:rPr>
          <w:rFonts w:ascii="GHEA Grapalat" w:hAnsi="GHEA Grapalat" w:cs="Arial"/>
          <w:szCs w:val="24"/>
          <w:lang w:val="hy-AM"/>
        </w:rPr>
        <w:t>կկատարվի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համակարգի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միջոցով`  սույն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ընթացակարգի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և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հրավերը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համակարգում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հրապարակվելու</w:t>
      </w:r>
      <w:r w:rsidR="00C14DB9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օրվանից</w:t>
      </w:r>
      <w:r w:rsidR="00C14DB9">
        <w:rPr>
          <w:rFonts w:ascii="GHEA Grapalat" w:hAnsi="GHEA Grapalat" w:cs="Arial"/>
          <w:szCs w:val="24"/>
          <w:lang w:val="hy-AM"/>
        </w:rPr>
        <w:t xml:space="preserve"> </w:t>
      </w:r>
      <w:r w:rsidR="004C3803" w:rsidRPr="00A044F1">
        <w:rPr>
          <w:rFonts w:ascii="GHEA Grapalat" w:hAnsi="GHEA Grapalat" w:cs="Arial"/>
          <w:szCs w:val="24"/>
          <w:lang w:val="hy-AM"/>
        </w:rPr>
        <w:t>հաշված</w:t>
      </w:r>
      <w:r w:rsidR="003B5961" w:rsidRPr="00A044F1">
        <w:rPr>
          <w:rFonts w:ascii="GHEA Grapalat" w:hAnsi="GHEA Grapalat" w:cs="Arial"/>
          <w:szCs w:val="24"/>
          <w:lang w:val="hy-AM"/>
        </w:rPr>
        <w:t xml:space="preserve"> </w:t>
      </w:r>
      <w:r w:rsidR="00C14DB9">
        <w:rPr>
          <w:rFonts w:ascii="GHEA Grapalat" w:hAnsi="GHEA Grapalat" w:cs="Arial"/>
          <w:szCs w:val="24"/>
          <w:lang w:val="hy-AM"/>
        </w:rPr>
        <w:t>3-րդ օրը՝</w:t>
      </w:r>
      <w:r w:rsidR="00005BFB" w:rsidRPr="00C14DB9">
        <w:rPr>
          <w:rFonts w:ascii="GHEA Grapalat" w:hAnsi="GHEA Grapalat" w:cs="Arial"/>
          <w:szCs w:val="24"/>
          <w:lang w:val="hy-AM"/>
        </w:rPr>
        <w:t xml:space="preserve"> </w:t>
      </w:r>
      <w:r w:rsidR="00671FEE" w:rsidRPr="00C14DB9">
        <w:rPr>
          <w:rFonts w:ascii="GHEA Grapalat" w:hAnsi="GHEA Grapalat" w:cs="Arial"/>
          <w:szCs w:val="24"/>
          <w:lang w:val="hy-AM"/>
        </w:rPr>
        <w:t xml:space="preserve"> </w:t>
      </w:r>
      <w:r w:rsidR="003B5961" w:rsidRPr="00C14DB9">
        <w:rPr>
          <w:rFonts w:ascii="GHEA Grapalat" w:hAnsi="GHEA Grapalat" w:cs="Arial"/>
          <w:szCs w:val="24"/>
          <w:lang w:val="hy-AM"/>
        </w:rPr>
        <w:t xml:space="preserve"> </w:t>
      </w:r>
      <w:r w:rsidR="00BE6EE5" w:rsidRPr="00C14DB9">
        <w:rPr>
          <w:rFonts w:ascii="GHEA Grapalat" w:hAnsi="GHEA Grapalat" w:cs="Arial"/>
          <w:szCs w:val="24"/>
          <w:lang w:val="hy-AM"/>
        </w:rPr>
        <w:t>ժ</w:t>
      </w:r>
      <w:r w:rsidR="004C3803" w:rsidRPr="00C14DB9">
        <w:rPr>
          <w:rFonts w:ascii="GHEA Grapalat" w:hAnsi="GHEA Grapalat" w:cs="Arial"/>
          <w:szCs w:val="24"/>
          <w:lang w:val="hy-AM"/>
        </w:rPr>
        <w:t>ամը</w:t>
      </w:r>
      <w:r w:rsidR="00BA39FD" w:rsidRPr="00C14DB9">
        <w:rPr>
          <w:rFonts w:ascii="GHEA Grapalat" w:hAnsi="GHEA Grapalat" w:cs="Arial"/>
          <w:szCs w:val="24"/>
          <w:lang w:val="hy-AM"/>
        </w:rPr>
        <w:t>`</w:t>
      </w:r>
      <w:r w:rsidR="00A044F1" w:rsidRPr="00C14DB9">
        <w:rPr>
          <w:rFonts w:ascii="GHEA Grapalat" w:hAnsi="GHEA Grapalat" w:cs="Arial"/>
          <w:szCs w:val="24"/>
          <w:lang w:val="hy-AM"/>
        </w:rPr>
        <w:t xml:space="preserve"> </w:t>
      </w:r>
      <w:r w:rsidR="00BE6EE5" w:rsidRPr="00C14DB9">
        <w:rPr>
          <w:rFonts w:ascii="GHEA Grapalat" w:hAnsi="GHEA Grapalat" w:cs="Arial"/>
          <w:szCs w:val="24"/>
          <w:lang w:val="hy-AM"/>
        </w:rPr>
        <w:t>1</w:t>
      </w:r>
      <w:r w:rsidR="00A044F1" w:rsidRPr="00C14DB9">
        <w:rPr>
          <w:rFonts w:ascii="GHEA Grapalat" w:hAnsi="GHEA Grapalat" w:cs="Arial"/>
          <w:szCs w:val="24"/>
          <w:lang w:val="hy-AM"/>
        </w:rPr>
        <w:t>4</w:t>
      </w:r>
      <w:r w:rsidR="00BE6EE5" w:rsidRPr="00C14DB9">
        <w:rPr>
          <w:rFonts w:ascii="GHEA Grapalat" w:hAnsi="GHEA Grapalat" w:cs="Arial"/>
          <w:szCs w:val="24"/>
          <w:lang w:val="hy-AM"/>
        </w:rPr>
        <w:t>։00</w:t>
      </w:r>
      <w:r w:rsidR="004C3803" w:rsidRPr="00C14DB9">
        <w:rPr>
          <w:rFonts w:ascii="GHEA Grapalat" w:hAnsi="GHEA Grapalat" w:cs="Arial"/>
          <w:szCs w:val="24"/>
          <w:lang w:val="hy-AM"/>
        </w:rPr>
        <w:t>-ին։</w:t>
      </w:r>
    </w:p>
    <w:p w14:paraId="51FACF21" w14:textId="3B0CDA55" w:rsidR="00ED6836" w:rsidRPr="00C14DB9" w:rsidRDefault="009B6D58" w:rsidP="00EF366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Հայտերի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բացման</w:t>
      </w:r>
      <w:r w:rsidR="00CC3419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CC3419" w:rsidRPr="00A044F1">
        <w:rPr>
          <w:rFonts w:ascii="GHEA Grapalat" w:hAnsi="GHEA Grapalat" w:cs="Arial"/>
          <w:sz w:val="20"/>
          <w:lang w:val="hy-AM"/>
        </w:rPr>
        <w:t>և</w:t>
      </w:r>
      <w:r w:rsidR="00CC3419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CC3419" w:rsidRPr="00A044F1">
        <w:rPr>
          <w:rFonts w:ascii="GHEA Grapalat" w:hAnsi="GHEA Grapalat" w:cs="Arial"/>
          <w:sz w:val="20"/>
          <w:lang w:val="hy-AM"/>
        </w:rPr>
        <w:t>գնահատման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նիստում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հանձնաժողովի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նախագահը</w:t>
      </w:r>
      <w:r w:rsidRPr="00C14DB9">
        <w:rPr>
          <w:rFonts w:ascii="GHEA Grapalat" w:hAnsi="GHEA Grapalat" w:cs="Arial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նիստընախագահողը</w:t>
      </w:r>
      <w:r w:rsidRPr="00C14DB9">
        <w:rPr>
          <w:rFonts w:ascii="GHEA Grapalat" w:hAnsi="GHEA Grapalat" w:cs="Arial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նիստըհայտարարում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բացված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հրապա</w:t>
      </w:r>
      <w:r w:rsidRPr="00C14DB9">
        <w:rPr>
          <w:rFonts w:ascii="GHEA Grapalat" w:hAnsi="GHEA Grapalat" w:cs="Arial"/>
          <w:sz w:val="20"/>
          <w:lang w:val="hy-AM"/>
        </w:rPr>
        <w:softHyphen/>
      </w:r>
      <w:r w:rsidRPr="00A044F1">
        <w:rPr>
          <w:rFonts w:ascii="GHEA Grapalat" w:hAnsi="GHEA Grapalat" w:cs="Arial"/>
          <w:sz w:val="20"/>
          <w:lang w:val="hy-AM"/>
        </w:rPr>
        <w:t>րակում</w:t>
      </w:r>
      <w:r w:rsidRP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գնման</w:t>
      </w:r>
      <w:r w:rsidR="00A222D7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հայտով</w:t>
      </w:r>
      <w:r w:rsidR="00A222D7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սահմանված</w:t>
      </w:r>
      <w:r w:rsidR="00A222D7" w:rsidRPr="00C14DB9">
        <w:rPr>
          <w:rFonts w:ascii="GHEA Grapalat" w:hAnsi="GHEA Grapalat" w:cs="Arial"/>
          <w:sz w:val="20"/>
          <w:lang w:val="hy-AM"/>
        </w:rPr>
        <w:t>`</w:t>
      </w:r>
      <w:r w:rsidR="00A222D7" w:rsidRPr="00A044F1">
        <w:rPr>
          <w:rFonts w:ascii="GHEA Grapalat" w:hAnsi="GHEA Grapalat" w:cs="Arial"/>
          <w:sz w:val="20"/>
          <w:lang w:val="hy-AM"/>
        </w:rPr>
        <w:t>սույն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ընթացակարգի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շրջանակում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գնվելիք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="00A222D7" w:rsidRPr="00A044F1">
        <w:rPr>
          <w:rFonts w:ascii="GHEA Grapalat" w:hAnsi="GHEA Grapalat" w:cs="Arial"/>
          <w:sz w:val="20"/>
          <w:lang w:val="hy-AM"/>
        </w:rPr>
        <w:t>ապրանքների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="000C3293" w:rsidRPr="00A044F1">
        <w:rPr>
          <w:rFonts w:ascii="GHEA Grapalat" w:hAnsi="GHEA Grapalat" w:cs="Arial"/>
          <w:sz w:val="20"/>
          <w:lang w:val="hy-AM"/>
        </w:rPr>
        <w:t>գնման</w:t>
      </w:r>
      <w:r w:rsidR="000C3293" w:rsidRP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գինը՝մեկ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թվով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արտահայտված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, </w:t>
      </w:r>
      <w:r w:rsidR="00745561" w:rsidRPr="00A044F1">
        <w:rPr>
          <w:rFonts w:ascii="GHEA Grapalat" w:hAnsi="GHEA Grapalat" w:cs="Arial"/>
          <w:sz w:val="20"/>
          <w:lang w:val="hy-AM"/>
        </w:rPr>
        <w:t>ինչպես</w:t>
      </w:r>
      <w:r w:rsid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նաև</w:t>
      </w:r>
      <w:r w:rsidR="00C14DB9">
        <w:rPr>
          <w:rFonts w:ascii="GHEA Grapalat" w:hAnsi="GHEA Grapalat" w:cs="Arial"/>
          <w:sz w:val="20"/>
          <w:lang w:val="hy-AM"/>
        </w:rPr>
        <w:t xml:space="preserve">  </w:t>
      </w:r>
      <w:r w:rsidR="00745561" w:rsidRPr="00A044F1">
        <w:rPr>
          <w:rFonts w:ascii="GHEA Grapalat" w:hAnsi="GHEA Grapalat" w:cs="Arial"/>
          <w:sz w:val="20"/>
          <w:lang w:val="hy-AM"/>
        </w:rPr>
        <w:t>հայտեր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ներկայացրած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մասնակիցների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գնային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առաջարկները՝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մեկ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թվով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արտահայտված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, </w:t>
      </w:r>
      <w:r w:rsidR="00745561" w:rsidRPr="00A044F1">
        <w:rPr>
          <w:rFonts w:ascii="GHEA Grapalat" w:hAnsi="GHEA Grapalat" w:cs="Arial"/>
          <w:sz w:val="20"/>
          <w:lang w:val="hy-AM"/>
        </w:rPr>
        <w:t>հիմք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ընդունելով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տառերով</w:t>
      </w:r>
      <w:r w:rsidR="00745561" w:rsidRPr="00C14DB9">
        <w:rPr>
          <w:rFonts w:ascii="GHEA Grapalat" w:hAnsi="GHEA Grapalat" w:cs="Arial"/>
          <w:sz w:val="20"/>
          <w:lang w:val="hy-AM"/>
        </w:rPr>
        <w:t xml:space="preserve"> </w:t>
      </w:r>
      <w:r w:rsidR="00745561" w:rsidRPr="00A044F1">
        <w:rPr>
          <w:rFonts w:ascii="GHEA Grapalat" w:hAnsi="GHEA Grapalat" w:cs="Arial"/>
          <w:sz w:val="20"/>
          <w:lang w:val="hy-AM"/>
        </w:rPr>
        <w:t>գրվածը</w:t>
      </w:r>
      <w:r w:rsidR="00745561" w:rsidRPr="00C14DB9">
        <w:rPr>
          <w:rFonts w:ascii="GHEA Grapalat" w:hAnsi="GHEA Grapalat" w:cs="Arial"/>
          <w:sz w:val="20"/>
          <w:lang w:val="hy-AM"/>
        </w:rPr>
        <w:t>:</w:t>
      </w:r>
    </w:p>
    <w:p w14:paraId="1DE91203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գործառույթներն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աստիճանակարգված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Աստիճանակարգումը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գահի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նշումներով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դիտարկմանն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դիտել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պիտանի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Հաստատումից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բեռնվում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համակարգում՝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հաշվետվություն</w:t>
      </w:r>
      <w:r w:rsidRPr="00A044F1">
        <w:rPr>
          <w:rFonts w:ascii="GHEA Grapalat" w:hAnsi="GHEA Grapalat"/>
          <w:szCs w:val="24"/>
          <w:lang w:val="hy-AM"/>
        </w:rPr>
        <w:t xml:space="preserve">),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փոստերին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1164BB95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14:paraId="607D095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չափաբաժինների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քանակը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յոթանասունհինգը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չգերազանցելու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հաշված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տասնհինգ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գերազանցելու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քսան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14:paraId="37DC09A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հակառակ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>/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բացառությամբ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8.9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դեպքի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14:paraId="0F6B043E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8.3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նախագահն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ավտոմատ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եղանակով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ստեղծում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178E775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8.4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թվից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նվազագույն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նախապատվություն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սկզբունքով։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որոշելիս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համեմատումն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5.2-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հարկի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հաշվարկման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գնահատելիս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ընդունում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կցված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առաջարկը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4F84527D" w14:textId="52E0CDC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8.5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գտել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տառերով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միջև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ընդունվում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տառերով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գումարը։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ավելի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արժույթներով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համեմատվում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դրամով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ԿԲ</w:t>
      </w:r>
      <w:r w:rsidRPr="00A044F1">
        <w:rPr>
          <w:rFonts w:ascii="GHEA Grapalat" w:hAnsi="GHEA Grapalat"/>
          <w:szCs w:val="24"/>
          <w:lang w:val="hy-AM"/>
        </w:rPr>
        <w:t>-</w:t>
      </w:r>
      <w:r w:rsidRPr="00A044F1">
        <w:rPr>
          <w:rFonts w:ascii="GHEA Grapalat" w:hAnsi="GHEA Grapalat" w:cs="Arial"/>
          <w:szCs w:val="24"/>
          <w:lang w:val="hy-AM"/>
        </w:rPr>
        <w:t>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="00C14DB9">
        <w:rPr>
          <w:rFonts w:ascii="GHEA Grapalat" w:hAnsi="GHEA Grapalat"/>
          <w:szCs w:val="24"/>
          <w:lang w:val="hy-AM"/>
        </w:rPr>
        <w:t>սահմանած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փոխարժեքով։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</w:p>
    <w:p w14:paraId="225D6D1D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8.6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նկատմամբ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Ապրանքների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ապրանքի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ամբողջական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նկարագրերի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Առաջարկված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նվազագույն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</w:p>
    <w:p w14:paraId="752FB3FE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ա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միաժամանակյա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ներկայացուցիչները</w:t>
      </w:r>
      <w:r w:rsidRPr="00A044F1">
        <w:rPr>
          <w:rFonts w:ascii="GHEA Grapalat" w:hAnsi="GHEA Grapalat"/>
          <w:szCs w:val="24"/>
          <w:lang w:val="hy-AM"/>
        </w:rPr>
        <w:t>),</w:t>
      </w:r>
    </w:p>
    <w:p w14:paraId="42191BE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բ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հակառակ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կասեցվում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ավտոմատ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եղանակով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նվազեցման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շուրջ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միաժամանակյա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պայմանների</w:t>
      </w:r>
      <w:r w:rsidRPr="00A044F1">
        <w:rPr>
          <w:rFonts w:ascii="GHEA Grapalat" w:hAnsi="GHEA Grapalat"/>
          <w:szCs w:val="24"/>
          <w:lang w:val="hy-AM"/>
        </w:rPr>
        <w:t>,</w:t>
      </w:r>
      <w:r w:rsidRPr="00A044F1">
        <w:rPr>
          <w:rFonts w:ascii="GHEA Grapalat" w:hAnsi="GHEA Grapalat" w:cs="Arial"/>
          <w:szCs w:val="24"/>
          <w:lang w:val="hy-AM"/>
        </w:rPr>
        <w:t>տևողության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ժամի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վայրի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>,</w:t>
      </w:r>
    </w:p>
    <w:p w14:paraId="58500D83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գ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շուտ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երկրորդ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հինգերորդ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</w:p>
    <w:p w14:paraId="122334F5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դ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յուրաքանչյուր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մյուս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վերանայել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առաջարկը</w:t>
      </w:r>
      <w:r w:rsidRPr="00A044F1">
        <w:rPr>
          <w:rFonts w:ascii="GHEA Grapalat" w:hAnsi="GHEA Grapalat"/>
          <w:szCs w:val="24"/>
          <w:lang w:val="hy-AM"/>
        </w:rPr>
        <w:t>,</w:t>
      </w:r>
    </w:p>
    <w:p w14:paraId="6BB350BA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ե</w:t>
      </w:r>
      <w:r w:rsidRPr="00A044F1">
        <w:rPr>
          <w:rFonts w:ascii="GHEA Grapalat" w:hAnsi="GHEA Grapalat"/>
          <w:szCs w:val="24"/>
          <w:lang w:val="hy-AM"/>
        </w:rPr>
        <w:t xml:space="preserve">.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ըստ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գների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որոշվում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այդպիսին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չճանաչված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բանակցությունների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հավասար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37-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592CD279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8.7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նկատմամբ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գերազանցում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գինը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ցածր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պարտականություններն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ուժի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մտնում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գինը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գերազանցող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չափով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ֆինանսական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lastRenderedPageBreak/>
        <w:t>համաձայնագիրը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ֆինանսական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նախատեսվելուն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տասնհինգ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ապրանքների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մատակարարման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երկարաձգելով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ընկած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ժամանակահատվածով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լուծվում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վաթսուն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օրացուցային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ֆինանսական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պարբերության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կիրառվում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2793632B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չկիրառման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O</w:t>
      </w:r>
      <w:r w:rsidRPr="00A044F1">
        <w:rPr>
          <w:rFonts w:ascii="GHEA Grapalat" w:hAnsi="GHEA Grapalat" w:cs="Arial"/>
          <w:szCs w:val="24"/>
          <w:lang w:val="hy-AM"/>
        </w:rPr>
        <w:t>րենքի</w:t>
      </w:r>
      <w:r w:rsidRPr="00A044F1">
        <w:rPr>
          <w:rFonts w:ascii="GHEA Grapalat" w:hAnsi="GHEA Grapalat"/>
          <w:szCs w:val="24"/>
          <w:lang w:val="hy-AM"/>
        </w:rPr>
        <w:t xml:space="preserve"> 37-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5C50421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8.8 </w:t>
      </w:r>
      <w:r w:rsidRPr="00A044F1">
        <w:rPr>
          <w:rFonts w:ascii="GHEA Grapalat" w:hAnsi="GHEA Grapalat" w:cs="Arial"/>
          <w:szCs w:val="24"/>
          <w:lang w:val="hy-AM"/>
        </w:rPr>
        <w:t>Պահանջի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որևէ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պատճենները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անհապաղ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Պահանջի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անհնարինության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անհապաղ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ծանոթանում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լուսանկարել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վերադարձնում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խոչընդոտելու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բնականոն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գործունեությանը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0E041B30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8.9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անհամապատասխանություններ՝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նկատմամբ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ներառյալ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ներառված՝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ռեզիդենտ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հանդիսացող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կասեցնում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կասեցման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շտկել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մանրամասն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նկարագրվում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հայտնաբերված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բոլոր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անհամապատասխանությունները</w:t>
      </w:r>
      <w:r w:rsidRPr="00A044F1">
        <w:rPr>
          <w:rFonts w:ascii="GHEA Grapalat" w:hAnsi="GHEA Grapalat"/>
          <w:szCs w:val="24"/>
          <w:lang w:val="hy-AM"/>
        </w:rPr>
        <w:t xml:space="preserve">:    </w:t>
      </w:r>
    </w:p>
    <w:p w14:paraId="4E93C81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8.10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8.9-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շտկում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Հակառակ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ներառյալ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ճանաչվում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զբաղեցրած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166F26E5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8.11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աշխատանքներին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գործունեության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ընթացքումպարզվում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վերջիններիս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հիմնադրված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բաժնեմաս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փայաբաժին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կազմակերպությունը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մերձավոր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ազգակցությամբ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խնամիությամբ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կապված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ծնող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ամուսին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երեխա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եղբայր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քույր</w:t>
      </w:r>
      <w:r w:rsidRPr="00A044F1">
        <w:rPr>
          <w:rFonts w:ascii="GHEA Grapalat" w:hAnsi="GHEA Grapalat"/>
          <w:szCs w:val="24"/>
          <w:lang w:val="hy-AM"/>
        </w:rPr>
        <w:t>,</w:t>
      </w:r>
      <w:r w:rsidRPr="00A044F1">
        <w:rPr>
          <w:rFonts w:ascii="GHEA Grapalat" w:hAnsi="GHEA Grapalat" w:cs="Arial"/>
          <w:szCs w:val="24"/>
          <w:lang w:val="hy-AM"/>
        </w:rPr>
        <w:t>տատ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պապ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թոռ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ինչպես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ամուսնու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ծնող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երեխա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եղբայր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քույր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տատ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պապ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թոռ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հիմնադրված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բաժնեմաս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փայաբաժին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առնչությամբ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շահերի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բախում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անհապաղ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ինքնաբացարկ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սույնընթացակարգից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14:paraId="4133D630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8.12 </w:t>
      </w:r>
      <w:r w:rsidRPr="00A044F1">
        <w:rPr>
          <w:rFonts w:ascii="GHEA Grapalat" w:hAnsi="GHEA Grapalat" w:cs="Arial"/>
          <w:szCs w:val="24"/>
          <w:lang w:val="hy-AM"/>
        </w:rPr>
        <w:t>Հայտերը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բացվելուց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գնահատվելուց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գնումների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ՀՀ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օրենսդրությամբ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մանրամասն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նկարագրվում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անհամապատասխանությունները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պայմանավորված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հիմքերը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Արձանագրությունն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անդամները։</w:t>
      </w:r>
    </w:p>
    <w:p w14:paraId="7CACD5B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8.13 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</w:p>
    <w:p w14:paraId="0D8FA500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1)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3.5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քննարկման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ամփոփաթերթը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պարունակում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տեղեկություններ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հիմնավորումները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ամսաթվի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հասցեների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 xml:space="preserve">, 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հիմնավորումներ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ներկայացվել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նշումներ</w:t>
      </w:r>
      <w:r w:rsidRPr="00A044F1">
        <w:rPr>
          <w:rFonts w:ascii="GHEA Grapalat" w:hAnsi="GHEA Grapalat"/>
          <w:szCs w:val="24"/>
          <w:lang w:val="hy-AM"/>
        </w:rPr>
        <w:t>.</w:t>
      </w:r>
    </w:p>
    <w:p w14:paraId="5AB9AA78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lastRenderedPageBreak/>
        <w:t xml:space="preserve">2)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շահերի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բախման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բացակայության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բնօրինակներից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անդամները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հրավիրվող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նիստերին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ստորագրում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հայտարարությունները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ստորագրմանը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>.</w:t>
      </w:r>
    </w:p>
    <w:p w14:paraId="1FCDA3A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ab/>
        <w:t xml:space="preserve">8.14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հիմքերն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ղեկավարի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պատճառաբանված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գործընթացին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ղեկավարը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միակողմանի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լուծելու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/>
          <w:szCs w:val="24"/>
          <w:lang w:val="hy-AM"/>
        </w:rPr>
        <w:t>(</w:t>
      </w:r>
      <w:r w:rsidRPr="00A044F1">
        <w:rPr>
          <w:rFonts w:ascii="GHEA Grapalat" w:hAnsi="GHEA Grapalat" w:cs="Arial"/>
          <w:szCs w:val="24"/>
          <w:lang w:val="hy-AM"/>
        </w:rPr>
        <w:t>ծանուցումը</w:t>
      </w:r>
      <w:r w:rsidRPr="00A044F1">
        <w:rPr>
          <w:rFonts w:ascii="GHEA Grapalat" w:hAnsi="GHEA Grapalat"/>
          <w:szCs w:val="24"/>
          <w:lang w:val="hy-AM"/>
        </w:rPr>
        <w:t xml:space="preserve">)  </w:t>
      </w:r>
      <w:r w:rsidRPr="00A044F1">
        <w:rPr>
          <w:rFonts w:ascii="GHEA Grapalat" w:hAnsi="GHEA Grapalat" w:cs="Arial"/>
          <w:szCs w:val="24"/>
          <w:lang w:val="hy-AM"/>
        </w:rPr>
        <w:t>հրապարակելու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տասներորդ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կայացվելուն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մարմնին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գնումների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գործընթացին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չունեցող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քառասուներորդ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հինգերորդ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քառասուներորդ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բողոքարկման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հարուցված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չավարտված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առկայության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եզրափակիչ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ակտն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ուժի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մտնելու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հինգերորդ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քննության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կատարման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հնարավորությունը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վերացել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Եթե՝</w:t>
      </w:r>
    </w:p>
    <w:p w14:paraId="2F0BD9EB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մարմնին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վճարել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որակավորան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պատճառաբանված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</w:t>
      </w:r>
      <w:r w:rsidRPr="00A044F1">
        <w:rPr>
          <w:rFonts w:ascii="GHEA Grapalat" w:hAnsi="GHEA Grapalat"/>
          <w:szCs w:val="24"/>
          <w:lang w:val="hy-AM"/>
        </w:rPr>
        <w:t>.</w:t>
      </w:r>
    </w:p>
    <w:p w14:paraId="74B3D234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հայտի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որակավորան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գումարի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վճարումն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մարմնին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բայց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վերջնաժամկետը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լիազորված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ցուցակում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3193F9D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</w:p>
    <w:p w14:paraId="14E3BA8B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Ընդ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գնումներին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ունենալու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դիմում</w:t>
      </w:r>
      <w:r w:rsidRPr="00A044F1">
        <w:rPr>
          <w:rFonts w:ascii="GHEA Grapalat" w:hAnsi="GHEA Grapalat"/>
          <w:szCs w:val="24"/>
          <w:lang w:val="hy-AM"/>
        </w:rPr>
        <w:t>-</w:t>
      </w:r>
      <w:r w:rsidRPr="00A044F1">
        <w:rPr>
          <w:rFonts w:ascii="GHEA Grapalat" w:hAnsi="GHEA Grapalat" w:cs="Arial"/>
          <w:szCs w:val="24"/>
          <w:lang w:val="hy-AM"/>
        </w:rPr>
        <w:t>հայտարարությունը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որակվում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իրականությանը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չհամապատասխանող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ժամկետներում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շտկման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ենթակա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որակավորման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կազմակերպված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15-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կարգավորմանը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համաձայնագիր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անձը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միակողմանի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հայտարարության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տուժանքի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այսուհետ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տուժանք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ձևով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որակավորման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ապահովումը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փոխարինում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բանկային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երաշխիքով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կանխիկ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փողով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հանգամանքը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որպես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գործընթացի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շրջանակում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ստանձնված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պարտավորության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խախտում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7F78246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      8.15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Օրենքի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հոդվածի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5-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6-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ցուցակներում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հետո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ենթակա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մերժման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3F18C527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8.16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8.9 </w:t>
      </w:r>
      <w:r w:rsidRPr="00A044F1">
        <w:rPr>
          <w:rFonts w:ascii="GHEA Grapalat" w:hAnsi="GHEA Grapalat" w:cs="Arial"/>
          <w:szCs w:val="24"/>
          <w:lang w:val="hy-AM"/>
        </w:rPr>
        <w:t>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վերջինիս՝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:  </w:t>
      </w:r>
      <w:r w:rsidRPr="00A044F1">
        <w:rPr>
          <w:rFonts w:ascii="GHEA Grapalat" w:hAnsi="GHEA Grapalat" w:cs="Arial"/>
          <w:szCs w:val="24"/>
          <w:lang w:val="hy-AM"/>
        </w:rPr>
        <w:t>Քարտուղարը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պարտավոր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հանգամանքը՝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3450454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lastRenderedPageBreak/>
        <w:t xml:space="preserve">8.17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ներկայացուցիչները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լինել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նիստերին։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ներկայացուցիչները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արձանագրությունների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պատճենները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որոնք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օրացուցային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ընթացքում։</w:t>
      </w:r>
    </w:p>
    <w:p w14:paraId="067DB18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8.18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ծանուցումներն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նշված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14:paraId="1F100C2B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Տեղեկությունների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փաստաթղթերի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եղանակով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փոխանակման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տեղեկությունները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հաստատում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,  </w:t>
      </w:r>
      <w:r w:rsidRPr="00A044F1">
        <w:rPr>
          <w:rFonts w:ascii="GHEA Grapalat" w:hAnsi="GHEA Grapalat" w:cs="Arial"/>
          <w:szCs w:val="24"/>
          <w:lang w:val="hy-AM"/>
        </w:rPr>
        <w:t>որի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հավաստագիրըը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պետք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զետեղված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լինի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Franklin Gothic Medium Cond"/>
          <w:szCs w:val="24"/>
          <w:lang w:val="hy-AM"/>
        </w:rPr>
        <w:t>«</w:t>
      </w:r>
      <w:r w:rsidRPr="00A044F1">
        <w:rPr>
          <w:rFonts w:ascii="GHEA Grapalat" w:hAnsi="GHEA Grapalat" w:cs="Arial"/>
          <w:szCs w:val="24"/>
          <w:lang w:val="hy-AM"/>
        </w:rPr>
        <w:t>Նույնականացման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 w:cs="Franklin Gothic Medium Cond"/>
          <w:szCs w:val="24"/>
          <w:lang w:val="hy-AM"/>
        </w:rPr>
        <w:t>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օրենքով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կարգով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նույնականացման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տեղեկությունները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ուղարկում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45AF80B9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ռեզիդենտ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հանդիսացող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կիցները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ներառվող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իրենց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հաստատվող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փաստա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իսկ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Հայաստանի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Հանրա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պետության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ռեզիդենտ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չհանդիսացող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մասնակիցները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այդ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բնօրինակ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արտատպված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սկանավորված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տարբերակով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78EA0E66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Հայտում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ներառվող՝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թվային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ստորագրությամբ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հաստատվող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կնքվում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</w:p>
    <w:p w14:paraId="46374D0D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8.19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իրականացվում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ըստ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առանձին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չափաբաժինների</w:t>
      </w:r>
      <w:r w:rsidRPr="00A044F1">
        <w:rPr>
          <w:rFonts w:ascii="GHEA Grapalat" w:hAnsi="GHEA Grapalat"/>
          <w:szCs w:val="24"/>
          <w:lang w:val="hy-AM"/>
        </w:rPr>
        <w:t xml:space="preserve">12 </w:t>
      </w:r>
      <w:r w:rsidRPr="00A044F1">
        <w:rPr>
          <w:rFonts w:ascii="GHEA Grapalat" w:hAnsi="GHEA Grapalat" w:cs="Arial"/>
          <w:szCs w:val="24"/>
          <w:lang w:val="hy-AM"/>
        </w:rPr>
        <w:t>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</w:p>
    <w:p w14:paraId="5293B813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8.20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չկնքելու</w:t>
      </w:r>
      <w:r w:rsidRPr="00A044F1">
        <w:rPr>
          <w:rFonts w:ascii="GHEA Grapalat" w:hAnsi="GHEA Grapalat"/>
          <w:szCs w:val="24"/>
          <w:lang w:val="hy-AM"/>
        </w:rPr>
        <w:t xml:space="preserve"> (</w:t>
      </w:r>
      <w:r w:rsidRPr="00A044F1">
        <w:rPr>
          <w:rFonts w:ascii="GHEA Grapalat" w:hAnsi="GHEA Grapalat" w:cs="Arial"/>
          <w:szCs w:val="24"/>
          <w:lang w:val="hy-AM"/>
        </w:rPr>
        <w:t>հրաժարվելու</w:t>
      </w:r>
      <w:r w:rsidRPr="00A044F1">
        <w:rPr>
          <w:rFonts w:ascii="GHEA Grapalat" w:hAnsi="GHEA Grapalat"/>
          <w:szCs w:val="24"/>
          <w:lang w:val="hy-AM"/>
        </w:rPr>
        <w:t xml:space="preserve">)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իրավունքից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որոշմամբ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ճանաչվում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զբաղեցրած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մասնակիցը՝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8.13-</w:t>
      </w:r>
      <w:r w:rsidRPr="00A044F1">
        <w:rPr>
          <w:rFonts w:ascii="GHEA Grapalat" w:hAnsi="GHEA Grapalat" w:cs="Arial"/>
          <w:szCs w:val="24"/>
          <w:lang w:val="hy-AM"/>
        </w:rPr>
        <w:t>ից</w:t>
      </w:r>
      <w:r w:rsidRPr="00A044F1">
        <w:rPr>
          <w:rFonts w:ascii="GHEA Grapalat" w:hAnsi="GHEA Grapalat"/>
          <w:szCs w:val="24"/>
          <w:lang w:val="hy-AM"/>
        </w:rPr>
        <w:t xml:space="preserve"> 8.20-</w:t>
      </w:r>
      <w:r w:rsidRPr="00A044F1">
        <w:rPr>
          <w:rFonts w:ascii="GHEA Grapalat" w:hAnsi="GHEA Grapalat" w:cs="Arial"/>
          <w:szCs w:val="24"/>
          <w:lang w:val="hy-AM"/>
        </w:rPr>
        <w:t>րդ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կետերով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կիրառմամբ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08098E44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8.21 </w:t>
      </w:r>
      <w:r w:rsidRPr="00A044F1">
        <w:rPr>
          <w:rFonts w:ascii="GHEA Grapalat" w:hAnsi="GHEA Grapalat" w:cs="Arial"/>
          <w:szCs w:val="24"/>
          <w:lang w:val="hy-AM"/>
        </w:rPr>
        <w:t>Մասնակիցն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պահանջների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ներկայացնել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լրացուցիչ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փաստաթղթեր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տեղեկություններ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նյութեր։</w:t>
      </w:r>
    </w:p>
    <w:p w14:paraId="71A3869D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Հանձնաժողովը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ստուգել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իսկությունը</w:t>
      </w:r>
      <w:r w:rsidRPr="00A044F1">
        <w:rPr>
          <w:rFonts w:ascii="GHEA Grapalat" w:hAnsi="GHEA Grapalat"/>
          <w:szCs w:val="24"/>
          <w:lang w:val="hy-AM"/>
        </w:rPr>
        <w:t xml:space="preserve">` </w:t>
      </w:r>
      <w:r w:rsidRPr="00A044F1">
        <w:rPr>
          <w:rFonts w:ascii="GHEA Grapalat" w:hAnsi="GHEA Grapalat" w:cs="Arial"/>
          <w:szCs w:val="24"/>
          <w:lang w:val="hy-AM"/>
        </w:rPr>
        <w:t>օգտագործելով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պաշտոնական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աղբյուրներից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ստացված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դրա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իրավասու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եզրակացությունը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հարցում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ուղարկվելու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համապատասխան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պետական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տեղական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ինքնակառավարման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մարմինները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հարցումն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ստանալու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երկու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տրամադրում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գրավոր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եզրակացություն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իսկության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ստուգման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տվյալները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որակվում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են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իրականությանը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չհամապա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տասխանող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ապա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տվյալ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297032EB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8.22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հրավերի</w:t>
      </w:r>
      <w:r w:rsidRPr="00A044F1">
        <w:rPr>
          <w:rFonts w:ascii="GHEA Grapalat" w:hAnsi="GHEA Grapalat"/>
          <w:szCs w:val="24"/>
          <w:lang w:val="hy-AM"/>
        </w:rPr>
        <w:t xml:space="preserve"> 1-</w:t>
      </w:r>
      <w:r w:rsidRPr="00A044F1">
        <w:rPr>
          <w:rFonts w:ascii="GHEA Grapalat" w:hAnsi="GHEA Grapalat" w:cs="Arial"/>
          <w:szCs w:val="24"/>
          <w:lang w:val="hy-AM"/>
        </w:rPr>
        <w:t>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</w:t>
      </w:r>
      <w:r w:rsidRPr="00A044F1">
        <w:rPr>
          <w:rFonts w:ascii="GHEA Grapalat" w:hAnsi="GHEA Grapalat"/>
          <w:szCs w:val="24"/>
          <w:lang w:val="hy-AM"/>
        </w:rPr>
        <w:t xml:space="preserve"> 8.21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նպատակով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հրավիրվել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արտահերթ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նիստ։</w:t>
      </w:r>
    </w:p>
    <w:p w14:paraId="505E1AD7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8.23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ավարտին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քարտուղարը՝</w:t>
      </w:r>
    </w:p>
    <w:p w14:paraId="45389028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ab/>
        <w:t xml:space="preserve">1) </w:t>
      </w:r>
      <w:r w:rsidRPr="00A044F1">
        <w:rPr>
          <w:rFonts w:ascii="GHEA Grapalat" w:hAnsi="GHEA Grapalat" w:cs="Arial"/>
          <w:szCs w:val="24"/>
          <w:lang w:val="hy-AM"/>
        </w:rPr>
        <w:t>Համակարգում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նշում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բավարար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նե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րին՝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նրանց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դասակարգելով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ըստ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առաջարկների</w:t>
      </w:r>
      <w:r w:rsidRPr="00A044F1">
        <w:rPr>
          <w:rFonts w:ascii="GHEA Grapalat" w:hAnsi="GHEA Grapalat"/>
          <w:szCs w:val="24"/>
          <w:lang w:val="hy-AM"/>
        </w:rPr>
        <w:t>.</w:t>
      </w:r>
    </w:p>
    <w:p w14:paraId="25FF378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ab/>
        <w:t xml:space="preserve">2) </w:t>
      </w:r>
      <w:r w:rsidRPr="00A044F1">
        <w:rPr>
          <w:rFonts w:ascii="GHEA Grapalat" w:hAnsi="GHEA Grapalat" w:cs="Arial"/>
          <w:szCs w:val="24"/>
          <w:lang w:val="hy-AM"/>
        </w:rPr>
        <w:t>Համակարգի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միջոցով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էլեկտրոնային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փոստին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ուղարկում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արդյունքների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հանձնաժողովի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նիստի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արձանագրու</w:t>
      </w:r>
      <w:r w:rsidRPr="00A044F1">
        <w:rPr>
          <w:rFonts w:ascii="GHEA Grapalat" w:hAnsi="GHEA Grapalat" w:cs="Franklin Gothic Medium Cond"/>
          <w:szCs w:val="24"/>
          <w:lang w:val="hy-AM"/>
        </w:rPr>
        <w:t>¬</w:t>
      </w:r>
      <w:r w:rsidRPr="00A044F1">
        <w:rPr>
          <w:rFonts w:ascii="GHEA Grapalat" w:hAnsi="GHEA Grapalat" w:cs="Arial"/>
          <w:szCs w:val="24"/>
          <w:lang w:val="hy-AM"/>
        </w:rPr>
        <w:t>թյունը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4B013C0F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8.24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տեղեկագրում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ուշ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քան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ընդունմանը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աշխատանքային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օրը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պարունակում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ամփոփ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տեղեկատվություն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գնահատման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մասնակցի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ընտրությունը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հիմնավորող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պատճառների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վերաբերյալ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0969F06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8.25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հաջորդող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պատվիրատուի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կողմից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իրավասության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առաջացման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օրվա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միջև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ընկած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ժամանակահատվածն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է։</w:t>
      </w:r>
    </w:p>
    <w:p w14:paraId="4037866A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lastRenderedPageBreak/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Franklin Gothic Medium Cond"/>
          <w:szCs w:val="24"/>
          <w:lang w:val="hy-AM"/>
        </w:rPr>
        <w:t>«</w:t>
      </w:r>
      <w:r w:rsidRPr="00A044F1">
        <w:rPr>
          <w:rFonts w:ascii="GHEA Grapalat" w:hAnsi="GHEA Grapalat"/>
          <w:szCs w:val="24"/>
          <w:lang w:val="hy-AM"/>
        </w:rPr>
        <w:t xml:space="preserve">      </w:t>
      </w:r>
      <w:r w:rsidRPr="00A044F1">
        <w:rPr>
          <w:rFonts w:ascii="GHEA Grapalat" w:hAnsi="GHEA Grapalat" w:cs="Franklin Gothic Medium Cond"/>
          <w:szCs w:val="24"/>
          <w:lang w:val="hy-AM"/>
        </w:rPr>
        <w:t>»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օրացուցային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օր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կիրառելի</w:t>
      </w:r>
      <w:r w:rsidRPr="00A044F1">
        <w:rPr>
          <w:rFonts w:ascii="GHEA Grapalat" w:hAnsi="GHEA Grapalat"/>
          <w:szCs w:val="24"/>
          <w:lang w:val="hy-AM"/>
        </w:rPr>
        <w:t>.</w:t>
      </w:r>
    </w:p>
    <w:p w14:paraId="2D2C6DCC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- </w:t>
      </w:r>
      <w:r w:rsidRPr="00A044F1">
        <w:rPr>
          <w:rFonts w:ascii="GHEA Grapalat" w:hAnsi="GHEA Grapalat" w:cs="Arial"/>
          <w:szCs w:val="24"/>
          <w:lang w:val="hy-AM"/>
        </w:rPr>
        <w:t>չէ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որի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հետ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>,</w:t>
      </w:r>
    </w:p>
    <w:p w14:paraId="1C7CE40F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/>
          <w:szCs w:val="24"/>
          <w:lang w:val="hy-AM"/>
        </w:rPr>
        <w:t xml:space="preserve">- 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երբ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մեկ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ներկայացրել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մերժվել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: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կիրառման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դեպքում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սահմանվում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հայտարարությամբ</w:t>
      </w:r>
      <w:r w:rsidRPr="00A044F1">
        <w:rPr>
          <w:rFonts w:ascii="GHEA Grapalat" w:hAnsi="GHEA Grapalat"/>
          <w:szCs w:val="24"/>
          <w:lang w:val="hy-AM"/>
        </w:rPr>
        <w:t>:</w:t>
      </w:r>
    </w:p>
    <w:p w14:paraId="7E45C8B8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  <w:r w:rsidRPr="00A044F1">
        <w:rPr>
          <w:rFonts w:ascii="GHEA Grapalat" w:hAnsi="GHEA Grapalat" w:cs="Arial"/>
          <w:szCs w:val="24"/>
          <w:lang w:val="hy-AM"/>
        </w:rPr>
        <w:t>Պատվիրատուն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</w:t>
      </w:r>
      <w:r w:rsidRPr="00A044F1">
        <w:rPr>
          <w:rFonts w:ascii="GHEA Grapalat" w:hAnsi="GHEA Grapalat"/>
          <w:szCs w:val="24"/>
          <w:lang w:val="hy-AM"/>
        </w:rPr>
        <w:t xml:space="preserve">, </w:t>
      </w:r>
      <w:r w:rsidRPr="00A044F1">
        <w:rPr>
          <w:rFonts w:ascii="GHEA Grapalat" w:hAnsi="GHEA Grapalat" w:cs="Arial"/>
          <w:szCs w:val="24"/>
          <w:lang w:val="hy-AM"/>
        </w:rPr>
        <w:t>եթե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սույն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կետով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նախատեսված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որևէ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մասնակից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չի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բողոքարկում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որոշումը։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Մինչև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անգործության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ժամկետը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լրանալը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առանց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կնքելու</w:t>
      </w:r>
      <w:r w:rsidRPr="00A044F1">
        <w:rPr>
          <w:rFonts w:ascii="GHEA Grapalat" w:hAnsi="GHEA Grapalat"/>
          <w:szCs w:val="24"/>
          <w:lang w:val="hy-AM"/>
        </w:rPr>
        <w:t xml:space="preserve">  </w:t>
      </w:r>
      <w:r w:rsidRPr="00A044F1">
        <w:rPr>
          <w:rFonts w:ascii="GHEA Grapalat" w:hAnsi="GHEA Grapalat" w:cs="Arial"/>
          <w:szCs w:val="24"/>
          <w:lang w:val="hy-AM"/>
        </w:rPr>
        <w:t>կամ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գնման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ընթացակարգը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չկայացած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հայտարարելու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մասին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հայտարարության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հրապարակման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կնքված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պայմանագիրն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առ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ոչինչ</w:t>
      </w:r>
      <w:r w:rsidRPr="00A044F1">
        <w:rPr>
          <w:rFonts w:ascii="GHEA Grapalat" w:hAnsi="GHEA Grapalat"/>
          <w:szCs w:val="24"/>
          <w:lang w:val="hy-AM"/>
        </w:rPr>
        <w:t xml:space="preserve"> </w:t>
      </w:r>
      <w:r w:rsidRPr="00A044F1">
        <w:rPr>
          <w:rFonts w:ascii="GHEA Grapalat" w:hAnsi="GHEA Grapalat" w:cs="Arial"/>
          <w:szCs w:val="24"/>
          <w:lang w:val="hy-AM"/>
        </w:rPr>
        <w:t>է։</w:t>
      </w:r>
    </w:p>
    <w:p w14:paraId="563240AA" w14:textId="77777777" w:rsidR="00912BAD" w:rsidRPr="00A044F1" w:rsidRDefault="00912BA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14:paraId="60E7A37B" w14:textId="77777777" w:rsidR="000313A6" w:rsidRPr="00A044F1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044F1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A044F1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A044F1">
        <w:rPr>
          <w:rFonts w:ascii="GHEA Grapalat" w:hAnsi="GHEA Grapalat" w:cs="Arial"/>
          <w:b/>
          <w:iCs/>
          <w:sz w:val="20"/>
          <w:lang w:val="af-ZA"/>
        </w:rPr>
        <w:t>ՊԱՅՄԱՆԱԳՐԻԿՆՔՈՒՄԸ</w:t>
      </w:r>
    </w:p>
    <w:p w14:paraId="31778AD7" w14:textId="77777777"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21615D3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iCs/>
          <w:sz w:val="20"/>
          <w:lang w:val="es-ES"/>
        </w:rPr>
        <w:t>9</w:t>
      </w:r>
      <w:r w:rsidRPr="00A044F1">
        <w:rPr>
          <w:rFonts w:ascii="GHEA Grapalat" w:hAnsi="GHEA Grapalat"/>
          <w:iCs/>
          <w:sz w:val="20"/>
          <w:lang w:val="af-ZA"/>
        </w:rPr>
        <w:t xml:space="preserve">.1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հանձնաժողովի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մեկ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փաստաթուղթ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կազմելու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միջոցով</w:t>
      </w:r>
      <w:proofErr w:type="spellEnd"/>
      <w:r w:rsidRPr="00A044F1">
        <w:rPr>
          <w:rFonts w:ascii="GHEA Grapalat" w:hAnsi="GHEA Grapalat" w:cs="Arial"/>
          <w:sz w:val="20"/>
          <w:lang w:val="ru-RU"/>
        </w:rPr>
        <w:t>։</w:t>
      </w:r>
    </w:p>
    <w:p w14:paraId="34501093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9.2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1-</w:t>
      </w:r>
      <w:proofErr w:type="spellStart"/>
      <w:r w:rsidRPr="00A044F1">
        <w:rPr>
          <w:rFonts w:ascii="GHEA Grapalat" w:hAnsi="GHEA Grapalat" w:cs="Arial"/>
          <w:sz w:val="20"/>
        </w:rPr>
        <w:t>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8</w:t>
      </w:r>
      <w:r w:rsidRPr="00A044F1">
        <w:rPr>
          <w:rFonts w:ascii="GHEA Grapalat" w:hAnsi="GHEA Grapalat" w:cs="Sylfaen"/>
          <w:sz w:val="20"/>
          <w:lang w:val="hy-AM"/>
        </w:rPr>
        <w:t>.</w:t>
      </w:r>
      <w:r w:rsidRPr="00A044F1">
        <w:rPr>
          <w:rFonts w:ascii="GHEA Grapalat" w:hAnsi="GHEA Grapalat" w:cs="Sylfaen"/>
          <w:sz w:val="20"/>
          <w:lang w:val="af-ZA"/>
        </w:rPr>
        <w:t xml:space="preserve">25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կետով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սահմանված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անգործության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ժամկետը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լրանալուն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հաջորդող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չոր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րորդ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աշխատանքային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ատվիրատուն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ծանուցում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ասնակցին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ներկայացնելով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նախագիծը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Ընդ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որում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կնքվել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ոչ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շուտ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քան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1-</w:t>
      </w:r>
      <w:proofErr w:type="spellStart"/>
      <w:r w:rsidRPr="00A044F1">
        <w:rPr>
          <w:rFonts w:ascii="GHEA Grapalat" w:hAnsi="GHEA Grapalat" w:cs="Arial"/>
          <w:sz w:val="20"/>
        </w:rPr>
        <w:t>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8</w:t>
      </w:r>
      <w:r w:rsidRPr="00A044F1">
        <w:rPr>
          <w:rFonts w:ascii="GHEA Grapalat" w:hAnsi="GHEA Grapalat" w:cs="Sylfaen"/>
          <w:sz w:val="20"/>
          <w:lang w:val="hy-AM"/>
        </w:rPr>
        <w:t>.</w:t>
      </w:r>
      <w:r w:rsidRPr="00A044F1">
        <w:rPr>
          <w:rFonts w:ascii="GHEA Grapalat" w:hAnsi="GHEA Grapalat" w:cs="Sylfaen"/>
          <w:sz w:val="20"/>
          <w:lang w:val="af-ZA"/>
        </w:rPr>
        <w:t xml:space="preserve">25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կետով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սահմանված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անգործության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ժամկետը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լրանալու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օրվան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հաջորդող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չորրորդ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աշխատանքային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:</w:t>
      </w:r>
    </w:p>
    <w:p w14:paraId="7E98B7D5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.3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ասնակցին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կնքվելիք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նախագիծը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հանձնաժողովի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քարտուղարը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տրամադրում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էլեկտրոնային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եղանակով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Ընդ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որում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ներառվում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կողմից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ապրանքի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նկարագիրը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14:paraId="43D15DD1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9.4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պատվիրատուի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ծանուցումն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ուղարկելու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հանձնաժողովի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քարտուղարը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ամակարգի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միջոցով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էլեկտրոնային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փոստին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ուղարկում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ծանուցում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տրամադրված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լինելու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:</w:t>
      </w:r>
    </w:p>
    <w:p w14:paraId="5208E315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.5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ծանուցումը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նախագիծ</w:t>
      </w:r>
      <w:r w:rsidRPr="00A044F1">
        <w:rPr>
          <w:rFonts w:ascii="GHEA Grapalat" w:hAnsi="GHEA Grapalat" w:cs="Arial"/>
          <w:sz w:val="20"/>
        </w:rPr>
        <w:t>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ստանալուց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հրավերի</w:t>
      </w:r>
      <w:r w:rsidRPr="00A044F1">
        <w:rPr>
          <w:rFonts w:ascii="GHEA Grapalat" w:hAnsi="GHEA Grapalat" w:cs="Sylfaen"/>
          <w:sz w:val="20"/>
          <w:lang w:val="hy-AM"/>
        </w:rPr>
        <w:t xml:space="preserve"> 10</w:t>
      </w:r>
      <w:r w:rsidRPr="00A044F1">
        <w:rPr>
          <w:rFonts w:ascii="MS Mincho" w:eastAsia="MS Mincho" w:hAnsi="MS Mincho" w:cs="MS Mincho" w:hint="eastAsia"/>
          <w:sz w:val="20"/>
          <w:lang w:val="hy-AM"/>
        </w:rPr>
        <w:t>․</w:t>
      </w:r>
      <w:r w:rsidRPr="00A044F1">
        <w:rPr>
          <w:rFonts w:ascii="GHEA Grapalat" w:hAnsi="GHEA Grapalat" w:cs="Sylfaen"/>
          <w:sz w:val="20"/>
          <w:lang w:val="hy-AM"/>
        </w:rPr>
        <w:t xml:space="preserve">1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նախագծով</w:t>
      </w:r>
      <w:r w:rsidRPr="00A044F1">
        <w:rPr>
          <w:rFonts w:ascii="Calibri" w:hAnsi="Calibri" w:cs="Calibri"/>
          <w:sz w:val="20"/>
          <w:lang w:val="hy-AM"/>
        </w:rPr>
        <w:t> </w:t>
      </w:r>
      <w:r w:rsidRPr="00A044F1">
        <w:rPr>
          <w:rFonts w:ascii="GHEA Grapalat" w:hAnsi="GHEA Grapalat" w:cs="Arial"/>
          <w:sz w:val="20"/>
          <w:lang w:val="hy-AM"/>
        </w:rPr>
        <w:t>կանխավճար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դեպքում՝</w:t>
      </w:r>
      <w:r w:rsidRPr="00A044F1">
        <w:rPr>
          <w:rFonts w:ascii="GHEA Grapalat" w:hAnsi="GHEA Grapalat" w:cs="Sylfaen"/>
          <w:sz w:val="20"/>
          <w:lang w:val="hy-AM"/>
        </w:rPr>
        <w:t xml:space="preserve"> 10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ատվիրատուին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ապահովում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ներ</w:t>
      </w:r>
      <w:r w:rsidRPr="00A044F1">
        <w:rPr>
          <w:rFonts w:ascii="GHEA Grapalat" w:hAnsi="GHEA Grapalat" w:cs="Arial"/>
          <w:sz w:val="20"/>
        </w:rPr>
        <w:t>ը</w:t>
      </w:r>
      <w:r w:rsidRPr="00A044F1">
        <w:rPr>
          <w:rFonts w:ascii="GHEA Grapalat" w:hAnsi="GHEA Grapalat" w:cs="Sylfaen"/>
          <w:sz w:val="20"/>
          <w:lang w:val="af-ZA"/>
        </w:rPr>
        <w:t>,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նախագծով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կանխավճար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կանխավճարի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ապահովումը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զրկվում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իրավունքից։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14:paraId="39FC7366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նախագիծը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գրությունը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հաշվառվում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փաստաթղթաշրջանառության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համակարգում</w:t>
      </w:r>
      <w:r w:rsidRPr="00A044F1">
        <w:rPr>
          <w:rFonts w:ascii="GHEA Grapalat" w:hAnsi="GHEA Grapalat" w:cs="Sylfaen"/>
          <w:sz w:val="20"/>
          <w:lang w:val="hy-AM"/>
        </w:rPr>
        <w:t xml:space="preserve">: 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ղեկավարի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նախագիծը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իրավասության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առաջացմանը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հաստատմանը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ուղեկցող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գրությամբ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տրամադրվում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մասնակցին</w:t>
      </w:r>
      <w:r w:rsidRPr="00A044F1">
        <w:rPr>
          <w:rFonts w:ascii="GHEA Grapalat" w:hAnsi="GHEA Grapalat" w:cs="Sylfaen"/>
          <w:sz w:val="20"/>
          <w:lang w:val="hy-AM"/>
        </w:rPr>
        <w:t>:</w:t>
      </w:r>
    </w:p>
    <w:p w14:paraId="24E3D092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.6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վերաբերյալ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պ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ատվիրատուի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</w:t>
      </w:r>
      <w:proofErr w:type="spellEnd"/>
      <w:r w:rsidRPr="00A044F1">
        <w:rPr>
          <w:rFonts w:ascii="GHEA Grapalat" w:hAnsi="GHEA Grapalat" w:cs="Arial"/>
          <w:sz w:val="20"/>
        </w:rPr>
        <w:t>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ստացած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մ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ասնակիցը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ամակարգի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միջոցով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ընդունում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մերժում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իրեն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:</w:t>
      </w:r>
    </w:p>
    <w:p w14:paraId="52C53393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9.</w:t>
      </w:r>
      <w:r w:rsidRPr="00A044F1">
        <w:rPr>
          <w:rFonts w:ascii="GHEA Grapalat" w:hAnsi="GHEA Grapalat" w:cs="Sylfaen"/>
          <w:sz w:val="20"/>
          <w:lang w:val="hy-AM"/>
        </w:rPr>
        <w:t>7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Մինչև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1-</w:t>
      </w:r>
      <w:r w:rsidRPr="00A044F1">
        <w:rPr>
          <w:rFonts w:ascii="GHEA Grapalat" w:hAnsi="GHEA Grapalat" w:cs="Arial"/>
          <w:sz w:val="20"/>
          <w:lang w:val="af-ZA"/>
        </w:rPr>
        <w:t>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մասի</w:t>
      </w:r>
      <w:r w:rsidRPr="00A044F1">
        <w:rPr>
          <w:rFonts w:ascii="GHEA Grapalat" w:hAnsi="GHEA Grapalat" w:cs="Sylfaen"/>
          <w:sz w:val="20"/>
          <w:lang w:val="af-ZA"/>
        </w:rPr>
        <w:t xml:space="preserve"> 9</w:t>
      </w:r>
      <w:r w:rsidRPr="00A044F1">
        <w:rPr>
          <w:rFonts w:ascii="GHEA Grapalat" w:hAnsi="GHEA Grapalat" w:cs="Sylfaen"/>
          <w:sz w:val="20"/>
          <w:lang w:val="hy-AM"/>
        </w:rPr>
        <w:t>.5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կետով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նախատեսված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ժամկետի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ավարտը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կողմերի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համաձայնությամբ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նախագծում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կատարվել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փոփոխություններ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սակայն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դրանք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հանգեցնել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գնման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առարկայի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բնութագրերի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փոփոխմանը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կանխավճարի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առաջարկած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գնի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ավելացմանը</w:t>
      </w:r>
      <w:proofErr w:type="spellEnd"/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14:paraId="725873A1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>9</w:t>
      </w:r>
      <w:r w:rsidRPr="00A044F1">
        <w:rPr>
          <w:rFonts w:ascii="GHEA Grapalat" w:hAnsi="GHEA Grapalat" w:cs="Sylfaen"/>
          <w:sz w:val="20"/>
          <w:lang w:val="hy-AM"/>
        </w:rPr>
        <w:t>.8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կնքվելուն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հաջորդող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աշխատանքային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հանձնաժողովի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քարտուղարը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հ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ամակարգում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ավարտում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:</w:t>
      </w:r>
    </w:p>
    <w:p w14:paraId="4658D08A" w14:textId="77777777"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8450B15" w14:textId="77777777" w:rsidR="00096865" w:rsidRPr="00A044F1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044F1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A044F1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A044F1">
        <w:rPr>
          <w:rFonts w:ascii="GHEA Grapalat" w:hAnsi="GHEA Grapalat" w:cs="Arial"/>
          <w:b/>
          <w:iCs/>
          <w:sz w:val="20"/>
          <w:lang w:val="hy-AM"/>
        </w:rPr>
        <w:t>ՈՐԱԿԱՎՈՐՄԱՆԵՎ</w:t>
      </w:r>
      <w:r w:rsidR="008D5016" w:rsidRPr="00A044F1">
        <w:rPr>
          <w:rFonts w:ascii="GHEA Grapalat" w:hAnsi="GHEA Grapalat" w:cs="Arial"/>
          <w:b/>
          <w:iCs/>
          <w:sz w:val="20"/>
          <w:lang w:val="af-ZA"/>
        </w:rPr>
        <w:t>ՊԱՅՄԱՆԱԳՐԻԱՊԱՀՈՎՈՒՄ</w:t>
      </w:r>
      <w:r w:rsidR="00E2245F" w:rsidRPr="00A044F1">
        <w:rPr>
          <w:rFonts w:ascii="GHEA Grapalat" w:hAnsi="GHEA Grapalat" w:cs="Arial"/>
          <w:b/>
          <w:iCs/>
          <w:sz w:val="20"/>
          <w:lang w:val="hy-AM"/>
        </w:rPr>
        <w:t>ՆԵՐ</w:t>
      </w:r>
      <w:r w:rsidR="008D5016" w:rsidRPr="00A044F1">
        <w:rPr>
          <w:rFonts w:ascii="GHEA Grapalat" w:hAnsi="GHEA Grapalat" w:cs="Arial"/>
          <w:b/>
          <w:iCs/>
          <w:sz w:val="20"/>
          <w:lang w:val="af-ZA"/>
        </w:rPr>
        <w:t>Ը</w:t>
      </w:r>
    </w:p>
    <w:p w14:paraId="6BC7135F" w14:textId="77777777"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3F0F2F" w14:textId="77777777" w:rsidR="00BB156C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/>
          <w:iCs/>
          <w:sz w:val="20"/>
          <w:lang w:val="af-ZA"/>
        </w:rPr>
        <w:t>10.</w:t>
      </w:r>
      <w:r w:rsidRPr="00A044F1">
        <w:rPr>
          <w:rFonts w:ascii="GHEA Grapalat" w:hAnsi="GHEA Grapalat" w:cs="Sylfaen"/>
          <w:sz w:val="20"/>
          <w:lang w:val="af-ZA"/>
        </w:rPr>
        <w:t xml:space="preserve">1 </w:t>
      </w:r>
      <w:r w:rsidRPr="00A044F1">
        <w:rPr>
          <w:rFonts w:ascii="GHEA Grapalat" w:hAnsi="GHEA Grapalat" w:cs="Arial"/>
          <w:sz w:val="20"/>
          <w:lang w:val="hy-AM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այմանագրի</w:t>
      </w:r>
      <w:proofErr w:type="spellEnd"/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ապահովում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ները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պահանջի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հիման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վրա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ստանալու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օրվանից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5 </w:t>
      </w:r>
      <w:r w:rsidRPr="00A044F1">
        <w:rPr>
          <w:rFonts w:ascii="GHEA Grapalat" w:hAnsi="GHEA Grapalat" w:cs="Arial"/>
          <w:sz w:val="20"/>
          <w:lang w:val="af-ZA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օրվա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ընթացքում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ընտրված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մասնակիցը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պարտավոր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պայմանագրի</w:t>
      </w:r>
      <w:proofErr w:type="spellEnd"/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ապահովում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ներ</w:t>
      </w:r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14:paraId="413658AA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10.2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հավասար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15 </w:t>
      </w:r>
      <w:r w:rsidRPr="00A044F1">
        <w:rPr>
          <w:rFonts w:ascii="GHEA Grapalat" w:hAnsi="GHEA Grapalat" w:cs="Arial"/>
          <w:sz w:val="20"/>
          <w:lang w:val="hy-AM"/>
        </w:rPr>
        <w:t>տոկոսին</w:t>
      </w:r>
      <w:r w:rsidRPr="00A044F1">
        <w:rPr>
          <w:rFonts w:ascii="GHEA Grapalat" w:hAnsi="GHEA Grapalat" w:cs="Sylfaen"/>
          <w:sz w:val="20"/>
          <w:lang w:val="af-ZA"/>
        </w:rPr>
        <w:t>:</w:t>
      </w:r>
      <w:r w:rsidRPr="00A044F1">
        <w:rPr>
          <w:rFonts w:ascii="GHEA Grapalat" w:hAnsi="GHEA Grapalat" w:cs="Sylfaen"/>
          <w:sz w:val="20"/>
          <w:lang w:val="hy-AM"/>
        </w:rPr>
        <w:t xml:space="preserve">   </w:t>
      </w:r>
      <w:proofErr w:type="spellStart"/>
      <w:r w:rsidRPr="00A044F1">
        <w:rPr>
          <w:rFonts w:ascii="GHEA Grapalat" w:hAnsi="GHEA Grapalat" w:cs="Arial"/>
          <w:sz w:val="20"/>
        </w:rPr>
        <w:t>Որակավորման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ապահովումը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ներկայացվում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տուժանքի</w:t>
      </w:r>
      <w:proofErr w:type="spellEnd"/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lang w:val="hy-AM"/>
        </w:rPr>
        <w:t xml:space="preserve"> 4</w:t>
      </w:r>
      <w:r w:rsidRPr="00A044F1">
        <w:rPr>
          <w:rFonts w:ascii="MS Mincho" w:eastAsia="MS Mincho" w:hAnsi="MS Mincho" w:cs="MS Mincho" w:hint="eastAsia"/>
          <w:sz w:val="20"/>
          <w:lang w:val="hy-AM"/>
        </w:rPr>
        <w:t>․</w:t>
      </w:r>
      <w:r w:rsidRPr="00A044F1">
        <w:rPr>
          <w:rFonts w:ascii="GHEA Grapalat" w:hAnsi="GHEA Grapalat" w:cs="Sylfaen"/>
          <w:sz w:val="20"/>
          <w:lang w:val="hy-AM"/>
        </w:rPr>
        <w:t>2</w:t>
      </w:r>
      <w:r w:rsidRPr="00A044F1">
        <w:rPr>
          <w:rFonts w:ascii="GHEA Grapalat" w:hAnsi="GHEA Grapalat" w:cs="Sylfaen"/>
          <w:sz w:val="20"/>
          <w:lang w:val="af-ZA"/>
        </w:rPr>
        <w:t>)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կանխիկ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փողի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բանկերի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կողմից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տրամադրված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երաշխիքների</w:t>
      </w:r>
      <w:proofErr w:type="spellEnd"/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ձևով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: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ապահովումը</w:t>
      </w:r>
      <w:r w:rsidRPr="00A044F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վավեր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առնվազն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Sylfaen"/>
          <w:sz w:val="20"/>
          <w:lang w:val="hy-AM"/>
        </w:rPr>
        <w:t>2</w:t>
      </w:r>
      <w:r w:rsidRPr="00A044F1">
        <w:rPr>
          <w:rFonts w:ascii="GHEA Grapalat" w:hAnsi="GHEA Grapalat" w:cs="Sylfaen"/>
          <w:sz w:val="20"/>
          <w:lang w:val="af-ZA"/>
        </w:rPr>
        <w:t>0-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 w:cs="Arial"/>
          <w:sz w:val="20"/>
          <w:lang w:val="af-ZA"/>
        </w:rPr>
        <w:t>:</w:t>
      </w:r>
      <w:r w:rsidRPr="00A044F1">
        <w:rPr>
          <w:rFonts w:ascii="GHEA Grapalat" w:hAnsi="GHEA Grapalat" w:cs="Arial"/>
          <w:sz w:val="20"/>
          <w:vertAlign w:val="superscript"/>
        </w:rPr>
        <w:footnoteReference w:id="5"/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14:paraId="5CF43C63" w14:textId="77777777" w:rsidR="00154E94" w:rsidRPr="00A044F1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Կանխիկ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փողի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A044F1">
        <w:rPr>
          <w:rFonts w:ascii="GHEA Grapalat" w:hAnsi="GHEA Grapalat" w:cs="Franklin Gothic Medium Cond"/>
          <w:sz w:val="20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900008000698</w:t>
      </w:r>
      <w:r w:rsidRPr="00A044F1">
        <w:rPr>
          <w:rFonts w:ascii="GHEA Grapalat" w:hAnsi="GHEA Grapalat" w:cs="Franklin Gothic Medium Cond"/>
          <w:sz w:val="20"/>
          <w:lang w:val="hy-AM"/>
        </w:rPr>
        <w:t>»</w:t>
      </w:r>
      <w:r w:rsidRPr="00A044F1">
        <w:rPr>
          <w:rFonts w:ascii="GHEA Grapalat" w:hAnsi="GHEA Grapalat" w:cs="Arial"/>
          <w:sz w:val="20"/>
          <w:lang w:val="hy-AM"/>
        </w:rPr>
        <w:t xml:space="preserve"> գանձապետական հաշվին:  </w:t>
      </w:r>
    </w:p>
    <w:p w14:paraId="20BD7882" w14:textId="77777777" w:rsidR="00154E94" w:rsidRPr="00A044F1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FC4E533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A044F1">
        <w:rPr>
          <w:rFonts w:ascii="GHEA Grapalat" w:hAnsi="GHEA Grapalat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</w:t>
      </w:r>
      <w:r w:rsidRPr="00A044F1">
        <w:rPr>
          <w:rFonts w:ascii="GHEA Grapalat" w:hAnsi="GHEA Grapalat" w:cs="Arial"/>
          <w:sz w:val="20"/>
          <w:lang w:val="hy-AM"/>
        </w:rPr>
        <w:lastRenderedPageBreak/>
        <w:t>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համամասնությամբ։</w:t>
      </w:r>
    </w:p>
    <w:p w14:paraId="5F99A46D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14:paraId="2445CDB4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4F13FA5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14:paraId="56235AD5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25607892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10.3.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af-ZA"/>
        </w:rPr>
        <w:t xml:space="preserve"> 10  </w:t>
      </w:r>
      <w:r w:rsidRPr="00A044F1">
        <w:rPr>
          <w:rFonts w:ascii="GHEA Grapalat" w:hAnsi="GHEA Grapalat" w:cs="Arial"/>
          <w:sz w:val="20"/>
          <w:lang w:val="hy-AM"/>
        </w:rPr>
        <w:t>տոկոսը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նախագծով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պակաս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գնից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բանկային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երախիքի</w:t>
      </w:r>
      <w:r w:rsidRPr="00A044F1">
        <w:rPr>
          <w:rFonts w:ascii="GHEA Grapalat" w:hAnsi="GHEA Grapalat" w:cs="Sylfae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lang w:val="hy-AM"/>
        </w:rPr>
        <w:t xml:space="preserve"> 5)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կանխիկ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ձևով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14:paraId="00FE2EB1" w14:textId="77777777" w:rsidR="00154E94" w:rsidRPr="00A044F1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ներկայացնել՝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չափաբաժնի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առանձին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այնպես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չափաբաժինների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Մեկ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ներկայացված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չափաբաժինների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հանրագումարի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առնելով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Կարգի</w:t>
      </w:r>
      <w:r w:rsidRPr="00A044F1">
        <w:rPr>
          <w:rFonts w:ascii="GHEA Grapalat" w:hAnsi="GHEA Grapalat" w:cs="Sylfaen"/>
          <w:sz w:val="20"/>
          <w:lang w:val="hy-AM"/>
        </w:rPr>
        <w:t xml:space="preserve"> 32-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 w:cs="Sylfaen"/>
          <w:sz w:val="20"/>
          <w:lang w:val="hy-AM"/>
        </w:rPr>
        <w:t xml:space="preserve"> 9-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ենթակետի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պահանջները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/>
          <w:color w:val="000000"/>
          <w:lang w:val="hy-AM"/>
        </w:rPr>
        <w:t xml:space="preserve"> </w:t>
      </w:r>
    </w:p>
    <w:p w14:paraId="3251F1E0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վավեր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առնվազն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կնքվելիք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ամբողջական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90-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ապահովումը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ներկայացրած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վերադարձվում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կնքված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ստանձնված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դեպքում՝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ժամկետը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լրանալուն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հաջորդող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ընթացքում</w:t>
      </w:r>
      <w:r w:rsidRPr="00A044F1">
        <w:rPr>
          <w:rFonts w:ascii="GHEA Grapalat" w:hAnsi="GHEA Grapalat"/>
          <w:sz w:val="20"/>
          <w:szCs w:val="20"/>
          <w:lang w:val="hy-AM"/>
        </w:rPr>
        <w:t>:</w:t>
      </w:r>
    </w:p>
    <w:p w14:paraId="0CB8F359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Կանխիկ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փողի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ձևով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A044F1">
        <w:rPr>
          <w:rFonts w:ascii="GHEA Grapalat" w:hAnsi="GHEA Grapalat" w:cs="Franklin Gothic Medium Cond"/>
          <w:sz w:val="20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900008000664</w:t>
      </w:r>
      <w:r w:rsidRPr="00A044F1">
        <w:rPr>
          <w:rFonts w:ascii="GHEA Grapalat" w:hAnsi="GHEA Grapalat" w:cs="Franklin Gothic Medium Cond"/>
          <w:sz w:val="20"/>
          <w:lang w:val="hy-AM"/>
        </w:rPr>
        <w:t>»</w:t>
      </w:r>
      <w:r w:rsidRPr="00A044F1">
        <w:rPr>
          <w:rFonts w:ascii="GHEA Grapalat" w:hAnsi="GHEA Grapalat" w:cs="Arial"/>
          <w:sz w:val="20"/>
          <w:lang w:val="hy-AM"/>
        </w:rPr>
        <w:t xml:space="preserve"> գանձապետական հաշվին:  </w:t>
      </w:r>
    </w:p>
    <w:p w14:paraId="4753CFBB" w14:textId="77777777" w:rsidR="00C14DB9" w:rsidRPr="00E47E90" w:rsidRDefault="00C14DB9" w:rsidP="00C14DB9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10.4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Օրենքի</w:t>
      </w:r>
      <w:r w:rsidRPr="00E47E90">
        <w:rPr>
          <w:rFonts w:ascii="GHEA Grapalat" w:hAnsi="GHEA Grapalat" w:cs="Arial"/>
          <w:sz w:val="20"/>
          <w:lang w:val="hy-AM"/>
        </w:rPr>
        <w:t xml:space="preserve"> 15-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հոդվածի</w:t>
      </w:r>
      <w:r w:rsidRPr="00E47E90">
        <w:rPr>
          <w:rFonts w:ascii="GHEA Grapalat" w:hAnsi="GHEA Grapalat" w:cs="Arial"/>
          <w:sz w:val="20"/>
          <w:lang w:val="hy-AM"/>
        </w:rPr>
        <w:t xml:space="preserve"> 6-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ապահովումները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Arial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պահին՝</w:t>
      </w:r>
    </w:p>
    <w:p w14:paraId="755508CE" w14:textId="77777777" w:rsidR="00C14DB9" w:rsidRPr="00E47E90" w:rsidRDefault="00C14DB9" w:rsidP="00C14DB9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Arial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գերազանցում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25 </w:t>
      </w:r>
      <w:r w:rsidRPr="00E47E90">
        <w:rPr>
          <w:rFonts w:ascii="Arial" w:hAnsi="Arial" w:cs="Arial"/>
          <w:sz w:val="20"/>
          <w:lang w:val="hy-AM"/>
        </w:rPr>
        <w:t>մլն</w:t>
      </w:r>
      <w:r w:rsidRPr="00E47E90">
        <w:rPr>
          <w:rFonts w:ascii="GHEA Grapalat" w:hAnsi="GHEA Grapalat" w:cs="Arial"/>
          <w:sz w:val="20"/>
          <w:lang w:val="hy-AM"/>
        </w:rPr>
        <w:t xml:space="preserve">.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դրամը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սակայն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հետագայում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ևս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ապահովումները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հատկացված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պահանջվող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մասով՝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հայտարարության՝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: </w:t>
      </w:r>
    </w:p>
    <w:p w14:paraId="5A3FB8CD" w14:textId="77777777" w:rsidR="00C14DB9" w:rsidRPr="00E47E90" w:rsidRDefault="00C14DB9" w:rsidP="00C14DB9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10</w:t>
      </w:r>
      <w:r w:rsidRPr="00E47E90">
        <w:rPr>
          <w:rFonts w:ascii="GHEA Grapalat" w:hAnsi="GHEA Grapalat" w:cs="Sylfaen"/>
          <w:sz w:val="20"/>
          <w:lang w:val="af-ZA"/>
        </w:rPr>
        <w:t xml:space="preserve">.5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հատկացվելու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բանկային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հավելված՝</w:t>
      </w:r>
      <w:r w:rsidRPr="00E47E90">
        <w:rPr>
          <w:rFonts w:ascii="GHEA Grapalat" w:hAnsi="GHEA Grapalat" w:cs="Sylfaen"/>
          <w:sz w:val="20"/>
          <w:lang w:val="hy-AM"/>
        </w:rPr>
        <w:t xml:space="preserve"> 5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>2):</w:t>
      </w:r>
      <w:r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28316451" w14:textId="5FA490CC" w:rsidR="00154E94" w:rsidRPr="00A044F1" w:rsidRDefault="00154E94" w:rsidP="00C14DB9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14:paraId="09E22DB7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A044F1">
        <w:rPr>
          <w:rFonts w:ascii="GHEA Grapalat" w:hAnsi="GHEA Grapalat" w:cs="Arial"/>
          <w:sz w:val="20"/>
          <w:lang w:val="hy-AM"/>
        </w:rPr>
        <w:t>Կ</w:t>
      </w:r>
      <w:r w:rsidRPr="00A044F1">
        <w:rPr>
          <w:rFonts w:ascii="GHEA Grapalat" w:hAnsi="GHEA Grapalat" w:cs="Arial"/>
          <w:sz w:val="20"/>
          <w:lang w:val="af-ZA"/>
        </w:rPr>
        <w:t>զմակերպված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գնման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ընթացակարգի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շրջանակում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կնքված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պայմանագիրը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չկատարելու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ոչ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պատշաճ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կատարելու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հետևանքով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որևէ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չափաբաժնի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մասով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լուծվում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ապա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ապահովումները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են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միայն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այդ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չափաբաժնի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նկատմամբ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հաշվարկված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գումարի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չափով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14:paraId="45007CBD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10.7 </w:t>
      </w:r>
      <w:r w:rsidRPr="00A044F1">
        <w:rPr>
          <w:rFonts w:ascii="GHEA Grapalat" w:hAnsi="GHEA Grapalat" w:cs="Arial"/>
          <w:sz w:val="20"/>
          <w:lang w:val="af-ZA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ղեկավարը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որակավորման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բանկին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իսկ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կանխիկ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փողի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ձևով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դեպքում՝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լիազորված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մարմնին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ներկայացնում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հիմքը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առաջանալու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օրվան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երեք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օրվա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af-ZA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ապահովման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վճարման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բանկի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կողմից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մերժվում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դրան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փաստաթղթերը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ոչ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ամբողջական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լինելու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հիմքով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ապա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նոր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պահանջը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պատվիրատուի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ղեկավարը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բանկ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ներկայացնում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մերժումը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ստանալուն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հաջորդող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երկու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աշխատանքային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օրվա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ընթացքում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14:paraId="3EBE4A25" w14:textId="77777777" w:rsidR="00096865" w:rsidRPr="00A044F1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>1</w:t>
      </w:r>
      <w:r w:rsidR="00030D40" w:rsidRPr="00A044F1">
        <w:rPr>
          <w:rFonts w:ascii="GHEA Grapalat" w:hAnsi="GHEA Grapalat"/>
          <w:b/>
          <w:sz w:val="20"/>
          <w:lang w:val="af-ZA"/>
        </w:rPr>
        <w:t>1</w:t>
      </w:r>
      <w:r w:rsidRPr="00A044F1">
        <w:rPr>
          <w:rFonts w:ascii="GHEA Grapalat" w:hAnsi="GHEA Grapalat"/>
          <w:b/>
          <w:sz w:val="20"/>
          <w:lang w:val="af-ZA"/>
        </w:rPr>
        <w:t xml:space="preserve">. </w:t>
      </w:r>
      <w:r w:rsidRPr="00A044F1">
        <w:rPr>
          <w:rFonts w:ascii="GHEA Grapalat" w:hAnsi="GHEA Grapalat" w:cs="Arial"/>
          <w:b/>
          <w:sz w:val="20"/>
          <w:lang w:val="af-ZA"/>
        </w:rPr>
        <w:t>ԸՆԹԱՑԱԿԱՐԳԸՉԿԱՅԱՑԱԾՀԱՅՏԱՐԱՐԵԼԸ</w:t>
      </w:r>
    </w:p>
    <w:p w14:paraId="252F49C1" w14:textId="77777777"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22D4290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11.1 </w:t>
      </w:r>
      <w:r w:rsidRPr="00A044F1">
        <w:rPr>
          <w:rFonts w:ascii="GHEA Grapalat" w:hAnsi="GHEA Grapalat" w:cs="Arial"/>
          <w:sz w:val="20"/>
          <w:lang w:val="hy-AM"/>
        </w:rPr>
        <w:t>Օրենքի</w:t>
      </w:r>
      <w:r w:rsidRPr="00A044F1">
        <w:rPr>
          <w:rFonts w:ascii="GHEA Grapalat" w:hAnsi="GHEA Grapalat"/>
          <w:sz w:val="20"/>
          <w:lang w:val="af-ZA"/>
        </w:rPr>
        <w:t xml:space="preserve"> 37-</w:t>
      </w:r>
      <w:r w:rsidRPr="00A044F1">
        <w:rPr>
          <w:rFonts w:ascii="GHEA Grapalat" w:hAnsi="GHEA Grapalat" w:cs="Arial"/>
          <w:sz w:val="20"/>
          <w:lang w:val="hy-AM"/>
        </w:rPr>
        <w:t>րդ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հոդվածի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հանձնաժողովը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ընթացակարգը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չկայացած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հայտարարում</w:t>
      </w:r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af-ZA"/>
        </w:rPr>
        <w:t>`</w:t>
      </w:r>
    </w:p>
    <w:p w14:paraId="3D5F52CC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1)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հայտերից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ոչ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մեկը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համապատասխանում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պայմաններին</w:t>
      </w:r>
      <w:proofErr w:type="spellEnd"/>
      <w:r w:rsidRPr="00A044F1">
        <w:rPr>
          <w:rFonts w:ascii="GHEA Grapalat" w:hAnsi="GHEA Grapalat"/>
          <w:sz w:val="20"/>
          <w:lang w:val="af-ZA"/>
        </w:rPr>
        <w:t>.</w:t>
      </w:r>
    </w:p>
    <w:p w14:paraId="0CF836B3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lang w:val="af-ZA"/>
        </w:rPr>
        <w:t xml:space="preserve">2)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դադարում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գոյություն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ունենալ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գնման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պահանջը</w:t>
      </w:r>
      <w:proofErr w:type="spellEnd"/>
      <w:r w:rsidRPr="00A044F1">
        <w:rPr>
          <w:rFonts w:ascii="GHEA Grapalat" w:hAnsi="GHEA Grapalat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ետության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համայնքների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կարիքների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համար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կազմակերպված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գնման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ամբողջությամբ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չկայացած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հայտարարվել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համապատասխանաբար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Հայաստանի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Հանրապետության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կառավարության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համայնքի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ավագանու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այլ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պատվիրատուների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դեպքում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ընդհանուր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կառավարումն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իրականացնող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լիազորված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մարմնի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ղեկավարի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իսկ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հիմնադրամների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դեպքում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հոգաբարձուների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խորհրդի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որոշման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հիման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վրա</w:t>
      </w:r>
      <w:proofErr w:type="spellEnd"/>
      <w:r w:rsidRPr="00A044F1">
        <w:rPr>
          <w:rFonts w:ascii="GHEA Grapalat" w:hAnsi="GHEA Grapalat"/>
          <w:sz w:val="20"/>
          <w:vertAlign w:val="superscript"/>
        </w:rPr>
        <w:footnoteReference w:id="6"/>
      </w:r>
      <w:r w:rsidRPr="00A044F1">
        <w:rPr>
          <w:rFonts w:ascii="GHEA Grapalat" w:hAnsi="GHEA Grapalat"/>
          <w:sz w:val="20"/>
          <w:lang w:val="hy-AM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15</w:t>
      </w:r>
    </w:p>
    <w:p w14:paraId="29573BA8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3) </w:t>
      </w:r>
      <w:r w:rsidRPr="00A044F1">
        <w:rPr>
          <w:rFonts w:ascii="GHEA Grapalat" w:hAnsi="GHEA Grapalat" w:cs="Arial"/>
          <w:sz w:val="20"/>
          <w:lang w:val="hy-AM"/>
        </w:rPr>
        <w:t>ոչ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ներկայացվել</w:t>
      </w:r>
      <w:r w:rsidRPr="00A044F1">
        <w:rPr>
          <w:rFonts w:ascii="GHEA Grapalat" w:hAnsi="GHEA Grapalat"/>
          <w:sz w:val="20"/>
          <w:lang w:val="af-ZA"/>
        </w:rPr>
        <w:t>.</w:t>
      </w:r>
    </w:p>
    <w:p w14:paraId="12987294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4)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պայմանագիր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կնքվում</w:t>
      </w:r>
      <w:proofErr w:type="spellEnd"/>
      <w:r w:rsidRPr="00A044F1">
        <w:rPr>
          <w:rFonts w:ascii="GHEA Grapalat" w:hAnsi="GHEA Grapalat" w:cs="Arial"/>
          <w:sz w:val="20"/>
          <w:lang w:val="ru-RU"/>
        </w:rPr>
        <w:t>։</w:t>
      </w:r>
    </w:p>
    <w:p w14:paraId="7D70435F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r w:rsidRPr="00A044F1">
        <w:rPr>
          <w:rFonts w:ascii="GHEA Grapalat" w:hAnsi="GHEA Grapalat" w:cs="Arial"/>
          <w:sz w:val="20"/>
        </w:rPr>
        <w:lastRenderedPageBreak/>
        <w:t>Սույն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ընթացակարգը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Օրենքի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3</w:t>
      </w:r>
      <w:r w:rsidRPr="00A044F1">
        <w:rPr>
          <w:rFonts w:ascii="GHEA Grapalat" w:hAnsi="GHEA Grapalat"/>
          <w:sz w:val="20"/>
          <w:lang w:val="hy-AM"/>
        </w:rPr>
        <w:t>7</w:t>
      </w:r>
      <w:r w:rsidRPr="00A044F1">
        <w:rPr>
          <w:rFonts w:ascii="GHEA Grapalat" w:hAnsi="GHEA Grapalat"/>
          <w:sz w:val="20"/>
          <w:lang w:val="af-ZA"/>
        </w:rPr>
        <w:t>-</w:t>
      </w:r>
      <w:proofErr w:type="spellStart"/>
      <w:r w:rsidRPr="00A044F1">
        <w:rPr>
          <w:rFonts w:ascii="GHEA Grapalat" w:hAnsi="GHEA Grapalat" w:cs="Arial"/>
          <w:sz w:val="20"/>
        </w:rPr>
        <w:t>րդ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հոդվածի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Pr="00A044F1">
        <w:rPr>
          <w:rFonts w:ascii="GHEA Grapalat" w:hAnsi="GHEA Grapalat" w:cs="Arial"/>
          <w:sz w:val="20"/>
        </w:rPr>
        <w:t>ին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4-</w:t>
      </w:r>
      <w:proofErr w:type="spellStart"/>
      <w:r w:rsidRPr="00A044F1">
        <w:rPr>
          <w:rFonts w:ascii="GHEA Grapalat" w:hAnsi="GHEA Grapalat" w:cs="Arial"/>
          <w:sz w:val="20"/>
        </w:rPr>
        <w:t>րդ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կետի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հիման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վրա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հայտարարվում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չկայացած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եթե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սույն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ընթացակարգի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շրջանակում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վերջնաժամկետը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լրանալու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պահի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դրությամբ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էլեկտրոնային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գնումների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համակարգը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խափանված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:  </w:t>
      </w:r>
    </w:p>
    <w:p w14:paraId="56D588C6" w14:textId="77777777" w:rsidR="00154E94" w:rsidRPr="00A044F1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044F1">
        <w:rPr>
          <w:rFonts w:ascii="GHEA Grapalat" w:hAnsi="GHEA Grapalat"/>
          <w:sz w:val="20"/>
          <w:lang w:val="af-ZA"/>
        </w:rPr>
        <w:t xml:space="preserve">11.2 </w:t>
      </w:r>
      <w:r w:rsidRPr="00A044F1">
        <w:rPr>
          <w:rFonts w:ascii="GHEA Grapalat" w:hAnsi="GHEA Grapalat" w:cs="Arial"/>
          <w:sz w:val="20"/>
          <w:lang w:val="af-ZA"/>
        </w:rPr>
        <w:t>Գ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չկայացած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հայտարարվելու</w:t>
      </w:r>
      <w:proofErr w:type="spellEnd"/>
      <w:r w:rsidRPr="00A044F1">
        <w:rPr>
          <w:rFonts w:ascii="GHEA Grapalat" w:hAnsi="GHEA Grapalat" w:cs="Arial"/>
          <w:sz w:val="20"/>
        </w:rPr>
        <w:t>ն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հաջորդող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աշխատանքային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օրվա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ընթացքում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af-ZA"/>
        </w:rPr>
        <w:t>պ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ատվիրատուն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տեղեկագրում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հրապարակում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հայտարարություն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որում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նշվում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գնման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ընթացակարգը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չկայացած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հայտարարվելու</w:t>
      </w:r>
      <w:proofErr w:type="spellEnd"/>
      <w:r w:rsidRPr="00A044F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հիմնավորումը</w:t>
      </w:r>
      <w:proofErr w:type="spellEnd"/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/>
          <w:sz w:val="20"/>
          <w:lang w:val="af-ZA"/>
        </w:rPr>
        <w:t xml:space="preserve"> </w:t>
      </w:r>
    </w:p>
    <w:p w14:paraId="58ECF81C" w14:textId="77777777" w:rsidR="00096865" w:rsidRPr="00A044F1" w:rsidRDefault="00096865" w:rsidP="00EF366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15F71E65" w14:textId="77777777" w:rsidR="008D5016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>1</w:t>
      </w:r>
      <w:r w:rsidR="00375FD2" w:rsidRPr="00A044F1">
        <w:rPr>
          <w:rFonts w:ascii="GHEA Grapalat" w:hAnsi="GHEA Grapalat"/>
          <w:b/>
          <w:sz w:val="20"/>
          <w:lang w:val="af-ZA"/>
        </w:rPr>
        <w:t>2</w:t>
      </w:r>
      <w:r w:rsidRPr="00A044F1">
        <w:rPr>
          <w:rFonts w:ascii="GHEA Grapalat" w:hAnsi="GHEA Grapalat"/>
          <w:b/>
          <w:sz w:val="20"/>
          <w:lang w:val="af-ZA"/>
        </w:rPr>
        <w:t xml:space="preserve">. </w:t>
      </w:r>
      <w:r w:rsidRPr="00A044F1">
        <w:rPr>
          <w:rFonts w:ascii="GHEA Grapalat" w:hAnsi="GHEA Grapalat" w:cs="Arial"/>
          <w:b/>
          <w:sz w:val="20"/>
          <w:lang w:val="af-ZA"/>
        </w:rPr>
        <w:t>ԳՆՄԱՆ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ԳՈՐԾԸՆԹԱՑԻ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ՀԵՏ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ԿԱՊՎԱԾ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ԳՈՐԾՈՂՈՒԹՅՈՒՆՆԵՐԸ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ԵՎ</w:t>
      </w:r>
      <w:r w:rsidRPr="00A044F1">
        <w:rPr>
          <w:rFonts w:ascii="GHEA Grapalat" w:hAnsi="GHEA Grapalat"/>
          <w:b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b/>
          <w:sz w:val="20"/>
          <w:lang w:val="af-ZA"/>
        </w:rPr>
        <w:t>ԿԱՄ</w:t>
      </w:r>
      <w:r w:rsidRPr="00A044F1">
        <w:rPr>
          <w:rFonts w:ascii="GHEA Grapalat" w:hAnsi="GHEA Grapalat"/>
          <w:b/>
          <w:sz w:val="20"/>
          <w:lang w:val="af-ZA"/>
        </w:rPr>
        <w:t xml:space="preserve">) </w:t>
      </w:r>
    </w:p>
    <w:p w14:paraId="4455C276" w14:textId="77777777" w:rsidR="008D5016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af-ZA"/>
        </w:rPr>
        <w:t>ԸՆԴՈՒՆՎԱԾ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ՈՐՈՇՈՒՄՆԵՐԸ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ԲՈՂՈՔԱՐԿԵԼՈՒ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ՄԱՍՆԱԿՑԻ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</w:p>
    <w:p w14:paraId="2912046E" w14:textId="77777777" w:rsidR="00096865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 w:cs="Arial"/>
          <w:b/>
          <w:sz w:val="20"/>
          <w:lang w:val="af-ZA"/>
        </w:rPr>
        <w:t>ԻՐԱՎՈՒՆՔԸ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ԵՎ</w:t>
      </w:r>
      <w:r w:rsidRPr="00A044F1">
        <w:rPr>
          <w:rFonts w:ascii="GHEA Grapalat" w:hAnsi="GHEA Grapalat"/>
          <w:b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b/>
          <w:sz w:val="20"/>
          <w:lang w:val="af-ZA"/>
        </w:rPr>
        <w:t>ԿԱՐԳԸ</w:t>
      </w:r>
    </w:p>
    <w:p w14:paraId="3340C874" w14:textId="77777777" w:rsidR="00E74BF6" w:rsidRPr="00A044F1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14:paraId="5756D179" w14:textId="77777777" w:rsidR="00154E94" w:rsidRPr="00A044F1" w:rsidRDefault="00154E94" w:rsidP="00154E9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Յուրաքանչյուր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շահագրգիռ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իրավունք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Հայաստանի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Հանրապետության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քաղաքացիական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դատավարության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օրենսգրքով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այսուհետ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Օրենսգիրք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38AEE5CD" w14:textId="77777777" w:rsidR="00154E94" w:rsidRPr="00A044F1" w:rsidRDefault="00154E94" w:rsidP="00154E9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</w:rPr>
        <w:t>Յուրաքանչյուր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իրավունք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Օրենսգրքով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մինչև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հայտերի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վերջնաժամկետը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առարկայի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բնութագրերը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հրավերի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պահանջները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28B2B0F5" w14:textId="77777777" w:rsidR="00154E94" w:rsidRPr="00A044F1" w:rsidRDefault="00154E94" w:rsidP="00154E9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2.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կապված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հարաբերությունները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վարչական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հարաբերություններ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կարգավորվում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Հայաստանի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Հանրապետության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քաղաքացիաիրավական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հարաբերությունները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կարգավորող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օրենսդրությամբ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6A3B656B" w14:textId="77777777" w:rsidR="00154E94" w:rsidRPr="00A044F1" w:rsidRDefault="00154E94" w:rsidP="00154E9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3.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կատարած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հետևանքով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պատճառված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վնասները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հատուցվում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Հայաստանի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Հանրապետության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քաղաքացիական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օրենսգրքով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03AE9F7A" w14:textId="77777777" w:rsidR="00154E94" w:rsidRPr="00A044F1" w:rsidRDefault="00154E94" w:rsidP="00154E9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4.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հրավերով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վաղեմության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բացառությամբ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6-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հոդվածի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2-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պայմանագիրը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միակողմանի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լուծելու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կապված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վաղեմության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երեսուն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օրացուցային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5D28CA7C" w14:textId="77777777" w:rsidR="00154E94" w:rsidRPr="00A044F1" w:rsidRDefault="00154E94" w:rsidP="00154E9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5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կապված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լուծվում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Երևան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քաղաքի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առաջին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ատյանի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ընդհանուր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իրավասության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ընդունելուց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հետո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երեսուն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պատճառաբանված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որոշմամբ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երկարաձգվել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մեկ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մինչև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տասն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օրացուցային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00ECD59C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12.6.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հարցը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լուծում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ներկայացվելուց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հետո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եռօրյա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18CB7DFE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12.7.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միաժամանակ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կայացնում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տվյալ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կապված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տիրապետման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տակ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գտնվող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բոլոր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պահանջելու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51AD3537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 xml:space="preserve">12.8.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պահանջելու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կատարվում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կողմից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ստանալուց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հետո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հնգօրյա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7CDF704E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կետով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կողմից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պահանջելու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պահանջները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չկատարվելու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առկա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վրա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իսկ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հայցվորի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վկայակոչած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փաստերը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ենթակա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հաստատման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տիրապետման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տակ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գտնվող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համարվում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հաստատված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22E46975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9.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վերաբերող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բաժնով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միացնում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մեկ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2FAE7091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10.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անհապաղ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լիազորված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պաշտոնական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հասցեին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Լիազորված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մարմինը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կետով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անհապաղ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տեղեկագրում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նշելով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կասեցման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522133F4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11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ստանալուց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հետո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հնգօրյա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5ED30A34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Calibri" w:hAnsi="Calibri" w:cs="Calibri"/>
          <w:sz w:val="20"/>
          <w:szCs w:val="20"/>
          <w:lang w:val="es-ES"/>
        </w:rPr>
        <w:t> </w:t>
      </w: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="00BB156C" w:rsidRPr="00A044F1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անձինք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նրանց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ներկայացուցիչները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նիստի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ժամանակի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վայրի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ինչպես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Օրենսգրքով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դեպքերում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առանձին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դատավարական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կատարելու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ծանուցվում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հաղորդակցության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ծանուցագրերը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փաստաթղթեր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Օրենսգրքի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97-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հոդվածով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նշված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եղանակով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613B62AD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13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բաժնով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վճիռները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կայացնում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գրավոր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ընթացակարգով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բացառությամբ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միջնորդությամբ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նախաձեռնությամբ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եկել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եզրահանգման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անհրաժեշտ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նիստում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3E45755E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14.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նիստում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վերաբերյալ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միջնորդությունը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մասնակցող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մինչև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լրանալը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09B46DEB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15.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նիստում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կայացնում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լրանալուց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հետո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եռօրյա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ժամկետում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69E990E2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16.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նիստում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հարցը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լուծվել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հայցադիմումը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վարույթ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որոշմամբ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40681700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17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Վիճարկվող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ընկած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հանգամանքների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ինչպես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տվյալ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կատարման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ընդունման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ակտերով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կարգը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պահպանված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փաստերն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ապացուցելու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պարտականությունը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կրում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7447403A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18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Պատասխանողը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վիճարկվող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իրավաչափությունը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հիմնավորող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կարող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ներկայացնել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պահանջելու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կատարման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ընթացքում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բացառությամբ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հիմնավորում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ապացույցի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ներկայացման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անհնարինությունը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իրենից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անկախ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պատճառներով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6C77DA1E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19 .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բացառությամբ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6-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հոդվածի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2-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բողոքարկումն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ինքնաբերաբար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կասեցնում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հրավերի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10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կետով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հրապարակվելու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օրվանից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մինչև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քննության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արդյունքներով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առաջին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ատյանի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կայացրած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եզրափակիչ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ակտն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ուժի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մեջ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մտնելու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4CF7A436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20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դեպքերում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երբ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հանրային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պաշտպանության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ազգային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անվտանգության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շահերից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ելնելով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անհրաժեշտ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շարունակել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2-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րդ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հոդվածի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1-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մարմինների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ղեկավարների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իսկ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իրավաբանական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անձանց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դեպքում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գործադիր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ղեկավարի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գրավոր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միջնորդության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հիման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վրա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կայացնում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գործընթացի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կասեցումը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վերացնելու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կետով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կայացման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անհապաղ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ուղարկում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լիազորված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պաշտոնական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հասցեին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Լիազորված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մարմինն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այդ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անհապաղ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տեղեկագրում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53639A6F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Calibri" w:hAnsi="Calibri" w:cs="Calibri"/>
          <w:sz w:val="20"/>
          <w:szCs w:val="20"/>
          <w:lang w:val="es-ES"/>
        </w:rPr>
        <w:t> </w:t>
      </w: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21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կապված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եզրափակիչ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ակտն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ուժի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մեջ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մտնում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2F2886F7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12.22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գործողությունների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անգործության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որոշումների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հետ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կապված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վեճերով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վճռի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եզրափակիչ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եզրափակիչ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ակտը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դրա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լիազորված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պաշտոնական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հասցեին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Լիազորված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մարմինը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դատարանի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վճռի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եզրափակիչ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կամ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այլ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եզրափակիչ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դատական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ակտն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անհապաղ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հրապարակում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տեղեկագրում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:</w:t>
      </w:r>
    </w:p>
    <w:p w14:paraId="40CE8820" w14:textId="77777777" w:rsidR="00154E94" w:rsidRPr="00A044F1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>12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>23</w:t>
      </w:r>
      <w:r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Բողոքարկման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համար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գանձվող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պետական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տուրքերի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դրույքաչափերը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սահմանված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են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«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Պետական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տուրքի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մասին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»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օրենքով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։</w:t>
      </w:r>
    </w:p>
    <w:p w14:paraId="4E48F7A9" w14:textId="77777777" w:rsidR="00096865" w:rsidRPr="00A044F1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A044F1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A044F1">
        <w:rPr>
          <w:rFonts w:ascii="GHEA Grapalat" w:hAnsi="GHEA Grapalat" w:cs="Arial"/>
          <w:b/>
          <w:szCs w:val="22"/>
          <w:lang w:val="es-ES"/>
        </w:rPr>
        <w:lastRenderedPageBreak/>
        <w:t>ՄԱՍ</w:t>
      </w:r>
      <w:r w:rsidR="00096865" w:rsidRPr="00A044F1">
        <w:rPr>
          <w:rFonts w:ascii="GHEA Grapalat" w:hAnsi="GHEA Grapalat"/>
          <w:b/>
          <w:szCs w:val="22"/>
          <w:lang w:val="af-ZA"/>
        </w:rPr>
        <w:t xml:space="preserve">  II</w:t>
      </w:r>
    </w:p>
    <w:p w14:paraId="6051E589" w14:textId="77777777" w:rsidR="00096865" w:rsidRPr="00A044F1" w:rsidRDefault="00096865" w:rsidP="00EF366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044F1">
        <w:rPr>
          <w:rFonts w:ascii="GHEA Grapalat" w:hAnsi="GHEA Grapalat" w:cs="Arial"/>
          <w:b/>
          <w:szCs w:val="22"/>
          <w:lang w:val="es-ES"/>
        </w:rPr>
        <w:t>ՀՐԱՀԱՆԳ</w:t>
      </w:r>
    </w:p>
    <w:p w14:paraId="40DF9C20" w14:textId="77777777" w:rsidR="00096865" w:rsidRPr="00A044F1" w:rsidRDefault="00096865" w:rsidP="00EF366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044F1">
        <w:rPr>
          <w:rFonts w:ascii="GHEA Grapalat" w:hAnsi="GHEA Grapalat" w:cs="Arial"/>
          <w:b/>
          <w:szCs w:val="22"/>
          <w:lang w:val="es-ES"/>
        </w:rPr>
        <w:t>ԲԱՑ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Մ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Ր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Ց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ՈՒ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Յ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Թ</w:t>
      </w:r>
      <w:r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A044F1">
        <w:rPr>
          <w:rFonts w:ascii="GHEA Grapalat" w:hAnsi="GHEA Grapalat" w:cs="Arial"/>
          <w:b/>
          <w:szCs w:val="22"/>
          <w:lang w:val="es-ES"/>
        </w:rPr>
        <w:t>Ի</w:t>
      </w:r>
      <w:r w:rsidRPr="00A044F1">
        <w:rPr>
          <w:rFonts w:ascii="GHEA Grapalat" w:hAnsi="GHEA Grapalat" w:cs="Arial"/>
          <w:b/>
          <w:szCs w:val="22"/>
          <w:lang w:val="es-ES"/>
        </w:rPr>
        <w:t>ՀԱՅՏԸՊԱՏՐԱՍՏԵԼՈՒ</w:t>
      </w:r>
    </w:p>
    <w:p w14:paraId="5D754BEB" w14:textId="77777777" w:rsidR="00096865" w:rsidRPr="00A044F1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77EE5D78" w14:textId="77777777" w:rsidR="00096865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 xml:space="preserve">1. </w:t>
      </w:r>
      <w:r w:rsidRPr="00A044F1">
        <w:rPr>
          <w:rFonts w:ascii="GHEA Grapalat" w:hAnsi="GHEA Grapalat" w:cs="Arial"/>
          <w:b/>
          <w:sz w:val="20"/>
          <w:lang w:val="es-ES"/>
        </w:rPr>
        <w:t>ԸՆԴՀԱՆՈՒՐԴՐՈՒՅԹՆԵՐ</w:t>
      </w:r>
    </w:p>
    <w:p w14:paraId="0E84C267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14:paraId="16229BFF" w14:textId="77777777" w:rsidR="00096865" w:rsidRPr="00A044F1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1.1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Սույնհրահանգընպատակունիօժանդակել</w:t>
      </w:r>
      <w:proofErr w:type="spellEnd"/>
      <w:r w:rsidR="000F4B86" w:rsidRPr="00A044F1">
        <w:rPr>
          <w:rFonts w:ascii="GHEA Grapalat" w:hAnsi="GHEA Grapalat" w:cs="Arial"/>
          <w:sz w:val="20"/>
          <w:lang w:val="af-ZA"/>
        </w:rPr>
        <w:t>մ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ասնակիցներինհայտըպատրաստելիս</w:t>
      </w:r>
      <w:proofErr w:type="spellEnd"/>
      <w:r w:rsidR="004D5671" w:rsidRPr="00A044F1">
        <w:rPr>
          <w:rFonts w:ascii="GHEA Grapalat" w:hAnsi="GHEA Grapalat" w:cs="Arial"/>
          <w:sz w:val="20"/>
          <w:lang w:val="ru-RU"/>
        </w:rPr>
        <w:t>։</w:t>
      </w:r>
    </w:p>
    <w:p w14:paraId="48C7506A" w14:textId="77777777" w:rsidR="00096865" w:rsidRPr="00A044F1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1.2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Նպատակահարմարությանդեպքում</w:t>
      </w:r>
      <w:proofErr w:type="spellEnd"/>
      <w:r w:rsidR="000F4B86" w:rsidRPr="00A044F1">
        <w:rPr>
          <w:rFonts w:ascii="GHEA Grapalat" w:hAnsi="GHEA Grapalat" w:cs="Arial"/>
          <w:sz w:val="20"/>
          <w:lang w:val="af-ZA"/>
        </w:rPr>
        <w:t>մ</w:t>
      </w:r>
      <w:r w:rsidRPr="00A044F1">
        <w:rPr>
          <w:rFonts w:ascii="GHEA Grapalat" w:hAnsi="GHEA Grapalat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այլձևերով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պահպանելովպահանջվողվավերապայմանները</w:t>
      </w:r>
      <w:proofErr w:type="spellEnd"/>
      <w:r w:rsidR="004D5671" w:rsidRPr="00A044F1">
        <w:rPr>
          <w:rFonts w:ascii="GHEA Grapalat" w:hAnsi="GHEA Grapalat" w:cs="Arial"/>
          <w:sz w:val="20"/>
          <w:lang w:val="ru-RU"/>
        </w:rPr>
        <w:t>։</w:t>
      </w:r>
    </w:p>
    <w:p w14:paraId="2164D6FD" w14:textId="77777777" w:rsidR="00096865" w:rsidRPr="00A044F1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1.3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Հայտերը</w:t>
      </w:r>
      <w:proofErr w:type="spellEnd"/>
      <w:r w:rsidR="00AE679C" w:rsidRPr="00A044F1">
        <w:rPr>
          <w:rFonts w:ascii="GHEA Grapalat" w:hAnsi="GHEA Grapalat" w:cs="Sylfaen"/>
          <w:sz w:val="20"/>
          <w:lang w:val="af-ZA"/>
        </w:rPr>
        <w:t>,</w:t>
      </w:r>
      <w:proofErr w:type="spellStart"/>
      <w:r w:rsidR="005D71EF" w:rsidRPr="00A044F1">
        <w:rPr>
          <w:rFonts w:ascii="GHEA Grapalat" w:hAnsi="GHEA Grapalat" w:cs="Arial"/>
          <w:sz w:val="20"/>
          <w:lang w:val="ru-RU"/>
        </w:rPr>
        <w:t>հայերենիցբացի</w:t>
      </w:r>
      <w:proofErr w:type="spellEnd"/>
      <w:r w:rsidR="005D71EF"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5D71EF" w:rsidRPr="00A044F1">
        <w:rPr>
          <w:rFonts w:ascii="GHEA Grapalat" w:hAnsi="GHEA Grapalat" w:cs="Arial"/>
          <w:sz w:val="20"/>
          <w:lang w:val="ru-RU"/>
        </w:rPr>
        <w:t>կարողեններկայացվելնաևանգլերենկամռուսերեն</w:t>
      </w:r>
      <w:proofErr w:type="spellEnd"/>
      <w:r w:rsidR="004D5671" w:rsidRPr="00A044F1">
        <w:rPr>
          <w:rFonts w:ascii="GHEA Grapalat" w:hAnsi="GHEA Grapalat" w:cs="Arial"/>
          <w:sz w:val="20"/>
          <w:lang w:val="ru-RU"/>
        </w:rPr>
        <w:t>։</w:t>
      </w:r>
    </w:p>
    <w:p w14:paraId="349871A4" w14:textId="77777777" w:rsidR="00096865" w:rsidRPr="00A044F1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574C703A" w14:textId="77777777" w:rsidR="00096865" w:rsidRPr="00A044F1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A044F1">
        <w:rPr>
          <w:rFonts w:ascii="GHEA Grapalat" w:hAnsi="GHEA Grapalat"/>
          <w:b/>
          <w:sz w:val="20"/>
          <w:lang w:val="af-ZA"/>
        </w:rPr>
        <w:t xml:space="preserve">2. </w:t>
      </w:r>
      <w:r w:rsidRPr="00A044F1">
        <w:rPr>
          <w:rFonts w:ascii="GHEA Grapalat" w:hAnsi="GHEA Grapalat" w:cs="Arial"/>
          <w:b/>
          <w:sz w:val="20"/>
          <w:lang w:val="es-ES"/>
        </w:rPr>
        <w:t>ԸՆԹԱՑԱԿԱՐԳԻՀԱՅՏԸ</w:t>
      </w:r>
    </w:p>
    <w:p w14:paraId="2A7A3E22" w14:textId="77777777" w:rsidR="00096865" w:rsidRPr="00A044F1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EAE68C2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Ընթացակարգին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մասնակցելու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մ</w:t>
      </w:r>
      <w:r w:rsidRPr="00A044F1">
        <w:rPr>
          <w:rFonts w:ascii="GHEA Grapalat" w:hAnsi="GHEA Grapalat" w:cs="Arial"/>
          <w:sz w:val="20"/>
          <w:szCs w:val="20"/>
          <w:lang w:val="hy-AM"/>
        </w:rPr>
        <w:t>ասնակիցը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համակարգի</w:t>
      </w:r>
      <w:proofErr w:type="spellEnd"/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հայտ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Հայտին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կցվում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հրավերով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նախատեսված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փաստաթղթեր</w:t>
      </w:r>
      <w:r w:rsidRPr="00A044F1">
        <w:rPr>
          <w:rFonts w:ascii="GHEA Grapalat" w:hAnsi="GHEA Grapalat" w:cs="Arial"/>
          <w:sz w:val="20"/>
          <w:szCs w:val="20"/>
          <w:lang w:val="es-ES"/>
        </w:rPr>
        <w:t>ը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տեղեկությունները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>):</w:t>
      </w:r>
    </w:p>
    <w:p w14:paraId="73F59C1C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</w:rPr>
        <w:t>Մասնակիցը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հայտով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ներկայացնում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իր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կողմից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հաստատված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>`</w:t>
      </w:r>
    </w:p>
    <w:p w14:paraId="3072E2DF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A044F1">
        <w:rPr>
          <w:rFonts w:ascii="GHEA Grapalat" w:hAnsi="GHEA Grapalat"/>
          <w:b/>
          <w:sz w:val="20"/>
          <w:szCs w:val="20"/>
          <w:lang w:val="es-ES"/>
        </w:rPr>
        <w:t>1) «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es-ES"/>
        </w:rPr>
        <w:t>Պիտանելիության</w:t>
      </w:r>
      <w:proofErr w:type="spellEnd"/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es-ES"/>
        </w:rPr>
        <w:t>չափորոշիչ</w:t>
      </w:r>
      <w:proofErr w:type="spellEnd"/>
      <w:r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>»</w:t>
      </w:r>
      <w:r w:rsidRPr="00A044F1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427652DD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 w:cs="Sylfaen"/>
          <w:sz w:val="20"/>
          <w:lang w:val="es-ES"/>
        </w:rPr>
        <w:t xml:space="preserve">2.1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ընթացակարգին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մասնակցելու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դիմում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>-</w:t>
      </w:r>
      <w:proofErr w:type="spellStart"/>
      <w:r w:rsidRPr="00A044F1">
        <w:rPr>
          <w:rFonts w:ascii="GHEA Grapalat" w:hAnsi="GHEA Grapalat" w:cs="Arial"/>
          <w:sz w:val="20"/>
        </w:rPr>
        <w:t>հայտարարություն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af-ZA"/>
        </w:rPr>
        <w:t>համաձայն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ավելված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N 1-</w:t>
      </w:r>
      <w:r w:rsidRPr="00A044F1">
        <w:rPr>
          <w:rFonts w:ascii="GHEA Grapalat" w:hAnsi="GHEA Grapalat" w:cs="Arial"/>
          <w:sz w:val="20"/>
          <w:lang w:val="af-ZA"/>
        </w:rPr>
        <w:t>ի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14:paraId="5055B78F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044F1">
        <w:rPr>
          <w:rFonts w:ascii="GHEA Grapalat" w:hAnsi="GHEA Grapalat"/>
          <w:sz w:val="20"/>
          <w:lang w:val="es-ES"/>
        </w:rPr>
        <w:t xml:space="preserve">2.2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իր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կողմից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հաստատված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առաջարկվող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ապրանքի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ամբողջական</w:t>
      </w:r>
      <w:r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x-none"/>
        </w:rPr>
        <w:t>նկարագիրը</w:t>
      </w:r>
      <w:r w:rsidRPr="00A044F1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x-none"/>
        </w:rPr>
        <w:t>համաձայն</w:t>
      </w:r>
      <w:proofErr w:type="spellEnd"/>
      <w:r w:rsidRPr="00A044F1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x-none"/>
        </w:rPr>
        <w:t>հավելված</w:t>
      </w:r>
      <w:proofErr w:type="spellEnd"/>
      <w:r w:rsidRPr="00A044F1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A044F1">
        <w:rPr>
          <w:rFonts w:ascii="GHEA Grapalat" w:hAnsi="GHEA Grapalat" w:cs="Arial"/>
          <w:sz w:val="20"/>
          <w:szCs w:val="20"/>
          <w:lang w:eastAsia="x-none"/>
        </w:rPr>
        <w:t>ի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14:paraId="036FC989" w14:textId="77777777" w:rsidR="006B7E39" w:rsidRPr="00A044F1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A044F1">
        <w:rPr>
          <w:rFonts w:ascii="GHEA Grapalat" w:hAnsi="GHEA Grapalat" w:cs="Arial"/>
          <w:sz w:val="20"/>
          <w:lang w:val="hy-AM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պատճենը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հանդիսացող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տվյալները</w:t>
      </w:r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իրականացվելու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գործակալության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af-ZA"/>
        </w:rPr>
        <w:t>.</w:t>
      </w:r>
    </w:p>
    <w:p w14:paraId="7293456A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2.4 </w:t>
      </w:r>
      <w:proofErr w:type="spellStart"/>
      <w:r w:rsidRPr="00A044F1">
        <w:rPr>
          <w:rFonts w:ascii="GHEA Grapalat" w:hAnsi="GHEA Grapalat" w:cs="Arial"/>
          <w:sz w:val="20"/>
        </w:rPr>
        <w:t>համատեղ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գործունեության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պայմանագիրը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եթե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մասնակիցները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գնման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ընթացակարգին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մասնակցում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համատեղ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գործունեության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կարգով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կոնսորցիումով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>).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14:paraId="16DAD9A3" w14:textId="77777777" w:rsidR="006B7E39" w:rsidRPr="00A044F1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b/>
          <w:sz w:val="20"/>
          <w:szCs w:val="20"/>
          <w:lang w:val="es-ES"/>
        </w:rPr>
        <w:t>2) «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es-ES"/>
        </w:rPr>
        <w:t>Ֆինանսական</w:t>
      </w:r>
      <w:proofErr w:type="spellEnd"/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b/>
          <w:sz w:val="20"/>
          <w:szCs w:val="20"/>
          <w:lang w:val="es-ES"/>
        </w:rPr>
        <w:t>չափորոշիչ</w:t>
      </w:r>
      <w:proofErr w:type="spellEnd"/>
      <w:r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>»</w:t>
      </w:r>
      <w:r w:rsidRPr="00A044F1">
        <w:rPr>
          <w:rFonts w:ascii="GHEA Grapalat" w:hAnsi="GHEA Grapalat" w:cs="Sylfaen"/>
          <w:sz w:val="20"/>
          <w:lang w:val="es-ES"/>
        </w:rPr>
        <w:t>.</w:t>
      </w:r>
    </w:p>
    <w:p w14:paraId="64DC0BDE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af-ZA"/>
        </w:rPr>
        <w:t xml:space="preserve">2.6 </w:t>
      </w:r>
      <w:r w:rsidRPr="00A044F1">
        <w:rPr>
          <w:rFonts w:ascii="GHEA Grapalat" w:hAnsi="GHEA Grapalat" w:cs="Arial"/>
          <w:sz w:val="20"/>
          <w:lang w:val="af-ZA"/>
        </w:rPr>
        <w:t>գնային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առաջարկ</w:t>
      </w:r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r w:rsidRPr="00A044F1">
        <w:rPr>
          <w:rFonts w:ascii="GHEA Grapalat" w:hAnsi="GHEA Grapalat" w:cs="Arial"/>
          <w:sz w:val="20"/>
          <w:lang w:val="af-ZA"/>
        </w:rPr>
        <w:t>համաձայն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հավելված</w:t>
      </w:r>
      <w:r w:rsidRPr="00A044F1">
        <w:rPr>
          <w:rFonts w:ascii="GHEA Grapalat" w:hAnsi="GHEA Grapalat" w:cs="Sylfaen"/>
          <w:sz w:val="20"/>
          <w:lang w:val="af-ZA"/>
        </w:rPr>
        <w:t xml:space="preserve"> N 2-</w:t>
      </w:r>
      <w:r w:rsidRPr="00A044F1">
        <w:rPr>
          <w:rFonts w:ascii="GHEA Grapalat" w:hAnsi="GHEA Grapalat" w:cs="Arial"/>
          <w:sz w:val="20"/>
          <w:lang w:val="af-ZA"/>
        </w:rPr>
        <w:t>ի</w:t>
      </w:r>
      <w:r w:rsidRPr="00A044F1">
        <w:rPr>
          <w:rFonts w:ascii="GHEA Grapalat" w:hAnsi="GHEA Grapalat" w:cs="Sylfaen"/>
          <w:sz w:val="20"/>
          <w:lang w:val="af-ZA"/>
        </w:rPr>
        <w:t xml:space="preserve">: </w:t>
      </w:r>
      <w:r w:rsidRPr="00A044F1">
        <w:rPr>
          <w:rFonts w:ascii="GHEA Grapalat" w:hAnsi="GHEA Grapalat" w:cs="Arial"/>
          <w:sz w:val="20"/>
          <w:lang w:val="af-ZA"/>
        </w:rPr>
        <w:t>Գնային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առաջարկը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ներկայացվում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է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արժեք</w:t>
      </w:r>
      <w:r w:rsidRPr="00A044F1">
        <w:rPr>
          <w:rFonts w:ascii="GHEA Grapalat" w:hAnsi="GHEA Grapalat" w:cs="Sylfaen"/>
          <w:sz w:val="20"/>
          <w:lang w:val="af-ZA"/>
        </w:rPr>
        <w:t xml:space="preserve"> (</w:t>
      </w:r>
      <w:r w:rsidRPr="00A044F1">
        <w:rPr>
          <w:rFonts w:ascii="GHEA Grapalat" w:hAnsi="GHEA Grapalat" w:cs="Arial"/>
          <w:sz w:val="20"/>
          <w:lang w:val="af-ZA"/>
        </w:rPr>
        <w:t>ինքնարժեքի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կանխատեսվող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շահույթի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հանրագումարը</w:t>
      </w:r>
      <w:r w:rsidRPr="00A044F1">
        <w:rPr>
          <w:rFonts w:ascii="GHEA Grapalat" w:hAnsi="GHEA Grapalat" w:cs="Sylfaen"/>
          <w:sz w:val="20"/>
          <w:lang w:val="af-ZA"/>
        </w:rPr>
        <w:t xml:space="preserve">) </w:t>
      </w:r>
      <w:r w:rsidRPr="00A044F1">
        <w:rPr>
          <w:rFonts w:ascii="GHEA Grapalat" w:hAnsi="GHEA Grapalat" w:cs="Arial"/>
          <w:sz w:val="20"/>
          <w:lang w:val="af-ZA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af-ZA"/>
        </w:rPr>
        <w:t>ավելացված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արժեքի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հարկ</w:t>
      </w:r>
      <w:r w:rsidRPr="00A044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ընդհանրական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բաղադրիչներից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բաղկացած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ձևով։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</w:rPr>
        <w:t>Ա</w:t>
      </w:r>
      <w:r w:rsidRPr="00A044F1">
        <w:rPr>
          <w:rFonts w:ascii="GHEA Grapalat" w:hAnsi="GHEA Grapalat" w:cs="Arial"/>
          <w:sz w:val="20"/>
          <w:lang w:val="hy-AM"/>
        </w:rPr>
        <w:t>րժեքի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բաղադրիչների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հաշվարկ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բացվածք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մանրամասներ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չեն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պահանջվում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և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ներկայացվում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: </w:t>
      </w:r>
    </w:p>
    <w:p w14:paraId="68C032B1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2.</w:t>
      </w:r>
      <w:r w:rsidRPr="00A044F1">
        <w:rPr>
          <w:rFonts w:ascii="GHEA Grapalat" w:hAnsi="GHEA Grapalat" w:cs="Sylfaen"/>
          <w:sz w:val="20"/>
          <w:lang w:val="af-ZA"/>
        </w:rPr>
        <w:t xml:space="preserve">7 </w:t>
      </w:r>
      <w:r w:rsidRPr="00A044F1">
        <w:rPr>
          <w:rFonts w:ascii="GHEA Grapalat" w:hAnsi="GHEA Grapalat" w:cs="Arial"/>
          <w:sz w:val="20"/>
          <w:lang w:val="af-ZA"/>
        </w:rPr>
        <w:t>Սույն</w:t>
      </w:r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հրավերով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նախատեսված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r w:rsidRPr="00A044F1">
        <w:rPr>
          <w:rFonts w:ascii="GHEA Grapalat" w:hAnsi="GHEA Grapalat" w:cs="Arial"/>
          <w:sz w:val="20"/>
          <w:lang w:val="es-ES"/>
        </w:rPr>
        <w:t>մ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ասնակցի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կազմված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փաստաթղթերը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ստորագրում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դրանք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ներկայացնող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անձը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վերջինիս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լիազորված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անձը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այսուհետ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գործակալ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>)</w:t>
      </w:r>
      <w:r w:rsidRPr="00A044F1">
        <w:rPr>
          <w:rFonts w:ascii="GHEA Grapalat" w:hAnsi="GHEA Grapalat" w:cs="Arial"/>
          <w:sz w:val="20"/>
          <w:lang w:val="ru-RU"/>
        </w:rPr>
        <w:t>։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Եթե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ներկայացնում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գործակալը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ապա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հայտով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ներկայացվում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lang w:val="ru-RU"/>
        </w:rPr>
        <w:t>է</w:t>
      </w:r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վերջինիս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այդ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լիազորությունը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վերապահված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լինելու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մասին</w:t>
      </w:r>
      <w:proofErr w:type="spellEnd"/>
      <w:r w:rsidRPr="00A044F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փաստաթուղթ</w:t>
      </w:r>
      <w:proofErr w:type="spellEnd"/>
      <w:r w:rsidRPr="00A044F1">
        <w:rPr>
          <w:rFonts w:ascii="GHEA Grapalat" w:hAnsi="GHEA Grapalat" w:cs="Arial"/>
          <w:sz w:val="20"/>
          <w:lang w:val="ru-RU"/>
        </w:rPr>
        <w:t>։</w:t>
      </w:r>
    </w:p>
    <w:p w14:paraId="3065917C" w14:textId="77777777" w:rsidR="006B7E39" w:rsidRPr="00A044F1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Sylfaen"/>
          <w:sz w:val="20"/>
          <w:lang w:val="hy-AM"/>
        </w:rPr>
        <w:t>2.</w:t>
      </w:r>
      <w:r w:rsidRPr="00A044F1">
        <w:rPr>
          <w:rFonts w:ascii="GHEA Grapalat" w:hAnsi="GHEA Grapalat" w:cs="Sylfaen"/>
          <w:sz w:val="20"/>
          <w:lang w:val="af-ZA"/>
        </w:rPr>
        <w:t xml:space="preserve">8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Հայտում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ներառվող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բնօրինակ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փաստաթղթերի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փոխարեն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կարող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են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ներկայացվել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դրանց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նոտարական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կարգով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վավերացված</w:t>
      </w:r>
      <w:proofErr w:type="spellEnd"/>
      <w:r w:rsidRPr="00A044F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ru-RU"/>
        </w:rPr>
        <w:t>օրինակները</w:t>
      </w:r>
      <w:proofErr w:type="spellEnd"/>
      <w:r w:rsidRPr="00A044F1">
        <w:rPr>
          <w:rFonts w:ascii="GHEA Grapalat" w:hAnsi="GHEA Grapalat" w:cs="Arial"/>
          <w:sz w:val="20"/>
          <w:lang w:val="ru-RU"/>
        </w:rPr>
        <w:t>։</w:t>
      </w:r>
    </w:p>
    <w:p w14:paraId="438B0C13" w14:textId="77777777" w:rsidR="00A67EAC" w:rsidRPr="00A044F1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44F1">
        <w:rPr>
          <w:rFonts w:ascii="GHEA Grapalat" w:hAnsi="GHEA Grapalat" w:cs="Arial"/>
          <w:sz w:val="20"/>
          <w:lang w:val="hy-AM"/>
        </w:rPr>
        <w:t>։</w:t>
      </w:r>
    </w:p>
    <w:p w14:paraId="485B206D" w14:textId="77777777" w:rsidR="00460CA5" w:rsidRPr="00A044F1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F7C22C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DE10440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C6CE53C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8A334C4" w14:textId="77777777" w:rsidR="00E74BF6" w:rsidRPr="00A044F1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A044F1">
        <w:rPr>
          <w:rFonts w:ascii="GHEA Grapalat" w:hAnsi="GHEA Grapalat" w:cs="Sylfaen"/>
          <w:b/>
          <w:sz w:val="20"/>
          <w:lang w:val="es-ES"/>
        </w:rPr>
        <w:br w:type="page"/>
      </w:r>
    </w:p>
    <w:p w14:paraId="282C3AB7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3D54D88" w14:textId="77777777" w:rsidR="00B2572B" w:rsidRPr="00A044F1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w:type="spellStart"/>
      <w:r w:rsidRPr="00A044F1">
        <w:rPr>
          <w:rFonts w:ascii="GHEA Grapalat" w:hAnsi="GHEA Grapalat" w:cs="Arial"/>
          <w:b/>
          <w:sz w:val="20"/>
          <w:lang w:val="es-ES"/>
        </w:rPr>
        <w:t>Հավելված</w:t>
      </w:r>
      <w:proofErr w:type="spellEnd"/>
      <w:r w:rsidRPr="00A044F1">
        <w:rPr>
          <w:rFonts w:ascii="GHEA Grapalat" w:hAnsi="GHEA Grapalat" w:cs="Arial"/>
          <w:b/>
          <w:sz w:val="20"/>
          <w:lang w:val="es-ES"/>
        </w:rPr>
        <w:t xml:space="preserve">  N 1</w:t>
      </w:r>
    </w:p>
    <w:p w14:paraId="690C2615" w14:textId="4AE170C0" w:rsidR="00B2572B" w:rsidRPr="00A044F1" w:rsidRDefault="00C14DB9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sz w:val="24"/>
          <w:szCs w:val="24"/>
          <w:lang w:val="af-ZA"/>
        </w:rPr>
        <w:t>ԼՄ-ԹՀ-ՀՄԱԱՊՁԲ-25/14</w:t>
      </w:r>
      <w:r w:rsidR="00910C24" w:rsidRPr="00A044F1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A044F1">
        <w:rPr>
          <w:rFonts w:ascii="GHEA Grapalat" w:hAnsi="GHEA Grapalat" w:cs="Sylfaen"/>
          <w:b/>
          <w:lang w:val="es-ES"/>
        </w:rPr>
        <w:t>*</w:t>
      </w:r>
      <w:proofErr w:type="spellStart"/>
      <w:r w:rsidR="00B2572B" w:rsidRPr="00A044F1">
        <w:rPr>
          <w:rFonts w:ascii="GHEA Grapalat" w:hAnsi="GHEA Grapalat" w:cs="Arial"/>
          <w:b/>
          <w:lang w:val="es-ES"/>
        </w:rPr>
        <w:t>ծածկագրով</w:t>
      </w:r>
      <w:proofErr w:type="spellEnd"/>
    </w:p>
    <w:p w14:paraId="121DDF01" w14:textId="3466384F" w:rsidR="00B2572B" w:rsidRPr="00A044F1" w:rsidRDefault="00C14DB9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Arial"/>
          <w:b/>
          <w:lang w:val="es-ES"/>
        </w:rPr>
        <w:t xml:space="preserve">ՀՐԱՏԱՊ ՄԵԿ ԱՆՁԻՑ </w:t>
      </w:r>
      <w:proofErr w:type="spellStart"/>
      <w:r>
        <w:rPr>
          <w:rFonts w:ascii="GHEA Grapalat" w:hAnsi="GHEA Grapalat" w:cs="Arial"/>
          <w:b/>
          <w:lang w:val="es-ES"/>
        </w:rPr>
        <w:t>ԳՆՄԱՆ</w:t>
      </w:r>
      <w:r w:rsidR="00B2572B" w:rsidRPr="00A044F1">
        <w:rPr>
          <w:rFonts w:ascii="GHEA Grapalat" w:hAnsi="GHEA Grapalat" w:cs="Arial"/>
          <w:b/>
          <w:lang w:val="es-ES"/>
        </w:rPr>
        <w:t>հրավերի</w:t>
      </w:r>
      <w:proofErr w:type="spellEnd"/>
    </w:p>
    <w:p w14:paraId="1F00E801" w14:textId="77777777" w:rsidR="00B2572B" w:rsidRPr="00A044F1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00D14283" w14:textId="77777777" w:rsidR="00B2572B" w:rsidRPr="00A044F1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A044F1">
        <w:rPr>
          <w:rFonts w:ascii="GHEA Grapalat" w:hAnsi="GHEA Grapalat" w:cs="Arial"/>
          <w:b/>
          <w:lang w:val="es-ES"/>
        </w:rPr>
        <w:t>ԴԻՄՈՒՄ</w:t>
      </w:r>
      <w:r w:rsidR="006C3873" w:rsidRPr="00A044F1">
        <w:rPr>
          <w:rFonts w:ascii="GHEA Grapalat" w:hAnsi="GHEA Grapalat" w:cs="Arial"/>
          <w:b/>
          <w:lang w:val="es-ES"/>
        </w:rPr>
        <w:t>ՀԱՅՏԱՐԱՐՈՒԹՅՈՒՆ</w:t>
      </w:r>
      <w:r w:rsidRPr="00A044F1">
        <w:rPr>
          <w:rFonts w:ascii="GHEA Grapalat" w:hAnsi="GHEA Grapalat" w:cs="Sylfaen"/>
          <w:b/>
          <w:lang w:val="es-ES"/>
        </w:rPr>
        <w:t>*</w:t>
      </w:r>
    </w:p>
    <w:p w14:paraId="76F14E63" w14:textId="25472175" w:rsidR="00B2572B" w:rsidRPr="00A044F1" w:rsidRDefault="00C14DB9" w:rsidP="00EF366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Arial"/>
          <w:color w:val="auto"/>
          <w:sz w:val="24"/>
          <w:szCs w:val="24"/>
          <w:lang w:val="es-ES"/>
        </w:rPr>
        <w:t>ՀՐԱՏԱՊ ՄԵԿ ԱՆՁԻՑ ԳՆՄԱՆ</w:t>
      </w:r>
      <w:r>
        <w:rPr>
          <w:rFonts w:ascii="GHEA Grapalat" w:hAnsi="GHEA Grapalat" w:cs="Arial"/>
          <w:color w:val="auto"/>
          <w:sz w:val="24"/>
          <w:szCs w:val="24"/>
          <w:lang w:val="hy-AM"/>
        </w:rPr>
        <w:t>Ը</w:t>
      </w:r>
      <w:r w:rsidR="00B2572B" w:rsidRPr="00A044F1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proofErr w:type="spellStart"/>
      <w:r w:rsidR="00B2572B" w:rsidRPr="00A044F1">
        <w:rPr>
          <w:rFonts w:ascii="GHEA Grapalat" w:hAnsi="GHEA Grapalat" w:cs="Arial"/>
          <w:color w:val="auto"/>
          <w:sz w:val="24"/>
          <w:szCs w:val="24"/>
          <w:lang w:val="es-ES"/>
        </w:rPr>
        <w:t>մասնակցելու</w:t>
      </w:r>
      <w:proofErr w:type="spellEnd"/>
    </w:p>
    <w:p w14:paraId="22593204" w14:textId="77777777" w:rsidR="00B2572B" w:rsidRPr="00A044F1" w:rsidRDefault="00B2572B" w:rsidP="00EF3662">
      <w:pPr>
        <w:rPr>
          <w:rFonts w:ascii="GHEA Grapalat" w:hAnsi="GHEA Grapalat"/>
          <w:lang w:val="es-ES" w:eastAsia="ru-RU"/>
        </w:rPr>
      </w:pPr>
    </w:p>
    <w:p w14:paraId="52E080D2" w14:textId="77777777" w:rsidR="006B7E39" w:rsidRPr="00A044F1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044F1">
        <w:rPr>
          <w:rFonts w:ascii="GHEA Grapalat" w:hAnsi="GHEA Grapalat"/>
          <w:vertAlign w:val="superscript"/>
          <w:lang w:val="es-ES"/>
        </w:rPr>
        <w:t xml:space="preserve">               </w:t>
      </w:r>
      <w:r w:rsidRPr="00A044F1">
        <w:rPr>
          <w:rFonts w:ascii="GHEA Grapalat" w:hAnsi="GHEA Grapalat"/>
          <w:lang w:val="es-ES"/>
        </w:rPr>
        <w:t xml:space="preserve">            </w:t>
      </w:r>
      <w:proofErr w:type="spellStart"/>
      <w:r w:rsidRPr="00A044F1">
        <w:rPr>
          <w:rFonts w:ascii="GHEA Grapalat" w:hAnsi="GHEA Grapalat" w:cs="Arial"/>
          <w:vertAlign w:val="superscript"/>
          <w:lang w:val="es-ES"/>
        </w:rPr>
        <w:t>մասնակցի</w:t>
      </w:r>
      <w:proofErr w:type="spellEnd"/>
      <w:r w:rsidRPr="00A044F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vertAlign w:val="superscript"/>
          <w:lang w:val="es-ES"/>
        </w:rPr>
        <w:t>անվանումը</w:t>
      </w:r>
      <w:proofErr w:type="spellEnd"/>
      <w:r w:rsidRPr="00A044F1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9BAC911" w14:textId="70457445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szCs w:val="20"/>
          <w:u w:val="single"/>
          <w:lang w:val="ru-RU"/>
        </w:rPr>
        <w:t>Թ</w:t>
      </w:r>
      <w:r w:rsidR="00BB156C" w:rsidRPr="00A044F1">
        <w:rPr>
          <w:rFonts w:ascii="GHEA Grapalat" w:hAnsi="GHEA Grapalat" w:cs="Arial"/>
          <w:sz w:val="20"/>
          <w:szCs w:val="20"/>
          <w:u w:val="single"/>
          <w:lang w:val="hy-AM"/>
        </w:rPr>
        <w:t>ումանյան</w:t>
      </w:r>
      <w:r w:rsidRPr="00A044F1">
        <w:rPr>
          <w:rFonts w:ascii="GHEA Grapalat" w:hAnsi="GHEA Grapalat" w:cs="Arial"/>
          <w:sz w:val="20"/>
          <w:szCs w:val="20"/>
          <w:u w:val="single"/>
          <w:lang w:val="ru-RU"/>
        </w:rPr>
        <w:t>ի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u w:val="single"/>
          <w:lang w:val="ru-RU"/>
        </w:rPr>
        <w:t>համայնքապետարանի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կողմից</w:t>
      </w:r>
      <w:proofErr w:type="spellEnd"/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C14DB9">
        <w:rPr>
          <w:rFonts w:ascii="GHEA Grapalat" w:hAnsi="GHEA Grapalat" w:cs="Sylfaen"/>
          <w:sz w:val="20"/>
          <w:szCs w:val="20"/>
          <w:lang w:val="ru-RU"/>
        </w:rPr>
        <w:t>ԼՄ</w:t>
      </w:r>
      <w:r w:rsidR="00C14DB9" w:rsidRPr="00C14DB9">
        <w:rPr>
          <w:rFonts w:ascii="GHEA Grapalat" w:hAnsi="GHEA Grapalat" w:cs="Sylfaen"/>
          <w:sz w:val="20"/>
          <w:szCs w:val="20"/>
          <w:lang w:val="es-ES"/>
        </w:rPr>
        <w:t>-</w:t>
      </w:r>
      <w:r w:rsidR="00C14DB9">
        <w:rPr>
          <w:rFonts w:ascii="GHEA Grapalat" w:hAnsi="GHEA Grapalat" w:cs="Sylfaen"/>
          <w:sz w:val="20"/>
          <w:szCs w:val="20"/>
          <w:lang w:val="ru-RU"/>
        </w:rPr>
        <w:t>ԹՀ</w:t>
      </w:r>
      <w:r w:rsidR="00C14DB9" w:rsidRPr="00C14DB9">
        <w:rPr>
          <w:rFonts w:ascii="GHEA Grapalat" w:hAnsi="GHEA Grapalat" w:cs="Sylfaen"/>
          <w:sz w:val="20"/>
          <w:szCs w:val="20"/>
          <w:lang w:val="es-ES"/>
        </w:rPr>
        <w:t>-</w:t>
      </w:r>
      <w:r w:rsidR="00C14DB9">
        <w:rPr>
          <w:rFonts w:ascii="GHEA Grapalat" w:hAnsi="GHEA Grapalat" w:cs="Sylfaen"/>
          <w:sz w:val="20"/>
          <w:szCs w:val="20"/>
          <w:lang w:val="ru-RU"/>
        </w:rPr>
        <w:t>ՀՄԱԱՊՁԲ</w:t>
      </w:r>
      <w:r w:rsidR="00C14DB9" w:rsidRPr="00C14DB9">
        <w:rPr>
          <w:rFonts w:ascii="GHEA Grapalat" w:hAnsi="GHEA Grapalat" w:cs="Sylfaen"/>
          <w:sz w:val="20"/>
          <w:szCs w:val="20"/>
          <w:lang w:val="es-ES"/>
        </w:rPr>
        <w:t>-25/14</w:t>
      </w:r>
      <w:r w:rsidR="00910C24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ծածկագրով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հայտարարված</w:t>
      </w:r>
      <w:proofErr w:type="spellEnd"/>
    </w:p>
    <w:p w14:paraId="5DC03D4F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պատվիրատուի</w:t>
      </w:r>
      <w:proofErr w:type="spellEnd"/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անվանումը</w:t>
      </w:r>
      <w:proofErr w:type="spellEnd"/>
    </w:p>
    <w:p w14:paraId="32FCD904" w14:textId="1E616021" w:rsidR="006B7E39" w:rsidRPr="00A044F1" w:rsidRDefault="00C14DB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>
        <w:rPr>
          <w:rFonts w:ascii="GHEA Grapalat" w:hAnsi="GHEA Grapalat" w:cs="Arial"/>
          <w:sz w:val="20"/>
          <w:szCs w:val="20"/>
          <w:lang w:val="ru-RU"/>
        </w:rPr>
        <w:t>Հրատապ</w:t>
      </w:r>
      <w:proofErr w:type="spellEnd"/>
      <w:r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ru-RU"/>
        </w:rPr>
        <w:t>մեկ</w:t>
      </w:r>
      <w:proofErr w:type="spellEnd"/>
      <w:r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ru-RU"/>
        </w:rPr>
        <w:t>անձից</w:t>
      </w:r>
      <w:proofErr w:type="spellEnd"/>
      <w:r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ru-RU"/>
        </w:rPr>
        <w:t>գնման</w:t>
      </w:r>
      <w:proofErr w:type="spellEnd"/>
      <w:r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6B7E39" w:rsidRPr="00A044F1">
        <w:rPr>
          <w:rFonts w:ascii="GHEA Grapalat" w:hAnsi="GHEA Grapalat" w:cs="Arial"/>
          <w:sz w:val="20"/>
          <w:szCs w:val="20"/>
          <w:lang w:val="es-ES"/>
        </w:rPr>
        <w:t>չափաբաժնին</w:t>
      </w:r>
      <w:proofErr w:type="spellEnd"/>
      <w:r w:rsidR="00BB156C"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և </w:t>
      </w:r>
      <w:proofErr w:type="spellStart"/>
      <w:r w:rsidR="006B7E39" w:rsidRPr="00A044F1">
        <w:rPr>
          <w:rFonts w:ascii="GHEA Grapalat" w:hAnsi="GHEA Grapalat" w:cs="Arial"/>
          <w:sz w:val="20"/>
          <w:szCs w:val="20"/>
          <w:lang w:val="es-ES"/>
        </w:rPr>
        <w:t>հրավերի</w:t>
      </w:r>
      <w:proofErr w:type="spellEnd"/>
      <w:r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6B7E39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proofErr w:type="spellStart"/>
      <w:r w:rsidR="006B7E39" w:rsidRPr="00A044F1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6B7E39" w:rsidRPr="00A044F1">
        <w:rPr>
          <w:rFonts w:ascii="GHEA Grapalat" w:hAnsi="GHEA Grapalat" w:cs="Arial"/>
          <w:sz w:val="20"/>
          <w:szCs w:val="20"/>
          <w:lang w:val="es-ES"/>
        </w:rPr>
        <w:t>համապատասխան</w:t>
      </w:r>
      <w:proofErr w:type="spellEnd"/>
      <w:r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="006B7E39" w:rsidRPr="00A044F1">
        <w:rPr>
          <w:rFonts w:ascii="GHEA Grapalat" w:hAnsi="GHEA Grapalat" w:cs="Arial"/>
          <w:sz w:val="20"/>
          <w:szCs w:val="20"/>
          <w:lang w:val="es-ES"/>
        </w:rPr>
        <w:t>ներկայացնում</w:t>
      </w:r>
      <w:proofErr w:type="spellEnd"/>
      <w:r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  է </w:t>
      </w:r>
      <w:proofErr w:type="spellStart"/>
      <w:r w:rsidR="006B7E39" w:rsidRPr="00A044F1">
        <w:rPr>
          <w:rFonts w:ascii="GHEA Grapalat" w:hAnsi="GHEA Grapalat" w:cs="Arial"/>
          <w:sz w:val="20"/>
          <w:szCs w:val="20"/>
          <w:lang w:val="es-ES"/>
        </w:rPr>
        <w:t>հայտ</w:t>
      </w:r>
      <w:proofErr w:type="spellEnd"/>
      <w:r w:rsidR="006B7E39" w:rsidRPr="00A044F1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91E35B6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06FF56FF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A044F1">
        <w:rPr>
          <w:rFonts w:ascii="GHEA Grapalat" w:hAnsi="GHEA Grapalat"/>
          <w:sz w:val="20"/>
          <w:szCs w:val="20"/>
          <w:lang w:val="es-ES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ն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հայտնում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և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հավաստում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է,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որ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հանդիսանում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է</w:t>
      </w: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CB919E1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մասնակցի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անվանումը</w:t>
      </w:r>
      <w:proofErr w:type="spellEnd"/>
    </w:p>
    <w:p w14:paraId="34228AC8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ռեզիդենտ</w:t>
      </w:r>
      <w:proofErr w:type="spellEnd"/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2C32DD6B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երկրի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անվանումը</w:t>
      </w:r>
      <w:proofErr w:type="spellEnd"/>
    </w:p>
    <w:p w14:paraId="366525A4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A044F1">
        <w:rPr>
          <w:rFonts w:ascii="GHEA Grapalat" w:hAnsi="GHEA Grapalat"/>
          <w:sz w:val="20"/>
          <w:szCs w:val="20"/>
          <w:lang w:val="es-ES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>ի՝</w:t>
      </w:r>
    </w:p>
    <w:p w14:paraId="6161E143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մասնակցի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անվանումը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14:paraId="030BBBA2" w14:textId="77777777"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է` </w:t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14:paraId="7429E5BA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հարկ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վճարողի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հաշվառման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համարը</w:t>
      </w:r>
      <w:proofErr w:type="spellEnd"/>
    </w:p>
    <w:p w14:paraId="065F1367" w14:textId="77777777"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էլեկտրոնային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փոստի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հասցեն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է`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14:paraId="08780028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էլեկտրոնային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փոստի</w:t>
      </w:r>
      <w:proofErr w:type="spellEnd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>հասցեն</w:t>
      </w:r>
      <w:proofErr w:type="spellEnd"/>
    </w:p>
    <w:p w14:paraId="7EAAB8AC" w14:textId="77777777"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67B9CE3" w14:textId="77777777"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F3E9AC9" w14:textId="77777777"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գործունեության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14:paraId="1FC507A2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գործունեության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հասցեն</w:t>
      </w:r>
    </w:p>
    <w:p w14:paraId="64C29A01" w14:textId="77777777" w:rsidR="006B7E39" w:rsidRPr="00A044F1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189B157F" w14:textId="77777777" w:rsidR="006B7E39" w:rsidRPr="00A044F1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հեռախոսահամարն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է՝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14:paraId="109469A7" w14:textId="77777777" w:rsidR="006B7E39" w:rsidRPr="00A044F1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հեռախոսի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համարը</w:t>
      </w:r>
    </w:p>
    <w:p w14:paraId="28A5EE35" w14:textId="77777777" w:rsidR="006B7E39" w:rsidRPr="00A044F1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0B0261F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Սույնով</w:t>
      </w:r>
      <w:proofErr w:type="spellEnd"/>
      <w:r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A044F1">
        <w:rPr>
          <w:rFonts w:ascii="GHEA Grapalat" w:hAnsi="GHEA Grapalat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ն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հայտարարում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և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հավաստում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է,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որ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՝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14:paraId="00B335F4" w14:textId="77777777" w:rsidR="006B7E39" w:rsidRPr="00A044F1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</w:t>
      </w:r>
    </w:p>
    <w:p w14:paraId="76297814" w14:textId="77777777" w:rsidR="006B7E39" w:rsidRPr="00A044F1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14:paraId="2FF08393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>1)</w:t>
      </w:r>
      <w:r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A044F1">
        <w:rPr>
          <w:rFonts w:ascii="GHEA Grapalat" w:hAnsi="GHEA Grapalat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ն </w:t>
      </w:r>
      <w:r w:rsidRPr="00A044F1">
        <w:rPr>
          <w:rFonts w:ascii="GHEA Grapalat" w:hAnsi="GHEA Grapalat" w:cs="Arial"/>
          <w:sz w:val="20"/>
          <w:szCs w:val="20"/>
          <w:lang w:val="hy-AM"/>
        </w:rPr>
        <w:t>և իրեն փոխկապակցված անձինք</w:t>
      </w:r>
    </w:p>
    <w:p w14:paraId="38F463B6" w14:textId="77777777" w:rsidR="006B7E39" w:rsidRPr="00A044F1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</w:t>
      </w:r>
    </w:p>
    <w:p w14:paraId="12A217A2" w14:textId="70E64F08" w:rsidR="00671FEE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բավարարում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14DB9">
        <w:rPr>
          <w:rFonts w:ascii="GHEA Grapalat" w:hAnsi="GHEA Grapalat" w:cs="Sylfaen"/>
          <w:sz w:val="20"/>
          <w:szCs w:val="20"/>
          <w:lang w:val="hy-AM"/>
        </w:rPr>
        <w:t>ԼՄ-ԹՀ-ՀՄԱԱՊՁԲ-25/14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ծածկագրով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C14DB9">
        <w:rPr>
          <w:rFonts w:ascii="GHEA Grapalat" w:hAnsi="GHEA Grapalat" w:cs="Arial"/>
          <w:sz w:val="20"/>
          <w:szCs w:val="20"/>
          <w:lang w:val="hy-AM"/>
        </w:rPr>
        <w:t>հրատապ մեկ անձից գնման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հրավերով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սահմանված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մասն</w:t>
      </w:r>
      <w:r w:rsidR="00671FEE" w:rsidRPr="00A044F1">
        <w:rPr>
          <w:rFonts w:ascii="GHEA Grapalat" w:hAnsi="GHEA Grapalat" w:cs="Arial"/>
          <w:sz w:val="20"/>
          <w:szCs w:val="20"/>
          <w:lang w:val="es-ES"/>
        </w:rPr>
        <w:t>ակցության</w:t>
      </w:r>
      <w:proofErr w:type="spellEnd"/>
      <w:r w:rsidR="00671FEE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671FEE" w:rsidRPr="00A044F1">
        <w:rPr>
          <w:rFonts w:ascii="GHEA Grapalat" w:hAnsi="GHEA Grapalat" w:cs="Arial"/>
          <w:sz w:val="20"/>
          <w:szCs w:val="20"/>
          <w:lang w:val="es-ES"/>
        </w:rPr>
        <w:t>իրավունքի</w:t>
      </w:r>
      <w:proofErr w:type="spellEnd"/>
      <w:r w:rsidR="00671FEE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671FEE" w:rsidRPr="00A044F1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671FEE" w:rsidRPr="00A044F1">
        <w:rPr>
          <w:rFonts w:ascii="GHEA Grapalat" w:hAnsi="GHEA Grapalat" w:cs="Arial"/>
          <w:sz w:val="20"/>
          <w:szCs w:val="20"/>
          <w:lang w:val="hy-AM"/>
        </w:rPr>
        <w:t>։</w:t>
      </w:r>
    </w:p>
    <w:p w14:paraId="6F716582" w14:textId="2931CF13" w:rsidR="006B7E39" w:rsidRPr="00A044F1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2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C14DB9">
        <w:rPr>
          <w:rFonts w:ascii="GHEA Grapalat" w:hAnsi="GHEA Grapalat" w:cs="Sylfaen"/>
          <w:sz w:val="20"/>
          <w:szCs w:val="20"/>
          <w:lang w:val="hy-AM"/>
        </w:rPr>
        <w:t>ԼՄ-ԹՀ-ՀՄԱԱՊՁԲ-25/14</w:t>
      </w:r>
      <w:r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ծածկագրով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14DB9">
        <w:rPr>
          <w:rFonts w:ascii="GHEA Grapalat" w:hAnsi="GHEA Grapalat" w:cs="Arial"/>
          <w:sz w:val="20"/>
          <w:szCs w:val="20"/>
          <w:lang w:val="hy-AM"/>
        </w:rPr>
        <w:t>հրատապ մեկ անձից գնման</w:t>
      </w:r>
      <w:r w:rsidR="00671FEE" w:rsidRPr="00A044F1">
        <w:rPr>
          <w:rFonts w:ascii="GHEA Grapalat" w:hAnsi="GHEA Grapalat" w:cs="Arial"/>
          <w:sz w:val="20"/>
          <w:szCs w:val="20"/>
          <w:lang w:val="hy-AM"/>
        </w:rPr>
        <w:t>ը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մասնակցելու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շրջանակում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`</w:t>
      </w:r>
    </w:p>
    <w:p w14:paraId="6C502D40" w14:textId="77777777" w:rsidR="006B7E39" w:rsidRPr="00A044F1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թույլ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չի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տվել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և (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թույլ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չի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տալու</w:t>
      </w:r>
      <w:proofErr w:type="spellEnd"/>
      <w:r w:rsidRPr="00A044F1">
        <w:rPr>
          <w:rFonts w:ascii="GHEA Grapalat" w:hAnsi="GHEA Grapalat" w:cs="Arial"/>
          <w:sz w:val="20"/>
          <w:szCs w:val="20"/>
          <w:lang w:val="hy-AM"/>
        </w:rPr>
        <w:t xml:space="preserve"> անբարեխիղճ մրցակցություն,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գերիշխող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դիրքի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չարաշահում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և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հակամրցակցային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համաձայնություն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,</w:t>
      </w:r>
    </w:p>
    <w:p w14:paraId="5AE4E85C" w14:textId="77777777" w:rsidR="006B7E39" w:rsidRPr="00A044F1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բացակայում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հրավերով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սահմանված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`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-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ին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1AB2F1DB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մասնակցի անվանումը </w:t>
      </w:r>
    </w:p>
    <w:p w14:paraId="5DF52FA1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փոխկապակցված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անձանց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և (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)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A044F1">
        <w:rPr>
          <w:rFonts w:ascii="GHEA Grapalat" w:hAnsi="GHEA Grapalat" w:cs="Arial"/>
          <w:sz w:val="20"/>
          <w:szCs w:val="20"/>
          <w:lang w:val="es-ES"/>
        </w:rPr>
        <w:t>-ի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14:paraId="223121DC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 անվանումը</w:t>
      </w:r>
    </w:p>
    <w:p w14:paraId="51ECBDC0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կողմից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հիմնադրված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կամ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ավելի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քան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հիսուն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տոկոս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A044F1">
        <w:rPr>
          <w:rFonts w:ascii="GHEA Grapalat" w:hAnsi="GHEA Grapalat" w:cs="Arial"/>
          <w:sz w:val="20"/>
          <w:szCs w:val="20"/>
          <w:lang w:val="es-ES"/>
        </w:rPr>
        <w:t>-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ին</w:t>
      </w:r>
      <w:proofErr w:type="spellEnd"/>
    </w:p>
    <w:p w14:paraId="02385DDF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 անվանումը</w:t>
      </w:r>
    </w:p>
    <w:p w14:paraId="4775F5CC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պատկանող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բաժնեմաս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փայաբաժին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ունեցող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կազմակերպությունների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միաժամանակյա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մասնակցության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դեպք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3637F63" w14:textId="77777777" w:rsidR="006B7E39" w:rsidRPr="00A044F1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14:paraId="6B1AAF23" w14:textId="77777777" w:rsidR="006B7E39" w:rsidRPr="00A044F1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Ս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տորև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ներկայացնում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 xml:space="preserve">է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-ի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իրական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շահառուների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վերաբերյալ</w:t>
      </w:r>
      <w:proofErr w:type="spellEnd"/>
    </w:p>
    <w:p w14:paraId="79BDB810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A044F1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մասնակցի անվանումը </w:t>
      </w:r>
    </w:p>
    <w:p w14:paraId="7E4B42CF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84EE8ED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տեղեկություններ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պարունակող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կայքէջի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հղումը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՝ ----</w:t>
      </w:r>
      <w:r w:rsidRPr="00A044F1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A044F1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A044F1">
        <w:rPr>
          <w:rFonts w:ascii="GHEA Grapalat" w:hAnsi="GHEA Grapalat" w:cs="Arial"/>
          <w:sz w:val="20"/>
          <w:szCs w:val="20"/>
          <w:lang w:val="hy-AM"/>
        </w:rPr>
        <w:t>**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764A8AF6" w14:textId="77777777"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24C1E86B" w14:textId="77777777" w:rsidR="006B7E39" w:rsidRPr="00A044F1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ներկայացվում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>է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կողմից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առաջարկվող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3DFE1DD3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/>
          <w:sz w:val="20"/>
          <w:szCs w:val="20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մասնակցի անվանումը</w:t>
      </w:r>
    </w:p>
    <w:p w14:paraId="58CAF008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ապրանքի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ամբողջական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նկարագիրը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՝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համաձայն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հավելված</w:t>
      </w:r>
      <w:proofErr w:type="spellEnd"/>
      <w:r w:rsidRPr="00A044F1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A044F1">
        <w:rPr>
          <w:rFonts w:ascii="GHEA Grapalat" w:hAnsi="GHEA Grapalat" w:cs="Arial"/>
          <w:sz w:val="20"/>
          <w:szCs w:val="20"/>
          <w:lang w:val="es-ES"/>
        </w:rPr>
        <w:t>ի</w:t>
      </w:r>
      <w:r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</w:p>
    <w:p w14:paraId="7C674E93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23E5E48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DB3B3D1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02063398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42F5F974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716FA990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A044F1">
        <w:rPr>
          <w:rFonts w:ascii="GHEA Grapalat" w:hAnsi="GHEA Grapalat"/>
          <w:sz w:val="20"/>
          <w:lang w:val="es-ES"/>
        </w:rPr>
        <w:t xml:space="preserve">   </w:t>
      </w:r>
      <w:r w:rsidRPr="00A044F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044F1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A044F1">
        <w:rPr>
          <w:rFonts w:ascii="GHEA Grapalat" w:hAnsi="GHEA Grapalat"/>
          <w:sz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u w:val="single"/>
          <w:lang w:val="es-ES"/>
        </w:rPr>
        <w:tab/>
      </w:r>
      <w:r w:rsidRPr="00A044F1">
        <w:rPr>
          <w:rFonts w:ascii="GHEA Grapalat" w:hAnsi="GHEA Grapalat"/>
          <w:sz w:val="20"/>
          <w:lang w:val="es-ES"/>
        </w:rPr>
        <w:tab/>
      </w:r>
      <w:r w:rsidRPr="00A044F1">
        <w:rPr>
          <w:rFonts w:ascii="GHEA Grapalat" w:hAnsi="GHEA Grapalat"/>
          <w:sz w:val="20"/>
          <w:lang w:val="es-ES"/>
        </w:rPr>
        <w:tab/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Մասնակցի անվանումը 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ղեկավարի պաշտոնը, </w:t>
      </w:r>
      <w:r w:rsidRPr="00A044F1">
        <w:rPr>
          <w:rFonts w:ascii="GHEA Grapalat" w:hAnsi="GHEA Grapalat" w:cs="Arial"/>
          <w:sz w:val="20"/>
          <w:vertAlign w:val="superscript"/>
        </w:rPr>
        <w:t>ա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նուն </w:t>
      </w:r>
      <w:r w:rsidRPr="00A044F1">
        <w:rPr>
          <w:rFonts w:ascii="GHEA Grapalat" w:hAnsi="GHEA Grapalat" w:cs="Arial"/>
          <w:sz w:val="20"/>
          <w:vertAlign w:val="superscript"/>
        </w:rPr>
        <w:t>ա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A044F1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ստորագրությունը)</w:t>
      </w:r>
    </w:p>
    <w:p w14:paraId="63C8E2A9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CAC5639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14:paraId="6A74809A" w14:textId="77777777" w:rsidR="006B7E39" w:rsidRPr="00A044F1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Կ. Տ.</w:t>
      </w:r>
      <w:r w:rsidRPr="00A044F1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A044F1">
        <w:rPr>
          <w:rFonts w:ascii="GHEA Grapalat" w:hAnsi="GHEA Grapalat" w:cs="Arial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1276811E" w14:textId="77777777"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67442853" w14:textId="77777777"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3CCBDC7B" w14:textId="77777777" w:rsidR="00B2572B" w:rsidRPr="00A044F1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br w:type="page"/>
      </w:r>
    </w:p>
    <w:p w14:paraId="73D63CD6" w14:textId="77777777" w:rsidR="00CE3A99" w:rsidRPr="00A044F1" w:rsidRDefault="00CE3A99" w:rsidP="009A5836">
      <w:pPr>
        <w:pStyle w:val="BodyTextIndent3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</w:p>
    <w:p w14:paraId="7CE8DBFE" w14:textId="77777777" w:rsidR="000B1088" w:rsidRPr="00A044F1" w:rsidRDefault="000B1088" w:rsidP="000B1088">
      <w:pPr>
        <w:pStyle w:val="Heading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Հավելված</w:t>
      </w:r>
      <w:r w:rsidR="00E968EF" w:rsidRPr="00A044F1">
        <w:rPr>
          <w:rFonts w:ascii="GHEA Grapalat" w:hAnsi="GHEA Grapalat" w:cs="Arial"/>
          <w:b/>
          <w:i w:val="0"/>
          <w:lang w:val="hy-AM"/>
        </w:rPr>
        <w:t>1.1</w:t>
      </w:r>
    </w:p>
    <w:p w14:paraId="0C4CA207" w14:textId="3F073250" w:rsidR="000B1088" w:rsidRPr="00A044F1" w:rsidRDefault="00C14DB9" w:rsidP="000B108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ԼՄ-ԹՀ-ՀՄԱԱՊՁԲ-25/14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A044F1">
        <w:rPr>
          <w:rFonts w:ascii="GHEA Grapalat" w:hAnsi="GHEA Grapalat" w:cs="Sylfaen"/>
          <w:b/>
          <w:lang w:val="hy-AM"/>
        </w:rPr>
        <w:t>*</w:t>
      </w:r>
      <w:r w:rsidR="000B1088" w:rsidRPr="00A044F1">
        <w:rPr>
          <w:rFonts w:ascii="GHEA Grapalat" w:hAnsi="GHEA Grapalat" w:cs="Arial"/>
          <w:b/>
          <w:lang w:val="hy-AM"/>
        </w:rPr>
        <w:t>ծածկագրով</w:t>
      </w:r>
    </w:p>
    <w:p w14:paraId="72F098AB" w14:textId="4FEEB447" w:rsidR="000B1088" w:rsidRPr="00A044F1" w:rsidRDefault="00C14DB9" w:rsidP="000B108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ՀՐԱՏԱՊ ՄԵԿ ԱՆՁԻՑ ԳՆՄԱՆ</w:t>
      </w:r>
      <w:r w:rsidR="000B1088" w:rsidRPr="00A044F1">
        <w:rPr>
          <w:rFonts w:ascii="GHEA Grapalat" w:hAnsi="GHEA Grapalat" w:cs="Arial"/>
          <w:b/>
          <w:lang w:val="hy-AM"/>
        </w:rPr>
        <w:t>հրավերի</w:t>
      </w:r>
    </w:p>
    <w:p w14:paraId="131DC5D2" w14:textId="77777777" w:rsidR="000B1088" w:rsidRPr="00A044F1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14:paraId="783AB9C4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14:paraId="7FF5820B" w14:textId="77777777" w:rsidR="000B1088" w:rsidRPr="00A044F1" w:rsidRDefault="000B1088" w:rsidP="000B1088">
      <w:pPr>
        <w:pStyle w:val="Heading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ՆԿԱՐԱԳԻՐ</w:t>
      </w:r>
    </w:p>
    <w:p w14:paraId="088AEB4B" w14:textId="77777777" w:rsidR="000B1088" w:rsidRPr="00A044F1" w:rsidRDefault="000B1088" w:rsidP="000B1088">
      <w:pPr>
        <w:pStyle w:val="Heading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առաջարկվող</w:t>
      </w:r>
      <w:r w:rsidRPr="00A044F1">
        <w:rPr>
          <w:rFonts w:ascii="GHEA Grapalat" w:hAnsi="GHEA Grapalat"/>
          <w:b/>
          <w:i w:val="0"/>
          <w:lang w:val="hy-AM"/>
        </w:rPr>
        <w:t xml:space="preserve"> </w:t>
      </w:r>
      <w:r w:rsidRPr="00A044F1">
        <w:rPr>
          <w:rFonts w:ascii="GHEA Grapalat" w:hAnsi="GHEA Grapalat" w:cs="Arial"/>
          <w:b/>
          <w:i w:val="0"/>
          <w:lang w:val="hy-AM"/>
        </w:rPr>
        <w:t>ապրանքի</w:t>
      </w:r>
      <w:r w:rsidRPr="00A044F1">
        <w:rPr>
          <w:rFonts w:ascii="GHEA Grapalat" w:hAnsi="GHEA Grapalat"/>
          <w:b/>
          <w:i w:val="0"/>
          <w:lang w:val="hy-AM"/>
        </w:rPr>
        <w:t xml:space="preserve"> </w:t>
      </w:r>
      <w:r w:rsidRPr="00A044F1">
        <w:rPr>
          <w:rFonts w:ascii="GHEA Grapalat" w:hAnsi="GHEA Grapalat" w:cs="Arial"/>
          <w:b/>
          <w:i w:val="0"/>
          <w:lang w:val="hy-AM"/>
        </w:rPr>
        <w:t>ամբողջական</w:t>
      </w:r>
      <w:r w:rsidRPr="00A044F1">
        <w:rPr>
          <w:rFonts w:ascii="GHEA Grapalat" w:hAnsi="GHEA Grapalat"/>
          <w:b/>
          <w:i w:val="0"/>
          <w:lang w:val="hy-AM"/>
        </w:rPr>
        <w:t xml:space="preserve"> </w:t>
      </w:r>
    </w:p>
    <w:p w14:paraId="54714322" w14:textId="77777777" w:rsidR="000B1088" w:rsidRPr="00A044F1" w:rsidRDefault="000B1088" w:rsidP="000B1088">
      <w:pPr>
        <w:pStyle w:val="Heading3"/>
        <w:spacing w:line="240" w:lineRule="auto"/>
        <w:ind w:firstLine="567"/>
        <w:rPr>
          <w:rFonts w:ascii="GHEA Grapalat" w:hAnsi="GHEA Grapalat" w:cs="Arial"/>
          <w:lang w:val="es-ES"/>
        </w:rPr>
      </w:pPr>
    </w:p>
    <w:p w14:paraId="1829539C" w14:textId="3FB9F65F" w:rsidR="000B1088" w:rsidRPr="00A044F1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>-ն</w:t>
      </w:r>
      <w:r w:rsidR="006B7E39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C14DB9">
        <w:rPr>
          <w:rFonts w:ascii="GHEA Grapalat" w:hAnsi="GHEA Grapalat" w:cs="Sylfaen"/>
          <w:sz w:val="20"/>
          <w:szCs w:val="20"/>
          <w:lang w:val="es-ES"/>
        </w:rPr>
        <w:t>ԼՄ-ԹՀ-ՀՄԱԱՊՁԲ-25/14</w:t>
      </w:r>
      <w:r w:rsidR="00910C24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A044F1">
        <w:rPr>
          <w:rStyle w:val="FootnoteReference"/>
          <w:rFonts w:ascii="GHEA Grapalat" w:hAnsi="GHEA Grapalat" w:cs="Arial"/>
          <w:sz w:val="20"/>
          <w:szCs w:val="20"/>
          <w:lang w:val="es-ES"/>
        </w:rPr>
        <w:t>*</w:t>
      </w:r>
    </w:p>
    <w:p w14:paraId="04793C80" w14:textId="77777777" w:rsidR="000B1088" w:rsidRPr="00A044F1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A044F1">
        <w:rPr>
          <w:rFonts w:ascii="GHEA Grapalat" w:hAnsi="GHEA Grapalat" w:cs="Arial"/>
          <w:sz w:val="20"/>
          <w:vertAlign w:val="superscript"/>
          <w:lang w:val="hy-AM"/>
        </w:rPr>
        <w:t>մասնակցի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անվանումը</w:t>
      </w:r>
    </w:p>
    <w:p w14:paraId="3A12B026" w14:textId="521AE87F" w:rsidR="006B7E39" w:rsidRPr="00A044F1" w:rsidRDefault="006B7E39" w:rsidP="006B7E39">
      <w:pPr>
        <w:jc w:val="both"/>
        <w:rPr>
          <w:rFonts w:ascii="GHEA Grapalat" w:hAnsi="GHEA Grapalat"/>
          <w:lang w:val="hy-AM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ծածկագրով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14DB9">
        <w:rPr>
          <w:rFonts w:ascii="GHEA Grapalat" w:hAnsi="GHEA Grapalat" w:cs="Arial"/>
          <w:sz w:val="20"/>
          <w:szCs w:val="20"/>
          <w:lang w:val="ru-RU"/>
        </w:rPr>
        <w:t>հրատապ</w:t>
      </w:r>
      <w:proofErr w:type="spellEnd"/>
      <w:r w:rsidR="00C14DB9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14DB9">
        <w:rPr>
          <w:rFonts w:ascii="GHEA Grapalat" w:hAnsi="GHEA Grapalat" w:cs="Arial"/>
          <w:sz w:val="20"/>
          <w:szCs w:val="20"/>
          <w:lang w:val="ru-RU"/>
        </w:rPr>
        <w:t>մեկ</w:t>
      </w:r>
      <w:proofErr w:type="spellEnd"/>
      <w:r w:rsidR="00C14DB9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14DB9">
        <w:rPr>
          <w:rFonts w:ascii="GHEA Grapalat" w:hAnsi="GHEA Grapalat" w:cs="Arial"/>
          <w:sz w:val="20"/>
          <w:szCs w:val="20"/>
          <w:lang w:val="ru-RU"/>
        </w:rPr>
        <w:t>անձից</w:t>
      </w:r>
      <w:proofErr w:type="spellEnd"/>
      <w:r w:rsidR="00C14DB9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C14DB9">
        <w:rPr>
          <w:rFonts w:ascii="GHEA Grapalat" w:hAnsi="GHEA Grapalat" w:cs="Arial"/>
          <w:sz w:val="20"/>
          <w:szCs w:val="20"/>
          <w:lang w:val="ru-RU"/>
        </w:rPr>
        <w:t>գնման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շրջանակում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ըստ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չափաբաժինների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ստորև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ներկայացնում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իր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կողմից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առաջարկվող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ապրանքի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ամբողջական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նկարագիրը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9FC7DBD" w14:textId="77777777" w:rsidR="000B1088" w:rsidRPr="00A044F1" w:rsidRDefault="000B1088" w:rsidP="000B1088">
      <w:pPr>
        <w:pStyle w:val="Heading3"/>
        <w:spacing w:line="240" w:lineRule="auto"/>
        <w:ind w:firstLine="567"/>
        <w:rPr>
          <w:rFonts w:ascii="GHEA Grapalat" w:hAnsi="GHEA Grapalat" w:cs="Arial"/>
          <w:lang w:val="hy-AM"/>
        </w:rPr>
      </w:pPr>
    </w:p>
    <w:p w14:paraId="6670B6FD" w14:textId="77777777" w:rsidR="000B1088" w:rsidRPr="00A044F1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A044F1" w14:paraId="22790585" w14:textId="77777777" w:rsidTr="007760A5">
        <w:tc>
          <w:tcPr>
            <w:tcW w:w="1368" w:type="dxa"/>
            <w:vMerge w:val="restart"/>
            <w:vAlign w:val="center"/>
          </w:tcPr>
          <w:p w14:paraId="0D290784" w14:textId="77777777" w:rsidR="000B1088" w:rsidRPr="00A044F1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Չափաբաժնի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համար</w:t>
            </w:r>
            <w:proofErr w:type="spellEnd"/>
          </w:p>
        </w:tc>
        <w:tc>
          <w:tcPr>
            <w:tcW w:w="8550" w:type="dxa"/>
            <w:gridSpan w:val="5"/>
            <w:vAlign w:val="center"/>
          </w:tcPr>
          <w:p w14:paraId="7A12133D" w14:textId="77777777" w:rsidR="000B1088" w:rsidRPr="00A044F1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ապրանքի</w:t>
            </w:r>
            <w:proofErr w:type="spellEnd"/>
          </w:p>
        </w:tc>
      </w:tr>
      <w:tr w:rsidR="00ED36CA" w:rsidRPr="00A044F1" w14:paraId="3B7A2F77" w14:textId="77777777" w:rsidTr="007760A5">
        <w:tc>
          <w:tcPr>
            <w:tcW w:w="1368" w:type="dxa"/>
            <w:vMerge/>
            <w:vAlign w:val="center"/>
          </w:tcPr>
          <w:p w14:paraId="17D58A9F" w14:textId="77777777"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7633BE4A" w14:textId="77777777" w:rsidR="00ED36CA" w:rsidRPr="00A044F1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</w:rPr>
              <w:t>ֆ</w:t>
            </w:r>
            <w:r w:rsidR="00ED36CA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A044F1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3A18167E" w14:textId="77777777"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նշանը</w:t>
            </w:r>
            <w:proofErr w:type="spellEnd"/>
          </w:p>
        </w:tc>
        <w:tc>
          <w:tcPr>
            <w:tcW w:w="1757" w:type="dxa"/>
            <w:vAlign w:val="center"/>
          </w:tcPr>
          <w:p w14:paraId="4923B21F" w14:textId="77777777" w:rsidR="00ED36CA" w:rsidRPr="00A044F1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79751AA3" w14:textId="77777777"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արտադրողի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անվանումը</w:t>
            </w:r>
            <w:proofErr w:type="spellEnd"/>
          </w:p>
        </w:tc>
        <w:tc>
          <w:tcPr>
            <w:tcW w:w="1800" w:type="dxa"/>
            <w:vAlign w:val="center"/>
          </w:tcPr>
          <w:p w14:paraId="1C8BD514" w14:textId="77777777"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բնութագրերը</w:t>
            </w:r>
            <w:proofErr w:type="spellEnd"/>
          </w:p>
        </w:tc>
      </w:tr>
      <w:tr w:rsidR="00ED36CA" w:rsidRPr="00A044F1" w14:paraId="374BFBF2" w14:textId="77777777" w:rsidTr="007760A5">
        <w:tc>
          <w:tcPr>
            <w:tcW w:w="1368" w:type="dxa"/>
          </w:tcPr>
          <w:p w14:paraId="597BC1D8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7BC85E98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50E1F955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0827257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60D63707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1509E2BC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14:paraId="7C480A27" w14:textId="77777777" w:rsidTr="007760A5">
        <w:tc>
          <w:tcPr>
            <w:tcW w:w="1368" w:type="dxa"/>
          </w:tcPr>
          <w:p w14:paraId="790D4ED9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0E96D62B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4BA2E27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42D808CA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74D60160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50FFB177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14:paraId="67DE13CF" w14:textId="77777777" w:rsidTr="007760A5">
        <w:tc>
          <w:tcPr>
            <w:tcW w:w="1368" w:type="dxa"/>
          </w:tcPr>
          <w:p w14:paraId="72BA77E5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76968499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0769DDE4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0372347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4F54963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7B14CBD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4DAAD852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2E399FC0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73B25A0B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1C355B46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45FB48E6" w14:textId="77777777" w:rsidR="000B1088" w:rsidRPr="00A044F1" w:rsidRDefault="000B1088" w:rsidP="000B1088">
      <w:pPr>
        <w:rPr>
          <w:rFonts w:ascii="GHEA Grapalat" w:hAnsi="GHEA Grapalat"/>
          <w:sz w:val="20"/>
          <w:lang w:val="es-ES"/>
        </w:rPr>
      </w:pPr>
    </w:p>
    <w:p w14:paraId="5428696F" w14:textId="77777777" w:rsidR="000B1088" w:rsidRPr="00A044F1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</w:p>
    <w:p w14:paraId="2D61A4E9" w14:textId="77777777" w:rsidR="000B1088" w:rsidRPr="00A044F1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A044F1">
        <w:rPr>
          <w:rFonts w:ascii="GHEA Grapalat" w:hAnsi="GHEA Grapalat" w:cs="Arial"/>
          <w:sz w:val="20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անվանումը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ղեկավարի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պաշտոնը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անուն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ազգանունը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ստորագրություն</w:t>
      </w:r>
    </w:p>
    <w:p w14:paraId="16005377" w14:textId="77777777"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258EC763" w14:textId="77777777"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7183DB8E" w14:textId="77777777" w:rsidR="000B1088" w:rsidRPr="00A044F1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Կ. Տ.</w:t>
      </w:r>
      <w:r w:rsidRPr="00A044F1">
        <w:rPr>
          <w:rFonts w:ascii="GHEA Grapalat" w:hAnsi="GHEA Grapalat" w:cs="Arial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ab/>
      </w:r>
    </w:p>
    <w:p w14:paraId="6A8AD86F" w14:textId="77777777"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6B9E1248" w14:textId="77777777"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2A304CF1" w14:textId="77777777" w:rsidR="001B7698" w:rsidRPr="00A044F1" w:rsidRDefault="001B7698" w:rsidP="001B7698">
      <w:pPr>
        <w:pStyle w:val="FootnoteText"/>
        <w:rPr>
          <w:rFonts w:ascii="GHEA Grapalat" w:hAnsi="GHEA Grapalat"/>
          <w:i/>
          <w:sz w:val="16"/>
          <w:szCs w:val="16"/>
          <w:lang w:val="af-ZA"/>
        </w:rPr>
      </w:pPr>
      <w:r w:rsidRPr="00A044F1">
        <w:rPr>
          <w:rFonts w:ascii="GHEA Grapalat" w:hAnsi="GHEA Grapalat"/>
          <w:i/>
          <w:sz w:val="16"/>
          <w:szCs w:val="16"/>
          <w:lang w:val="hy-AM"/>
        </w:rPr>
        <w:t>*</w:t>
      </w:r>
      <w:r w:rsidRPr="00A044F1">
        <w:rPr>
          <w:rFonts w:ascii="GHEA Grapalat" w:hAnsi="GHEA Grapalat" w:cs="Arial"/>
          <w:i/>
          <w:sz w:val="16"/>
          <w:szCs w:val="16"/>
          <w:lang w:val="hy-AM"/>
        </w:rPr>
        <w:t>լրացվումէհանձնաժողովիքարտուղարիկողմից</w:t>
      </w:r>
      <w:r w:rsidRPr="00A044F1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A044F1">
        <w:rPr>
          <w:rFonts w:ascii="GHEA Grapalat" w:hAnsi="GHEA Grapalat" w:cs="Arial"/>
          <w:i/>
          <w:sz w:val="16"/>
          <w:szCs w:val="16"/>
          <w:lang w:val="hy-AM"/>
        </w:rPr>
        <w:t>մինչևհրավերըտեղեկագրումհրապարակելը</w:t>
      </w:r>
      <w:r w:rsidRPr="00A044F1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A048BE6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B77C1EF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C57BD52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D06E84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D09BE7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9DBB5F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CDF9D9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9AC944C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CC2128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C4DCCF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FBCE664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CDF48D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CF9667E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6DDF78C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C6E6E6F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38F5120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C27DFF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0C7C812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B531D00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E8C6743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B623C2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2AA4A3B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9EE9DC3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2272400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29CC58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352A85B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5119382" w14:textId="77777777" w:rsidR="008B7CFE" w:rsidRPr="00A044F1" w:rsidRDefault="008B7CFE" w:rsidP="008B7CFE">
      <w:pPr>
        <w:pStyle w:val="Heading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A044F1">
        <w:rPr>
          <w:rFonts w:ascii="GHEA Grapalat" w:hAnsi="GHEA Grapalat" w:cs="Arial"/>
          <w:b/>
          <w:i w:val="0"/>
          <w:lang w:val="hy-AM"/>
        </w:rPr>
        <w:t>Հավելված 1.3</w:t>
      </w:r>
      <w:r w:rsidR="000636FF" w:rsidRPr="00A044F1">
        <w:rPr>
          <w:rFonts w:ascii="GHEA Grapalat" w:hAnsi="GHEA Grapalat" w:cs="Arial"/>
          <w:b/>
          <w:i w:val="0"/>
          <w:lang w:val="hy-AM"/>
        </w:rPr>
        <w:t>**</w:t>
      </w:r>
    </w:p>
    <w:p w14:paraId="1E54C403" w14:textId="5711CFA6" w:rsidR="008B7CFE" w:rsidRPr="00A044F1" w:rsidRDefault="00C14DB9" w:rsidP="008B7CF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ԼՄ-ԹՀ-ՀՄԱԱՊՁԲ-25/14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A044F1">
        <w:rPr>
          <w:rFonts w:ascii="GHEA Grapalat" w:hAnsi="GHEA Grapalat" w:cs="Sylfaen"/>
          <w:b/>
          <w:lang w:val="hy-AM"/>
        </w:rPr>
        <w:t>*</w:t>
      </w:r>
      <w:r w:rsidR="008B7CFE" w:rsidRPr="00A044F1">
        <w:rPr>
          <w:rFonts w:ascii="GHEA Grapalat" w:hAnsi="GHEA Grapalat" w:cs="Arial"/>
          <w:b/>
          <w:lang w:val="hy-AM"/>
        </w:rPr>
        <w:t>ծածկագրով</w:t>
      </w:r>
    </w:p>
    <w:p w14:paraId="34F05C24" w14:textId="37FDFBDC" w:rsidR="008B7CFE" w:rsidRPr="00A044F1" w:rsidRDefault="00C14DB9" w:rsidP="008B7CF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ՀՐԱՏԱՊ ՄԵԿ ԱՆՁԻՑ ԳՆՄԱՆ</w:t>
      </w:r>
      <w:r w:rsidR="008B7CFE" w:rsidRPr="00A044F1">
        <w:rPr>
          <w:rFonts w:ascii="GHEA Grapalat" w:hAnsi="GHEA Grapalat" w:cs="Arial"/>
          <w:b/>
          <w:lang w:val="hy-AM"/>
        </w:rPr>
        <w:t>հրավերի</w:t>
      </w:r>
    </w:p>
    <w:p w14:paraId="040B9BA3" w14:textId="77777777" w:rsidR="008B7CFE" w:rsidRPr="00A044F1" w:rsidRDefault="008B7CFE" w:rsidP="008B7CF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C5E656D" w14:textId="77777777" w:rsidR="00427635" w:rsidRPr="00A044F1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tab/>
      </w:r>
      <w:r w:rsidRPr="00A044F1">
        <w:rPr>
          <w:rFonts w:ascii="GHEA Grapalat" w:eastAsia="GHEA Grapalat" w:hAnsi="GHEA Grapalat" w:cs="Arial"/>
          <w:lang w:val="hy-AM"/>
        </w:rPr>
        <w:t>ՁԵՎ</w:t>
      </w:r>
    </w:p>
    <w:p w14:paraId="5C65DCB0" w14:textId="77777777" w:rsidR="008B7CFE" w:rsidRPr="00A044F1" w:rsidRDefault="008B7CFE" w:rsidP="00B3390B">
      <w:pPr>
        <w:pStyle w:val="BodyTextIndent3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AD040D3" w14:textId="77777777" w:rsidR="008B7CFE" w:rsidRPr="00A044F1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A044F1">
        <w:rPr>
          <w:rFonts w:ascii="GHEA Grapalat" w:eastAsia="GHEA Grapalat" w:hAnsi="GHEA Grapalat" w:cs="Arial"/>
          <w:lang w:val="hy-AM"/>
        </w:rPr>
        <w:t>ԻՐԱԿԱՆ</w:t>
      </w:r>
      <w:r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Pr="00A044F1">
        <w:rPr>
          <w:rFonts w:ascii="GHEA Grapalat" w:eastAsia="GHEA Grapalat" w:hAnsi="GHEA Grapalat" w:cs="Arial"/>
          <w:lang w:val="hy-AM"/>
        </w:rPr>
        <w:t>ՇԱՀԱՌՈՒՆԵՐԻ</w:t>
      </w:r>
      <w:r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Pr="00A044F1">
        <w:rPr>
          <w:rFonts w:ascii="GHEA Grapalat" w:eastAsia="GHEA Grapalat" w:hAnsi="GHEA Grapalat" w:cs="Arial"/>
          <w:lang w:val="hy-AM"/>
        </w:rPr>
        <w:t>ՎԵՐԱԲԵՐՅԱԼ</w:t>
      </w:r>
      <w:r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A044F1">
        <w:rPr>
          <w:rFonts w:ascii="GHEA Grapalat" w:eastAsia="GHEA Grapalat" w:hAnsi="GHEA Grapalat" w:cs="Arial"/>
          <w:lang w:val="hy-AM"/>
        </w:rPr>
        <w:t>ՀԱՅՏԱՐԱՐԱԳՐԻ</w:t>
      </w:r>
    </w:p>
    <w:p w14:paraId="3253C648" w14:textId="77777777" w:rsidR="008B7CFE" w:rsidRPr="00A044F1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52EA73A6" w14:textId="77777777"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Կազմակերպությունը</w:t>
      </w:r>
      <w:proofErr w:type="spellEnd"/>
    </w:p>
    <w:p w14:paraId="076389B0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A044F1" w14:paraId="5D7E6070" w14:textId="77777777" w:rsidTr="00D46CE9">
        <w:tc>
          <w:tcPr>
            <w:tcW w:w="2836" w:type="dxa"/>
            <w:shd w:val="clear" w:color="auto" w:fill="D9E2F3"/>
            <w:vAlign w:val="center"/>
          </w:tcPr>
          <w:p w14:paraId="10A5EB6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48436B7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0EF4678" w14:textId="77777777" w:rsidTr="00D46CE9">
        <w:tc>
          <w:tcPr>
            <w:tcW w:w="2836" w:type="dxa"/>
            <w:shd w:val="clear" w:color="auto" w:fill="D9E2F3"/>
            <w:vAlign w:val="center"/>
          </w:tcPr>
          <w:p w14:paraId="544688F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31017B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B9A69F0" w14:textId="77777777" w:rsidTr="00D46CE9">
        <w:tc>
          <w:tcPr>
            <w:tcW w:w="2836" w:type="dxa"/>
            <w:shd w:val="clear" w:color="auto" w:fill="D9E2F3"/>
            <w:vAlign w:val="center"/>
          </w:tcPr>
          <w:p w14:paraId="166F31AD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42D189A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5ABD5E2" w14:textId="77777777" w:rsidTr="00D46CE9">
        <w:tc>
          <w:tcPr>
            <w:tcW w:w="2836" w:type="dxa"/>
            <w:shd w:val="clear" w:color="auto" w:fill="D9E2F3"/>
            <w:vAlign w:val="center"/>
          </w:tcPr>
          <w:p w14:paraId="6DDF04B6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1FC4A2F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96D3EB8" w14:textId="77777777" w:rsidTr="00D46CE9">
        <w:tc>
          <w:tcPr>
            <w:tcW w:w="2836" w:type="dxa"/>
            <w:shd w:val="clear" w:color="auto" w:fill="D9E2F3"/>
            <w:vAlign w:val="center"/>
          </w:tcPr>
          <w:p w14:paraId="3C39333E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796F99D3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58CC46D" w14:textId="77777777" w:rsidTr="00D46CE9">
        <w:tc>
          <w:tcPr>
            <w:tcW w:w="2836" w:type="dxa"/>
            <w:shd w:val="clear" w:color="auto" w:fill="D9E2F3"/>
            <w:vAlign w:val="center"/>
          </w:tcPr>
          <w:p w14:paraId="7F0BF77A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0921ECF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3C53F2D" w14:textId="77777777" w:rsidTr="00D46CE9">
        <w:tc>
          <w:tcPr>
            <w:tcW w:w="2836" w:type="dxa"/>
            <w:shd w:val="clear" w:color="auto" w:fill="D9E2F3"/>
            <w:vAlign w:val="center"/>
          </w:tcPr>
          <w:p w14:paraId="34587DBD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Գործադիր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մարմնի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ղեկավարի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41DC841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11577BF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անձը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54AFC5B6" w14:textId="77777777" w:rsidTr="00D46CE9">
        <w:tc>
          <w:tcPr>
            <w:tcW w:w="2835" w:type="dxa"/>
            <w:shd w:val="clear" w:color="auto" w:fill="D9E2F3"/>
            <w:vAlign w:val="center"/>
          </w:tcPr>
          <w:p w14:paraId="2F9F780F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Հայտարարագիրը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ներկայացնող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անձի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13CDAE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77C100A" w14:textId="77777777" w:rsidTr="00D46CE9">
        <w:tc>
          <w:tcPr>
            <w:tcW w:w="2835" w:type="dxa"/>
            <w:shd w:val="clear" w:color="auto" w:fill="D9E2F3"/>
            <w:vAlign w:val="center"/>
          </w:tcPr>
          <w:p w14:paraId="7640BA0F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Հայտարարագիրը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ներկայացնող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անձի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պաշտոնը</w:t>
            </w:r>
            <w:proofErr w:type="spellEnd"/>
          </w:p>
        </w:tc>
        <w:tc>
          <w:tcPr>
            <w:tcW w:w="6180" w:type="dxa"/>
            <w:vAlign w:val="center"/>
          </w:tcPr>
          <w:p w14:paraId="2C2EB900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D801DB6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ներկայացումը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0F026322" w14:textId="77777777" w:rsidTr="00D46CE9">
        <w:tc>
          <w:tcPr>
            <w:tcW w:w="2835" w:type="dxa"/>
            <w:shd w:val="clear" w:color="auto" w:fill="D9E2F3"/>
            <w:vAlign w:val="center"/>
          </w:tcPr>
          <w:p w14:paraId="07008CF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Հայտարարագրի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ստորագրման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3B2B810B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B2C8CD1" w14:textId="77777777" w:rsidTr="00D46CE9">
        <w:tc>
          <w:tcPr>
            <w:tcW w:w="2835" w:type="dxa"/>
            <w:shd w:val="clear" w:color="auto" w:fill="D9E2F3"/>
            <w:vAlign w:val="center"/>
          </w:tcPr>
          <w:p w14:paraId="69A1C48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Հայտարարագրի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էջերի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քանակը</w:t>
            </w:r>
            <w:proofErr w:type="spellEnd"/>
          </w:p>
        </w:tc>
        <w:tc>
          <w:tcPr>
            <w:tcW w:w="6180" w:type="dxa"/>
            <w:vAlign w:val="center"/>
          </w:tcPr>
          <w:p w14:paraId="7DFE2DB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479061F" w14:textId="77777777" w:rsidTr="00D46CE9">
        <w:tc>
          <w:tcPr>
            <w:tcW w:w="2835" w:type="dxa"/>
            <w:shd w:val="clear" w:color="auto" w:fill="D9E2F3"/>
            <w:vAlign w:val="center"/>
          </w:tcPr>
          <w:p w14:paraId="1722DE6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Հայտարարագիրը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ներկայացնող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անձի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ստորագրությունը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2FBB034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1EC9281" w14:textId="77777777" w:rsidR="008B7CFE" w:rsidRPr="00A044F1" w:rsidRDefault="008B7CFE" w:rsidP="008B7CFE">
      <w:pPr>
        <w:rPr>
          <w:rFonts w:ascii="GHEA Grapalat" w:eastAsia="GHEA Grapalat" w:hAnsi="GHEA Grapalat" w:cs="GHEA Grapalat"/>
        </w:rPr>
      </w:pPr>
    </w:p>
    <w:p w14:paraId="0BBD1E08" w14:textId="77777777" w:rsidR="008B7CFE" w:rsidRPr="00A044F1" w:rsidRDefault="008B7CFE" w:rsidP="008B7CFE">
      <w:pPr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14:paraId="7135D11A" w14:textId="77777777"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Բաժնետոմսերիցուցակման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տվյալները</w:t>
      </w:r>
      <w:proofErr w:type="spellEnd"/>
    </w:p>
    <w:p w14:paraId="38A3B520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ցուցակման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2F9702D8" w14:textId="77777777" w:rsidTr="00D46CE9">
        <w:tc>
          <w:tcPr>
            <w:tcW w:w="2835" w:type="dxa"/>
            <w:shd w:val="clear" w:color="auto" w:fill="D9E2F3"/>
            <w:vAlign w:val="center"/>
          </w:tcPr>
          <w:p w14:paraId="7B686F01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Ֆոնդային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բորսայի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077662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FF46A66" w14:textId="77777777" w:rsidTr="00D46CE9">
        <w:tc>
          <w:tcPr>
            <w:tcW w:w="2835" w:type="dxa"/>
            <w:shd w:val="clear" w:color="auto" w:fill="D9E2F3"/>
            <w:vAlign w:val="center"/>
          </w:tcPr>
          <w:p w14:paraId="4F54EB1D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Հղումը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բորսայում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առկա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07CC9EC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EA29BAD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1F44B315" w14:textId="77777777" w:rsidTr="00D46CE9">
        <w:tc>
          <w:tcPr>
            <w:tcW w:w="2835" w:type="dxa"/>
            <w:shd w:val="clear" w:color="auto" w:fill="D9E2F3"/>
            <w:vAlign w:val="center"/>
          </w:tcPr>
          <w:p w14:paraId="6F3B26C5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4B4B3533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D9D072F" w14:textId="77777777" w:rsidTr="00D46CE9">
        <w:tc>
          <w:tcPr>
            <w:tcW w:w="2835" w:type="dxa"/>
            <w:shd w:val="clear" w:color="auto" w:fill="D9E2F3"/>
            <w:vAlign w:val="center"/>
          </w:tcPr>
          <w:p w14:paraId="2996E00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1C1D5D9D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F90FF3F" w14:textId="77777777" w:rsidTr="00D46CE9">
        <w:tc>
          <w:tcPr>
            <w:tcW w:w="2835" w:type="dxa"/>
            <w:shd w:val="clear" w:color="auto" w:fill="D9E2F3"/>
            <w:vAlign w:val="center"/>
          </w:tcPr>
          <w:p w14:paraId="7C2963E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AEB4A5F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FA33802" w14:textId="77777777" w:rsidTr="00D46CE9">
        <w:tc>
          <w:tcPr>
            <w:tcW w:w="2835" w:type="dxa"/>
            <w:shd w:val="clear" w:color="auto" w:fill="D9E2F3"/>
            <w:vAlign w:val="center"/>
          </w:tcPr>
          <w:p w14:paraId="489CDA7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4760B7B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4FE571D" w14:textId="77777777" w:rsidTr="00D46CE9">
        <w:tc>
          <w:tcPr>
            <w:tcW w:w="2835" w:type="dxa"/>
            <w:shd w:val="clear" w:color="auto" w:fill="D9E2F3"/>
            <w:vAlign w:val="center"/>
          </w:tcPr>
          <w:p w14:paraId="33A8AC2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68E003C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E5C3B99" w14:textId="77777777" w:rsidTr="00D46CE9">
        <w:tc>
          <w:tcPr>
            <w:tcW w:w="2835" w:type="dxa"/>
            <w:shd w:val="clear" w:color="auto" w:fill="D9E2F3"/>
            <w:vAlign w:val="center"/>
          </w:tcPr>
          <w:p w14:paraId="5C60E19A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0BBBCAB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387FF23" w14:textId="77777777" w:rsidTr="00D46CE9">
        <w:tc>
          <w:tcPr>
            <w:tcW w:w="2835" w:type="dxa"/>
            <w:shd w:val="clear" w:color="auto" w:fill="D9E2F3"/>
            <w:vAlign w:val="center"/>
          </w:tcPr>
          <w:p w14:paraId="73673F1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Գործադիր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մարմնի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ղեկավարի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5AED0FE7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353C2F9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proofErr w:type="spellStart"/>
      <w:r w:rsidRPr="00A044F1">
        <w:rPr>
          <w:rFonts w:ascii="GHEA Grapalat" w:eastAsia="GHEA Grapalat" w:hAnsi="GHEA Grapalat" w:cs="Arial"/>
          <w:i/>
          <w:iCs/>
        </w:rPr>
        <w:t>Վերահսկողության</w:t>
      </w:r>
      <w:proofErr w:type="spellEnd"/>
      <w:r w:rsidRPr="00A044F1">
        <w:rPr>
          <w:rFonts w:ascii="GHEA Grapalat" w:eastAsia="GHEA Grapalat" w:hAnsi="GHEA Grapalat" w:cs="GHEA Grapalat"/>
          <w:i/>
          <w:iCs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iCs/>
        </w:rPr>
        <w:t>մակարդակը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14:paraId="75E3D972" w14:textId="77777777" w:rsidTr="00D46CE9">
        <w:tc>
          <w:tcPr>
            <w:tcW w:w="2836" w:type="dxa"/>
            <w:shd w:val="clear" w:color="auto" w:fill="D9E2F3"/>
            <w:vAlign w:val="center"/>
          </w:tcPr>
          <w:p w14:paraId="5F6B9B74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3E37988B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F4C1538" w14:textId="77777777" w:rsidTr="00D46CE9">
        <w:tc>
          <w:tcPr>
            <w:tcW w:w="2836" w:type="dxa"/>
            <w:shd w:val="clear" w:color="auto" w:fill="D9E2F3"/>
            <w:vAlign w:val="center"/>
          </w:tcPr>
          <w:p w14:paraId="4119D929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17ACBF5B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  <w:p w14:paraId="5935C825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</w:tc>
      </w:tr>
    </w:tbl>
    <w:p w14:paraId="24D7071F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14:paraId="6838FAD0" w14:textId="77777777"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Պետության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մասնակցությունը</w:t>
      </w:r>
      <w:proofErr w:type="spellEnd"/>
    </w:p>
    <w:p w14:paraId="6CFAF37F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220D4499" w14:textId="77777777" w:rsidTr="00D46CE9">
        <w:tc>
          <w:tcPr>
            <w:tcW w:w="2837" w:type="dxa"/>
            <w:shd w:val="clear" w:color="auto" w:fill="D9E2F3"/>
            <w:vAlign w:val="center"/>
          </w:tcPr>
          <w:p w14:paraId="725C4B97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59CCD4D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12B62DF" w14:textId="77777777" w:rsidTr="00D46CE9">
        <w:tc>
          <w:tcPr>
            <w:tcW w:w="2837" w:type="dxa"/>
            <w:shd w:val="clear" w:color="auto" w:fill="D9E2F3"/>
            <w:vAlign w:val="center"/>
          </w:tcPr>
          <w:p w14:paraId="720D5FEB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Համայնքի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625BF5F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29AAD45" w14:textId="77777777" w:rsidTr="00D46CE9">
        <w:tc>
          <w:tcPr>
            <w:tcW w:w="2837" w:type="dxa"/>
            <w:shd w:val="clear" w:color="auto" w:fill="D9E2F3"/>
            <w:vAlign w:val="center"/>
          </w:tcPr>
          <w:p w14:paraId="287CEA2B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5B302F7D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E61C8AC" w14:textId="77777777" w:rsidTr="00D46CE9">
        <w:tc>
          <w:tcPr>
            <w:tcW w:w="2837" w:type="dxa"/>
            <w:shd w:val="clear" w:color="auto" w:fill="D9E2F3"/>
            <w:vAlign w:val="center"/>
          </w:tcPr>
          <w:p w14:paraId="62F60841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13A79DCD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  <w:p w14:paraId="205D8270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</w:tc>
      </w:tr>
    </w:tbl>
    <w:p w14:paraId="485C3AFC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0DD4B922" w14:textId="77777777" w:rsidTr="00D46CE9">
        <w:tc>
          <w:tcPr>
            <w:tcW w:w="2837" w:type="dxa"/>
            <w:shd w:val="clear" w:color="auto" w:fill="D9E2F3"/>
            <w:vAlign w:val="center"/>
          </w:tcPr>
          <w:p w14:paraId="154FC0D9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Միջազգային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2FA5FC8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A4AECDB" w14:textId="77777777" w:rsidTr="00D46CE9">
        <w:tc>
          <w:tcPr>
            <w:tcW w:w="2837" w:type="dxa"/>
            <w:shd w:val="clear" w:color="auto" w:fill="D9E2F3"/>
            <w:vAlign w:val="center"/>
          </w:tcPr>
          <w:p w14:paraId="34CEFFC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Միջազգային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0437588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41BC095" w14:textId="77777777" w:rsidTr="00D46CE9">
        <w:tc>
          <w:tcPr>
            <w:tcW w:w="2837" w:type="dxa"/>
            <w:shd w:val="clear" w:color="auto" w:fill="D9E2F3"/>
            <w:vAlign w:val="center"/>
          </w:tcPr>
          <w:p w14:paraId="076D7CE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0E5D809D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5C66D89" w14:textId="77777777" w:rsidTr="00D46CE9">
        <w:tc>
          <w:tcPr>
            <w:tcW w:w="2837" w:type="dxa"/>
            <w:shd w:val="clear" w:color="auto" w:fill="D9E2F3"/>
            <w:vAlign w:val="center"/>
          </w:tcPr>
          <w:p w14:paraId="27B7DACA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535135DF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  <w:p w14:paraId="6D8C9895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</w:tc>
      </w:tr>
    </w:tbl>
    <w:p w14:paraId="6864FFB4" w14:textId="77777777" w:rsidR="008B7CFE" w:rsidRPr="00A044F1" w:rsidRDefault="008B7CFE" w:rsidP="008B7CFE">
      <w:pPr>
        <w:rPr>
          <w:rFonts w:ascii="GHEA Grapalat" w:eastAsia="GHEA Grapalat" w:hAnsi="GHEA Grapalat" w:cs="GHEA Grapalat"/>
          <w:b/>
        </w:rPr>
      </w:pPr>
      <w:r w:rsidRPr="00A044F1">
        <w:rPr>
          <w:rFonts w:ascii="GHEA Grapalat" w:hAnsi="GHEA Grapalat"/>
        </w:rPr>
        <w:br w:type="page"/>
      </w:r>
    </w:p>
    <w:p w14:paraId="05B27B8E" w14:textId="77777777"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Իրական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տվյալները</w:t>
      </w:r>
      <w:proofErr w:type="spellEnd"/>
    </w:p>
    <w:p w14:paraId="2B3A9DED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ինքնությունը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հավաստող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14:paraId="58144D11" w14:textId="77777777" w:rsidTr="00D46CE9">
        <w:tc>
          <w:tcPr>
            <w:tcW w:w="2836" w:type="dxa"/>
            <w:shd w:val="clear" w:color="auto" w:fill="D9E2F3"/>
            <w:vAlign w:val="center"/>
          </w:tcPr>
          <w:p w14:paraId="02C94E7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7FD2E12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2A0711C" w14:textId="77777777" w:rsidTr="00D46CE9">
        <w:tc>
          <w:tcPr>
            <w:tcW w:w="2836" w:type="dxa"/>
            <w:shd w:val="clear" w:color="auto" w:fill="D9E2F3"/>
            <w:vAlign w:val="center"/>
          </w:tcPr>
          <w:p w14:paraId="1DDD631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512E272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363B865" w14:textId="77777777" w:rsidTr="00D46CE9">
        <w:tc>
          <w:tcPr>
            <w:tcW w:w="2836" w:type="dxa"/>
            <w:shd w:val="clear" w:color="auto" w:fill="D9E2F3"/>
            <w:vAlign w:val="center"/>
          </w:tcPr>
          <w:p w14:paraId="102021A2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3BB6EB0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3AFEDA2" w14:textId="77777777" w:rsidTr="00D46CE9">
        <w:tc>
          <w:tcPr>
            <w:tcW w:w="2836" w:type="dxa"/>
            <w:shd w:val="clear" w:color="auto" w:fill="D9E2F3"/>
            <w:vAlign w:val="center"/>
          </w:tcPr>
          <w:p w14:paraId="53A5EBC2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F524F10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4DB736D" w14:textId="77777777" w:rsidTr="00D46CE9">
        <w:tc>
          <w:tcPr>
            <w:tcW w:w="2836" w:type="dxa"/>
            <w:shd w:val="clear" w:color="auto" w:fill="D9E2F3"/>
            <w:vAlign w:val="center"/>
          </w:tcPr>
          <w:p w14:paraId="7F3C2B0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Քաղաքացիությունը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424AA65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216C09D" w14:textId="77777777" w:rsidTr="00D46CE9">
        <w:tc>
          <w:tcPr>
            <w:tcW w:w="2836" w:type="dxa"/>
            <w:shd w:val="clear" w:color="auto" w:fill="D9E2F3"/>
            <w:vAlign w:val="center"/>
          </w:tcPr>
          <w:p w14:paraId="31E7FC0F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Ծննդյան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2BBD8EA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80AFE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Անձը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հաստատող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փաստաթուղթը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14:paraId="5AF964C4" w14:textId="77777777" w:rsidTr="00D46CE9">
        <w:tc>
          <w:tcPr>
            <w:tcW w:w="2837" w:type="dxa"/>
            <w:shd w:val="clear" w:color="auto" w:fill="D9E2F3"/>
            <w:vAlign w:val="center"/>
          </w:tcPr>
          <w:p w14:paraId="29FAA8D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102AF4A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2E91105" w14:textId="77777777" w:rsidTr="00D46CE9">
        <w:tc>
          <w:tcPr>
            <w:tcW w:w="2837" w:type="dxa"/>
            <w:shd w:val="clear" w:color="auto" w:fill="D9E2F3"/>
            <w:vAlign w:val="center"/>
          </w:tcPr>
          <w:p w14:paraId="2C9B9DD4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690293B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6E6273B" w14:textId="77777777" w:rsidTr="00D46CE9">
        <w:tc>
          <w:tcPr>
            <w:tcW w:w="2837" w:type="dxa"/>
            <w:shd w:val="clear" w:color="auto" w:fill="D9E2F3"/>
            <w:vAlign w:val="center"/>
          </w:tcPr>
          <w:p w14:paraId="623EC23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Տրամադրման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1CAE545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9FBD30E" w14:textId="77777777" w:rsidTr="00D46CE9">
        <w:tc>
          <w:tcPr>
            <w:tcW w:w="2837" w:type="dxa"/>
            <w:shd w:val="clear" w:color="auto" w:fill="D9E2F3"/>
            <w:vAlign w:val="center"/>
          </w:tcPr>
          <w:p w14:paraId="267BE0E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Տրամադրող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մարմինը</w:t>
            </w:r>
            <w:proofErr w:type="spellEnd"/>
          </w:p>
        </w:tc>
        <w:tc>
          <w:tcPr>
            <w:tcW w:w="6178" w:type="dxa"/>
            <w:vAlign w:val="center"/>
          </w:tcPr>
          <w:p w14:paraId="7970731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868E80C" w14:textId="77777777" w:rsidTr="00D46CE9">
        <w:tc>
          <w:tcPr>
            <w:tcW w:w="2837" w:type="dxa"/>
            <w:shd w:val="clear" w:color="auto" w:fill="D9E2F3"/>
            <w:vAlign w:val="center"/>
          </w:tcPr>
          <w:p w14:paraId="7CDCA59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044F1">
              <w:rPr>
                <w:rFonts w:ascii="GHEA Grapalat" w:eastAsia="GHEA Grapalat" w:hAnsi="GHEA Grapalat" w:cs="Arial"/>
                <w:color w:val="000000"/>
              </w:rPr>
              <w:t>ՀԾՀ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համարժեք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37CA56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B9B049B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հաշվառման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14:paraId="7C766738" w14:textId="77777777" w:rsidTr="00D46CE9">
        <w:tc>
          <w:tcPr>
            <w:tcW w:w="2837" w:type="dxa"/>
            <w:shd w:val="clear" w:color="auto" w:fill="D9E2F3"/>
            <w:vAlign w:val="center"/>
          </w:tcPr>
          <w:p w14:paraId="250C658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679FE73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53EE926" w14:textId="77777777" w:rsidTr="00D46CE9">
        <w:tc>
          <w:tcPr>
            <w:tcW w:w="2837" w:type="dxa"/>
            <w:shd w:val="clear" w:color="auto" w:fill="D9E2F3"/>
            <w:vAlign w:val="center"/>
          </w:tcPr>
          <w:p w14:paraId="6562D6AA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1BD2136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29D6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9834061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Վարչատարածքային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7B49A07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AD87627" w14:textId="77777777" w:rsidTr="00D46CE9">
        <w:tc>
          <w:tcPr>
            <w:tcW w:w="2837" w:type="dxa"/>
            <w:shd w:val="clear" w:color="auto" w:fill="D9E2F3"/>
            <w:vAlign w:val="center"/>
          </w:tcPr>
          <w:p w14:paraId="7C56E17A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Փողոցի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շենքը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2C14F3C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D3988BE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բնակության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14:paraId="6A8A37F8" w14:textId="77777777" w:rsidTr="00D46CE9">
        <w:tc>
          <w:tcPr>
            <w:tcW w:w="2837" w:type="dxa"/>
            <w:shd w:val="clear" w:color="auto" w:fill="D9E2F3"/>
            <w:vAlign w:val="center"/>
          </w:tcPr>
          <w:p w14:paraId="433F9AF1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7A27F90C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FE75358" w14:textId="77777777" w:rsidTr="00D46CE9">
        <w:tc>
          <w:tcPr>
            <w:tcW w:w="2837" w:type="dxa"/>
            <w:shd w:val="clear" w:color="auto" w:fill="D9E2F3"/>
            <w:vAlign w:val="center"/>
          </w:tcPr>
          <w:p w14:paraId="5392139D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lastRenderedPageBreak/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60744C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66E9E71" w14:textId="77777777" w:rsidTr="00D46CE9">
        <w:tc>
          <w:tcPr>
            <w:tcW w:w="2837" w:type="dxa"/>
            <w:shd w:val="clear" w:color="auto" w:fill="D9E2F3"/>
            <w:vAlign w:val="center"/>
          </w:tcPr>
          <w:p w14:paraId="6875663B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Վարչատարածքային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7ADFCAA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EC43496" w14:textId="77777777" w:rsidTr="00D46CE9">
        <w:tc>
          <w:tcPr>
            <w:tcW w:w="2837" w:type="dxa"/>
            <w:shd w:val="clear" w:color="auto" w:fill="D9E2F3"/>
            <w:vAlign w:val="center"/>
          </w:tcPr>
          <w:p w14:paraId="0CC1485E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Փողոցի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շենքը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6E02069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8223509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հանդիսանալու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հիմքերը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բացառությամբ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`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ոլորտի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կազմակերպությունների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14:paraId="589A556C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43596C3E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տիրապետում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Arial"/>
              </w:rPr>
              <w:t>՝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ձայնի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իրավունք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բաժնեմասերի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բաժնետոմսերի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փայերի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տոկոսին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կերպով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ունի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տոկոս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կանոնադրական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կապիտալում</w:t>
            </w:r>
            <w:proofErr w:type="spellEnd"/>
          </w:p>
        </w:tc>
      </w:tr>
      <w:tr w:rsidR="008B7CFE" w:rsidRPr="00A044F1" w14:paraId="139B07D1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33CBF457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2697ADC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6E62944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D8791C0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14EF4EC4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  <w:p w14:paraId="3BAD6AC7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</w:tc>
      </w:tr>
      <w:tr w:rsidR="008B7CFE" w:rsidRPr="00A044F1" w14:paraId="461AFCAD" w14:textId="77777777" w:rsidTr="00D46CE9">
        <w:tc>
          <w:tcPr>
            <w:tcW w:w="9016" w:type="dxa"/>
            <w:gridSpan w:val="2"/>
            <w:vAlign w:val="center"/>
          </w:tcPr>
          <w:p w14:paraId="46C9C86E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r w:rsidR="008B7CFE" w:rsidRPr="00A044F1">
              <w:rPr>
                <w:rFonts w:ascii="GHEA Grapalat" w:eastAsia="GHEA Grapalat" w:hAnsi="GHEA Grapalat" w:cs="Arial"/>
              </w:rPr>
              <w:t>բ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նկատմամբ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իրականացնում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փաստացի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վերահսկողություն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այլ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միջոցներով</w:t>
            </w:r>
            <w:proofErr w:type="spellEnd"/>
          </w:p>
        </w:tc>
      </w:tr>
      <w:tr w:rsidR="008B7CFE" w:rsidRPr="00A044F1" w14:paraId="3538F779" w14:textId="77777777" w:rsidTr="00D46CE9">
        <w:tc>
          <w:tcPr>
            <w:tcW w:w="9016" w:type="dxa"/>
            <w:gridSpan w:val="2"/>
            <w:vAlign w:val="center"/>
          </w:tcPr>
          <w:p w14:paraId="145C5516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գ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հանդիսանում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գործունեության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ընդհանուր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ընթացիկ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ղեկավարումն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իրականացնող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պաշտոնատար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անձայն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դեպքում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երբ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առկա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չէ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A044F1">
              <w:rPr>
                <w:rFonts w:ascii="GHEA Grapalat" w:eastAsia="GHEA Grapalat" w:hAnsi="GHEA Grapalat" w:cs="Arial"/>
              </w:rPr>
              <w:t>բ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»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կետերի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պահանջներին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համապատասխանող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ֆիզիկական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</w:t>
            </w:r>
            <w:proofErr w:type="spellEnd"/>
          </w:p>
        </w:tc>
      </w:tr>
    </w:tbl>
    <w:p w14:paraId="657AA590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հանդիսանալու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հիմքերը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ոլորտի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կազմակերպությունների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համար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14:paraId="67138C31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D2E5F87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կերպով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տիրապետում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`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ձայնի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իրավունք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բաժնեմասերի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բաժնետոմսերի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փայերի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տոկոսին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կերպով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ունի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A044F1">
              <w:rPr>
                <w:rFonts w:ascii="GHEA Grapalat" w:eastAsia="GHEA Grapalat" w:hAnsi="GHEA Grapalat" w:cs="Arial"/>
              </w:rPr>
              <w:t>և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ավելի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տոկոս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կանոնադրական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կապիտալում</w:t>
            </w:r>
            <w:proofErr w:type="spellEnd"/>
          </w:p>
        </w:tc>
      </w:tr>
      <w:tr w:rsidR="008B7CFE" w:rsidRPr="00A044F1" w14:paraId="6CFCE3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73F61EF2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չափը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40E2060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67DD84F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CAEDE83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Մասնակցության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1B9B2DB8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  <w:p w14:paraId="2B35B56D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Անուղղակի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մասնակցություն</w:t>
            </w:r>
            <w:proofErr w:type="spellEnd"/>
          </w:p>
        </w:tc>
      </w:tr>
      <w:tr w:rsidR="008B7CFE" w:rsidRPr="00A044F1" w14:paraId="0837D406" w14:textId="77777777" w:rsidTr="00D46CE9">
        <w:tc>
          <w:tcPr>
            <w:tcW w:w="9016" w:type="dxa"/>
            <w:gridSpan w:val="2"/>
            <w:vAlign w:val="center"/>
          </w:tcPr>
          <w:p w14:paraId="64E03400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բ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իրավունք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ունի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նշանակելու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հեռացնելու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կառավարման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մարմինների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անդամների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մեծամասնությանը</w:t>
            </w:r>
            <w:proofErr w:type="spellEnd"/>
          </w:p>
        </w:tc>
      </w:tr>
      <w:tr w:rsidR="008B7CFE" w:rsidRPr="00A044F1" w14:paraId="4893C552" w14:textId="77777777" w:rsidTr="00D46CE9">
        <w:tc>
          <w:tcPr>
            <w:tcW w:w="9016" w:type="dxa"/>
            <w:gridSpan w:val="2"/>
            <w:vAlign w:val="center"/>
          </w:tcPr>
          <w:p w14:paraId="60CD8C7F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գ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անձից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անհատույց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ստացել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հաշվետու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տարվան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նախորդող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տարվա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ընթացքում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ստացած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շահույթի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առնվազն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15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տոկոսի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չափով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օգուտ</w:t>
            </w:r>
            <w:proofErr w:type="spellEnd"/>
          </w:p>
        </w:tc>
      </w:tr>
      <w:tr w:rsidR="008B7CFE" w:rsidRPr="00A044F1" w14:paraId="3B90D173" w14:textId="77777777" w:rsidTr="00D46CE9">
        <w:tc>
          <w:tcPr>
            <w:tcW w:w="9016" w:type="dxa"/>
            <w:gridSpan w:val="2"/>
            <w:vAlign w:val="center"/>
          </w:tcPr>
          <w:p w14:paraId="6805A4D1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դ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նկատմամբ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իրականացնում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փաստացի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վերահսկողություն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այլ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միջոցներով</w:t>
            </w:r>
            <w:proofErr w:type="spellEnd"/>
          </w:p>
        </w:tc>
      </w:tr>
      <w:tr w:rsidR="008B7CFE" w:rsidRPr="00A044F1" w14:paraId="08346FF7" w14:textId="77777777" w:rsidTr="00D46CE9">
        <w:tc>
          <w:tcPr>
            <w:tcW w:w="9016" w:type="dxa"/>
            <w:gridSpan w:val="2"/>
            <w:vAlign w:val="center"/>
          </w:tcPr>
          <w:p w14:paraId="3DBFF55B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ե</w:t>
            </w:r>
            <w:r w:rsidR="008B7CFE" w:rsidRPr="00A044F1">
              <w:rPr>
                <w:rFonts w:ascii="MS Mincho" w:eastAsia="MS Mincho" w:hAnsi="MS Mincho" w:cs="MS Mincho" w:hint="eastAsia"/>
              </w:rPr>
              <w:t>․</w:t>
            </w:r>
            <w:r w:rsidR="008B7CFE" w:rsidRPr="00A044F1">
              <w:rPr>
                <w:rFonts w:ascii="GHEA Grapalat" w:eastAsia="GHEA Grapalat" w:hAnsi="GHEA Grapalat" w:cs="Arial"/>
              </w:rPr>
              <w:t>հանդիսանում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A044F1">
              <w:rPr>
                <w:rFonts w:ascii="GHEA Grapalat" w:eastAsia="GHEA Grapalat" w:hAnsi="GHEA Grapalat" w:cs="Arial"/>
              </w:rPr>
              <w:t>է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տվյալ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իրավաբանական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գործունեության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ընդհանուր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կամ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ընթացիկ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ղեկավարումն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իրականացնող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պաշտոնատար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այն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դեպքում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երբ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առկա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չէ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A044F1">
              <w:rPr>
                <w:rFonts w:ascii="GHEA Grapalat" w:eastAsia="GHEA Grapalat" w:hAnsi="GHEA Grapalat" w:cs="Arial"/>
              </w:rPr>
              <w:t>ա</w:t>
            </w:r>
            <w:r w:rsidR="008B7CFE" w:rsidRPr="00A044F1">
              <w:rPr>
                <w:rFonts w:ascii="GHEA Grapalat" w:eastAsia="GHEA Grapalat" w:hAnsi="GHEA Grapalat" w:cs="GHEA Grapalat"/>
              </w:rPr>
              <w:t>»-«</w:t>
            </w:r>
            <w:r w:rsidR="008B7CFE" w:rsidRPr="00A044F1">
              <w:rPr>
                <w:rFonts w:ascii="GHEA Grapalat" w:eastAsia="GHEA Grapalat" w:hAnsi="GHEA Grapalat" w:cs="Arial"/>
              </w:rPr>
              <w:t>դ</w:t>
            </w:r>
            <w:r w:rsidR="008B7CFE" w:rsidRPr="00A044F1">
              <w:rPr>
                <w:rFonts w:ascii="GHEA Grapalat" w:eastAsia="GHEA Grapalat" w:hAnsi="GHEA Grapalat" w:cs="GHEA Grapalat"/>
              </w:rPr>
              <w:t xml:space="preserve">»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կետերի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պահանջներին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համապատասխանող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ֆիզիկական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</w:t>
            </w:r>
            <w:proofErr w:type="spellEnd"/>
          </w:p>
        </w:tc>
      </w:tr>
    </w:tbl>
    <w:p w14:paraId="5EB80A48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կարգավիճակի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տեղեկությունները</w:t>
      </w:r>
      <w:proofErr w:type="spell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60BA26D6" w14:textId="77777777" w:rsidTr="00D46CE9">
        <w:tc>
          <w:tcPr>
            <w:tcW w:w="2837" w:type="dxa"/>
            <w:shd w:val="clear" w:color="auto" w:fill="D9E2F3"/>
            <w:vAlign w:val="center"/>
          </w:tcPr>
          <w:p w14:paraId="556F44C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Իրական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շահառու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դառնալու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28AF1B6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CBF0BAD" w14:textId="77777777" w:rsidTr="00D46CE9">
        <w:tc>
          <w:tcPr>
            <w:tcW w:w="2837" w:type="dxa"/>
            <w:shd w:val="clear" w:color="auto" w:fill="D9E2F3"/>
            <w:vAlign w:val="center"/>
          </w:tcPr>
          <w:p w14:paraId="6070CE56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նկատմամբ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վերահսկողության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իրականացումը</w:t>
            </w:r>
            <w:proofErr w:type="spellEnd"/>
          </w:p>
        </w:tc>
        <w:tc>
          <w:tcPr>
            <w:tcW w:w="6180" w:type="dxa"/>
            <w:vAlign w:val="center"/>
          </w:tcPr>
          <w:p w14:paraId="62A896FA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Առանձին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78B4D793" w14:textId="77777777" w:rsidR="008B7CFE" w:rsidRPr="00A044F1" w:rsidRDefault="0038062A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Փոխկապակցված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անձանց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հետ</w:t>
            </w:r>
            <w:proofErr w:type="spellEnd"/>
            <w:r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համատեղ</w:t>
            </w:r>
            <w:proofErr w:type="spellEnd"/>
          </w:p>
        </w:tc>
      </w:tr>
      <w:tr w:rsidR="008B7CFE" w:rsidRPr="00A044F1" w14:paraId="6F36CD87" w14:textId="77777777" w:rsidTr="00D46CE9">
        <w:tc>
          <w:tcPr>
            <w:tcW w:w="2837" w:type="dxa"/>
            <w:shd w:val="clear" w:color="auto" w:fill="D9E2F3"/>
            <w:vAlign w:val="center"/>
          </w:tcPr>
          <w:p w14:paraId="582FCDA1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Ընդերքօգտագործման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ոլորտի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հաշվետու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իրական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շահառուն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հանդիսանում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է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պաշտոնատար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անձ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նրա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ընտանիքի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անդամ</w:t>
            </w:r>
            <w:proofErr w:type="spellEnd"/>
          </w:p>
        </w:tc>
        <w:tc>
          <w:tcPr>
            <w:tcW w:w="6180" w:type="dxa"/>
            <w:vAlign w:val="center"/>
          </w:tcPr>
          <w:p w14:paraId="3CF074E7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Այո</w:t>
            </w:r>
            <w:proofErr w:type="spellEnd"/>
          </w:p>
          <w:p w14:paraId="6FC18C78" w14:textId="77777777" w:rsidR="008B7CFE" w:rsidRPr="00A044F1" w:rsidRDefault="003806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A044F1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8B7CFE" w:rsidRPr="00A044F1">
              <w:rPr>
                <w:rFonts w:ascii="GHEA Grapalat" w:eastAsia="GHEA Grapalat" w:hAnsi="GHEA Grapalat" w:cs="Arial"/>
              </w:rPr>
              <w:t>Ոչ</w:t>
            </w:r>
            <w:proofErr w:type="spellEnd"/>
          </w:p>
        </w:tc>
      </w:tr>
    </w:tbl>
    <w:p w14:paraId="2477B0A7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կոնտակտային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653958FD" w14:textId="77777777" w:rsidTr="00D46CE9">
        <w:tc>
          <w:tcPr>
            <w:tcW w:w="2837" w:type="dxa"/>
            <w:shd w:val="clear" w:color="auto" w:fill="D9E2F3"/>
            <w:vAlign w:val="center"/>
          </w:tcPr>
          <w:p w14:paraId="1EC0ACD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Էլ</w:t>
            </w:r>
            <w:proofErr w:type="spellEnd"/>
            <w:r w:rsidRPr="00A044F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փոստի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60B39A7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B340DE5" w14:textId="77777777" w:rsidTr="00D46CE9">
        <w:tc>
          <w:tcPr>
            <w:tcW w:w="2837" w:type="dxa"/>
            <w:shd w:val="clear" w:color="auto" w:fill="D9E2F3"/>
            <w:vAlign w:val="center"/>
          </w:tcPr>
          <w:p w14:paraId="6417BD9F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Հեռախոսահամարը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7DD2632F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05BB91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hAnsi="GHEA Grapalat"/>
        </w:rPr>
        <w:br w:type="page"/>
      </w:r>
    </w:p>
    <w:p w14:paraId="61F99E6A" w14:textId="77777777"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Միջանկյալ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անձինք</w:t>
      </w:r>
      <w:proofErr w:type="spellEnd"/>
    </w:p>
    <w:p w14:paraId="403F2233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5F00CEEE" w14:textId="77777777" w:rsidTr="00D46CE9">
        <w:tc>
          <w:tcPr>
            <w:tcW w:w="2835" w:type="dxa"/>
            <w:shd w:val="clear" w:color="auto" w:fill="D9E2F3"/>
            <w:vAlign w:val="center"/>
          </w:tcPr>
          <w:p w14:paraId="510FC243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649C65F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BF932A2" w14:textId="77777777" w:rsidTr="00D46CE9">
        <w:tc>
          <w:tcPr>
            <w:tcW w:w="2835" w:type="dxa"/>
            <w:shd w:val="clear" w:color="auto" w:fill="D9E2F3"/>
            <w:vAlign w:val="center"/>
          </w:tcPr>
          <w:p w14:paraId="3D0F799F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15B99797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F325942" w14:textId="77777777" w:rsidTr="00D46CE9">
        <w:tc>
          <w:tcPr>
            <w:tcW w:w="2835" w:type="dxa"/>
            <w:shd w:val="clear" w:color="auto" w:fill="D9E2F3"/>
            <w:vAlign w:val="center"/>
          </w:tcPr>
          <w:p w14:paraId="72181BDC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21F1AAC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BA40E8B" w14:textId="77777777" w:rsidTr="00D46CE9">
        <w:tc>
          <w:tcPr>
            <w:tcW w:w="2835" w:type="dxa"/>
            <w:shd w:val="clear" w:color="auto" w:fill="D9E2F3"/>
            <w:vAlign w:val="center"/>
          </w:tcPr>
          <w:p w14:paraId="59970A33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օրը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ամիսը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126F1C7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527C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FCEDA5D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6D9C02E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4222102" w14:textId="77777777" w:rsidTr="00D46CE9">
        <w:tc>
          <w:tcPr>
            <w:tcW w:w="2835" w:type="dxa"/>
            <w:shd w:val="clear" w:color="auto" w:fill="D9E2F3"/>
            <w:vAlign w:val="center"/>
          </w:tcPr>
          <w:p w14:paraId="33205CF8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Գրանցման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7B9B6943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1FF63DF" w14:textId="77777777" w:rsidTr="00D46CE9">
        <w:tc>
          <w:tcPr>
            <w:tcW w:w="2835" w:type="dxa"/>
            <w:shd w:val="clear" w:color="auto" w:fill="D9E2F3"/>
            <w:vAlign w:val="center"/>
          </w:tcPr>
          <w:p w14:paraId="7C591254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Գործադիր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մարմնի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ղեկավարի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021211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DA726CD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485B7E6F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60883E93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Իրական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շահառու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>(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ներ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ի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և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ազգանունը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համար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կազմակերպությունը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հանդիսանում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A044F1">
              <w:rPr>
                <w:rFonts w:ascii="GHEA Grapalat" w:eastAsia="GHEA Grapalat" w:hAnsi="GHEA Grapalat" w:cs="Arial"/>
                <w:color w:val="000000"/>
              </w:rPr>
              <w:t>է</w:t>
            </w:r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միջանկյալ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իրավաբանական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անձ</w:t>
            </w:r>
            <w:proofErr w:type="spellEnd"/>
          </w:p>
        </w:tc>
        <w:tc>
          <w:tcPr>
            <w:tcW w:w="6180" w:type="dxa"/>
          </w:tcPr>
          <w:p w14:paraId="65D570F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3AFC692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90E45D5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399F0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9912C94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9619039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EE6DBF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698DD4A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681D29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123356E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B182CBF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16E4646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E8ABA4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9799320" w14:textId="77777777" w:rsidR="008B7CFE" w:rsidRPr="00A044F1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proofErr w:type="spellStart"/>
      <w:r w:rsidRPr="00A044F1">
        <w:rPr>
          <w:rFonts w:ascii="GHEA Grapalat" w:eastAsia="GHEA Grapalat" w:hAnsi="GHEA Grapalat" w:cs="Arial"/>
          <w:i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</w:rPr>
        <w:t>անձի</w:t>
      </w:r>
      <w:proofErr w:type="spellEnd"/>
      <w:r w:rsidRPr="00A044F1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</w:rPr>
        <w:t>ցուցակման</w:t>
      </w:r>
      <w:proofErr w:type="spellEnd"/>
      <w:r w:rsidRPr="00A044F1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i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106DAA6C" w14:textId="77777777" w:rsidTr="00D46CE9">
        <w:tc>
          <w:tcPr>
            <w:tcW w:w="2835" w:type="dxa"/>
            <w:shd w:val="clear" w:color="auto" w:fill="D9E2F3"/>
            <w:vAlign w:val="center"/>
          </w:tcPr>
          <w:p w14:paraId="680DF04A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Ֆոնդային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բորսայի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9C83387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B7B083E" w14:textId="77777777" w:rsidTr="00D46CE9">
        <w:tc>
          <w:tcPr>
            <w:tcW w:w="2835" w:type="dxa"/>
            <w:shd w:val="clear" w:color="auto" w:fill="D9E2F3"/>
            <w:vAlign w:val="center"/>
          </w:tcPr>
          <w:p w14:paraId="5A2FA5C2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Հղումը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բորսայում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առկա</w:t>
            </w:r>
            <w:proofErr w:type="spellEnd"/>
            <w:r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70F6E9F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9F80611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A044F1">
        <w:rPr>
          <w:rFonts w:ascii="GHEA Grapalat" w:eastAsia="GHEA Grapalat" w:hAnsi="GHEA Grapalat" w:cs="GHEA Grapalat"/>
          <w:i/>
        </w:rPr>
        <w:br w:type="page"/>
      </w:r>
    </w:p>
    <w:p w14:paraId="4B0DA852" w14:textId="77777777" w:rsidR="008B7CFE" w:rsidRPr="00A044F1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lastRenderedPageBreak/>
        <w:t>Լրացուցիչ</w:t>
      </w:r>
      <w:proofErr w:type="spellEnd"/>
      <w:r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  <w:color w:val="000000"/>
        </w:rPr>
        <w:t>նշումներ</w:t>
      </w:r>
      <w:proofErr w:type="spellEnd"/>
    </w:p>
    <w:p w14:paraId="65FF2C13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A044F1" w14:paraId="162926A1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094AD063" w14:textId="77777777" w:rsidR="008B7CFE" w:rsidRPr="00A044F1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Լրացուցիչ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տեղեկություններ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կամ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հավելյալ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պարզաբանումներ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որոնք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առնչվում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են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հայտարարագրում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լրացված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կամ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լրացման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ենթակա</w:t>
            </w:r>
            <w:proofErr w:type="spellEnd"/>
            <w:r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A044F1">
              <w:rPr>
                <w:rFonts w:ascii="GHEA Grapalat" w:eastAsia="GHEA Grapalat" w:hAnsi="GHEA Grapalat" w:cs="Arial"/>
                <w:i/>
                <w:color w:val="000000"/>
              </w:rPr>
              <w:t>տվյալներին</w:t>
            </w:r>
            <w:proofErr w:type="spellEnd"/>
          </w:p>
        </w:tc>
      </w:tr>
      <w:tr w:rsidR="008B7CFE" w:rsidRPr="00A044F1" w14:paraId="1499C05B" w14:textId="77777777" w:rsidTr="00D46CE9">
        <w:trPr>
          <w:trHeight w:val="10187"/>
        </w:trPr>
        <w:tc>
          <w:tcPr>
            <w:tcW w:w="9016" w:type="dxa"/>
          </w:tcPr>
          <w:p w14:paraId="43BBBEF6" w14:textId="77777777" w:rsidR="008B7CFE" w:rsidRPr="00A044F1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975267E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4E529BE5" w14:textId="77777777" w:rsidR="008B7CFE" w:rsidRPr="00A044F1" w:rsidRDefault="008B7CFE" w:rsidP="008B7CFE">
      <w:pPr>
        <w:pStyle w:val="BodyTextIndent3"/>
        <w:spacing w:line="240" w:lineRule="auto"/>
        <w:jc w:val="right"/>
        <w:rPr>
          <w:rFonts w:ascii="GHEA Grapalat" w:hAnsi="GHEA Grapalat" w:cs="Arial"/>
          <w:b/>
        </w:rPr>
      </w:pPr>
    </w:p>
    <w:p w14:paraId="52337E27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1C7B6F78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700524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28218E8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64026C86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C0A2E44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3D9DBB86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72FCED5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301EA256" w14:textId="77777777"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224698BB" w14:textId="77777777"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95E0F76" w14:textId="77777777"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7883C6F4" w14:textId="77777777"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72747B78" w14:textId="77777777" w:rsidR="008B7CFE" w:rsidRPr="00A044F1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A044F1">
        <w:rPr>
          <w:rFonts w:ascii="GHEA Grapalat" w:eastAsia="GHEA Grapalat" w:hAnsi="GHEA Grapalat" w:cs="GHEA Grapalat"/>
          <w:b/>
        </w:rPr>
        <w:lastRenderedPageBreak/>
        <w:t xml:space="preserve">I. </w:t>
      </w:r>
      <w:proofErr w:type="spellStart"/>
      <w:r w:rsidRPr="00A044F1">
        <w:rPr>
          <w:rFonts w:ascii="GHEA Grapalat" w:eastAsia="GHEA Grapalat" w:hAnsi="GHEA Grapalat" w:cs="Arial"/>
          <w:b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  <w:b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</w:rPr>
        <w:t>լրացման</w:t>
      </w:r>
      <w:proofErr w:type="spellEnd"/>
      <w:r w:rsidRPr="00A044F1">
        <w:rPr>
          <w:rFonts w:ascii="GHEA Grapalat" w:eastAsia="GHEA Grapalat" w:hAnsi="GHEA Grapalat" w:cs="GHEA Grapalat"/>
          <w:b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b/>
        </w:rPr>
        <w:t>կարգը</w:t>
      </w:r>
      <w:proofErr w:type="spellEnd"/>
    </w:p>
    <w:p w14:paraId="79B19C1B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2DBEBF35" w14:textId="77777777" w:rsidR="008B7CFE" w:rsidRPr="00A044F1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color w:val="000000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1-</w:t>
      </w:r>
      <w:r w:rsidRPr="00A044F1">
        <w:rPr>
          <w:rFonts w:ascii="GHEA Grapalat" w:eastAsia="GHEA Grapalat" w:hAnsi="GHEA Grapalat" w:cs="Arial"/>
          <w:color w:val="000000"/>
        </w:rPr>
        <w:t>ին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հայտարարագիր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այսուհետ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՝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Կազմակերպություն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տվյալները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Այս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14:paraId="09BA106D" w14:textId="77777777" w:rsidR="008B7CFE" w:rsidRPr="00A044F1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թվում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լատինատառ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պետական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գրանցման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ներառյալ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կազմակերպաիրավական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ձևի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4214D39B" w14:textId="77777777" w:rsidR="008B7CFE" w:rsidRPr="00A044F1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ֆիզիկական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ստորագրում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r w:rsidR="0027288B" w:rsidRPr="00A044F1">
        <w:rPr>
          <w:rFonts w:ascii="GHEA Grapalat" w:eastAsia="GHEA Grapalat" w:hAnsi="GHEA Grapalat" w:cs="Arial"/>
          <w:lang w:val="hy-AM"/>
        </w:rPr>
        <w:t>սույն</w:t>
      </w:r>
      <w:r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A044F1">
        <w:rPr>
          <w:rFonts w:ascii="GHEA Grapalat" w:eastAsia="GHEA Grapalat" w:hAnsi="GHEA Grapalat" w:cs="Arial"/>
          <w:lang w:val="hy-AM"/>
        </w:rPr>
        <w:t>ընթացակարգի</w:t>
      </w:r>
      <w:r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ներառվող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փաստաթղթերը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3406A904" w14:textId="77777777" w:rsidR="008B7CFE" w:rsidRPr="00A044F1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ներկայացումը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ստորագրման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օրը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ամիսը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տարին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էջերի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քանակը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ստորագրությունը</w:t>
      </w:r>
      <w:proofErr w:type="spellEnd"/>
      <w:r w:rsidRPr="00A044F1">
        <w:rPr>
          <w:rFonts w:ascii="GHEA Grapalat" w:eastAsia="GHEA Grapalat" w:hAnsi="GHEA Grapalat" w:cs="GHEA Grapalat"/>
        </w:rPr>
        <w:t>:</w:t>
      </w:r>
    </w:p>
    <w:p w14:paraId="7E8ED1C5" w14:textId="77777777" w:rsidR="008B7CFE" w:rsidRPr="00A044F1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812722B" w14:textId="77777777"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2-</w:t>
      </w:r>
      <w:r w:rsidRPr="00A044F1">
        <w:rPr>
          <w:rFonts w:ascii="GHEA Grapalat" w:eastAsia="GHEA Grapalat" w:hAnsi="GHEA Grapalat" w:cs="Arial"/>
          <w:color w:val="000000"/>
        </w:rPr>
        <w:t>րդ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բաժինը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ցուցակման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>)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եթե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Կազմակերպություն</w:t>
      </w:r>
      <w:r w:rsidRPr="00A044F1">
        <w:rPr>
          <w:rFonts w:ascii="GHEA Grapalat" w:eastAsia="GHEA Grapalat" w:hAnsi="GHEA Grapalat" w:cs="Arial"/>
        </w:rPr>
        <w:t>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բաժնետոմսերը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ցուցակված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Հայաստանի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Հանրապետության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արդարադատության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նախարարի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կողմից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հաստատված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՝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շահառուների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համարժեք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բացահայտման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չափանիշներով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կարգավորվող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շուկաների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ցանկում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ներառված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շուկայում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Նշված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չափանիշներին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համապատասխանելու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բաժինը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անձի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համար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լրացնելու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հաջորդ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բաժինները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բացառությամբ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որը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Այս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14:paraId="06B2C25A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ցուցակման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ֆոնդային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բորսայի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փակագծերում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նշելով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բորսայի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ծածկագիրը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(Market Identifier Code), </w:t>
      </w:r>
      <w:proofErr w:type="spellStart"/>
      <w:r w:rsidRPr="00A044F1">
        <w:rPr>
          <w:rFonts w:ascii="GHEA Grapalat" w:eastAsia="GHEA Grapalat" w:hAnsi="GHEA Grapalat" w:cs="Arial"/>
        </w:rPr>
        <w:t>որտեղ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ցուցակված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բաժնետոմսերը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հղում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բորսայում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փաստաթղթերին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` </w:t>
      </w:r>
      <w:proofErr w:type="spellStart"/>
      <w:r w:rsidRPr="00A044F1">
        <w:rPr>
          <w:rFonts w:ascii="GHEA Grapalat" w:eastAsia="GHEA Grapalat" w:hAnsi="GHEA Grapalat" w:cs="Arial"/>
        </w:rPr>
        <w:t>առկայության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փաստաթղթերին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որոնք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պարունակում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տեղեկություններ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սեփականատերերի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12D6AB4C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2.1-</w:t>
      </w:r>
      <w:r w:rsidRPr="00A044F1">
        <w:rPr>
          <w:rFonts w:ascii="GHEA Grapalat" w:eastAsia="GHEA Grapalat" w:hAnsi="GHEA Grapalat" w:cs="Arial"/>
        </w:rPr>
        <w:t>ին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ոչ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: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թվում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լատինատառ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գրանցման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` </w:t>
      </w:r>
      <w:proofErr w:type="spellStart"/>
      <w:r w:rsidRPr="00A044F1">
        <w:rPr>
          <w:rFonts w:ascii="GHEA Grapalat" w:eastAsia="GHEA Grapalat" w:hAnsi="GHEA Grapalat" w:cs="Arial"/>
        </w:rPr>
        <w:t>ներառյալ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կազմակերպաիրավական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ձևի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գործադիր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մարմնի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ղեկավարի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ազգանունը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507649B7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lastRenderedPageBreak/>
        <w:t>«</w:t>
      </w:r>
      <w:proofErr w:type="spellStart"/>
      <w:r w:rsidRPr="00A044F1">
        <w:rPr>
          <w:rFonts w:ascii="GHEA Grapalat" w:eastAsia="GHEA Grapalat" w:hAnsi="GHEA Grapalat" w:cs="Arial"/>
        </w:rPr>
        <w:t>Վերահսկողության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մակարդակը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2</w:t>
      </w:r>
      <w:r w:rsidRPr="00A044F1">
        <w:rPr>
          <w:rFonts w:ascii="MS Mincho" w:eastAsia="MS Mincho" w:hAnsi="MS Mincho" w:cs="MS Mincho" w:hint="eastAsia"/>
        </w:rPr>
        <w:t>․</w:t>
      </w:r>
      <w:r w:rsidRPr="00A044F1">
        <w:rPr>
          <w:rFonts w:ascii="GHEA Grapalat" w:eastAsia="GHEA Grapalat" w:hAnsi="GHEA Grapalat" w:cs="GHEA Grapalat"/>
        </w:rPr>
        <w:t>1-</w:t>
      </w:r>
      <w:r w:rsidRPr="00A044F1">
        <w:rPr>
          <w:rFonts w:ascii="GHEA Grapalat" w:eastAsia="GHEA Grapalat" w:hAnsi="GHEA Grapalat" w:cs="Arial"/>
        </w:rPr>
        <w:t>ին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արտահայտմամբ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սույն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կարգի</w:t>
      </w:r>
      <w:proofErr w:type="spellEnd"/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պարբերությամբ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սահմանված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հաշվառմամբ</w:t>
      </w:r>
      <w:proofErr w:type="spellEnd"/>
      <w:r w:rsidRPr="00A044F1">
        <w:rPr>
          <w:rFonts w:ascii="GHEA Grapalat" w:eastAsia="GHEA Grapalat" w:hAnsi="GHEA Grapalat" w:cs="Arial"/>
        </w:rPr>
        <w:t>։</w:t>
      </w:r>
    </w:p>
    <w:p w14:paraId="64F6D9C7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6D0DA180" w14:textId="77777777"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color w:val="000000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3-</w:t>
      </w:r>
      <w:r w:rsidRPr="00A044F1">
        <w:rPr>
          <w:rFonts w:ascii="GHEA Grapalat" w:eastAsia="GHEA Grapalat" w:hAnsi="GHEA Grapalat" w:cs="Arial"/>
          <w:color w:val="000000"/>
        </w:rPr>
        <w:t>րդ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բաժինը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մասնակցությունը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>)</w:t>
      </w:r>
      <w:r w:rsidR="004B6F70" w:rsidRPr="00A044F1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եթե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ունի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որևէ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պետություն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համայնք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կազմակերպություն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Բաժինը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կարող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լրացվել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քանի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անգամ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եթե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ունեն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քանի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պետություն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համայնք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կազմակերպություն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Այս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14:paraId="3EF98F28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: 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իսկ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արտահայտմամբ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սույն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կարգի</w:t>
      </w:r>
      <w:proofErr w:type="spellEnd"/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պարբերությամբ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սահմանված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հաշվառմամբ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06F5BB7D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: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թվում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լատինատառ</w:t>
      </w:r>
      <w:proofErr w:type="spellEnd"/>
      <w:r w:rsidRPr="00A044F1">
        <w:rPr>
          <w:rFonts w:ascii="GHEA Grapalat" w:eastAsia="GHEA Grapalat" w:hAnsi="GHEA Grapalat" w:cs="GHEA Grapalat"/>
        </w:rPr>
        <w:t xml:space="preserve">),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միջազգային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արտահայտմամբ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սույն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կարգի</w:t>
      </w:r>
      <w:proofErr w:type="spellEnd"/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պարբերությամբ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սահմանված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հաշվառմամբ</w:t>
      </w:r>
      <w:proofErr w:type="spellEnd"/>
      <w:r w:rsidRPr="00A044F1">
        <w:rPr>
          <w:rFonts w:ascii="GHEA Grapalat" w:eastAsia="GHEA Grapalat" w:hAnsi="GHEA Grapalat" w:cs="Arial"/>
        </w:rPr>
        <w:t>։</w:t>
      </w:r>
    </w:p>
    <w:p w14:paraId="1C26689A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0887ACA6" w14:textId="77777777"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A044F1">
        <w:rPr>
          <w:rFonts w:ascii="GHEA Grapalat" w:eastAsia="GHEA Grapalat" w:hAnsi="GHEA Grapalat" w:cs="Arial"/>
          <w:color w:val="000000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4-</w:t>
      </w:r>
      <w:r w:rsidRPr="00A044F1">
        <w:rPr>
          <w:rFonts w:ascii="GHEA Grapalat" w:eastAsia="GHEA Grapalat" w:hAnsi="GHEA Grapalat" w:cs="Arial"/>
          <w:color w:val="000000"/>
        </w:rPr>
        <w:t>րդ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բաժինը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յուրաքանչյուր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համար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առանձին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՝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իրական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շահառուների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քանակով</w:t>
      </w:r>
      <w:proofErr w:type="spellEnd"/>
      <w:r w:rsidRPr="00A044F1">
        <w:rPr>
          <w:rFonts w:ascii="GHEA Grapalat" w:eastAsia="GHEA Grapalat" w:hAnsi="GHEA Grapalat" w:cs="Arial"/>
          <w:color w:val="000000"/>
        </w:rPr>
        <w:t>։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Այս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14:paraId="57F70178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lastRenderedPageBreak/>
        <w:t>«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ինքնությունը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հավաստող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դրանք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հաստատող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ազգանունը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հայերեն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լատինատառ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վերջինիս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հաստատող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ապա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դրանց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տառադարձությունը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3A003608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հաստատող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փաստաթուղթը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տեղեկությունների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հաստատող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352597CA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վայրի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հասցեն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7E3CF3C6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բնակության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տարբերվում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վերջինիս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բնակության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հասցեից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բնակության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վայրի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հասցեն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0360F981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հանդիսանալու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բացառությամբ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ոլորտի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)»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ոլորտի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: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proofErr w:type="spellStart"/>
      <w:r w:rsidRPr="00A044F1">
        <w:rPr>
          <w:rFonts w:ascii="GHEA Grapalat" w:eastAsia="GHEA Grapalat" w:hAnsi="GHEA Grapalat" w:cs="Arial"/>
        </w:rPr>
        <w:t>Փողերի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լվացման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ահաբեկչության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ֆինանսավորման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պայքարի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օրենքով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նախատեսված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</w:t>
      </w:r>
      <w:proofErr w:type="spellEnd"/>
      <w:r w:rsidRPr="00A044F1">
        <w:rPr>
          <w:rFonts w:ascii="GHEA Grapalat" w:eastAsia="GHEA Grapalat" w:hAnsi="GHEA Grapalat" w:cs="GHEA Grapalat"/>
        </w:rPr>
        <w:t>(</w:t>
      </w:r>
      <w:proofErr w:type="spellStart"/>
      <w:r w:rsidRPr="00A044F1">
        <w:rPr>
          <w:rFonts w:ascii="GHEA Grapalat" w:eastAsia="GHEA Grapalat" w:hAnsi="GHEA Grapalat" w:cs="Arial"/>
        </w:rPr>
        <w:t>եր</w:t>
      </w:r>
      <w:proofErr w:type="spellEnd"/>
      <w:r w:rsidRPr="00A044F1">
        <w:rPr>
          <w:rFonts w:ascii="GHEA Grapalat" w:eastAsia="GHEA Grapalat" w:hAnsi="GHEA Grapalat" w:cs="GHEA Grapalat"/>
        </w:rPr>
        <w:t>)</w:t>
      </w:r>
      <w:proofErr w:type="spellStart"/>
      <w:r w:rsidRPr="00A044F1">
        <w:rPr>
          <w:rFonts w:ascii="GHEA Grapalat" w:eastAsia="GHEA Grapalat" w:hAnsi="GHEA Grapalat" w:cs="Arial"/>
        </w:rPr>
        <w:t>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ներառվում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առնչությամբ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պահանջվող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տեղեկությունները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Մեկից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ավելի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հանդիսանալու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բոլոր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մասով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համապատասխան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կետերում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</w:rPr>
        <w:t>․</w:t>
      </w:r>
    </w:p>
    <w:p w14:paraId="3A508608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ֆիզիկական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տիրապետում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ձայնի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իրավունք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բաժնեմասերի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փայերի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) 20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ավելի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կերպով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20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ավելի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լինել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բաժնեմասը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բաժնետոմսը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փայը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սեփականության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իրավունքով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տիրապետելու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ուժով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բաժնեմասին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բաժնետոմսին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փային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տիրապետող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բաժնեմասը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բաժնետոմսը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փայը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սեփականության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իրավունքով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տիրապետելու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ուժով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>)</w:t>
      </w:r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իրականացվել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անկախ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ֆիզիկական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բաժնեմասը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բաժնետոմսը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փայը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տիրապետող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շղթայում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անձանց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քանակից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«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դաշտում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արտահայտմամբ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հաշվարկվում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ընդունելով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արդյունքում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բոլոր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հանրագումարը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հաշվարկվում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ընդունելով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յուրաքանչյուր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նախորդ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lastRenderedPageBreak/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մասնակից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արտահայտմամբ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բազմապատկելով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մասնակից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համապատասխան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մասնակցի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արտահայտմամբ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այդպես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շարունակ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մինչև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հասնելը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«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տեսակը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դաշտում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լինելու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առկայության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միաժամանակ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և՛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առկայության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3E32B547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բ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բ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իմաստով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սակայն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գործիքների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թվում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կնքված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գործարքների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ուժով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բնույթի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ազդեցության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վրա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միջոցներով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3A612C80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գ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գ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գործունեության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ընդհանուր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ընթացիկ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ղեկավարումն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պաշտոնատար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երբ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չէ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բ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պահանջներին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համապատասխանող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ֆիզիկական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3CF4FDD2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հանդիսանալու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ոլորտի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)»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ոլորտի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բացահայտումն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Ընդերքի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օրենսգրքով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սահմանված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չափանիշներով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: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սույն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կարգի</w:t>
      </w:r>
      <w:proofErr w:type="spellEnd"/>
      <w:r w:rsidRPr="00A044F1">
        <w:rPr>
          <w:rFonts w:ascii="GHEA Grapalat" w:eastAsia="GHEA Grapalat" w:hAnsi="GHEA Grapalat" w:cs="GHEA Grapalat"/>
        </w:rPr>
        <w:t xml:space="preserve"> 4</w:t>
      </w:r>
      <w:r w:rsidRPr="00A044F1">
        <w:rPr>
          <w:rFonts w:ascii="MS Mincho" w:eastAsia="MS Mincho" w:hAnsi="MS Mincho" w:cs="MS Mincho" w:hint="eastAsia"/>
        </w:rPr>
        <w:t>․</w:t>
      </w:r>
      <w:r w:rsidRPr="00A044F1">
        <w:rPr>
          <w:rFonts w:ascii="GHEA Grapalat" w:eastAsia="GHEA Grapalat" w:hAnsi="GHEA Grapalat" w:cs="GHEA Grapalat"/>
        </w:rPr>
        <w:t>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սահմանված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հաշվառմամբ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</w:rPr>
        <w:t>․</w:t>
      </w:r>
    </w:p>
    <w:p w14:paraId="1DBA3A88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ֆիզիկական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կերպով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տիրապետում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` </w:t>
      </w:r>
      <w:proofErr w:type="spellStart"/>
      <w:r w:rsidRPr="00A044F1">
        <w:rPr>
          <w:rFonts w:ascii="GHEA Grapalat" w:eastAsia="GHEA Grapalat" w:hAnsi="GHEA Grapalat" w:cs="Arial"/>
        </w:rPr>
        <w:t>ձայնի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իրավունք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բաժնեմասերի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փայերի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) 10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ավելի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կերպով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10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ավելի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տոկոս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սույն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կարգի</w:t>
      </w:r>
      <w:proofErr w:type="spellEnd"/>
      <w:r w:rsidRPr="00A044F1">
        <w:rPr>
          <w:rFonts w:ascii="GHEA Grapalat" w:eastAsia="GHEA Grapalat" w:hAnsi="GHEA Grapalat" w:cs="GHEA Grapalat"/>
        </w:rPr>
        <w:t xml:space="preserve"> 4-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պարբերությամբ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սահմանված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հաշվառմամբ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0C6433B3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բ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բ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իրավունք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նշանակելու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հեռացնելու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կառավարման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մարմինների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անդամների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մեծամասնությանը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7B2007A8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գ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գ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Կազմակերպությունից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անհատույց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ստացել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տարվան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նախորդող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տարվա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ընթացքում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ստացած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շահույթի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առնվազն</w:t>
      </w:r>
      <w:proofErr w:type="spellEnd"/>
      <w:r w:rsidRPr="00A044F1">
        <w:rPr>
          <w:rFonts w:ascii="GHEA Grapalat" w:eastAsia="GHEA Grapalat" w:hAnsi="GHEA Grapalat" w:cs="GHEA Grapalat"/>
        </w:rPr>
        <w:t xml:space="preserve"> 15 </w:t>
      </w:r>
      <w:proofErr w:type="spellStart"/>
      <w:r w:rsidRPr="00A044F1">
        <w:rPr>
          <w:rFonts w:ascii="GHEA Grapalat" w:eastAsia="GHEA Grapalat" w:hAnsi="GHEA Grapalat" w:cs="Arial"/>
        </w:rPr>
        <w:t>տոկոսի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չափով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օգուտ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16D2A9A0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դ</w:t>
      </w:r>
      <w:r w:rsidRPr="00A044F1">
        <w:rPr>
          <w:rFonts w:ascii="MS Mincho" w:eastAsia="MS Mincho" w:hAnsi="MS Mincho" w:cs="MS Mincho" w:hint="eastAsia"/>
        </w:rPr>
        <w:t>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proofErr w:type="spellStart"/>
      <w:r w:rsidRPr="00A044F1">
        <w:rPr>
          <w:rFonts w:ascii="GHEA Grapalat" w:eastAsia="GHEA Grapalat" w:hAnsi="GHEA Grapalat" w:cs="Arial"/>
          <w:b/>
        </w:rPr>
        <w:t>դ</w:t>
      </w:r>
      <w:r w:rsidRPr="00A044F1">
        <w:rPr>
          <w:rFonts w:ascii="GHEA Grapalat" w:eastAsia="GHEA Grapalat" w:hAnsi="GHEA Grapalat" w:cs="GHEA Grapalat"/>
        </w:rPr>
        <w:t>»</w:t>
      </w:r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>»-«</w:t>
      </w:r>
      <w:r w:rsidRPr="00A044F1">
        <w:rPr>
          <w:rFonts w:ascii="GHEA Grapalat" w:eastAsia="GHEA Grapalat" w:hAnsi="GHEA Grapalat" w:cs="Arial"/>
        </w:rPr>
        <w:t>գ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իմաստով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սակայն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lastRenderedPageBreak/>
        <w:t>իրավական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գործիքների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թվում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կնքված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գործարքների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ուժով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բնույթի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ազդեցության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վրա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միջոցներով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2AC220B0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Arial"/>
        </w:rPr>
        <w:t>ե</w:t>
      </w:r>
      <w:r w:rsidRPr="00A044F1">
        <w:rPr>
          <w:rFonts w:ascii="MS Mincho" w:eastAsia="MS Mincho" w:hAnsi="MS Mincho" w:cs="MS Mincho" w:hint="eastAsia"/>
        </w:rPr>
        <w:t>․</w:t>
      </w:r>
      <w:r w:rsidR="00427635" w:rsidRPr="00A044F1">
        <w:rPr>
          <w:rFonts w:ascii="GHEA Grapalat" w:eastAsia="GHEA Grapalat" w:hAnsi="GHEA Grapalat" w:cs="Arial"/>
          <w:lang w:val="hy-AM"/>
        </w:rPr>
        <w:t>ա</w:t>
      </w:r>
      <w:proofErr w:type="spellStart"/>
      <w:r w:rsidRPr="00A044F1">
        <w:rPr>
          <w:rFonts w:ascii="GHEA Grapalat" w:eastAsia="GHEA Grapalat" w:hAnsi="GHEA Grapalat" w:cs="Arial"/>
        </w:rPr>
        <w:t>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  <w:b/>
        </w:rPr>
        <w:t>ե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գործունեության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ընդհանուր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ընթացիկ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ղեկավարումն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պաշտոնատար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երբ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չէ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«</w:t>
      </w:r>
      <w:r w:rsidRPr="00A044F1">
        <w:rPr>
          <w:rFonts w:ascii="GHEA Grapalat" w:eastAsia="GHEA Grapalat" w:hAnsi="GHEA Grapalat" w:cs="Arial"/>
        </w:rPr>
        <w:t>ա</w:t>
      </w:r>
      <w:r w:rsidRPr="00A044F1">
        <w:rPr>
          <w:rFonts w:ascii="GHEA Grapalat" w:eastAsia="GHEA Grapalat" w:hAnsi="GHEA Grapalat" w:cs="GHEA Grapalat"/>
        </w:rPr>
        <w:t>»-«</w:t>
      </w:r>
      <w:r w:rsidRPr="00A044F1">
        <w:rPr>
          <w:rFonts w:ascii="GHEA Grapalat" w:eastAsia="GHEA Grapalat" w:hAnsi="GHEA Grapalat" w:cs="Arial"/>
        </w:rPr>
        <w:t>դ</w:t>
      </w:r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կետերի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պահանջներին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համապատասխանող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ֆիզիկական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746CD74D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կարգավիճակի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տեղեկությունները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դառնալու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օրը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ամիսը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տարին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կողմից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նկատմամբ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ձևի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Փոխկապակցված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անձանց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համատեղ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փոխկապակցված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համաձայնեցված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ուժով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փոխկապակցված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հետ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համաձայնեցված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գործելու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ընդերքօգտագործման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ոլորտի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հաշվետու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Ընդերքի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օրենսգրքի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3-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հոդվածի</w:t>
      </w:r>
      <w:proofErr w:type="spellEnd"/>
      <w:r w:rsidRPr="00A044F1">
        <w:rPr>
          <w:rFonts w:ascii="GHEA Grapalat" w:eastAsia="GHEA Grapalat" w:hAnsi="GHEA Grapalat" w:cs="GHEA Grapalat"/>
        </w:rPr>
        <w:t xml:space="preserve"> 1-</w:t>
      </w:r>
      <w:r w:rsidRPr="00A044F1">
        <w:rPr>
          <w:rFonts w:ascii="GHEA Grapalat" w:eastAsia="GHEA Grapalat" w:hAnsi="GHEA Grapalat" w:cs="Arial"/>
        </w:rPr>
        <w:t>ին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</w:t>
      </w:r>
      <w:proofErr w:type="spellEnd"/>
      <w:r w:rsidRPr="00A044F1">
        <w:rPr>
          <w:rFonts w:ascii="GHEA Grapalat" w:eastAsia="GHEA Grapalat" w:hAnsi="GHEA Grapalat" w:cs="GHEA Grapalat"/>
        </w:rPr>
        <w:t xml:space="preserve"> 53-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կետի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իմաստով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պաշտոնատար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նրա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ընտանիքի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անդամ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հանդիսանալու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0E8C9D3C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կոնտակտային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էլեկտրոնային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փոստի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հասցեն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հեռախոսահամարը</w:t>
      </w:r>
      <w:proofErr w:type="spellEnd"/>
      <w:r w:rsidRPr="00A044F1">
        <w:rPr>
          <w:rFonts w:ascii="GHEA Grapalat" w:eastAsia="GHEA Grapalat" w:hAnsi="GHEA Grapalat" w:cs="GHEA Grapalat"/>
        </w:rPr>
        <w:t>:</w:t>
      </w:r>
    </w:p>
    <w:p w14:paraId="4378CECE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0CA27DAB" w14:textId="77777777"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5-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ունի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ենթակա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r w:rsidRPr="00A044F1">
        <w:rPr>
          <w:rFonts w:ascii="GHEA Grapalat" w:eastAsia="GHEA Grapalat" w:hAnsi="GHEA Grapalat" w:cs="Arial"/>
          <w:color w:val="000000"/>
        </w:rPr>
        <w:t>է</w:t>
      </w:r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լրացման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յուրաքանչյուր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առանձին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բոլոր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անձանց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քանակով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Այս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բաժնում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ենթաբաժինները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են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հետևյալ</w:t>
      </w:r>
      <w:proofErr w:type="spellEnd"/>
      <w:r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  <w:color w:val="000000"/>
        </w:rPr>
        <w:t>կանոններով</w:t>
      </w:r>
      <w:proofErr w:type="spellEnd"/>
      <w:r w:rsidRPr="00A044F1">
        <w:rPr>
          <w:rFonts w:ascii="MS Mincho" w:eastAsia="MS Mincho" w:hAnsi="MS Mincho" w:cs="MS Mincho" w:hint="eastAsia"/>
          <w:color w:val="000000"/>
        </w:rPr>
        <w:t>․</w:t>
      </w:r>
    </w:p>
    <w:p w14:paraId="50BBD1E0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այդ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թվում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լատինատառ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գրանցման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` </w:t>
      </w:r>
      <w:proofErr w:type="spellStart"/>
      <w:r w:rsidRPr="00A044F1">
        <w:rPr>
          <w:rFonts w:ascii="GHEA Grapalat" w:eastAsia="GHEA Grapalat" w:hAnsi="GHEA Grapalat" w:cs="Arial"/>
        </w:rPr>
        <w:t>ներառյալ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կազմակերպաիրավական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ձևի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>.</w:t>
      </w:r>
    </w:p>
    <w:p w14:paraId="506F6686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</w:t>
      </w:r>
      <w:proofErr w:type="spellEnd"/>
      <w:r w:rsidRPr="00A044F1">
        <w:rPr>
          <w:rFonts w:ascii="GHEA Grapalat" w:eastAsia="GHEA Grapalat" w:hAnsi="GHEA Grapalat" w:cs="GHEA Grapalat"/>
        </w:rPr>
        <w:t>(</w:t>
      </w:r>
      <w:proofErr w:type="spellStart"/>
      <w:r w:rsidRPr="00A044F1">
        <w:rPr>
          <w:rFonts w:ascii="GHEA Grapalat" w:eastAsia="GHEA Grapalat" w:hAnsi="GHEA Grapalat" w:cs="Arial"/>
        </w:rPr>
        <w:t>ներ</w:t>
      </w:r>
      <w:proofErr w:type="spellEnd"/>
      <w:r w:rsidRPr="00A044F1">
        <w:rPr>
          <w:rFonts w:ascii="GHEA Grapalat" w:eastAsia="GHEA Grapalat" w:hAnsi="GHEA Grapalat" w:cs="GHEA Grapalat"/>
        </w:rPr>
        <w:t>)</w:t>
      </w:r>
      <w:r w:rsidRPr="00A044F1">
        <w:rPr>
          <w:rFonts w:ascii="GHEA Grapalat" w:eastAsia="GHEA Grapalat" w:hAnsi="GHEA Grapalat" w:cs="Arial"/>
        </w:rPr>
        <w:t>ի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ազգանունը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հանդիսանում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</w:t>
      </w:r>
      <w:proofErr w:type="spellEnd"/>
      <w:r w:rsidRPr="00A044F1">
        <w:rPr>
          <w:rFonts w:ascii="GHEA Grapalat" w:eastAsia="GHEA Grapalat" w:hAnsi="GHEA Grapalat" w:cs="GHEA Grapalat"/>
        </w:rPr>
        <w:t xml:space="preserve">: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անձանց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ամբողջությամբ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համար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չէ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լրացման</w:t>
      </w:r>
      <w:proofErr w:type="spellEnd"/>
      <w:r w:rsidRPr="00A044F1">
        <w:rPr>
          <w:rFonts w:ascii="GHEA Grapalat" w:eastAsia="GHEA Grapalat" w:hAnsi="GHEA Grapalat" w:cs="Arial"/>
        </w:rPr>
        <w:t>։</w:t>
      </w:r>
    </w:p>
    <w:p w14:paraId="5CBD0EF3" w14:textId="77777777" w:rsidR="008B7CFE" w:rsidRPr="00A044F1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A044F1">
        <w:rPr>
          <w:rFonts w:ascii="GHEA Grapalat" w:eastAsia="GHEA Grapalat" w:hAnsi="GHEA Grapalat" w:cs="GHEA Grapalat"/>
        </w:rPr>
        <w:t>«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բաժնետոմսերի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ցուցակման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»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չէ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պարտադիր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լրացման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միջանկյալ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բաժնետոմսերը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ցուցակված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կարգավորվող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շուկայում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lastRenderedPageBreak/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ֆոնդային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բորսայի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անվանումը</w:t>
      </w:r>
      <w:proofErr w:type="spellEnd"/>
      <w:r w:rsidRPr="00A044F1">
        <w:rPr>
          <w:rFonts w:ascii="GHEA Grapalat" w:eastAsia="GHEA Grapalat" w:hAnsi="GHEA Grapalat" w:cs="Arial"/>
        </w:rPr>
        <w:t>՝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փակագծերում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նշելով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բորսայի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ծածկագիրը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(Market Identifier Code), </w:t>
      </w:r>
      <w:proofErr w:type="spellStart"/>
      <w:r w:rsidRPr="00A044F1">
        <w:rPr>
          <w:rFonts w:ascii="GHEA Grapalat" w:eastAsia="GHEA Grapalat" w:hAnsi="GHEA Grapalat" w:cs="Arial"/>
        </w:rPr>
        <w:t>որտեղ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ցուցակված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բաժնետոմսերը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ինչպես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նաև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հղում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բորսայում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փաստաթղթերին</w:t>
      </w:r>
      <w:proofErr w:type="spellEnd"/>
      <w:r w:rsidRPr="00A044F1">
        <w:rPr>
          <w:rFonts w:ascii="GHEA Grapalat" w:eastAsia="GHEA Grapalat" w:hAnsi="GHEA Grapalat" w:cs="Arial"/>
        </w:rPr>
        <w:t>։</w:t>
      </w:r>
    </w:p>
    <w:p w14:paraId="5BF36C2C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489C368" w14:textId="77777777"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6-</w:t>
      </w:r>
      <w:r w:rsidRPr="00A044F1">
        <w:rPr>
          <w:rFonts w:ascii="GHEA Grapalat" w:eastAsia="GHEA Grapalat" w:hAnsi="GHEA Grapalat" w:cs="Arial"/>
        </w:rPr>
        <w:t>րդ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բաժինը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Լրացուցիչ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նշումներ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լրացվում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լրացուցիչ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տեղեկություններ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հավելյալ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պարզաբանումներ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որոնք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առնչվում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լրացված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լրացման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տվյալներին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Այս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ենթաբաժնում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կարող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լրացվել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հավելյալ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պարզաբանումներ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շահառուի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կողմից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Կազմակերպությունը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վերահսկելու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հիմքերի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(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)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մարմինների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վերաբերյալ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որոնք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իրականացնում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են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Կազմակերպության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վերահսկողությունն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դեպքում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proofErr w:type="spellStart"/>
      <w:r w:rsidRPr="00A044F1">
        <w:rPr>
          <w:rFonts w:ascii="GHEA Grapalat" w:eastAsia="GHEA Grapalat" w:hAnsi="GHEA Grapalat" w:cs="Arial"/>
        </w:rPr>
        <w:t>եթե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իրավաբանական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կանոնադրական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կապիտալում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առկա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պետության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համայնքի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անուղղակի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մասնակցություն</w:t>
      </w:r>
      <w:proofErr w:type="spellEnd"/>
      <w:r w:rsidRPr="00A044F1">
        <w:rPr>
          <w:rFonts w:ascii="GHEA Grapalat" w:eastAsia="GHEA Grapalat" w:hAnsi="GHEA Grapalat" w:cs="GHEA Grapalat"/>
        </w:rPr>
        <w:t xml:space="preserve">,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այլ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պարազաբանումներ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առնչությամբ</w:t>
      </w:r>
      <w:proofErr w:type="spellEnd"/>
      <w:r w:rsidRPr="00A044F1">
        <w:rPr>
          <w:rFonts w:ascii="GHEA Grapalat" w:eastAsia="GHEA Grapalat" w:hAnsi="GHEA Grapalat" w:cs="Arial"/>
        </w:rPr>
        <w:t>։</w:t>
      </w:r>
    </w:p>
    <w:p w14:paraId="541A2414" w14:textId="77777777" w:rsidR="008B7CFE" w:rsidRPr="00A044F1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A044F1">
        <w:rPr>
          <w:rFonts w:ascii="GHEA Grapalat" w:eastAsia="GHEA Grapalat" w:hAnsi="GHEA Grapalat" w:cs="Arial"/>
        </w:rPr>
        <w:t>Հայտարարագիրը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լրացնում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ստորագրում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է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ներկայացնող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անձը</w:t>
      </w:r>
      <w:proofErr w:type="spellEnd"/>
      <w:r w:rsidRPr="00A044F1">
        <w:rPr>
          <w:rFonts w:ascii="GHEA Grapalat" w:eastAsia="GHEA Grapalat" w:hAnsi="GHEA Grapalat" w:cs="Arial"/>
        </w:rPr>
        <w:t>։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="0027288B" w:rsidRPr="00A044F1">
        <w:rPr>
          <w:rFonts w:ascii="GHEA Grapalat" w:eastAsia="GHEA Grapalat" w:hAnsi="GHEA Grapalat" w:cs="Arial"/>
        </w:rPr>
        <w:t>Հ</w:t>
      </w:r>
      <w:r w:rsidRPr="00A044F1">
        <w:rPr>
          <w:rFonts w:ascii="GHEA Grapalat" w:eastAsia="GHEA Grapalat" w:hAnsi="GHEA Grapalat" w:cs="Arial"/>
        </w:rPr>
        <w:t>այտարարագրի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էջերի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համարակալումը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r w:rsidRPr="00A044F1">
        <w:rPr>
          <w:rFonts w:ascii="GHEA Grapalat" w:eastAsia="GHEA Grapalat" w:hAnsi="GHEA Grapalat" w:cs="Arial"/>
        </w:rPr>
        <w:t>և</w:t>
      </w:r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հայտարարագրում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էջերի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քանակի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մասին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նշում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կատարելը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պարտադիր</w:t>
      </w:r>
      <w:proofErr w:type="spellEnd"/>
      <w:r w:rsidRPr="00A044F1">
        <w:rPr>
          <w:rFonts w:ascii="GHEA Grapalat" w:eastAsia="GHEA Grapalat" w:hAnsi="GHEA Grapalat" w:cs="GHEA Grapalat"/>
        </w:rPr>
        <w:t xml:space="preserve"> </w:t>
      </w:r>
      <w:proofErr w:type="spellStart"/>
      <w:r w:rsidRPr="00A044F1">
        <w:rPr>
          <w:rFonts w:ascii="GHEA Grapalat" w:eastAsia="GHEA Grapalat" w:hAnsi="GHEA Grapalat" w:cs="Arial"/>
        </w:rPr>
        <w:t>չէ</w:t>
      </w:r>
      <w:proofErr w:type="spellEnd"/>
      <w:r w:rsidRPr="00A044F1">
        <w:rPr>
          <w:rFonts w:ascii="GHEA Grapalat" w:eastAsia="GHEA Grapalat" w:hAnsi="GHEA Grapalat" w:cs="Arial"/>
        </w:rPr>
        <w:t>։</w:t>
      </w:r>
    </w:p>
    <w:p w14:paraId="09E6EF0E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6DB31D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A7D673B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EE1A79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47A7E36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A48809B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A7AB3D7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05230C5" w14:textId="77777777" w:rsidR="006B4368" w:rsidRPr="00A044F1" w:rsidRDefault="006B4368" w:rsidP="004B6F70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C25E488" w14:textId="77777777" w:rsidR="00B2572B" w:rsidRPr="00A044F1" w:rsidRDefault="000B1088" w:rsidP="004B6F70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  <w:r w:rsidR="004B6F70" w:rsidRPr="00A044F1">
        <w:rPr>
          <w:rFonts w:ascii="GHEA Grapalat" w:hAnsi="GHEA Grapalat"/>
          <w:b/>
          <w:lang w:val="hy-AM"/>
        </w:rPr>
        <w:lastRenderedPageBreak/>
        <w:tab/>
      </w:r>
      <w:r w:rsidR="00B2572B" w:rsidRPr="00A044F1">
        <w:rPr>
          <w:rFonts w:ascii="GHEA Grapalat" w:hAnsi="GHEA Grapalat" w:cs="Arial"/>
          <w:b/>
          <w:lang w:val="hy-AM"/>
        </w:rPr>
        <w:t>Հավելված</w:t>
      </w:r>
      <w:r w:rsidR="00AA3C87" w:rsidRPr="00A044F1">
        <w:rPr>
          <w:rFonts w:ascii="GHEA Grapalat" w:hAnsi="GHEA Grapalat" w:cs="Arial"/>
          <w:b/>
          <w:lang w:val="hy-AM"/>
        </w:rPr>
        <w:t>2</w:t>
      </w:r>
    </w:p>
    <w:p w14:paraId="54BD35FB" w14:textId="0967659F" w:rsidR="00B2572B" w:rsidRPr="00A044F1" w:rsidRDefault="00C14DB9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ԼՄ-ԹՀ-ՀՄԱԱՊՁԲ-25/14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A044F1">
        <w:rPr>
          <w:rFonts w:ascii="GHEA Grapalat" w:hAnsi="GHEA Grapalat" w:cs="Sylfaen"/>
          <w:b/>
          <w:lang w:val="hy-AM"/>
        </w:rPr>
        <w:t>*</w:t>
      </w:r>
      <w:r w:rsidR="00B2572B" w:rsidRPr="00A044F1">
        <w:rPr>
          <w:rFonts w:ascii="GHEA Grapalat" w:hAnsi="GHEA Grapalat" w:cs="Arial"/>
          <w:b/>
          <w:lang w:val="hy-AM"/>
        </w:rPr>
        <w:t>ծածկագրով</w:t>
      </w:r>
    </w:p>
    <w:p w14:paraId="79CCD2B2" w14:textId="7FB042CC" w:rsidR="00B2572B" w:rsidRPr="00A044F1" w:rsidRDefault="00C14DB9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ՀՐԱՏԱՊ ՄԵԿ ԱՆՁԻՑ ԳՆՄԱՆ</w:t>
      </w:r>
      <w:r w:rsidR="00B2572B" w:rsidRPr="00A044F1">
        <w:rPr>
          <w:rFonts w:ascii="GHEA Grapalat" w:hAnsi="GHEA Grapalat" w:cs="Arial"/>
          <w:b/>
          <w:lang w:val="hy-AM"/>
        </w:rPr>
        <w:t>հրավերի</w:t>
      </w:r>
    </w:p>
    <w:p w14:paraId="41BBE1D0" w14:textId="77777777" w:rsidR="00B2572B" w:rsidRPr="00A044F1" w:rsidRDefault="00B2572B" w:rsidP="00EF3662">
      <w:pPr>
        <w:rPr>
          <w:rFonts w:ascii="GHEA Grapalat" w:hAnsi="GHEA Grapalat"/>
          <w:lang w:val="hy-AM"/>
        </w:rPr>
      </w:pPr>
    </w:p>
    <w:p w14:paraId="5FD2B8CF" w14:textId="77777777" w:rsidR="00B2572B" w:rsidRPr="00A044F1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3208CBA5" w14:textId="77777777" w:rsidR="00B2572B" w:rsidRPr="00A044F1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 w:cs="Arial"/>
          <w:b/>
          <w:sz w:val="20"/>
          <w:lang w:val="hy-AM"/>
        </w:rPr>
        <w:t>Գ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Յ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Ն</w:t>
      </w:r>
      <w:r w:rsidRPr="00A044F1">
        <w:rPr>
          <w:rFonts w:ascii="GHEA Grapalat" w:hAnsi="GHEA Grapalat"/>
          <w:b/>
          <w:sz w:val="20"/>
          <w:lang w:val="hy-AM"/>
        </w:rPr>
        <w:t xml:space="preserve">  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Ռ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Ջ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Ր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Կ</w:t>
      </w:r>
    </w:p>
    <w:p w14:paraId="167948BE" w14:textId="77777777" w:rsidR="00B2572B" w:rsidRPr="00A044F1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45E865A8" w14:textId="29E49266" w:rsidR="00B2572B" w:rsidRPr="00A044F1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Ուսումնասիրելով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14DB9">
        <w:rPr>
          <w:rFonts w:ascii="GHEA Grapalat" w:hAnsi="GHEA Grapalat" w:cs="Sylfaen"/>
          <w:sz w:val="20"/>
          <w:szCs w:val="20"/>
          <w:lang w:val="es-ES"/>
        </w:rPr>
        <w:t>ԼՄ-ԹՀ-ՀՄԱԱՊՁԲ-25/14</w:t>
      </w:r>
      <w:r w:rsidR="00910C24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*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ծածկագրով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14DB9">
        <w:rPr>
          <w:rFonts w:ascii="GHEA Grapalat" w:hAnsi="GHEA Grapalat" w:cs="Arial"/>
          <w:sz w:val="20"/>
          <w:szCs w:val="20"/>
          <w:lang w:val="es-ES"/>
        </w:rPr>
        <w:t>ՀՐԱՏԱՊ ՄԵԿ ԱՆՁԻՑ ԳՆՄԱՆ</w:t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հրավերը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այդ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թվում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կնքվելիք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պայմանագրի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նախագիծը</w:t>
      </w:r>
      <w:proofErr w:type="spellEnd"/>
      <w:r w:rsidRPr="00A044F1">
        <w:rPr>
          <w:rFonts w:ascii="GHEA Grapalat" w:hAnsi="GHEA Grapalat" w:cs="Arial"/>
          <w:lang w:val="hy-AM"/>
        </w:rPr>
        <w:t xml:space="preserve">, </w:t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/>
          <w:sz w:val="20"/>
          <w:u w:val="single"/>
          <w:lang w:val="hy-AM"/>
        </w:rPr>
        <w:tab/>
      </w:r>
      <w:r w:rsidRPr="00A044F1">
        <w:rPr>
          <w:rFonts w:ascii="GHEA Grapalat" w:hAnsi="GHEA Grapalat" w:cs="Arial"/>
          <w:sz w:val="20"/>
          <w:szCs w:val="20"/>
          <w:lang w:val="es-ES"/>
        </w:rPr>
        <w:t xml:space="preserve">-ն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առաջարկում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է</w:t>
      </w:r>
    </w:p>
    <w:p w14:paraId="7F90C68D" w14:textId="77777777" w:rsidR="00B2572B" w:rsidRPr="00A044F1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A044F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A044F1">
        <w:rPr>
          <w:rFonts w:ascii="GHEA Grapalat" w:hAnsi="GHEA Grapalat" w:cs="Arial"/>
          <w:vertAlign w:val="superscript"/>
          <w:lang w:val="hy-AM"/>
        </w:rPr>
        <w:t>մասնակցի</w:t>
      </w:r>
      <w:r w:rsidRPr="00A044F1">
        <w:rPr>
          <w:rFonts w:ascii="GHEA Grapalat" w:hAnsi="GHEA Grapalat" w:cs="Sylfaen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vertAlign w:val="superscript"/>
          <w:lang w:val="hy-AM"/>
        </w:rPr>
        <w:t>անվանումը</w:t>
      </w:r>
    </w:p>
    <w:bookmarkEnd w:id="8"/>
    <w:p w14:paraId="701E1E55" w14:textId="77777777" w:rsidR="00B2572B" w:rsidRPr="00A044F1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պայմանագիրը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կատարել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ներքոհիշյալ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ընդհանուր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val="es-ES"/>
        </w:rPr>
        <w:t>գներով</w:t>
      </w:r>
      <w:proofErr w:type="spellEnd"/>
      <w:r w:rsidRPr="00A044F1">
        <w:rPr>
          <w:rFonts w:ascii="GHEA Grapalat" w:hAnsi="GHEA Grapalat" w:cs="Arial"/>
          <w:sz w:val="20"/>
          <w:szCs w:val="20"/>
          <w:lang w:val="es-ES"/>
        </w:rPr>
        <w:t>.</w:t>
      </w:r>
    </w:p>
    <w:p w14:paraId="4E7EA0AF" w14:textId="77777777" w:rsidR="00B2572B" w:rsidRPr="00A044F1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es-ES"/>
        </w:rPr>
        <w:t>ՀՀ</w:t>
      </w:r>
      <w:r w:rsidRPr="00A044F1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lang w:val="es-ES"/>
        </w:rPr>
        <w:t>դրամ</w:t>
      </w:r>
      <w:proofErr w:type="spellEnd"/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C14DB9" w14:paraId="2F13729E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3283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Չափա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4289BCBB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բաժինների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համարները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690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Ապրանքի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C09FB" w14:textId="77777777" w:rsidR="00383931" w:rsidRPr="00A044F1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Արժեք</w:t>
            </w:r>
            <w:proofErr w:type="spellEnd"/>
          </w:p>
          <w:p w14:paraId="0C07A998" w14:textId="77777777" w:rsidR="00034390" w:rsidRPr="00A044F1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ինքնարժեքի</w:t>
            </w:r>
            <w:proofErr w:type="spellEnd"/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կանխատեսվող</w:t>
            </w:r>
            <w:proofErr w:type="spellEnd"/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շահույթի</w:t>
            </w:r>
            <w:proofErr w:type="spellEnd"/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>հանրագումարը</w:t>
            </w:r>
            <w:proofErr w:type="spellEnd"/>
            <w:r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14:paraId="1D01E3AB" w14:textId="77777777" w:rsidR="005759F8" w:rsidRPr="00A044F1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տառերով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թվերով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7DA7B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32D585D7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տառերով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թվերով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C44F9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Ընդհանուր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գինը</w:t>
            </w:r>
            <w:proofErr w:type="spellEnd"/>
          </w:p>
          <w:p w14:paraId="6E6EE350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տառերով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և</w:t>
            </w:r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>թվերով</w:t>
            </w:r>
            <w:proofErr w:type="spellEnd"/>
            <w:r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A044F1" w14:paraId="5F22626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820E94C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A2D08A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27265C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F7644C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CF9F62" w14:textId="77777777" w:rsidR="005759F8" w:rsidRPr="00A044F1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C14DB9" w14:paraId="75BD3C89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96D5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044F1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08F" w14:textId="77777777" w:rsidR="005759F8" w:rsidRPr="00A044F1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D39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AD12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4935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C14DB9" w14:paraId="46A099D9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C24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A044F1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3254" w14:textId="77777777" w:rsidR="00910C24" w:rsidRPr="00A044F1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A717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10BE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3EBD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044F1" w:rsidRPr="00C14DB9" w14:paraId="31618401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4B9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D58" w14:textId="77777777" w:rsidR="00A044F1" w:rsidRPr="00A044F1" w:rsidRDefault="00A044F1" w:rsidP="00A044F1">
            <w:pPr>
              <w:rPr>
                <w:rFonts w:ascii="GHEA Grapalat" w:hAnsi="GHEA Grapalat"/>
                <w:sz w:val="18"/>
                <w:lang w:val="es-ES"/>
              </w:rPr>
            </w:pPr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A564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C0CB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394A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0511F614" w14:textId="77777777"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1D1A1D55" w14:textId="77777777"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DE404F9" w14:textId="77777777" w:rsidR="00B2572B" w:rsidRPr="00A044F1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7F9F75AE" w14:textId="77777777" w:rsidR="00B2572B" w:rsidRPr="00A044F1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A044F1">
        <w:rPr>
          <w:rFonts w:ascii="GHEA Grapalat" w:hAnsi="GHEA Grapalat"/>
          <w:sz w:val="20"/>
          <w:lang w:val="hy-AM"/>
        </w:rPr>
        <w:tab/>
        <w:t xml:space="preserve">_____________ </w:t>
      </w:r>
    </w:p>
    <w:p w14:paraId="2372A161" w14:textId="77777777" w:rsidR="00B2572B" w:rsidRPr="00A044F1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մասնակցի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անվանումը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ղեկավարի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պաշտոնը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անուն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A044F1">
        <w:rPr>
          <w:rFonts w:ascii="GHEA Grapalat" w:hAnsi="GHEA Grapalat" w:cs="Arial"/>
          <w:sz w:val="20"/>
          <w:vertAlign w:val="superscript"/>
          <w:lang w:val="hy-AM"/>
        </w:rPr>
        <w:t>ստորագրությունը</w:t>
      </w:r>
      <w:r w:rsidRPr="00A044F1">
        <w:rPr>
          <w:rFonts w:ascii="GHEA Grapalat" w:hAnsi="GHEA Grapalat"/>
          <w:sz w:val="20"/>
          <w:vertAlign w:val="superscript"/>
          <w:lang w:val="hy-AM"/>
        </w:rPr>
        <w:tab/>
      </w:r>
    </w:p>
    <w:p w14:paraId="7FA5C1CD" w14:textId="77777777"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508E530" w14:textId="77777777"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Կ</w:t>
      </w:r>
      <w:r w:rsidRPr="00A044F1">
        <w:rPr>
          <w:rFonts w:ascii="GHEA Grapalat" w:hAnsi="GHEA Grapalat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Տ</w:t>
      </w:r>
      <w:r w:rsidRPr="00A044F1">
        <w:rPr>
          <w:rFonts w:ascii="GHEA Grapalat" w:hAnsi="GHEA Grapalat"/>
          <w:sz w:val="20"/>
          <w:lang w:val="hy-AM"/>
        </w:rPr>
        <w:t>.</w:t>
      </w:r>
      <w:r w:rsidRPr="00A044F1">
        <w:rPr>
          <w:rFonts w:ascii="GHEA Grapalat" w:hAnsi="GHEA Grapalat"/>
          <w:sz w:val="20"/>
          <w:lang w:val="hy-AM"/>
        </w:rPr>
        <w:tab/>
      </w:r>
    </w:p>
    <w:p w14:paraId="114D24E7" w14:textId="77777777"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78D69D0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7213DBB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14A21BA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C9A8A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CC15BED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0F0767F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3FE8469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62A724E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5700E96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6EC7678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889BB99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EECCE6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7782F" w14:textId="77777777" w:rsidR="00B2572B" w:rsidRPr="00A044F1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50A7ABE" w14:textId="77777777" w:rsidR="00B2572B" w:rsidRPr="00A044F1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E13926E" w14:textId="77777777" w:rsidR="00B2572B" w:rsidRPr="00A044F1" w:rsidRDefault="00B2572B" w:rsidP="009A5836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FE563C6" w14:textId="77777777" w:rsidR="00B2572B" w:rsidRPr="00A044F1" w:rsidRDefault="00B2572B" w:rsidP="009A5836">
      <w:pPr>
        <w:pStyle w:val="BodyTextIndent3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14:paraId="6E31664A" w14:textId="77777777" w:rsidR="009A5836" w:rsidRPr="00A044F1" w:rsidRDefault="009A5836" w:rsidP="009A5836">
      <w:pPr>
        <w:pStyle w:val="BodyTextIndent3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14:paraId="782E0A08" w14:textId="77777777" w:rsidR="004B6F70" w:rsidRPr="00A044F1" w:rsidRDefault="00B2572B" w:rsidP="00910C24">
      <w:pPr>
        <w:pStyle w:val="BodyTextIndent3"/>
        <w:spacing w:line="240" w:lineRule="auto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/>
          <w:i/>
          <w:lang w:val="es-ES" w:eastAsia="ru-RU"/>
        </w:rPr>
        <w:br w:type="page"/>
      </w:r>
      <w:bookmarkStart w:id="9" w:name="_Hlk41310580"/>
      <w:r w:rsidR="00910C24" w:rsidRPr="00A044F1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14:paraId="1943DD81" w14:textId="77777777" w:rsidR="004B6F70" w:rsidRPr="00A044F1" w:rsidRDefault="004B6F70" w:rsidP="009C370D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14:paraId="5B95566F" w14:textId="77777777" w:rsidR="007862B1" w:rsidRPr="00A044F1" w:rsidRDefault="007862B1" w:rsidP="007862B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Հավելված 4.</w:t>
      </w:r>
      <w:r w:rsidR="00427B84" w:rsidRPr="00A044F1">
        <w:rPr>
          <w:rFonts w:ascii="GHEA Grapalat" w:hAnsi="GHEA Grapalat" w:cs="Arial"/>
          <w:b/>
          <w:lang w:val="hy-AM"/>
        </w:rPr>
        <w:t>2</w:t>
      </w:r>
    </w:p>
    <w:p w14:paraId="0B21BF7D" w14:textId="2FDBAE53" w:rsidR="007862B1" w:rsidRPr="00A044F1" w:rsidRDefault="00C14DB9" w:rsidP="007862B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ԼՄ-ԹՀ-ՀՄԱԱՊՁԲ-25/14</w:t>
      </w:r>
      <w:r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A044F1">
        <w:rPr>
          <w:rFonts w:ascii="GHEA Grapalat" w:hAnsi="GHEA Grapalat" w:cs="Sylfaen"/>
          <w:b/>
          <w:lang w:val="es-ES"/>
        </w:rPr>
        <w:t>*</w:t>
      </w:r>
      <w:r w:rsidR="007862B1" w:rsidRPr="00A044F1">
        <w:rPr>
          <w:rFonts w:ascii="GHEA Grapalat" w:hAnsi="GHEA Grapalat" w:cs="Arial"/>
          <w:b/>
          <w:lang w:val="hy-AM"/>
        </w:rPr>
        <w:t>ծածկագրով</w:t>
      </w:r>
    </w:p>
    <w:p w14:paraId="28BBC5C0" w14:textId="1018BD6F" w:rsidR="007862B1" w:rsidRPr="00A044F1" w:rsidRDefault="00C14DB9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ՀՐԱՏԱՊ ՄԵԿ ԱՆՁԻՑ ԳՆՄԱՆ</w:t>
      </w:r>
      <w:r w:rsidR="007862B1" w:rsidRPr="00A044F1">
        <w:rPr>
          <w:rFonts w:ascii="GHEA Grapalat" w:hAnsi="GHEA Grapalat" w:cs="Arial"/>
          <w:b/>
          <w:lang w:val="hy-AM"/>
        </w:rPr>
        <w:t>հրավերի</w:t>
      </w:r>
    </w:p>
    <w:p w14:paraId="469E1816" w14:textId="77777777" w:rsidR="007862B1" w:rsidRPr="00A044F1" w:rsidRDefault="007862B1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A0EECD1" w14:textId="77777777" w:rsidR="007862B1" w:rsidRPr="00A044F1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Arial"/>
          <w:b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ՀԱՄԱՁԱՅՆԱԳԻՐ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99FEC2F" w14:textId="77777777" w:rsidR="00631658" w:rsidRPr="00A044F1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A044F1">
        <w:rPr>
          <w:rFonts w:ascii="GHEA Grapalat" w:hAnsi="GHEA Grapalat" w:cs="Arial"/>
          <w:b/>
          <w:sz w:val="18"/>
          <w:szCs w:val="18"/>
          <w:lang w:val="hy-AM"/>
        </w:rPr>
        <w:t>որակավորման</w:t>
      </w:r>
      <w:r w:rsidR="001C7C1A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18"/>
          <w:szCs w:val="18"/>
          <w:lang w:val="hy-AM"/>
        </w:rPr>
        <w:t>ապահովում</w:t>
      </w: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3734B43F" w14:textId="77777777" w:rsidR="007862B1" w:rsidRPr="00A044F1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7BF3A14F" w14:textId="77777777" w:rsidR="007862B1" w:rsidRPr="00A044F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A044F1">
        <w:rPr>
          <w:rFonts w:ascii="GHEA Grapalat" w:hAnsi="GHEA Grapalat" w:cs="Arial"/>
          <w:sz w:val="20"/>
          <w:szCs w:val="20"/>
          <w:lang w:val="hy-AM"/>
        </w:rPr>
        <w:t>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Երևան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>«»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A044F1">
        <w:rPr>
          <w:rFonts w:ascii="GHEA Grapalat" w:hAnsi="GHEA Grapalat" w:cs="Arial"/>
          <w:sz w:val="20"/>
          <w:szCs w:val="20"/>
          <w:lang w:val="hy-AM"/>
        </w:rPr>
        <w:t>թ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C805E64" w14:textId="77777777" w:rsidR="007862B1" w:rsidRPr="00A044F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3B2048E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դեմս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տնօրեն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F65C0D0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անձնագրային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տվյալները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կանոնադրության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այսուհետև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միակողմանի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սահմանում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հետևյալ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DA29D8A" w14:textId="77777777" w:rsidR="007862B1" w:rsidRPr="00A044F1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28296E3" w14:textId="77777777" w:rsidR="007862B1" w:rsidRPr="00A044F1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</w:t>
      </w:r>
      <w:proofErr w:type="spellStart"/>
      <w:r w:rsidRPr="00A044F1">
        <w:rPr>
          <w:rFonts w:ascii="GHEA Grapalat" w:hAnsi="GHEA Grapalat" w:cs="Arial"/>
          <w:b/>
          <w:sz w:val="20"/>
          <w:szCs w:val="20"/>
        </w:rPr>
        <w:t>ամաձայնության</w:t>
      </w:r>
      <w:proofErr w:type="spellEnd"/>
      <w:r w:rsidRPr="00A044F1">
        <w:rPr>
          <w:rFonts w:ascii="GHEA Grapalat" w:hAnsi="GHEA Grapalat" w:cs="GHEA Grapalat"/>
          <w:b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b/>
          <w:sz w:val="20"/>
          <w:szCs w:val="20"/>
        </w:rPr>
        <w:t>առարկան</w:t>
      </w:r>
      <w:proofErr w:type="spellEnd"/>
    </w:p>
    <w:p w14:paraId="16E387EA" w14:textId="77777777" w:rsidR="007862B1" w:rsidRPr="00A044F1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14:paraId="31E1E2D1" w14:textId="77777777" w:rsidR="007862B1" w:rsidRPr="00A044F1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մասնակցում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A044F1">
        <w:rPr>
          <w:rFonts w:ascii="GHEA Grapalat" w:hAnsi="GHEA Grapalat" w:cs="Arial"/>
          <w:sz w:val="20"/>
          <w:szCs w:val="20"/>
          <w:lang w:val="pt-BR"/>
        </w:rPr>
        <w:t>այսուհետ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41C7385A" w14:textId="77777777" w:rsidR="007862B1" w:rsidRPr="00A044F1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պատվիրատուի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14:paraId="12C9B907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կազմակերպված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A044F1">
        <w:rPr>
          <w:rFonts w:ascii="GHEA Grapalat" w:hAnsi="GHEA Grapalat" w:cs="Arial"/>
          <w:sz w:val="20"/>
          <w:szCs w:val="20"/>
          <w:lang w:val="pt-BR"/>
        </w:rPr>
        <w:t>ծածկագրով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FCBFD56" w14:textId="77777777" w:rsidR="007862B1" w:rsidRPr="00A044F1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ընթացակարգի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ծածկագիրը</w:t>
      </w:r>
    </w:p>
    <w:p w14:paraId="2FC2A422" w14:textId="77777777" w:rsidR="007862B1" w:rsidRPr="00A044F1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A044F1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Որպես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ընտրված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մասնակից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կնքվելիք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պայմանագրով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նախատեսված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կատարման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անհրաժեշտ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որակավորման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ապահովում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պահանջագիրը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լրացված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հաստատված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591F88A9" w14:textId="77777777" w:rsidR="007862B1" w:rsidRPr="00A044F1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տուժանքի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համաձայնագ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ր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ի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կից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ներկայացվող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</w:t>
      </w:r>
      <w:r w:rsidR="006E35C3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անհետկանչելիորեն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համաձայնվում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="006E35C3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՝</w:t>
      </w:r>
    </w:p>
    <w:p w14:paraId="29CAB335" w14:textId="77777777"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տալիս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պայմանները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դաշտում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կապված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սպասարկող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ստանալու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քանի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արդեն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ստորագրությունը՝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նպատակով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6049BCBD" w14:textId="77777777"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հիմք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հաշվից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առանց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7DA7941" w14:textId="77777777"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գրավոր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եղանակով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կարգադրել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կանչելու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36A56E0" w14:textId="77777777" w:rsidR="007862B1" w:rsidRPr="00A044F1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193CC49" w14:textId="77777777" w:rsidR="007862B1" w:rsidRPr="00A044F1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ե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պատասխանատվություն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կրում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իրավաչափության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վավերականության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ժամկետների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կատարումն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ապահովելու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իրականացվող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1E10B821" w14:textId="77777777" w:rsidR="001A46FF" w:rsidRPr="00A044F1" w:rsidRDefault="000149F3" w:rsidP="001A46F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կնքված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պայմանագիրը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չկատարելու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ոչ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պատշաճ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կատարելու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եթե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այն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հանգեցնում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Պատվիրատուի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պայմանագրի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միակողմանի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A044F1">
        <w:rPr>
          <w:rFonts w:ascii="GHEA Grapalat" w:hAnsi="GHEA Grapalat" w:cs="Arial"/>
          <w:sz w:val="20"/>
          <w:szCs w:val="20"/>
          <w:lang w:val="pt-BR"/>
        </w:rPr>
        <w:t>լուծման</w:t>
      </w:r>
      <w:r w:rsidR="006E35C3" w:rsidRPr="00A044F1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բնօրինակներով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այդ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գրավոր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տեղեկացնելով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027498E5" w14:textId="77777777" w:rsidR="007862B1" w:rsidRPr="00A044F1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ինչպեսնաևդրանցիցարտատպվածթղթայինտարբերակներով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4E1A2C12" w14:textId="77777777" w:rsidR="007862B1" w:rsidRPr="00A044F1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Պատվիրատուն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փաստաթղթեր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D198A71" w14:textId="77777777" w:rsidR="007862B1" w:rsidRPr="00A044F1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ահանջագրում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նշված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գումարի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հետևանքով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առաջացած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ռիսկերի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կրած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վնասների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բացասական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հետևանքների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համար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Բանկը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պատասխանատվություն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չի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կրում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պարտավոր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չէ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ստուգելու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պայմանները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խախտելու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փաստերը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7E0E652" w14:textId="77777777" w:rsidR="007862B1" w:rsidRPr="00A044F1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երբ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հաշվի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միջոցները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չեն</w:t>
      </w:r>
      <w:r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բավարարում</w:t>
      </w:r>
      <w:r w:rsidR="007862B1" w:rsidRPr="00A044F1">
        <w:rPr>
          <w:rFonts w:ascii="GHEA Grapalat" w:hAnsi="GHEA Grapalat" w:cs="Arial"/>
          <w:sz w:val="20"/>
          <w:szCs w:val="20"/>
        </w:rPr>
        <w:t>՝</w:t>
      </w:r>
      <w:proofErr w:type="spellStart"/>
      <w:r w:rsidR="007862B1" w:rsidRPr="00A044F1">
        <w:rPr>
          <w:rFonts w:ascii="GHEA Grapalat" w:hAnsi="GHEA Grapalat" w:cs="Arial"/>
          <w:sz w:val="20"/>
          <w:szCs w:val="20"/>
        </w:rPr>
        <w:t>Վճարողբանկըվճարմանպահանջագիրըստանալուցհետո</w:t>
      </w:r>
      <w:proofErr w:type="spellEnd"/>
      <w:r w:rsidR="007862B1" w:rsidRPr="00A044F1">
        <w:rPr>
          <w:rFonts w:ascii="GHEA Grapalat" w:hAnsi="GHEA Grapalat" w:cs="Arial"/>
          <w:sz w:val="20"/>
          <w:szCs w:val="20"/>
        </w:rPr>
        <w:t>՝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proofErr w:type="spellStart"/>
      <w:r w:rsidR="007862B1" w:rsidRPr="00A044F1">
        <w:rPr>
          <w:rFonts w:ascii="GHEA Grapalat" w:hAnsi="GHEA Grapalat" w:cs="Arial"/>
          <w:sz w:val="20"/>
          <w:szCs w:val="20"/>
        </w:rPr>
        <w:t>երկու</w:t>
      </w:r>
      <w:proofErr w:type="spellEnd"/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proofErr w:type="spellStart"/>
      <w:r w:rsidR="007862B1" w:rsidRPr="00A044F1">
        <w:rPr>
          <w:rFonts w:ascii="GHEA Grapalat" w:hAnsi="GHEA Grapalat" w:cs="Arial"/>
          <w:sz w:val="20"/>
          <w:szCs w:val="20"/>
        </w:rPr>
        <w:t>աշխատանքայինօրվաընթացքումպետքէտեղեկացնիՊատվիրատուին՝գրավորձևով</w:t>
      </w:r>
      <w:proofErr w:type="spellEnd"/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49F0A663" w14:textId="77777777" w:rsidR="007862B1" w:rsidRPr="00A044F1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ահանջագիրը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Բանկ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ներկայացնելուց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հետո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Բանկից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անկախ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պատճառներով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տասն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աշխատանքային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օրվա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ընթացքում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գումարը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չվճարվելու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չվճարման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հետ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կապված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տեղեկությունները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փոխանցում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ԱՔՌԱ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Քրեդիթ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Ռեփորթինգ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ՓԲԸ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Վարկային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044F1">
        <w:rPr>
          <w:rFonts w:ascii="GHEA Grapalat" w:hAnsi="GHEA Grapalat" w:cs="Arial"/>
          <w:sz w:val="20"/>
          <w:szCs w:val="20"/>
          <w:lang w:val="pt-BR"/>
        </w:rPr>
        <w:t>բյուրո</w:t>
      </w:r>
      <w:r w:rsidR="007862B1" w:rsidRPr="00A044F1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302C128F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25D0D5B0" w14:textId="77777777" w:rsidR="007862B1" w:rsidRPr="00A044F1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proofErr w:type="spellStart"/>
      <w:r w:rsidRPr="00A044F1">
        <w:rPr>
          <w:rFonts w:ascii="GHEA Grapalat" w:hAnsi="GHEA Grapalat" w:cs="Arial"/>
          <w:b/>
          <w:bCs/>
          <w:sz w:val="20"/>
          <w:szCs w:val="20"/>
        </w:rPr>
        <w:t>Այլ</w:t>
      </w:r>
      <w:proofErr w:type="spellEnd"/>
      <w:r w:rsidRPr="00A044F1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b/>
          <w:bCs/>
          <w:sz w:val="20"/>
          <w:szCs w:val="20"/>
        </w:rPr>
        <w:t>պայմաններ</w:t>
      </w:r>
      <w:proofErr w:type="spellEnd"/>
    </w:p>
    <w:p w14:paraId="57A27D54" w14:textId="77777777"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</w:rPr>
        <w:t xml:space="preserve">2.1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համաձայնագիրը</w:t>
      </w:r>
      <w:proofErr w:type="spellEnd"/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անհետկանչելի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,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ուժի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մեջ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մտնում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Ընկերության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կողմից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վավերացման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պահից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r w:rsidRPr="00A044F1">
        <w:rPr>
          <w:rFonts w:ascii="GHEA Grapalat" w:hAnsi="GHEA Grapalat" w:cs="Arial"/>
          <w:sz w:val="20"/>
          <w:szCs w:val="20"/>
        </w:rPr>
        <w:t>և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ուժի</w:t>
      </w:r>
      <w:proofErr w:type="spellEnd"/>
      <w:r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</w:rPr>
        <w:t>մեջ</w:t>
      </w:r>
      <w:proofErr w:type="spellEnd"/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մինչև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Պատվիրատուի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կողմից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կնքված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պայմանագրի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կատարման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արդյունքը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ամբողջական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ընդունվելու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օրվան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հաջորդող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քսաներորդ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աշխատանքային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օրը</w:t>
      </w:r>
      <w:proofErr w:type="spellEnd"/>
      <w:r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A044F1">
        <w:rPr>
          <w:rFonts w:ascii="GHEA Grapalat" w:hAnsi="GHEA Grapalat" w:cs="Arial"/>
          <w:sz w:val="20"/>
          <w:szCs w:val="20"/>
        </w:rPr>
        <w:t>ներառյալ</w:t>
      </w:r>
      <w:proofErr w:type="spellEnd"/>
      <w:r w:rsidRPr="00A044F1">
        <w:rPr>
          <w:rFonts w:ascii="GHEA Grapalat" w:hAnsi="GHEA Grapalat" w:cs="Arial"/>
          <w:sz w:val="20"/>
          <w:szCs w:val="20"/>
        </w:rPr>
        <w:t>։</w:t>
      </w:r>
      <w:r w:rsidRPr="00A044F1">
        <w:rPr>
          <w:rFonts w:ascii="GHEA Grapalat" w:hAnsi="GHEA Grapalat" w:cs="GHEA Grapalat"/>
          <w:sz w:val="20"/>
          <w:szCs w:val="20"/>
        </w:rPr>
        <w:t xml:space="preserve"> </w:t>
      </w:r>
    </w:p>
    <w:p w14:paraId="0FAEE8CB" w14:textId="77777777"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ներկայացնելով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4256F17" w14:textId="77777777"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թույլ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տվել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պայմանագրային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խախտում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իսկ</w:t>
      </w:r>
    </w:p>
    <w:p w14:paraId="6B2399CC" w14:textId="77777777" w:rsidR="007862B1" w:rsidRPr="00A044F1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պատշաճ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իրավասու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FD01C26" w14:textId="77777777"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կապակցությամբ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ծագած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բանակցությունների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միջոցով։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ձեռք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չբերելու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դատական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կարգով։</w:t>
      </w:r>
    </w:p>
    <w:p w14:paraId="7DD4AD26" w14:textId="77777777"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30398B8" w14:textId="77777777" w:rsidR="007862B1" w:rsidRPr="00A044F1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հասցեն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բանկային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վավերապայմանները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1C06A5E2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46169D2D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անվանումը</w:t>
      </w:r>
    </w:p>
    <w:p w14:paraId="6C98AB86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37F92E43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հասցեն</w:t>
      </w:r>
    </w:p>
    <w:p w14:paraId="6D70A078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4C91D86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ընկերությանը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սպասարկող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բանկի</w:t>
      </w:r>
      <w:r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>անվանումը</w:t>
      </w:r>
    </w:p>
    <w:p w14:paraId="027E4FF6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2CE3F46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բանկային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հաշվեհամարը</w:t>
      </w:r>
    </w:p>
    <w:p w14:paraId="7D5E2F07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13F2524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հարկ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վճարողի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հաշվառման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համարը</w:t>
      </w:r>
    </w:p>
    <w:p w14:paraId="0E80AAD3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92624D5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ստորագրությունը</w:t>
      </w:r>
    </w:p>
    <w:p w14:paraId="47600AD2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A8BF57A" w14:textId="77777777" w:rsidR="000E152F" w:rsidRPr="00A044F1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76552554" w14:textId="77777777"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3B8609D1" w14:textId="77777777"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</w:t>
      </w:r>
      <w:r w:rsidRPr="00A044F1">
        <w:rPr>
          <w:rFonts w:ascii="GHEA Grapalat" w:hAnsi="GHEA Grapalat"/>
          <w:sz w:val="20"/>
          <w:szCs w:val="20"/>
          <w:lang w:val="hy-AM"/>
        </w:rPr>
        <w:t>.</w:t>
      </w:r>
      <w:r w:rsidRPr="00A044F1">
        <w:rPr>
          <w:rFonts w:ascii="GHEA Grapalat" w:hAnsi="GHEA Grapalat" w:cs="Arial"/>
          <w:sz w:val="20"/>
          <w:szCs w:val="20"/>
          <w:lang w:val="hy-AM"/>
        </w:rPr>
        <w:t>Տ</w:t>
      </w:r>
    </w:p>
    <w:p w14:paraId="20336BF9" w14:textId="77777777"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FC1E926" w14:textId="77777777"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Օր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ամիս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տարի</w:t>
      </w:r>
    </w:p>
    <w:p w14:paraId="7D1A51C2" w14:textId="77777777"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75BF8286" w14:textId="77777777" w:rsidR="007862B1" w:rsidRPr="00A044F1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EFF430B" w14:textId="77777777" w:rsidR="00595213" w:rsidRPr="00A044F1" w:rsidRDefault="007862B1" w:rsidP="00091EB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044F1" w14:paraId="583D3FD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BBDA48" w14:textId="77777777" w:rsidR="00595213" w:rsidRPr="00A044F1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>ՎՃԱՐՄԱՆՊԱՀԱՆՋԱԳԻՐ</w:t>
            </w:r>
            <w:r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0EB1DB78" w14:textId="77777777" w:rsidR="00595213" w:rsidRPr="00A044F1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A044F1" w14:paraId="54C58062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C8071B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Թիվ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A044F1" w14:paraId="68A16A3F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DB06D2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Ներկայացմանամսաթիվը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A044F1" w14:paraId="2D88BBB6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75E96D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Ընկերություն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23E588E5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960909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15300E3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C17EF3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Վճարողիհաշվիհամարը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438764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9F0B74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ՎճարողիՀՎՀՀ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4FECE87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241957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ՎճարողիՀԾՀ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60C7ADA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9FBAA2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2C2DD02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5E6AA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A044F1" w14:paraId="06CA0A7C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980378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ՇահառուիՀՎՀՀ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0C0A0130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00DC24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78A0594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DC3313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Շահառուիհաշվիհամարը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հշ.N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A044F1" w14:paraId="7AD14D1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8E2940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A044F1" w14:paraId="4DE77D3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87918C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A044F1" w14:paraId="5666B7F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4BB0975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բառերովևկոդով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A044F1" w14:paraId="29B1BCB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CCFEE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նպատակը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proofErr w:type="spellStart"/>
            <w:r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որակավորման</w:t>
            </w:r>
            <w:proofErr w:type="spellEnd"/>
            <w:r w:rsidR="00631658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պահովմ</w:t>
            </w:r>
            <w:proofErr w:type="spellEnd"/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ան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A044F1" w14:paraId="1BC786B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2A0CD56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Փաստաթղթերի անվանումը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այդ թվում՝ տուժանքի մասին համաձայնագիրը, դրանցհամարները,պ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այմանագրի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0DF21976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A044F1" w14:paraId="7998048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878221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14:paraId="0060852B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F389E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34FD9C4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A044F1" w14:paraId="61CBFD0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E17966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Առդիր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էջերի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քանակը՝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էջ</w:t>
            </w:r>
            <w:proofErr w:type="spellEnd"/>
          </w:p>
          <w:p w14:paraId="11FAE911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A044F1" w14:paraId="1A18FE1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80A36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546C9CE5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CBF0E1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BE4D2F6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7DFE6E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096C4B7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305529B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E3EF202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FD6E735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270A3BD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64814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1.ա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5147E681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4E62C864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EAE82E3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7E02125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C646ABE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3600737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6019D21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6F5ADCB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A044F1" w14:paraId="2941410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D7AA4B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14:paraId="2BACCA1A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14:paraId="1ED20C88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7B37830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AA007B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63E121DC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EDCD115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84DFC82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14:paraId="32DCAD97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6FC53B2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923A556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78AADA1" w14:textId="77777777" w:rsidR="00595213" w:rsidRPr="00A044F1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E33EE13" w14:textId="77777777"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14:paraId="1C2A6631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28DE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1F4B481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3BD62E6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387E79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7FCBD0F5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91C500C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E37BEBD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4575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7B7E697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BA059B6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9E7B8E" w14:textId="77777777" w:rsidR="00595213" w:rsidRPr="00A044F1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07F6A14C" w14:textId="77777777" w:rsidR="00595213" w:rsidRPr="00A044F1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1B96A89E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DCF7E3A" w14:textId="77777777"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219F27AA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C171A2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5313BA1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C958FE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67E962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47117AA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/>
          <w:i/>
          <w:sz w:val="16"/>
          <w:lang w:val="hy-AM"/>
        </w:rPr>
        <w:t xml:space="preserve">* 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պահանջագիրը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լրացվում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է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համաձայն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սույն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հրավերով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սահմանված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«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պարտադիր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վավերապայմանների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և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կարգի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»</w:t>
      </w:r>
      <w:r w:rsidRPr="00A044F1">
        <w:rPr>
          <w:rFonts w:ascii="GHEA Grapalat" w:hAnsi="GHEA Grapalat"/>
          <w:i/>
          <w:sz w:val="16"/>
          <w:lang w:val="hy-AM"/>
        </w:rPr>
        <w:t>:</w:t>
      </w:r>
    </w:p>
    <w:p w14:paraId="41A59E0A" w14:textId="77777777" w:rsidR="00631658" w:rsidRPr="00A044F1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044F1">
        <w:rPr>
          <w:rFonts w:ascii="GHEA Grapalat" w:hAnsi="GHEA Grapalat"/>
          <w:b/>
          <w:lang w:val="hy-AM"/>
        </w:rPr>
        <w:br w:type="page"/>
      </w:r>
      <w:r w:rsidR="00631658"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14:paraId="09ACB1D7" w14:textId="77777777" w:rsidR="00631658" w:rsidRPr="00A044F1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044F1" w14:paraId="3E4D9B1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E2B" w14:textId="77777777"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/>
                <w:sz w:val="20"/>
                <w:szCs w:val="20"/>
              </w:rPr>
              <w:t>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FC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պահանջագիր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C1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դաշտի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4AD325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30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լրացման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պահանջը</w:t>
            </w:r>
            <w:proofErr w:type="spellEnd"/>
          </w:p>
          <w:p w14:paraId="5E606EF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954" w14:textId="77777777"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2B42E852" w14:textId="77777777"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լրացնող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կողմը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40D74C3C" w14:textId="77777777"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շահառուն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կամ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1E94675A" w14:textId="77777777" w:rsidR="00631658" w:rsidRPr="00A044F1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A044F1" w14:paraId="02422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8C9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48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34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A4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9D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A044F1" w14:paraId="56CAA09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F1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54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3B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32E" w14:textId="77777777"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FD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A044F1" w14:paraId="2C42B3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DFA" w14:textId="77777777" w:rsidR="00631658" w:rsidRPr="00A044F1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DF9" w14:textId="77777777"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E3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09F" w14:textId="77777777"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44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631658" w:rsidRPr="00A044F1" w14:paraId="46DA3B2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D0F" w14:textId="77777777" w:rsidR="00631658" w:rsidRPr="00A044F1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1A9" w14:textId="77777777"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F4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74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6811987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63D" w14:textId="77777777" w:rsidR="00631658" w:rsidRPr="00A044F1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օրը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A044F1" w14:paraId="0DB526E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651" w14:textId="77777777" w:rsidR="00631658" w:rsidRPr="00A044F1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CC4" w14:textId="77777777" w:rsidR="00631658" w:rsidRPr="00A044F1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EC9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F1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A1CA80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ազգանունը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իրավաբանական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>: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08A" w14:textId="77777777" w:rsidR="00631658" w:rsidRPr="00A044F1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A044F1" w14:paraId="19CB77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EF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9E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8B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8C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39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A044F1" w14:paraId="103A8E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E8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8F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F8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A3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135DCDB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կազմակերպությունում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E5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A044F1" w14:paraId="1EDE66A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C6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88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21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72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120CA36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սահմաված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56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A044F1" w14:paraId="766C35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0C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60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32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759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A5B37F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57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A044F1" w14:paraId="6E0317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429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A5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67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B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5E62629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ստացողի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4D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A044F1" w14:paraId="5504111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B7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34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6F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F8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1D3F7C3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գործընթացում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62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A044F1" w14:paraId="0A88D4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CC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41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AC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34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1744E2C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56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A044F1" w14:paraId="32E94A5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9F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D0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32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259" w14:textId="77777777"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F1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A044F1" w14:paraId="7549AD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2F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52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64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6B8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616D62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գանձապետական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փոխանցվեն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0A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A044F1" w14:paraId="203DE9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17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D9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թվերով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06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CCB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A8EFA5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ենթակա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7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C14DB9" w14:paraId="333208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67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3E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3F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9F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</w:p>
          <w:p w14:paraId="05F0399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33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A044F1" w14:paraId="629365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D5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92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կոդով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70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966" w14:textId="77777777" w:rsidR="00631658" w:rsidRPr="00A044F1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</w:t>
            </w:r>
            <w:r w:rsidR="00631658" w:rsidRPr="00A044F1">
              <w:rPr>
                <w:rFonts w:ascii="GHEA Grapalat" w:hAnsi="GHEA Grapalat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77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C14DB9" w14:paraId="49A2C0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DA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64B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5B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4D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որակավորման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ապահովման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>»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8F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A044F1" w14:paraId="05FC75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0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09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6A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B9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439BA9B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որոնց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հիման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պայմանագրի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ընթացակարգի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2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C14DB9" w14:paraId="544E72E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C1D" w14:textId="77777777" w:rsidR="00631658" w:rsidRPr="00A044F1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7B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6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A96" w14:textId="77777777" w:rsidR="00631658" w:rsidRPr="00A044F1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44741CD2" w14:textId="77777777" w:rsidR="00631658" w:rsidRPr="00A044F1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3582843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նշանակում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տալիս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համաձայնությունը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F2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A044F1" w14:paraId="24D8DCB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AD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34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առդիր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4C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66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9481AA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փաստաթղթերի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որոնք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տրամադրվեն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322A9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Եթ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լրացվել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59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շահառուիկողմից</w:t>
            </w:r>
            <w:proofErr w:type="spellEnd"/>
          </w:p>
        </w:tc>
      </w:tr>
      <w:tr w:rsidR="00631658" w:rsidRPr="00C14DB9" w14:paraId="7BB7E70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76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CAB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9D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4F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4CCD96B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դաշտը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Ընդ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եթե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ստորագրելով՝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61C888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CC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ստորագրվում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F1D8AE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</w:p>
          <w:p w14:paraId="0B66A44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C14DB9" w14:paraId="60A40B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8E3" w14:textId="77777777" w:rsidR="00631658" w:rsidRPr="00A044F1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8D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B9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66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7235120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0E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կնքվում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8F3161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A044F1" w14:paraId="6C20AB5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4F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AB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87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75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՝</w:t>
            </w:r>
          </w:p>
          <w:p w14:paraId="5335168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4A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A044F1" w14:paraId="3CEE02B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393" w14:textId="77777777" w:rsidR="00631658" w:rsidRPr="00A044F1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67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74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E2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2C7DDFF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A75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կնքվում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  <w:p w14:paraId="02D4E8A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A044F1" w14:paraId="76BF69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61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30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83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94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12362C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56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606FF2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37F" w14:textId="77777777" w:rsidR="00631658" w:rsidRPr="00A044F1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C1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6B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5F9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020A75B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53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53A4C1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54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0C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3C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36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5EE08D8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CF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3DB935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75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80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F4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B2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160F296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5E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2FFE70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A3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0F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5A9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FA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FF8FA3C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դրոշմակնիքըդրվում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29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26499A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322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0BA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D1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3B4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0ECC7AA6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սույն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տվյալներըդրվում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60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0C9DC93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B1FE91E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623EE529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21EA37C1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169A322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CA415C9" w14:textId="77777777" w:rsidR="00631658" w:rsidRPr="00A044F1" w:rsidRDefault="00631658" w:rsidP="00631658">
      <w:pPr>
        <w:rPr>
          <w:rFonts w:ascii="GHEA Grapalat" w:hAnsi="GHEA Grapalat"/>
        </w:rPr>
      </w:pPr>
    </w:p>
    <w:p w14:paraId="7DE48FF7" w14:textId="77777777" w:rsidR="00631658" w:rsidRPr="00A044F1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4473EFAA" w14:textId="77777777" w:rsidR="00170017" w:rsidRPr="00A044F1" w:rsidRDefault="00631658" w:rsidP="00910C24">
      <w:pPr>
        <w:pStyle w:val="BodyTextIndent3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14:paraId="2EBE2D31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0D881DF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CFB3662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C62166E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A036915" w14:textId="77777777" w:rsidR="00631658" w:rsidRPr="00A044F1" w:rsidRDefault="00631658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Հավելված</w:t>
      </w:r>
      <w:r w:rsidRPr="00A044F1">
        <w:rPr>
          <w:rFonts w:ascii="GHEA Grapalat" w:hAnsi="GHEA Grapalat" w:cs="Sylfaen"/>
          <w:b/>
          <w:lang w:val="hy-AM"/>
        </w:rPr>
        <w:t xml:space="preserve"> 5.1</w:t>
      </w:r>
    </w:p>
    <w:p w14:paraId="3FE30C7E" w14:textId="48582E63" w:rsidR="00631658" w:rsidRPr="00A044F1" w:rsidRDefault="00C14DB9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ԼՄ-ԹՀ-ՀՄԱԱՊՁԲ-25/14</w:t>
      </w:r>
      <w:r w:rsidR="00910C24" w:rsidRPr="00A044F1">
        <w:rPr>
          <w:rFonts w:ascii="GHEA Grapalat" w:hAnsi="GHEA Grapalat" w:cs="Sylfaen"/>
          <w:b/>
          <w:lang w:val="hy-AM"/>
        </w:rPr>
        <w:t xml:space="preserve"> </w:t>
      </w:r>
      <w:r w:rsidR="00631658" w:rsidRPr="00A044F1">
        <w:rPr>
          <w:rFonts w:ascii="GHEA Grapalat" w:hAnsi="GHEA Grapalat" w:cs="Sylfaen"/>
          <w:b/>
          <w:lang w:val="hy-AM"/>
        </w:rPr>
        <w:t xml:space="preserve">*  </w:t>
      </w:r>
      <w:r w:rsidR="00631658" w:rsidRPr="00A044F1">
        <w:rPr>
          <w:rFonts w:ascii="GHEA Grapalat" w:hAnsi="GHEA Grapalat" w:cs="Arial"/>
          <w:b/>
          <w:lang w:val="hy-AM"/>
        </w:rPr>
        <w:t>ծածկագրով</w:t>
      </w:r>
    </w:p>
    <w:p w14:paraId="04630AA7" w14:textId="3D12C5DB" w:rsidR="00631658" w:rsidRPr="00A044F1" w:rsidRDefault="00C14DB9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ՀՐԱՏԱՊ ՄԵԿ ԱՆՁԻՑ ԳՆՄԱՆ</w:t>
      </w:r>
      <w:r w:rsidR="00631658" w:rsidRPr="00A044F1">
        <w:rPr>
          <w:rFonts w:ascii="GHEA Grapalat" w:hAnsi="GHEA Grapalat" w:cs="Sylfaen"/>
          <w:b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lang w:val="hy-AM"/>
        </w:rPr>
        <w:t>հրավերի</w:t>
      </w:r>
    </w:p>
    <w:p w14:paraId="669C6A14" w14:textId="77777777" w:rsidR="00631658" w:rsidRPr="00A044F1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Arial"/>
          <w:b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ՀԱՄԱՁԱՅՆԱԳԻՐ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99E7110" w14:textId="77777777" w:rsidR="001C7C1A" w:rsidRPr="00A044F1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A044F1">
        <w:rPr>
          <w:rFonts w:ascii="GHEA Grapalat" w:hAnsi="GHEA Grapalat" w:cs="Arial"/>
          <w:b/>
          <w:sz w:val="18"/>
          <w:szCs w:val="18"/>
          <w:lang w:val="hy-AM"/>
        </w:rPr>
        <w:t>պայմանագրի</w:t>
      </w: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18"/>
          <w:szCs w:val="18"/>
          <w:lang w:val="hy-AM"/>
        </w:rPr>
        <w:t>ապահովում</w:t>
      </w:r>
      <w:r w:rsidRPr="00A044F1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6E642696" w14:textId="77777777" w:rsidR="00631658" w:rsidRPr="00A044F1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1329360A" w14:textId="77777777" w:rsidR="00631658" w:rsidRPr="00A044F1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A044F1">
        <w:rPr>
          <w:rFonts w:ascii="GHEA Grapalat" w:hAnsi="GHEA Grapalat" w:cs="Arial"/>
          <w:sz w:val="20"/>
          <w:szCs w:val="20"/>
          <w:lang w:val="hy-AM"/>
        </w:rPr>
        <w:t>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Երևան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ab/>
      </w:r>
      <w:r w:rsidRPr="00A044F1">
        <w:rPr>
          <w:rFonts w:ascii="GHEA Grapalat" w:hAnsi="GHEA Grapalat"/>
          <w:sz w:val="20"/>
          <w:szCs w:val="20"/>
          <w:lang w:val="hy-AM"/>
        </w:rPr>
        <w:t>«»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A044F1">
        <w:rPr>
          <w:rFonts w:ascii="GHEA Grapalat" w:hAnsi="GHEA Grapalat" w:cs="Arial"/>
          <w:sz w:val="20"/>
          <w:szCs w:val="20"/>
          <w:lang w:val="hy-AM"/>
        </w:rPr>
        <w:t>թ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2F0AE6B0" w14:textId="77777777" w:rsidR="00631658" w:rsidRPr="00A044F1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5040CB99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դեմս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տնօրեն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0CF885E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անձնագրային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տվյալները</w:t>
      </w:r>
      <w:r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կանոնադրության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այսուհետև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միակողմանի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սահմանում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հետևյալ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14AF6B8C" w14:textId="77777777" w:rsidR="00631658" w:rsidRPr="00A044F1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28BD94D4" w14:textId="77777777" w:rsidR="00631658" w:rsidRPr="00A044F1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>Համաձայնության</w:t>
      </w:r>
      <w:r w:rsidR="00631658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>առարկան</w:t>
      </w:r>
    </w:p>
    <w:p w14:paraId="0C0360FC" w14:textId="77777777" w:rsidR="00631658" w:rsidRPr="00A044F1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14:paraId="78AC6076" w14:textId="77777777"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մասնակցում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A044F1">
        <w:rPr>
          <w:rFonts w:ascii="GHEA Grapalat" w:hAnsi="GHEA Grapalat" w:cs="Arial"/>
          <w:sz w:val="20"/>
          <w:szCs w:val="20"/>
          <w:lang w:val="pt-BR"/>
        </w:rPr>
        <w:t>այսուհետ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07FD828F" w14:textId="77777777"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պատվիրատուի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14:paraId="23866CCF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pt-BR"/>
        </w:rPr>
        <w:t>կազմակերպված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A044F1">
        <w:rPr>
          <w:rFonts w:ascii="GHEA Grapalat" w:hAnsi="GHEA Grapalat" w:cs="Arial"/>
          <w:sz w:val="20"/>
          <w:szCs w:val="20"/>
          <w:lang w:val="pt-BR"/>
        </w:rPr>
        <w:t>ծածկագրով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7091843" w14:textId="77777777"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ընթացակարգի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ծածկագիրը</w:t>
      </w:r>
    </w:p>
    <w:p w14:paraId="32F4C517" w14:textId="77777777"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A044F1">
        <w:rPr>
          <w:rFonts w:ascii="GHEA Grapalat" w:hAnsi="GHEA Grapalat" w:cs="Arial"/>
          <w:sz w:val="20"/>
          <w:szCs w:val="20"/>
          <w:lang w:val="pt-BR"/>
        </w:rPr>
        <w:t>Որպես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կնքվելիք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պայմանագրի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կատարման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ապահովում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լրացված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հաստատված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7339DBD8" w14:textId="77777777" w:rsidR="00631658" w:rsidRPr="00A044F1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սույն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տուժանքի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համաձայնագ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ր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ի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կից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ներկայացվող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անհետկանչելիորեն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համաձայնվում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0DB3DB2B" w14:textId="77777777"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ստորագրմամբ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տալիս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պայմանները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դաշտում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կապված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սպասարկող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այսուհետ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ստացված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ստանալու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քանի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արդեն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ստորագրությունը՝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նպատակով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7EBB119" w14:textId="77777777"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հիմք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հանդիսանում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հաշվից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գանձելու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համար՝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առանց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ակցեպտավորման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37F5F9ED" w14:textId="77777777" w:rsidR="00631658" w:rsidRPr="00A044F1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գրավոր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եղանակով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կարգադրել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վրա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դրված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իր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հետ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կանչելու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մասին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281DDE0" w14:textId="77777777" w:rsidR="00631658" w:rsidRPr="00A044F1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դ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>Ընկերությունը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հավաստում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ակցեպտավորել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ամբողջ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գումարով</w:t>
      </w: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B29BFF9" w14:textId="77777777" w:rsidR="00631658" w:rsidRPr="00A044F1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ե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պատասխանատվություն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կրում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իրավաչափության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վավերականության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ժամկետների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կատարումն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ապահովելու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իրականացվող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A044F1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գնման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ընթացակարգի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արդյունքում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կնքված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պայմանագիրը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չկատարելու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ոչ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պատշաճ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կատարելու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բնօրինակներով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ներկայացնում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այդ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գրավոր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տեղեկացնելով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ինչպեսնաևդրանցիցարտատպվածթղթայինտարբերակներով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0BB6BF5A" w14:textId="77777777" w:rsidR="00313FE4" w:rsidRPr="00A044F1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Պատվիրատուն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Վճարող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բանկին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կարող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է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ներկայացնել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այլ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լրացուցիչ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>փաստաթղթեր</w:t>
      </w:r>
      <w:r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CD797F7" w14:textId="77777777" w:rsidR="00631658" w:rsidRPr="00A044F1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Բանկի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ահանջագրում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նշված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գումարի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վճարման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հետևանքով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առաջացած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ռիսկերի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կրած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վնասների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բացասական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հետևանքների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համար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Բանկը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որևէ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պատասխանատվություն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չի</w:t>
      </w:r>
      <w:r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pt-BR"/>
        </w:rPr>
        <w:t>կրում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Բանկը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պարտավոր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չէ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ստուգելու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պայմանները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խախտելու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sz w:val="20"/>
          <w:szCs w:val="20"/>
          <w:lang w:val="hy-AM"/>
        </w:rPr>
        <w:t>փաստերը</w:t>
      </w:r>
      <w:r w:rsidR="00631658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5EDC860" w14:textId="77777777" w:rsidR="00631658" w:rsidRPr="00A044F1" w:rsidRDefault="00631658" w:rsidP="00313FE4">
      <w:pPr>
        <w:pStyle w:val="ListParagraph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,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երբ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հաշվի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միջոցները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A044F1">
        <w:rPr>
          <w:rFonts w:ascii="GHEA Grapalat" w:hAnsi="GHEA Grapalat" w:cs="Arial"/>
          <w:sz w:val="20"/>
          <w:szCs w:val="20"/>
          <w:lang w:val="hy-AM"/>
        </w:rPr>
        <w:t>երկու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E2D0F93" w14:textId="77777777" w:rsidR="00631658" w:rsidRPr="00A044F1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</w:t>
      </w:r>
      <w:r w:rsidRPr="00A044F1">
        <w:rPr>
          <w:rFonts w:ascii="GHEA Grapalat" w:hAnsi="GHEA Grapalat" w:cs="Arial"/>
          <w:sz w:val="20"/>
          <w:szCs w:val="20"/>
          <w:lang w:val="pt-BR"/>
        </w:rPr>
        <w:t>ահանջագիրը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Բանկ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ներկայացնելուց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հետո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Բանկից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անկախ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պատճառներով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տասն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աշխատանքային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օրվա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ընթացքում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գումարը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չվճարվելու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pt-BR"/>
        </w:rPr>
        <w:t>Պատվիրատուն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չվճարման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հետ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կապված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մասին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տեղեկությունները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փոխանցում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A044F1">
        <w:rPr>
          <w:rFonts w:ascii="GHEA Grapalat" w:hAnsi="GHEA Grapalat" w:cs="Arial"/>
          <w:sz w:val="20"/>
          <w:szCs w:val="20"/>
          <w:lang w:val="pt-BR"/>
        </w:rPr>
        <w:t>ԱՔՌԱ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Քրեդիթ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Ռեփորթինգ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A044F1">
        <w:rPr>
          <w:rFonts w:ascii="GHEA Grapalat" w:hAnsi="GHEA Grapalat" w:cs="Arial"/>
          <w:sz w:val="20"/>
          <w:szCs w:val="20"/>
          <w:lang w:val="pt-BR"/>
        </w:rPr>
        <w:t>ՓԲԸ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pt-BR"/>
        </w:rPr>
        <w:t>Վարկային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pt-BR"/>
        </w:rPr>
        <w:t>բյուրո</w:t>
      </w:r>
      <w:r w:rsidRPr="00A044F1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1BB4840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8CFB4E3" w14:textId="77777777" w:rsidR="00631658" w:rsidRPr="00A044F1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>Այլ</w:t>
      </w:r>
      <w:r w:rsidR="00631658"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>պայմաններ</w:t>
      </w:r>
    </w:p>
    <w:p w14:paraId="035B490D" w14:textId="77777777" w:rsidR="00334B2F" w:rsidRPr="00A044F1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անհետկանչելի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ուժի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մեջ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մտնում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վավերացման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ուժի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մեջ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մինչև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կնքվելիք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ստանձնվող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ամբողջական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կատարման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վերջին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օրվան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հաջորդող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քսաներորդ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օրը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A044F1">
        <w:rPr>
          <w:rFonts w:ascii="GHEA Grapalat" w:hAnsi="GHEA Grapalat" w:cs="Arial"/>
          <w:sz w:val="20"/>
          <w:szCs w:val="20"/>
          <w:lang w:val="hy-AM"/>
        </w:rPr>
        <w:t>ներառյալ</w:t>
      </w:r>
      <w:r w:rsidR="00334B2F"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00E305E" w14:textId="77777777"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Վճարող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Բանկին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ներկայացնելով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1B626C47" w14:textId="77777777"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Պատվիրատուի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Ընկերությունը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թույլ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տվել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պայմանագրային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պարտավորությունների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խախտում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իսկ</w:t>
      </w:r>
    </w:p>
    <w:p w14:paraId="29E0A960" w14:textId="77777777" w:rsidR="00631658" w:rsidRPr="00A044F1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հավաստվում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տուժանքի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Պահանջագիրը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պատշաճ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իրավասու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անձի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2ACE8997" w14:textId="77777777"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2.3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Սույն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Համաձայնագրի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կապակցությամբ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ծագած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բանակցությունների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միջոցով։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Համաձայնություն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ձեռք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չբերելու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դեպքում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վեճերը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լուծվում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դատական</w:t>
      </w:r>
      <w:r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կարգով։</w:t>
      </w:r>
    </w:p>
    <w:p w14:paraId="508124CB" w14:textId="77777777"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56D6FC5" w14:textId="77777777" w:rsidR="00631658" w:rsidRPr="00A044F1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Ընկերության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հասցեն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բանկային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szCs w:val="20"/>
          <w:lang w:val="hy-AM"/>
        </w:rPr>
        <w:t>վավերապայմանները</w:t>
      </w:r>
      <w:r w:rsidRPr="00A044F1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52657AE2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A281149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14:paraId="0E2BE78D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55ED162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հասցեն</w:t>
      </w:r>
    </w:p>
    <w:p w14:paraId="6193692D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F36D59C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սպասարկող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բանկի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անվանումը</w:t>
      </w:r>
    </w:p>
    <w:p w14:paraId="25ADC1F3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5F65FEC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բանկային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հաշվեհամարը</w:t>
      </w:r>
    </w:p>
    <w:p w14:paraId="27CA8FA4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0F5552E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հարկ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վճարողի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հաշվառման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համարը</w:t>
      </w:r>
    </w:p>
    <w:p w14:paraId="7ED18DF0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83F3449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ընկերության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տնօրենի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ազգանունը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և</w:t>
      </w:r>
      <w:r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>ստորագրությունը</w:t>
      </w:r>
    </w:p>
    <w:p w14:paraId="3BC5B75A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Կ</w:t>
      </w:r>
      <w:r w:rsidRPr="00A044F1">
        <w:rPr>
          <w:rFonts w:ascii="GHEA Grapalat" w:hAnsi="GHEA Grapalat"/>
          <w:sz w:val="20"/>
          <w:szCs w:val="20"/>
          <w:lang w:val="hy-AM"/>
        </w:rPr>
        <w:t>.</w:t>
      </w:r>
      <w:r w:rsidRPr="00A044F1">
        <w:rPr>
          <w:rFonts w:ascii="GHEA Grapalat" w:hAnsi="GHEA Grapalat" w:cs="Arial"/>
          <w:sz w:val="20"/>
          <w:szCs w:val="20"/>
          <w:lang w:val="hy-AM"/>
        </w:rPr>
        <w:t>Տ</w:t>
      </w:r>
    </w:p>
    <w:p w14:paraId="2B17C194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96A01FD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Օր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ամիս</w:t>
      </w:r>
      <w:r w:rsidRPr="00A044F1">
        <w:rPr>
          <w:rFonts w:ascii="GHEA Grapalat" w:hAnsi="GHEA Grapalat"/>
          <w:sz w:val="20"/>
          <w:szCs w:val="20"/>
          <w:lang w:val="hy-AM"/>
        </w:rPr>
        <w:t>/</w:t>
      </w:r>
      <w:r w:rsidRPr="00A044F1">
        <w:rPr>
          <w:rFonts w:ascii="GHEA Grapalat" w:hAnsi="GHEA Grapalat" w:cs="Arial"/>
          <w:sz w:val="20"/>
          <w:szCs w:val="20"/>
          <w:lang w:val="hy-AM"/>
        </w:rPr>
        <w:t>տարի</w:t>
      </w:r>
    </w:p>
    <w:p w14:paraId="02DB1BBC" w14:textId="77777777" w:rsidR="00631658" w:rsidRPr="00A044F1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2AC3A017" w14:textId="77777777"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2DE14CF4" w14:textId="77777777"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51F8C5" w14:textId="77777777" w:rsidR="00334B2F" w:rsidRPr="00A044F1" w:rsidRDefault="00631658" w:rsidP="00334B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A044F1" w14:paraId="3FAB1EE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C16605" w14:textId="77777777" w:rsidR="00334B2F" w:rsidRPr="00A044F1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>ՎՃԱՐՄԱՆՊԱՀԱՆՋԱԳԻՐ</w:t>
            </w:r>
            <w:r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3C73C075" w14:textId="77777777" w:rsidR="00334B2F" w:rsidRPr="00A044F1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A044F1" w14:paraId="328E75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CD2197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Թիվ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14:paraId="7BF60D9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2B3DFE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Ներկայացմանամսաթիվը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A044F1" w14:paraId="496E5BB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35AC7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Ընկերություն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158C531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C2142A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2C73EAA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5B9BC7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Վճարողիհաշվիհամարը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2127D4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FDB579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ՎճարողիՀՎՀՀ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0818CE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14C6BC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ՎճարողիՀԾՀ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0D535CC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955F5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04432C32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1B817B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044F1" w14:paraId="34B5C15B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032BD8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ՇահառուիՀՎՀՀ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70E9BAEF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C78944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կազմակերպություն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35B3602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B55CBB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Շահառուիհաշվիհամարը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հշ.N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34B2F" w:rsidRPr="00A044F1" w14:paraId="7016BB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7C996D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A044F1" w14:paraId="11D6A9B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279D9F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թվերովևբառերով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A044F1" w14:paraId="03D0789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3999DC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բառերովևկոդով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A044F1" w14:paraId="304984D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AF39CE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նպատակը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կատարման</w:t>
            </w:r>
            <w:proofErr w:type="spellStart"/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>ապահովմ</w:t>
            </w:r>
            <w:proofErr w:type="spellEnd"/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ան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A044F1" w14:paraId="21FF56A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F798F90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Փաստաթղթերի անվանումը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այդ թվում՝ տուժանքի մասին համաձայնագիրը, դրանցհամարները,պ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այմանագրի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458532EC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A044F1" w14:paraId="59E64C41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AB68F4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14:paraId="3D0915D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083DDD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1E3A48D7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A044F1" w14:paraId="21676B98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748EC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Առդիր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էջերի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քանակը՝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էջ</w:t>
            </w:r>
            <w:proofErr w:type="spellEnd"/>
          </w:p>
          <w:p w14:paraId="66D55694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A044F1" w14:paraId="7C2868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77B6A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29665924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676866E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C100753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DF5BB11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1652B1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E6F3022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A966E67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164E65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5ACA3E86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D7F9C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1.ա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044F1"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ստորագրությունները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35A550D9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221B721F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11F5C836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0E74E5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EA72E49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EA79017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FBFEF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7831E25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A044F1" w14:paraId="0A34542D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2CA93E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14:paraId="0D65865E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14:paraId="0AE08BA2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63598444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340A4D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37C37DC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F77F7EB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86EDC19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14:paraId="0FFE69F3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E3351F7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1DC3D89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9316B36" w14:textId="77777777" w:rsidR="00334B2F" w:rsidRPr="00A044F1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7EAEA88" w14:textId="77777777"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14:paraId="23DB4883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E0410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73E98C1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776EDC5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88C6740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5D61BD11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99F2592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9711733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3CC1B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3B09F3B6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7D76709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D98768B" w14:textId="77777777" w:rsidR="00334B2F" w:rsidRPr="00A044F1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>թ</w:t>
            </w:r>
            <w:r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0D08AE22" w14:textId="77777777" w:rsidR="00334B2F" w:rsidRPr="00A044F1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10CF6BD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96286D5" w14:textId="77777777"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2E7986BC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732962B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AB7A81E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B95F17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C81C72E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C2F0AC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/>
          <w:i/>
          <w:sz w:val="16"/>
          <w:lang w:val="hy-AM"/>
        </w:rPr>
        <w:t xml:space="preserve">* 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պահանջագիրը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լրացվում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է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համաձայն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սույն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հրավերով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սահմանված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«</w:t>
      </w:r>
      <w:r w:rsidRPr="00A044F1">
        <w:rPr>
          <w:rFonts w:ascii="GHEA Grapalat" w:hAnsi="GHEA Grapalat" w:cs="Arial"/>
          <w:i/>
          <w:sz w:val="16"/>
          <w:lang w:val="hy-AM"/>
        </w:rPr>
        <w:t>Վճարման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պահանջագրի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պարտադիր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վավերապայմանների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և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լրացման</w:t>
      </w:r>
      <w:r w:rsidRPr="00A044F1">
        <w:rPr>
          <w:rFonts w:ascii="GHEA Grapalat" w:hAnsi="GHEA Grapalat"/>
          <w:i/>
          <w:sz w:val="16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6"/>
          <w:lang w:val="hy-AM"/>
        </w:rPr>
        <w:t>կարգի</w:t>
      </w:r>
      <w:r w:rsidRPr="00A044F1">
        <w:rPr>
          <w:rFonts w:ascii="GHEA Grapalat" w:hAnsi="GHEA Grapalat" w:cs="Franklin Gothic Medium Cond"/>
          <w:i/>
          <w:sz w:val="16"/>
          <w:lang w:val="hy-AM"/>
        </w:rPr>
        <w:t>»</w:t>
      </w:r>
      <w:r w:rsidRPr="00A044F1">
        <w:rPr>
          <w:rFonts w:ascii="GHEA Grapalat" w:hAnsi="GHEA Grapalat"/>
          <w:i/>
          <w:sz w:val="16"/>
          <w:lang w:val="hy-AM"/>
        </w:rPr>
        <w:t>:</w:t>
      </w:r>
    </w:p>
    <w:p w14:paraId="7697E2D4" w14:textId="77777777" w:rsidR="00334B2F" w:rsidRPr="00A044F1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044F1">
        <w:rPr>
          <w:rFonts w:ascii="GHEA Grapalat" w:hAnsi="GHEA Grapalat"/>
          <w:b/>
          <w:lang w:val="hy-AM"/>
        </w:rPr>
        <w:br w:type="page"/>
      </w:r>
      <w:r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14:paraId="3BE5D1E2" w14:textId="77777777" w:rsidR="00334B2F" w:rsidRPr="00A044F1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044F1" w14:paraId="73660CF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01B" w14:textId="77777777"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/>
                <w:sz w:val="20"/>
                <w:szCs w:val="20"/>
              </w:rPr>
              <w:t>/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72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պահանջագիր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D7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դաշտի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2E45A3F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DD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լրացման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պահանջը</w:t>
            </w:r>
            <w:proofErr w:type="spellEnd"/>
          </w:p>
          <w:p w14:paraId="16B3FC2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8D8" w14:textId="77777777"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4AE34B8D" w14:textId="77777777"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լրացնող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կողմը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0CD64C33" w14:textId="77777777"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շահառուն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կամ</w:t>
            </w:r>
            <w:proofErr w:type="spellEnd"/>
            <w:r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1435EA31" w14:textId="77777777" w:rsidR="00334B2F" w:rsidRPr="00A044F1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գործընթացի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A044F1" w14:paraId="7665B24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EF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D3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4E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CF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88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044F1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A044F1" w14:paraId="26579C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F5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F5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00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D5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7C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Փաստաթղթի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A044F1" w14:paraId="51C013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374" w14:textId="77777777" w:rsidR="00334B2F" w:rsidRPr="00A044F1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1D2" w14:textId="77777777"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67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9F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41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334B2F" w:rsidRPr="00A044F1" w14:paraId="08E70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1CD" w14:textId="77777777" w:rsidR="00334B2F" w:rsidRPr="00A044F1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F63" w14:textId="77777777"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19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C9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383AE88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61F" w14:textId="77777777" w:rsidR="00334B2F" w:rsidRPr="00A044F1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օրը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A044F1" w14:paraId="1762190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79F" w14:textId="77777777" w:rsidR="00334B2F" w:rsidRPr="00A044F1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AA1" w14:textId="77777777" w:rsidR="00334B2F" w:rsidRPr="00A044F1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159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8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6363058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ազգանունը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եթե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իրավաբանական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>: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6D3" w14:textId="77777777" w:rsidR="00334B2F" w:rsidRPr="00A044F1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A044F1" w14:paraId="222770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18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6C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E2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9B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D8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A044F1" w14:paraId="32C64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F9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B9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9D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66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082B5D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կազմակերպությունում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31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A044F1" w14:paraId="081323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C09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D9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DE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AD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C0F9E2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սահմաված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0A9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A044F1" w14:paraId="71B502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71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98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E4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19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44718B9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ֆիզիկական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2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A044F1" w14:paraId="50D433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9C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97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անվանումը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5C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85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36D99B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անձի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ստացողի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նաև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EF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A044F1" w14:paraId="56980C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89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34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30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F0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4D9193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գործընթացում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23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044F1" w14:paraId="7DFB32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EB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E0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8F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17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14BE90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Հայաստանի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իրավական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ակտերով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դեպքերում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երբ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հաշվառված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հարկատու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96B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A044F1" w14:paraId="40526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09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20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C39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41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F3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A044F1" w14:paraId="74DE12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E7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9E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84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F2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073B9A7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գանձապետական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հաշվի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փոխանցվեն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8C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նախապես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A044F1" w14:paraId="38578E2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8F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C7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թվերով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06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29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1CD9D46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ենթակա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BC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C14DB9" w14:paraId="5BA6A4B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CC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F4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թվերովևբառերով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5B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52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</w:p>
          <w:p w14:paraId="4BE0D78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մասնակի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գնումների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հետ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կապված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80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չի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կիրառվում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A044F1" w14:paraId="6B8243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08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41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արժույթը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բառերով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կոդով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3A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0E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49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C14DB9" w14:paraId="7A51FA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02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CC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գործարքի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76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93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>«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ապահովման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</w:rPr>
              <w:t>»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9E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A044F1" w14:paraId="1586D2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4D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79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6D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8B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D1DE81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գումարի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գանձման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տվյալները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որոնց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հիման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վրա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հիմք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հանդիսացող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պայմանագրի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համարը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ընթացակարգի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ծածկագիրը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3A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C14DB9" w14:paraId="75D9025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816" w14:textId="77777777" w:rsidR="00334B2F" w:rsidRPr="00A044F1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D3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պայմանները՝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00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A0A" w14:textId="77777777" w:rsidR="00334B2F" w:rsidRPr="00A044F1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A9C417F" w14:textId="77777777" w:rsidR="00334B2F" w:rsidRPr="00A044F1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բառերը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789ACA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նշանակում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տալիս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համաձայնությունը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FA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14:paraId="694A4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C1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E2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առդիր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E9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9A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5721D95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ներկայացված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փաստաթղթերի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էջերի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քանակը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որոնք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պետք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տրամադրվեն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>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բանկին</w:t>
            </w:r>
            <w:r w:rsidRPr="00A044F1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89CA49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Եթ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լրացվել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հիմքեր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տվյալը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պարտադիր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77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շահառուիկողմից</w:t>
            </w:r>
            <w:proofErr w:type="spellEnd"/>
          </w:p>
        </w:tc>
      </w:tr>
      <w:tr w:rsidR="00334B2F" w:rsidRPr="00C14DB9" w14:paraId="45C200E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4F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D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7A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23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08A29A6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այս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դաշտը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Ընդ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որում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lastRenderedPageBreak/>
              <w:t>եթե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Վճարման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պայմաններ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ակցեպտավորված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ապա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ստորագրելով՝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նախապես</w:t>
            </w:r>
            <w:r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համաձայնվում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նշված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գումարը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իր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հաշվից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գանձելու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համար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դեպքում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այս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դաշտում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610956E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ED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ստորագրվում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E7E0AF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էլեկտրոնային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ստորագրությունը</w:t>
            </w:r>
          </w:p>
          <w:p w14:paraId="647709D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C14DB9" w14:paraId="5070D0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E46" w14:textId="77777777" w:rsidR="00334B2F" w:rsidRPr="00A044F1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A044F1">
              <w:rPr>
                <w:rFonts w:ascii="GHEA Grapalat" w:hAnsi="GHEA Grapalat"/>
                <w:sz w:val="20"/>
                <w:szCs w:val="20"/>
              </w:rPr>
              <w:t>1.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AE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A3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12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61A7EAE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երբ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պահանջագիրը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41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կնքվում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4C764B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A044F1" w14:paraId="48EB0A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D7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F3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27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D6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՝</w:t>
            </w:r>
          </w:p>
          <w:p w14:paraId="6F2F8925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լրացվում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բանկ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58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A044F1" w14:paraId="260C89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2DF" w14:textId="77777777" w:rsidR="00334B2F" w:rsidRPr="00A044F1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74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D1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4F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6056CD1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առկայության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A0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կնքվում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</w:p>
          <w:p w14:paraId="2A1295E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թղթային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եղանակով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բանկ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A044F1" w14:paraId="084F61B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0D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36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89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1D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4259B3A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39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737F8E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46E1" w14:textId="77777777" w:rsidR="00334B2F" w:rsidRPr="00A044F1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0E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8E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D6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224D43B9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լի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1B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1974CF9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26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77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վճարողին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սպասարկող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ֆինանսական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կազմակերպության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մասնաճյուղի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կատարման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ամսաթիվը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ժամը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45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327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E625C9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վճարողին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կողմից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նշվում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պահանջագրի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կատարման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8D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489433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6F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013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416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FCD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3D40475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շահառուին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ը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աշխատակցի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ստորագրությունը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C3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19F8E8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BA2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BFA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մասնաճյուղի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EB1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0F9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4CDB4A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դրոշմակնիքըդրվում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0F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53BF08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FBF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/>
                <w:sz w:val="20"/>
                <w:szCs w:val="20"/>
              </w:rPr>
              <w:t>2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A044F1">
              <w:rPr>
                <w:rFonts w:ascii="GHEA Grapalat" w:hAnsi="GHEA Grapalat"/>
                <w:sz w:val="20"/>
                <w:szCs w:val="20"/>
              </w:rPr>
              <w:t>.</w:t>
            </w:r>
            <w:r w:rsidRPr="00A044F1">
              <w:rPr>
                <w:rFonts w:ascii="GHEA Grapalat" w:hAnsi="GHEA Grapalat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F6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շահառռւին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սպասարկող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ֆինանսական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կազմակերպության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ամսաթիվը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ժամը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3A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55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ոչ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պարտադիր</w:t>
            </w:r>
            <w:proofErr w:type="spellEnd"/>
          </w:p>
          <w:p w14:paraId="7662ED3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լրացվում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է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պահանջագիրը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վերջինիս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ելու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դեպքում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որտեղ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սույն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տվյալներըդրվում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են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թղթային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proofErr w:type="spellEnd"/>
            <w:r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20"/>
                <w:szCs w:val="20"/>
              </w:rPr>
              <w:t>ներկայաց</w:t>
            </w:r>
            <w:proofErr w:type="spellEnd"/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ված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պահանջագրի</w:t>
            </w:r>
            <w:r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BB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2B8ACFE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61D171F3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B0D63C6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BB97D5F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660B6234" w14:textId="77777777" w:rsidR="00910C24" w:rsidRPr="00A044F1" w:rsidRDefault="00334B2F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14:paraId="5DC343A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7081512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C1D297A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5CD3AA4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D4F48DF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5AB5BB1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9E9767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C733D13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BFAED6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733B41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4D933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BFD2FE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B246BFD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F4FC178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1BDFC79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08B8CBE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A32640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1FF14D4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1CEEFF8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AD8C699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947BCB1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01E955D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054DA10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23E8A62" w14:textId="77777777" w:rsidR="00D359C1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  <w:r w:rsidRPr="00A044F1">
        <w:rPr>
          <w:rFonts w:ascii="GHEA Grapalat" w:hAnsi="GHEA Grapalat"/>
          <w:lang w:val="hy-AM"/>
        </w:rPr>
        <w:t xml:space="preserve"> </w:t>
      </w:r>
    </w:p>
    <w:p w14:paraId="344F7ABD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82473C9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97ACFA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77DB14E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C07E38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5B0F5AF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0CDF82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8B648EF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418E553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A22553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22C7520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E962B68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20C2C5F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80EE817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EEAA14E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A3B1D5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8E1F4D1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F79B7B6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B89AD63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BCD9ADC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9BAD958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030BC45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8B3587D" w14:textId="77777777" w:rsidR="00B2572B" w:rsidRPr="00A044F1" w:rsidRDefault="00B2572B" w:rsidP="00EF3662">
      <w:pPr>
        <w:rPr>
          <w:rFonts w:ascii="GHEA Grapalat" w:hAnsi="GHEA Grapalat"/>
          <w:lang w:val="hy-AM"/>
        </w:rPr>
      </w:pPr>
    </w:p>
    <w:p w14:paraId="4356A0CF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D63EE8D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DC390C2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952DEE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0FD9ED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284A77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3BD8A53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9707CD9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283D9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38EEB5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A2A452F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2ACF518" w14:textId="77777777" w:rsidR="00071D1C" w:rsidRPr="00A044F1" w:rsidRDefault="00071D1C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A044F1">
        <w:rPr>
          <w:rFonts w:ascii="GHEA Grapalat" w:hAnsi="GHEA Grapalat" w:cs="Arial"/>
          <w:b/>
          <w:lang w:val="hy-AM"/>
        </w:rPr>
        <w:t>Հավելված</w:t>
      </w:r>
      <w:r w:rsidRPr="00A044F1">
        <w:rPr>
          <w:rFonts w:ascii="GHEA Grapalat" w:hAnsi="GHEA Grapalat" w:cs="Sylfaen"/>
          <w:b/>
          <w:lang w:val="hy-AM"/>
        </w:rPr>
        <w:t xml:space="preserve"> </w:t>
      </w:r>
      <w:r w:rsidR="00177245" w:rsidRPr="00A044F1">
        <w:rPr>
          <w:rFonts w:ascii="GHEA Grapalat" w:hAnsi="GHEA Grapalat" w:cs="Sylfaen"/>
          <w:b/>
          <w:lang w:val="hy-AM"/>
        </w:rPr>
        <w:t>6</w:t>
      </w:r>
    </w:p>
    <w:p w14:paraId="40435C1B" w14:textId="486C4CC2" w:rsidR="00071D1C" w:rsidRPr="00A044F1" w:rsidRDefault="00C14DB9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ԼՄ-ԹՀ-ՀՄԱԱՊՁԲ-25/14</w:t>
      </w:r>
      <w:r w:rsidR="00910C24" w:rsidRPr="00A044F1">
        <w:rPr>
          <w:rFonts w:ascii="GHEA Grapalat" w:hAnsi="GHEA Grapalat" w:cs="Sylfaen"/>
          <w:b/>
          <w:lang w:val="hy-AM"/>
        </w:rPr>
        <w:t xml:space="preserve"> </w:t>
      </w:r>
      <w:r w:rsidR="00130202" w:rsidRPr="00A044F1">
        <w:rPr>
          <w:rFonts w:ascii="GHEA Grapalat" w:hAnsi="GHEA Grapalat" w:cs="Sylfaen"/>
          <w:b/>
          <w:lang w:val="hy-AM"/>
        </w:rPr>
        <w:t>*</w:t>
      </w:r>
      <w:r w:rsidR="00071D1C" w:rsidRPr="00A044F1">
        <w:rPr>
          <w:rFonts w:ascii="GHEA Grapalat" w:hAnsi="GHEA Grapalat" w:cs="Sylfaen"/>
          <w:b/>
          <w:lang w:val="hy-AM"/>
        </w:rPr>
        <w:t xml:space="preserve">  </w:t>
      </w:r>
      <w:r w:rsidR="00071D1C" w:rsidRPr="00A044F1">
        <w:rPr>
          <w:rFonts w:ascii="GHEA Grapalat" w:hAnsi="GHEA Grapalat" w:cs="Arial"/>
          <w:b/>
          <w:lang w:val="hy-AM"/>
        </w:rPr>
        <w:t>ծածկագրով</w:t>
      </w:r>
    </w:p>
    <w:p w14:paraId="73314F19" w14:textId="0B76CFEA" w:rsidR="00071D1C" w:rsidRPr="00A044F1" w:rsidRDefault="00C14DB9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ՀՐԱՏԱՊ ՄԵԿ ԱՆՁԻՑ ԳՆՄԱՆ</w:t>
      </w:r>
      <w:r w:rsidR="00071D1C" w:rsidRPr="00A044F1">
        <w:rPr>
          <w:rFonts w:ascii="GHEA Grapalat" w:hAnsi="GHEA Grapalat" w:cs="Sylfaen"/>
          <w:b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lang w:val="hy-AM"/>
        </w:rPr>
        <w:t>հրավերի</w:t>
      </w:r>
    </w:p>
    <w:p w14:paraId="45B47A60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14:paraId="37C79E4D" w14:textId="77777777" w:rsidR="00071D1C" w:rsidRPr="00A044F1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14:paraId="0010B942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A044F1">
        <w:rPr>
          <w:rFonts w:ascii="GHEA Grapalat" w:hAnsi="GHEA Grapalat" w:cs="Arial"/>
          <w:b/>
          <w:sz w:val="22"/>
          <w:lang w:val="hy-AM"/>
        </w:rPr>
        <w:t>ՊԵՏՈՒԹՅԱՆԿԱՐԻՔՆԵՐԻՀԱՄԱՐ</w:t>
      </w:r>
      <w:r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2"/>
          <w:lang w:val="hy-AM"/>
        </w:rPr>
        <w:t>ԱՊՐԱՆՔԻ</w:t>
      </w:r>
      <w:r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2"/>
          <w:lang w:val="hy-AM"/>
        </w:rPr>
        <w:t>ՄԱՏԱԿԱՐԱՐՄԱՆ</w:t>
      </w:r>
    </w:p>
    <w:p w14:paraId="1C9FBED1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A044F1">
        <w:rPr>
          <w:rFonts w:ascii="GHEA Grapalat" w:hAnsi="GHEA Grapalat" w:cs="Arial"/>
          <w:b/>
          <w:sz w:val="22"/>
          <w:lang w:val="hy-AM"/>
        </w:rPr>
        <w:t>ՊԱՅՄԱՆԱԳԻՐ</w:t>
      </w:r>
    </w:p>
    <w:p w14:paraId="3768275A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A044F1">
        <w:rPr>
          <w:rFonts w:ascii="GHEA Grapalat" w:hAnsi="GHEA Grapalat"/>
          <w:b/>
          <w:lang w:val="hy-AM"/>
        </w:rPr>
        <w:t xml:space="preserve">N </w:t>
      </w:r>
      <w:r w:rsidRPr="00A044F1">
        <w:rPr>
          <w:rFonts w:ascii="GHEA Grapalat" w:hAnsi="GHEA Grapalat"/>
          <w:b/>
          <w:u w:val="single"/>
          <w:lang w:val="hy-AM"/>
        </w:rPr>
        <w:tab/>
      </w:r>
      <w:r w:rsidRPr="00A044F1">
        <w:rPr>
          <w:rFonts w:ascii="GHEA Grapalat" w:hAnsi="GHEA Grapalat"/>
          <w:b/>
          <w:u w:val="single"/>
          <w:lang w:val="hy-AM"/>
        </w:rPr>
        <w:tab/>
      </w:r>
      <w:r w:rsidRPr="00A044F1">
        <w:rPr>
          <w:rFonts w:ascii="GHEA Grapalat" w:hAnsi="GHEA Grapalat"/>
          <w:b/>
          <w:u w:val="single"/>
          <w:lang w:val="hy-AM"/>
        </w:rPr>
        <w:tab/>
      </w:r>
      <w:r w:rsidRPr="00A044F1">
        <w:rPr>
          <w:rFonts w:ascii="GHEA Grapalat" w:hAnsi="GHEA Grapalat"/>
          <w:b/>
          <w:u w:val="single"/>
          <w:lang w:val="hy-AM"/>
        </w:rPr>
        <w:tab/>
      </w:r>
    </w:p>
    <w:p w14:paraId="31BA7D7D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14:paraId="5A6CFD6C" w14:textId="77777777" w:rsidR="00071D1C" w:rsidRPr="00A044F1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lastRenderedPageBreak/>
        <w:tab/>
        <w:t xml:space="preserve">         </w:t>
      </w:r>
      <w:r w:rsidRPr="00A044F1">
        <w:rPr>
          <w:rFonts w:ascii="GHEA Grapalat" w:hAnsi="GHEA Grapalat" w:cs="Arial"/>
          <w:sz w:val="20"/>
          <w:lang w:val="hy-AM"/>
        </w:rPr>
        <w:t>ք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Pr="00A044F1">
        <w:rPr>
          <w:rFonts w:ascii="GHEA Grapalat" w:hAnsi="GHEA Grapalat"/>
          <w:lang w:val="hy-AM"/>
        </w:rPr>
        <w:t xml:space="preserve">«» </w:t>
      </w:r>
      <w:r w:rsidRPr="00A044F1">
        <w:rPr>
          <w:rFonts w:ascii="GHEA Grapalat" w:hAnsi="GHEA Grapalat" w:cs="Sylfaen"/>
          <w:sz w:val="20"/>
          <w:lang w:val="hy-AM"/>
        </w:rPr>
        <w:t xml:space="preserve">20   </w:t>
      </w:r>
      <w:r w:rsidRPr="00A044F1">
        <w:rPr>
          <w:rFonts w:ascii="GHEA Grapalat" w:hAnsi="GHEA Grapalat" w:cs="Arial"/>
          <w:sz w:val="20"/>
          <w:lang w:val="hy-AM"/>
        </w:rPr>
        <w:t>թ</w:t>
      </w:r>
      <w:r w:rsidRPr="00A044F1">
        <w:rPr>
          <w:rFonts w:ascii="GHEA Grapalat" w:hAnsi="GHEA Grapalat" w:cs="Sylfaen"/>
          <w:sz w:val="20"/>
          <w:lang w:val="hy-AM"/>
        </w:rPr>
        <w:t>.</w:t>
      </w:r>
    </w:p>
    <w:p w14:paraId="22431059" w14:textId="77777777" w:rsidR="00071D1C" w:rsidRPr="00A044F1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01D6E055" w14:textId="77777777" w:rsidR="00910C24" w:rsidRPr="00A044F1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af-ZA"/>
        </w:rPr>
        <w:t>Թումանյանի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համայնքապետարան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դեմս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տնօրենի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ժ</w:t>
      </w:r>
      <w:r w:rsidRPr="00A044F1">
        <w:rPr>
          <w:rFonts w:ascii="GHEA Grapalat" w:hAnsi="GHEA Grapalat"/>
          <w:sz w:val="20"/>
          <w:szCs w:val="20"/>
          <w:lang w:val="af-ZA"/>
        </w:rPr>
        <w:t>/</w:t>
      </w:r>
      <w:r w:rsidRPr="00A044F1">
        <w:rPr>
          <w:rFonts w:ascii="GHEA Grapalat" w:hAnsi="GHEA Grapalat" w:cs="Arial"/>
          <w:sz w:val="20"/>
          <w:szCs w:val="20"/>
          <w:lang w:val="af-ZA"/>
        </w:rPr>
        <w:t>պ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af-ZA"/>
        </w:rPr>
        <w:t>Է</w:t>
      </w:r>
      <w:r w:rsidRPr="00A044F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A044F1">
        <w:rPr>
          <w:rFonts w:ascii="GHEA Grapalat" w:hAnsi="GHEA Grapalat" w:cs="Arial"/>
          <w:sz w:val="20"/>
          <w:szCs w:val="20"/>
          <w:lang w:val="af-ZA"/>
        </w:rPr>
        <w:t>Թարփոշյան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կանոնադրության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Գնորդ</w:t>
      </w:r>
      <w:r w:rsidRPr="00A044F1">
        <w:rPr>
          <w:rFonts w:ascii="GHEA Grapalat" w:hAnsi="GHEA Grapalat"/>
          <w:lang w:val="hy-AM"/>
        </w:rPr>
        <w:t>»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մի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______________-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դեմս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տնօրեն</w:t>
      </w:r>
      <w:r w:rsidRPr="00A044F1">
        <w:rPr>
          <w:rFonts w:ascii="GHEA Grapalat" w:hAnsi="GHEA Grapalat"/>
          <w:sz w:val="20"/>
          <w:lang w:val="hy-AM"/>
        </w:rPr>
        <w:t xml:space="preserve"> _____________________-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կանոնադրության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lang w:val="hy-AM"/>
        </w:rPr>
        <w:t>«</w:t>
      </w:r>
      <w:r w:rsidRPr="00A044F1">
        <w:rPr>
          <w:rFonts w:ascii="GHEA Grapalat" w:hAnsi="GHEA Grapalat" w:cs="Arial"/>
          <w:sz w:val="20"/>
          <w:lang w:val="hy-AM"/>
        </w:rPr>
        <w:t>Վաճառող</w:t>
      </w:r>
      <w:r w:rsidRPr="00A044F1">
        <w:rPr>
          <w:rFonts w:ascii="GHEA Grapalat" w:hAnsi="GHEA Grapalat"/>
          <w:lang w:val="hy-AM"/>
        </w:rPr>
        <w:t>»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մյուս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կնքեցին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հետևյալի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մասին։</w:t>
      </w:r>
    </w:p>
    <w:p w14:paraId="2B68C09F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14:paraId="6CB25FE4" w14:textId="77777777" w:rsidR="00071D1C" w:rsidRPr="00A044F1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1. </w:t>
      </w:r>
      <w:r w:rsidRPr="00A044F1">
        <w:rPr>
          <w:rFonts w:ascii="GHEA Grapalat" w:hAnsi="GHEA Grapalat" w:cs="Arial"/>
          <w:b/>
          <w:sz w:val="20"/>
          <w:lang w:val="hy-AM"/>
        </w:rPr>
        <w:t>ՊԱՅՄԱՆԱԳՐԻԱՌԱՐԿԱՆ</w:t>
      </w:r>
    </w:p>
    <w:p w14:paraId="12158D4A" w14:textId="77777777" w:rsidR="00071D1C" w:rsidRPr="00A044F1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14:paraId="5FDA133E" w14:textId="77777777" w:rsidR="006B7E39" w:rsidRPr="00A044F1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1.1.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պարտավորվում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 w:cs="Times Armenia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պայմանագիր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N 1 </w:t>
      </w:r>
      <w:r w:rsidRPr="00A044F1">
        <w:rPr>
          <w:rFonts w:ascii="GHEA Grapalat" w:hAnsi="GHEA Grapalat" w:cs="Arial"/>
          <w:sz w:val="20"/>
          <w:lang w:val="hy-AM"/>
        </w:rPr>
        <w:t>հավելվածով</w:t>
      </w:r>
      <w:r w:rsidRPr="00A044F1">
        <w:rPr>
          <w:rFonts w:ascii="GHEA Grapalat" w:hAnsi="GHEA Grapalat" w:cs="Sylfaen"/>
          <w:sz w:val="20"/>
          <w:lang w:val="hy-AM"/>
        </w:rPr>
        <w:t>`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բնութագիր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ժամանակացույցով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Times Armenia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 w:cs="Times Armenia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 w:cs="Times Armenian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պարտավորվում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համար։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14:paraId="4C2116AD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/>
          <w:b/>
          <w:sz w:val="20"/>
          <w:lang w:val="hy-AM"/>
        </w:rPr>
        <w:t xml:space="preserve">2. </w:t>
      </w:r>
      <w:r w:rsidRPr="00A044F1">
        <w:rPr>
          <w:rFonts w:ascii="GHEA Grapalat" w:hAnsi="GHEA Grapalat" w:cs="Arial"/>
          <w:b/>
          <w:sz w:val="20"/>
          <w:lang w:val="hy-AM"/>
        </w:rPr>
        <w:t>ԿՈՂՄԵՐԻ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ԻՐԱՎՈՒՆՔՆԵՐԸ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ՊԱՐՏԱԿԱՆՈՒԹՅՈՒՆՆԵՐԸ</w:t>
      </w:r>
    </w:p>
    <w:p w14:paraId="2C6FCCEE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2.1 </w:t>
      </w:r>
      <w:r w:rsidRPr="00A044F1">
        <w:rPr>
          <w:rFonts w:ascii="GHEA Grapalat" w:hAnsi="GHEA Grapalat" w:cs="Arial"/>
          <w:b/>
          <w:sz w:val="20"/>
          <w:lang w:val="hy-AM"/>
        </w:rPr>
        <w:t>Գնորդն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իրավունք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ունի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14:paraId="58159762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2.1.1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չմատակարարելու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="00EE76F0" w:rsidRPr="00A044F1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A044F1">
        <w:rPr>
          <w:rFonts w:ascii="GHEA Grapalat" w:hAnsi="GHEA Grapalat" w:cs="Arial"/>
          <w:sz w:val="20"/>
          <w:lang w:val="hy-AM"/>
        </w:rPr>
        <w:t>օրից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4F5D6B09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2.1.2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</w:p>
    <w:p w14:paraId="4DE00957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պատճառով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>.</w:t>
      </w:r>
    </w:p>
    <w:p w14:paraId="26D33CFA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չընդունել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հայեցողությամբ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սահմանելով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անհատույց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փոխարինման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6.3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</w:t>
      </w:r>
      <w:r w:rsidRPr="00A044F1">
        <w:rPr>
          <w:rFonts w:ascii="GHEA Grapalat" w:hAnsi="GHEA Grapalat"/>
          <w:sz w:val="20"/>
          <w:lang w:val="hy-AM"/>
        </w:rPr>
        <w:t xml:space="preserve">. </w:t>
      </w:r>
    </w:p>
    <w:p w14:paraId="10D70BA7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գ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գումարը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24E6CE6D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2.1.3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որոշվածից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պակաս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` </w:t>
      </w:r>
    </w:p>
    <w:p w14:paraId="4589ED62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պակաս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քանակը</w:t>
      </w:r>
      <w:r w:rsidRPr="00A044F1">
        <w:rPr>
          <w:rFonts w:ascii="GHEA Grapalat" w:hAnsi="GHEA Grapalat"/>
          <w:sz w:val="20"/>
          <w:lang w:val="hy-AM"/>
        </w:rPr>
        <w:t>,</w:t>
      </w:r>
    </w:p>
    <w:p w14:paraId="5764B4DF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4D7BBAE8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2.1.4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, 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ընտրությամբ</w:t>
      </w:r>
      <w:r w:rsidRPr="00A044F1">
        <w:rPr>
          <w:rFonts w:ascii="GHEA Grapalat" w:hAnsi="GHEA Grapalat"/>
          <w:sz w:val="20"/>
          <w:lang w:val="hy-AM"/>
        </w:rPr>
        <w:t>`</w:t>
      </w:r>
    </w:p>
    <w:p w14:paraId="1EBE45B4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ընդունել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վերաբերյալ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մնացած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ապրանքներից</w:t>
      </w:r>
      <w:r w:rsidRPr="00A044F1">
        <w:rPr>
          <w:rFonts w:ascii="GHEA Grapalat" w:hAnsi="GHEA Grapalat"/>
          <w:sz w:val="20"/>
          <w:lang w:val="hy-AM"/>
        </w:rPr>
        <w:t>.</w:t>
      </w:r>
    </w:p>
    <w:p w14:paraId="0484C1B1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հրաժարվել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 xml:space="preserve">. </w:t>
      </w:r>
    </w:p>
    <w:p w14:paraId="740758B9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գ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վերաբերյալ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անհատույց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փոխարինում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տեսակին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ապրանքով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58E39E9A" w14:textId="77777777" w:rsidR="006B7E39" w:rsidRPr="00A044F1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2.1.5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հայեցողությամբ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 6.2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տույժը։</w:t>
      </w:r>
    </w:p>
    <w:p w14:paraId="2F485B47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2.1.6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հետևանքով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բարձր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փոխարեն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տարբերության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ձեռք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բերելու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անհրաժեշտ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05E28AC3" w14:textId="77777777"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2.1.7 </w:t>
      </w:r>
      <w:r w:rsidRPr="00A044F1">
        <w:rPr>
          <w:rFonts w:ascii="GHEA Grapalat" w:hAnsi="GHEA Grapalat" w:cs="Arial"/>
          <w:sz w:val="20"/>
          <w:lang w:val="hy-AM"/>
        </w:rPr>
        <w:t>Միակողմանի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լրիվ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</w:t>
      </w:r>
      <w:r w:rsidRPr="00A044F1">
        <w:rPr>
          <w:rFonts w:ascii="GHEA Grapalat" w:hAnsi="GHEA Grapalat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էականորեն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>.</w:t>
      </w:r>
    </w:p>
    <w:p w14:paraId="5EF217C1" w14:textId="77777777"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  <w:t xml:space="preserve">2.1.7.1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>`</w:t>
      </w:r>
    </w:p>
    <w:p w14:paraId="08863ACE" w14:textId="77777777"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ա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մատակարարվել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փոխարինվել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>.</w:t>
      </w:r>
    </w:p>
    <w:p w14:paraId="208AB5B3" w14:textId="77777777"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="00EE76F0" w:rsidRPr="00A044F1">
        <w:rPr>
          <w:rFonts w:ascii="GHEA Grapalat" w:hAnsi="GHEA Grapalat"/>
          <w:sz w:val="20"/>
          <w:u w:val="single"/>
          <w:lang w:val="hy-AM"/>
        </w:rPr>
        <w:t>10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>,</w:t>
      </w:r>
    </w:p>
    <w:p w14:paraId="046944BC" w14:textId="77777777" w:rsidR="006B7E39" w:rsidRPr="00A044F1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2.1.8 </w:t>
      </w:r>
      <w:r w:rsidRPr="00A044F1">
        <w:rPr>
          <w:rFonts w:ascii="GHEA Grapalat" w:hAnsi="GHEA Grapalat" w:cs="Arial"/>
          <w:sz w:val="20"/>
          <w:lang w:val="hy-AM"/>
        </w:rPr>
        <w:t>Զննել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հայտնաբերված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թերությունների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անհապաղ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Վաճառողին։</w:t>
      </w:r>
    </w:p>
    <w:p w14:paraId="557E9652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2.2 </w:t>
      </w:r>
      <w:r w:rsidRPr="00A044F1">
        <w:rPr>
          <w:rFonts w:ascii="GHEA Grapalat" w:hAnsi="GHEA Grapalat" w:cs="Arial"/>
          <w:b/>
          <w:sz w:val="20"/>
          <w:lang w:val="hy-AM"/>
        </w:rPr>
        <w:t>Գնորդը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պարտավոր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է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14:paraId="7459A034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2.2.1 </w:t>
      </w:r>
      <w:r w:rsidRPr="00A044F1">
        <w:rPr>
          <w:rFonts w:ascii="GHEA Grapalat" w:hAnsi="GHEA Grapalat" w:cs="Arial"/>
          <w:sz w:val="20"/>
          <w:lang w:val="hy-AM"/>
        </w:rPr>
        <w:t>Կատարել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անհրաժեշտ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գործողությունները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2D63D19E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2.2.2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հրաժարվելու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ապահովել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անհապաղ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696D756F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2.2.3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 6.5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տույժը։</w:t>
      </w:r>
    </w:p>
    <w:p w14:paraId="273F17C4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2.2.4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տեսականու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ծանուցել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թերությունը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հայտնաբերելուց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անմիջապես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բանից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երբ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հայտնաբերված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լիներ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ելնելով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բնույթից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նշանակությունից։</w:t>
      </w:r>
    </w:p>
    <w:p w14:paraId="3A7F7805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2.2.5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2.3.3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պատճառված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վնասները։</w:t>
      </w:r>
    </w:p>
    <w:p w14:paraId="472C2C09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2.3 </w:t>
      </w:r>
      <w:r w:rsidRPr="00A044F1">
        <w:rPr>
          <w:rFonts w:ascii="GHEA Grapalat" w:hAnsi="GHEA Grapalat" w:cs="Arial"/>
          <w:b/>
          <w:sz w:val="20"/>
          <w:lang w:val="hy-AM"/>
        </w:rPr>
        <w:t>Վաճառողն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իրավունք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ունի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14:paraId="04A23568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2.3.1 </w:t>
      </w:r>
      <w:r w:rsidRPr="00A044F1">
        <w:rPr>
          <w:rFonts w:ascii="GHEA Grapalat" w:hAnsi="GHEA Grapalat" w:cs="Arial"/>
          <w:sz w:val="20"/>
          <w:lang w:val="hy-AM"/>
        </w:rPr>
        <w:t>Գնորդից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</w:p>
    <w:p w14:paraId="5DE78BFB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lastRenderedPageBreak/>
        <w:t xml:space="preserve">2.3.2 </w:t>
      </w:r>
      <w:r w:rsidRPr="00A044F1">
        <w:rPr>
          <w:rFonts w:ascii="GHEA Grapalat" w:hAnsi="GHEA Grapalat" w:cs="Arial"/>
          <w:sz w:val="20"/>
          <w:lang w:val="hy-AM"/>
        </w:rPr>
        <w:t>Գնորդից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գումարները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16F1F4AD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2.3.3 </w:t>
      </w:r>
      <w:r w:rsidRPr="00A044F1">
        <w:rPr>
          <w:rFonts w:ascii="GHEA Grapalat" w:hAnsi="GHEA Grapalat" w:cs="Arial"/>
          <w:sz w:val="20"/>
          <w:lang w:val="hy-AM"/>
        </w:rPr>
        <w:t>Միակողմանի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լրիվ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</w:t>
      </w:r>
      <w:r w:rsidRPr="00A044F1">
        <w:rPr>
          <w:rFonts w:ascii="GHEA Grapalat" w:hAnsi="GHEA Grapalat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էականորեն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5B44582E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2.3.3.1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խախտելն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բազմիցս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ժամկետները։</w:t>
      </w:r>
    </w:p>
    <w:p w14:paraId="67F7B38D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2.3.4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վաղաժամկետ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</w:p>
    <w:p w14:paraId="24B01612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2.4 </w:t>
      </w:r>
      <w:r w:rsidRPr="00A044F1">
        <w:rPr>
          <w:rFonts w:ascii="GHEA Grapalat" w:hAnsi="GHEA Grapalat" w:cs="Arial"/>
          <w:b/>
          <w:sz w:val="20"/>
          <w:lang w:val="hy-AM"/>
        </w:rPr>
        <w:t>Վաճառողը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պարտավոր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է</w:t>
      </w:r>
      <w:r w:rsidRPr="00A044F1">
        <w:rPr>
          <w:rFonts w:ascii="GHEA Grapalat" w:hAnsi="GHEA Grapalat"/>
          <w:b/>
          <w:sz w:val="20"/>
          <w:lang w:val="hy-AM"/>
        </w:rPr>
        <w:t>`</w:t>
      </w:r>
    </w:p>
    <w:p w14:paraId="124B6EF5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2.4.1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ծավալներով</w:t>
      </w:r>
      <w:r w:rsidRPr="00A044F1">
        <w:rPr>
          <w:rFonts w:ascii="GHEA Grapalat" w:hAnsi="GHEA Grapalat" w:cs="Sylfaen"/>
          <w:sz w:val="20"/>
          <w:lang w:val="hy-AM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 w:cs="Times Armenian"/>
          <w:sz w:val="20"/>
          <w:lang w:val="hy-AM"/>
        </w:rPr>
        <w:t>:</w:t>
      </w:r>
    </w:p>
    <w:p w14:paraId="72EC6C3E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2.4.2 </w:t>
      </w:r>
      <w:r w:rsidRPr="00A044F1">
        <w:rPr>
          <w:rFonts w:ascii="GHEA Grapalat" w:hAnsi="GHEA Grapalat" w:cs="Arial"/>
          <w:sz w:val="20"/>
          <w:lang w:val="hy-AM"/>
        </w:rPr>
        <w:t>Ապահովել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2.1.2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ենթակետին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) 2.1.5 </w:t>
      </w:r>
      <w:r w:rsidRPr="00A044F1">
        <w:rPr>
          <w:rFonts w:ascii="GHEA Grapalat" w:hAnsi="GHEA Grapalat" w:cs="Arial"/>
          <w:sz w:val="20"/>
          <w:lang w:val="hy-AM"/>
        </w:rPr>
        <w:t>կետին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:  </w:t>
      </w:r>
    </w:p>
    <w:p w14:paraId="73016C0C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2.4.3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երրորդ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անձանց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իրավունքներից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ազատ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189B0D5C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2.4.4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քանակի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հասցեով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տրամադրել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հավաստող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</w:p>
    <w:p w14:paraId="0F5C45C9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2.4.5 </w:t>
      </w:r>
      <w:r w:rsidRPr="00A044F1">
        <w:rPr>
          <w:rFonts w:ascii="GHEA Grapalat" w:hAnsi="GHEA Grapalat" w:cs="Arial"/>
          <w:sz w:val="20"/>
          <w:lang w:val="hy-AM"/>
        </w:rPr>
        <w:t>Թերի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թույլ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լրացնել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մատակարարվածը։</w:t>
      </w:r>
    </w:p>
    <w:p w14:paraId="61EDEECF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2.4.6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2.2.2 </w:t>
      </w:r>
      <w:r w:rsidRPr="00A044F1">
        <w:rPr>
          <w:rFonts w:ascii="GHEA Grapalat" w:hAnsi="GHEA Grapalat" w:cs="Arial"/>
          <w:sz w:val="20"/>
          <w:lang w:val="hy-AM"/>
        </w:rPr>
        <w:t>կետին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ողջամիտ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տնօրինել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ինչպես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իրացնելու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անհրաժեշտ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ծախսերը։</w:t>
      </w:r>
    </w:p>
    <w:p w14:paraId="7FEF5D47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2.4.7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6.3  </w:t>
      </w:r>
      <w:r w:rsidRPr="00A044F1">
        <w:rPr>
          <w:rFonts w:ascii="GHEA Grapalat" w:hAnsi="GHEA Grapalat" w:cs="Arial"/>
          <w:sz w:val="20"/>
          <w:lang w:val="hy-AM"/>
        </w:rPr>
        <w:t>կետերով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տուգանքը։</w:t>
      </w:r>
    </w:p>
    <w:p w14:paraId="1CDA6415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2.4.8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պատկանելիքները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փաստաթղթերը։</w:t>
      </w:r>
    </w:p>
    <w:p w14:paraId="013E33B4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2.4.9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2.1.7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հատուցել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պատճառված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հիմնավորված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վնասները։</w:t>
      </w:r>
    </w:p>
    <w:p w14:paraId="4A522B19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2.4.10 </w:t>
      </w:r>
      <w:r w:rsidR="00671FEE" w:rsidRPr="00A044F1">
        <w:rPr>
          <w:rFonts w:ascii="GHEA Grapalat" w:hAnsi="GHEA Grapalat" w:cs="Arial"/>
          <w:sz w:val="20"/>
          <w:lang w:val="hy-AM"/>
        </w:rPr>
        <w:t>Պ</w:t>
      </w:r>
      <w:r w:rsidRPr="00A044F1">
        <w:rPr>
          <w:rFonts w:ascii="GHEA Grapalat" w:hAnsi="GHEA Grapalat" w:cs="Arial"/>
          <w:sz w:val="20"/>
          <w:lang w:val="hy-AM"/>
        </w:rPr>
        <w:t>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ապահովումների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գործողության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սնանկացման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գործընթաց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սկսելու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տեղեկացնել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Գնորդին։</w:t>
      </w:r>
    </w:p>
    <w:p w14:paraId="4D4C4C74" w14:textId="77777777"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3. </w:t>
      </w:r>
      <w:r w:rsidRPr="00A044F1">
        <w:rPr>
          <w:rFonts w:ascii="GHEA Grapalat" w:hAnsi="GHEA Grapalat" w:cs="Arial"/>
          <w:b/>
          <w:sz w:val="20"/>
          <w:lang w:val="hy-AM"/>
        </w:rPr>
        <w:t>ՊԱՅՄԱՆԱԳՐԻ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ԳԻՆԸ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ՎՃԱՐՄԱՆ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ԿԱՐԳԸ</w:t>
      </w:r>
    </w:p>
    <w:p w14:paraId="031DD270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3.1 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________________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ԱԱՀ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ն</w:t>
      </w:r>
      <w:r w:rsidRPr="00A044F1">
        <w:rPr>
          <w:rFonts w:ascii="GHEA Grapalat" w:hAnsi="GHEA Grapalat"/>
          <w:sz w:val="20"/>
          <w:lang w:val="hy-AM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18</w:t>
      </w:r>
      <w:r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ապահովելու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կատարվելիք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բոլոր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վճարները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թվում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հարկերը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տուրքերը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փոխադրման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ապահովագրման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ծախսերը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պարգևավճարները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ակնկալվող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շահույթը։</w:t>
      </w:r>
    </w:p>
    <w:p w14:paraId="2A1ED36D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կայուն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չունի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ավելացնելու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նվազեցնելու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գինը։</w:t>
      </w:r>
    </w:p>
    <w:p w14:paraId="7BA1D40A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3.3 </w:t>
      </w:r>
      <w:r w:rsidRPr="00A044F1">
        <w:rPr>
          <w:rFonts w:ascii="GHEA Grapalat" w:hAnsi="GHEA Grapalat" w:cs="Arial"/>
          <w:sz w:val="20"/>
          <w:lang w:val="hy-AM"/>
        </w:rPr>
        <w:t>Գնորդն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դիմաց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դրամով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անկանխիկ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դրամական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փոխանցելու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Դրամական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փոխանցումը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ժամանակացույցով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հավելված</w:t>
      </w:r>
      <w:r w:rsidRPr="00A044F1">
        <w:rPr>
          <w:rFonts w:ascii="GHEA Grapalat" w:hAnsi="GHEA Grapalat"/>
          <w:sz w:val="20"/>
          <w:lang w:val="hy-AM"/>
        </w:rPr>
        <w:t xml:space="preserve"> N 2)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ամիսներին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բայց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ոչ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ուշ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քան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դեկտեմբերի</w:t>
      </w:r>
      <w:r w:rsidRPr="00A044F1">
        <w:rPr>
          <w:rFonts w:ascii="GHEA Grapalat" w:hAnsi="GHEA Grapalat"/>
          <w:sz w:val="20"/>
          <w:lang w:val="hy-AM"/>
        </w:rPr>
        <w:t xml:space="preserve"> 31-</w:t>
      </w:r>
      <w:r w:rsidRPr="00A044F1">
        <w:rPr>
          <w:rFonts w:ascii="GHEA Grapalat" w:hAnsi="GHEA Grapalat" w:cs="Arial"/>
          <w:sz w:val="20"/>
          <w:lang w:val="hy-AM"/>
        </w:rPr>
        <w:t>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</w:p>
    <w:p w14:paraId="0A507381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օրվանից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 3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հանձնարարագիրը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պատճենը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մուտքագրում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լիազորված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մարմնի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գանձապետական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լիազորված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մարմինը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գանձապետական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համակարգ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մուտքագրված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դեպքում՝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ժամանակացույցով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ժամկետներում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ընթացքում</w:t>
      </w:r>
      <w:r w:rsidRPr="00A044F1">
        <w:rPr>
          <w:rFonts w:ascii="GHEA Grapalat" w:hAnsi="GHEA Grapalat"/>
          <w:sz w:val="20"/>
          <w:vertAlign w:val="superscript"/>
          <w:lang w:val="hy-AM"/>
        </w:rPr>
        <w:t>19.1</w:t>
      </w:r>
      <w:r w:rsidRPr="00A044F1">
        <w:rPr>
          <w:rFonts w:ascii="GHEA Grapalat" w:hAnsi="GHEA Grapalat"/>
          <w:sz w:val="20"/>
          <w:lang w:val="hy-AM"/>
        </w:rPr>
        <w:t>:</w:t>
      </w:r>
    </w:p>
    <w:p w14:paraId="4B6BD6AE" w14:textId="77777777"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4. </w:t>
      </w:r>
      <w:r w:rsidRPr="00A044F1">
        <w:rPr>
          <w:rFonts w:ascii="GHEA Grapalat" w:hAnsi="GHEA Grapalat" w:cs="Arial"/>
          <w:b/>
          <w:sz w:val="20"/>
          <w:lang w:val="hy-AM"/>
        </w:rPr>
        <w:t>ԱՊՐԱՆՔԻ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ՈՐԱԿԸ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ԵՐԱՇԽԻՔԸ</w:t>
      </w:r>
    </w:p>
    <w:p w14:paraId="0317C19B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4.1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երաշխավորում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ստանդարտի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պահանջներին։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</w:p>
    <w:p w14:paraId="416B1C78" w14:textId="77777777" w:rsidR="006B7E39" w:rsidRPr="00A044F1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A044F1">
        <w:rPr>
          <w:rFonts w:ascii="GHEA Grapalat" w:hAnsi="GHEA Grapalat" w:cs="Times Armenian"/>
          <w:sz w:val="20"/>
          <w:lang w:val="pt-BR"/>
        </w:rPr>
        <w:t xml:space="preserve">4.2 </w:t>
      </w:r>
      <w:r w:rsidRPr="00A044F1">
        <w:rPr>
          <w:rFonts w:ascii="GHEA Grapalat" w:hAnsi="GHEA Grapalat" w:cs="Arial"/>
          <w:sz w:val="20"/>
          <w:lang w:val="pt-BR"/>
        </w:rPr>
        <w:t>Հիմնական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հանդիսացող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ապրանքների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երաշխիքային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ժամկետ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սահմանվում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Գնորդի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կողմից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ընդունվելու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հաջորդող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օրվանից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հաշված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A044F1">
        <w:rPr>
          <w:rFonts w:ascii="GHEA Grapalat" w:hAnsi="GHEA Grapalat" w:cs="Sylfaen"/>
          <w:sz w:val="20"/>
          <w:u w:val="single"/>
          <w:lang w:val="pt-BR"/>
        </w:rPr>
        <w:t>365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օրացուցային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օրը</w:t>
      </w:r>
      <w:r w:rsidRPr="00A044F1">
        <w:rPr>
          <w:rFonts w:ascii="GHEA Grapalat" w:hAnsi="GHEA Grapalat" w:cs="Sylfaen"/>
          <w:sz w:val="20"/>
          <w:lang w:val="pt-BR"/>
        </w:rPr>
        <w:t xml:space="preserve">:  </w:t>
      </w:r>
      <w:r w:rsidRPr="00A044F1">
        <w:rPr>
          <w:rFonts w:ascii="GHEA Grapalat" w:hAnsi="GHEA Grapalat" w:cs="Arial"/>
          <w:sz w:val="20"/>
          <w:lang w:val="pt-BR"/>
        </w:rPr>
        <w:t>Եթե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երաշխիքային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ժամկետի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ընթացքում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հայտ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եկել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մատակարարված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թերություններ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ապա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Վաճառողը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պարտավոր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իր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հաշվին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Գնորդի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կողմից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սահմանված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ողջամիտ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ժամկետում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վերացնել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թերությունները</w:t>
      </w:r>
      <w:r w:rsidRPr="00A044F1">
        <w:rPr>
          <w:rFonts w:ascii="GHEA Grapalat" w:hAnsi="GHEA Grapalat" w:cs="Sylfaen"/>
          <w:sz w:val="20"/>
          <w:lang w:val="pt-BR"/>
        </w:rPr>
        <w:t>: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14:paraId="452FF42C" w14:textId="77777777"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5. </w:t>
      </w:r>
      <w:r w:rsidRPr="00A044F1">
        <w:rPr>
          <w:rFonts w:ascii="GHEA Grapalat" w:hAnsi="GHEA Grapalat" w:cs="Arial"/>
          <w:b/>
          <w:sz w:val="20"/>
          <w:lang w:val="hy-AM"/>
        </w:rPr>
        <w:t>ԱՊՐԱՆՔԻ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ՀԱՆՁՆՈՒՄԸ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ԵՎ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ԸՆԴՈՒՆՈՒՄԸ</w:t>
      </w:r>
    </w:p>
    <w:p w14:paraId="5BB71EE3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5.1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ստորագրմամբ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ֆիքսվում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երկկողմ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փաստաթղթով՝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նշելով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ամսաթիվը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</w:p>
    <w:p w14:paraId="1B28E1AE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 w:cs="Arial"/>
          <w:sz w:val="20"/>
          <w:szCs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մատակարարման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ներառյալ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տրամադրում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հանձնելու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ֆիքսող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փաստաթուղթը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A044F1">
        <w:rPr>
          <w:rFonts w:ascii="GHEA Grapalat" w:hAnsi="GHEA Grapalat" w:cs="Arial"/>
          <w:sz w:val="20"/>
          <w:szCs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գործողության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իրականացման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ձեռնարկը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տեղադրված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կայքի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բաժնում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արձանագրությունը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արձանագրությունը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չի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կնքում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հաստատում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ստորագրությամբ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/>
        </w:rPr>
        <w:t>լրացնելով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միայն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այն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սյունակները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որոնք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վերաբերում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lastRenderedPageBreak/>
        <w:t>տվյալներին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szCs w:val="20"/>
          <w:lang w:val="hy-AM"/>
        </w:rPr>
        <w:t>լրացման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կարգը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տեղադրված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հասցեով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գործող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կայքի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Օրենսդրություն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բաժնի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A044F1">
        <w:rPr>
          <w:rFonts w:ascii="GHEA Grapalat" w:hAnsi="GHEA Grapalat" w:cs="Arial"/>
          <w:sz w:val="20"/>
          <w:szCs w:val="20"/>
          <w:lang w:val="hy-AM"/>
        </w:rPr>
        <w:t>Ֆինանսների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նախարարի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հրամաններ</w:t>
      </w:r>
      <w:r w:rsidRPr="00A044F1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ենթաբաժնում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0A668351" w14:textId="77777777" w:rsidR="006B7E39" w:rsidRPr="00A044F1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5.2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մատակարարված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ապրանքը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պայմաններին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կետում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փաստաթղթերը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ստանալու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օրվանից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հաշված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A044F1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օրվա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ընթացքում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Վաճառողին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տրամադրում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իր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ստորագրված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>-</w:t>
      </w:r>
      <w:r w:rsidRPr="00A044F1">
        <w:rPr>
          <w:rFonts w:ascii="GHEA Grapalat" w:hAnsi="GHEA Grapalat" w:cs="Arial"/>
          <w:sz w:val="20"/>
          <w:szCs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արձանագրությունը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և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ստորագրման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հիմք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հանդիսացած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դրական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եզրակացությունը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19C86942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5.3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պայմաններին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5.2 </w:t>
      </w:r>
      <w:r w:rsidRPr="00A044F1">
        <w:rPr>
          <w:rFonts w:ascii="GHEA Grapalat" w:hAnsi="GHEA Grapalat" w:cs="Arial"/>
          <w:sz w:val="20"/>
          <w:lang w:val="hy-AM"/>
        </w:rPr>
        <w:t>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վերադարձնում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չստորագրման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հանդիսացած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բացասական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եզրակացությունը</w:t>
      </w:r>
      <w:r w:rsidRPr="00A044F1">
        <w:rPr>
          <w:rFonts w:ascii="GHEA Grapalat" w:hAnsi="GHEA Grapalat"/>
          <w:sz w:val="20"/>
          <w:lang w:val="hy-AM"/>
        </w:rPr>
        <w:t xml:space="preserve">: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կիրառման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ձեռնարկում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իրավիճակի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կիրառում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միջոցներ։</w:t>
      </w:r>
    </w:p>
    <w:p w14:paraId="387AD09C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5.4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5.2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մերժում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ընդունումը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5.2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</w:t>
      </w:r>
      <w:r w:rsidRPr="00A044F1">
        <w:rPr>
          <w:rFonts w:ascii="GHEA Grapalat" w:hAnsi="GHEA Grapalat" w:cs="Sylfaen"/>
          <w:sz w:val="20"/>
          <w:lang w:val="hy-AM"/>
        </w:rPr>
        <w:softHyphen/>
      </w:r>
      <w:r w:rsidRPr="00A044F1">
        <w:rPr>
          <w:rFonts w:ascii="GHEA Grapalat" w:hAnsi="GHEA Grapalat" w:cs="Arial"/>
          <w:sz w:val="20"/>
          <w:lang w:val="hy-AM"/>
        </w:rPr>
        <w:t>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վերջնաժամկետին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էլեկտրոնային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համակարգի</w:t>
      </w:r>
      <w:r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տրամադրում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</w:t>
      </w:r>
      <w:r w:rsidRPr="00A044F1">
        <w:rPr>
          <w:rFonts w:ascii="GHEA Grapalat" w:hAnsi="GHEA Grapalat" w:cs="Sylfaen"/>
          <w:sz w:val="20"/>
          <w:lang w:val="hy-AM"/>
        </w:rPr>
        <w:softHyphen/>
      </w:r>
      <w:r w:rsidRPr="00A044F1">
        <w:rPr>
          <w:rFonts w:ascii="GHEA Grapalat" w:hAnsi="GHEA Grapalat" w:cs="Arial"/>
          <w:sz w:val="20"/>
          <w:lang w:val="hy-AM"/>
        </w:rPr>
        <w:t>գրությունը</w:t>
      </w:r>
      <w:r w:rsidRPr="00A044F1">
        <w:rPr>
          <w:rFonts w:ascii="GHEA Grapalat" w:hAnsi="GHEA Grapalat" w:cs="Sylfaen"/>
          <w:sz w:val="20"/>
          <w:lang w:val="hy-AM"/>
        </w:rPr>
        <w:t xml:space="preserve">: </w:t>
      </w:r>
    </w:p>
    <w:p w14:paraId="5AA1BD06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09DD6C8B" w14:textId="77777777"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6. </w:t>
      </w:r>
      <w:r w:rsidRPr="00A044F1">
        <w:rPr>
          <w:rFonts w:ascii="GHEA Grapalat" w:hAnsi="GHEA Grapalat" w:cs="Arial"/>
          <w:b/>
          <w:sz w:val="20"/>
          <w:lang w:val="hy-AM"/>
        </w:rPr>
        <w:t>ԿՈՂՄԵՐԻ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ՊԱՏԱՍԽԱՆԱՏՎՈՒԹՅՈՒՆԸ</w:t>
      </w:r>
    </w:p>
    <w:p w14:paraId="0E99D06A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6.1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պատասխանատվություն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որակի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պահպանման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համար։</w:t>
      </w:r>
    </w:p>
    <w:p w14:paraId="3DDD23A9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6.2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ուշացված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մատակարարման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չմատակարարված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/>
          <w:sz w:val="20"/>
          <w:lang w:val="hy-AM"/>
        </w:rPr>
        <w:t xml:space="preserve"> 0,05 </w:t>
      </w: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զրո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հարյուրերորդական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տոկոսի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չափով։</w:t>
      </w:r>
    </w:p>
    <w:p w14:paraId="67ADEA3A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6.3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1.1 </w:t>
      </w:r>
      <w:r w:rsidRPr="00A044F1">
        <w:rPr>
          <w:rFonts w:ascii="GHEA Grapalat" w:hAnsi="GHEA Grapalat" w:cs="Arial"/>
          <w:sz w:val="20"/>
          <w:lang w:val="hy-AM"/>
        </w:rPr>
        <w:t>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չհամապատասխանող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գանձվում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/>
          <w:sz w:val="20"/>
          <w:lang w:val="hy-AM"/>
        </w:rPr>
        <w:t xml:space="preserve"> 0,5 </w:t>
      </w: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զրո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տասնորդական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տոկոսի</w:t>
      </w:r>
      <w:r w:rsidRPr="00A044F1" w:rsidDel="009B7E9C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չափով</w:t>
      </w:r>
      <w:r w:rsidRPr="00A044F1">
        <w:rPr>
          <w:rFonts w:ascii="GHEA Grapalat" w:hAnsi="GHEA Grapalat"/>
          <w:sz w:val="20"/>
          <w:lang w:val="hy-AM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21</w:t>
      </w:r>
      <w:r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/>
          <w:sz w:val="20"/>
          <w:lang w:val="hy-AM"/>
        </w:rPr>
        <w:t xml:space="preserve">.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մատակարարումը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պատվիրատուի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չընդունվելու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/>
          <w:sz w:val="20"/>
          <w:lang w:val="hy-AM"/>
        </w:rPr>
        <w:t xml:space="preserve">:  </w:t>
      </w:r>
    </w:p>
    <w:p w14:paraId="15FF9920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6.4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6.2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6.3 </w:t>
      </w:r>
      <w:r w:rsidRPr="00A044F1">
        <w:rPr>
          <w:rFonts w:ascii="GHEA Grapalat" w:hAnsi="GHEA Grapalat" w:cs="Arial"/>
          <w:sz w:val="20"/>
          <w:lang w:val="hy-AM"/>
        </w:rPr>
        <w:t>կետերով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տուգանքը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հաշվանցվում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հետ։</w:t>
      </w:r>
    </w:p>
    <w:p w14:paraId="09A2233D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6.5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3.3 </w:t>
      </w:r>
      <w:r w:rsidRPr="00A044F1">
        <w:rPr>
          <w:rFonts w:ascii="GHEA Grapalat" w:hAnsi="GHEA Grapalat" w:cs="Arial"/>
          <w:sz w:val="20"/>
          <w:lang w:val="hy-AM"/>
        </w:rPr>
        <w:t>կետով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ուշացված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օրվա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հաշվարկվում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տույժ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վճարման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սակայն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չվճարված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գումարի</w:t>
      </w:r>
      <w:r w:rsidRPr="00A044F1">
        <w:rPr>
          <w:rFonts w:ascii="GHEA Grapalat" w:hAnsi="GHEA Grapalat"/>
          <w:sz w:val="20"/>
          <w:lang w:val="hy-AM"/>
        </w:rPr>
        <w:t xml:space="preserve"> 0,05 </w:t>
      </w: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զրո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հինգ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հարյուրերորդական</w:t>
      </w:r>
      <w:r w:rsidRPr="00A044F1">
        <w:rPr>
          <w:rFonts w:ascii="GHEA Grapalat" w:hAnsi="GHEA Grapalat" w:cs="Sylfaen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տոկոսի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չափով։</w:t>
      </w:r>
    </w:p>
    <w:p w14:paraId="2C2EA0FF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6.6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չնախատեսված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ոչ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պատասխանատվություն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կարգով։</w:t>
      </w:r>
    </w:p>
    <w:p w14:paraId="13E31534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6.7 </w:t>
      </w:r>
      <w:r w:rsidRPr="00A044F1">
        <w:rPr>
          <w:rFonts w:ascii="GHEA Grapalat" w:hAnsi="GHEA Grapalat" w:cs="Arial"/>
          <w:sz w:val="20"/>
          <w:lang w:val="hy-AM"/>
        </w:rPr>
        <w:t>Տույժերի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տուգանքի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վճարումը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ազատում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իրենց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պայմանագրային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պարտվորությունները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լրիվ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կատարելուց։</w:t>
      </w:r>
    </w:p>
    <w:p w14:paraId="09B13912" w14:textId="77777777"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7. </w:t>
      </w:r>
      <w:r w:rsidRPr="00A044F1">
        <w:rPr>
          <w:rFonts w:ascii="GHEA Grapalat" w:hAnsi="GHEA Grapalat" w:cs="Arial"/>
          <w:b/>
          <w:sz w:val="20"/>
          <w:lang w:val="hy-AM"/>
        </w:rPr>
        <w:t>ԱՆՀԱՂԹԱՀԱՐԵԼԻ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ՈՒԺԻ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ԱԶԴԵՑՈՒԹՅՈՒՆԸ</w:t>
      </w:r>
      <w:r w:rsidRPr="00A044F1">
        <w:rPr>
          <w:rFonts w:ascii="GHEA Grapalat" w:hAnsi="GHEA Grapalat"/>
          <w:b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b/>
          <w:sz w:val="20"/>
          <w:lang w:val="hy-AM"/>
        </w:rPr>
        <w:t>ՖՈՐՍ</w:t>
      </w:r>
      <w:r w:rsidRPr="00A044F1">
        <w:rPr>
          <w:rFonts w:ascii="GHEA Grapalat" w:hAnsi="GHEA Grapalat"/>
          <w:b/>
          <w:sz w:val="20"/>
          <w:lang w:val="hy-AM"/>
        </w:rPr>
        <w:t>-</w:t>
      </w:r>
      <w:r w:rsidRPr="00A044F1">
        <w:rPr>
          <w:rFonts w:ascii="GHEA Grapalat" w:hAnsi="GHEA Grapalat" w:cs="Arial"/>
          <w:b/>
          <w:sz w:val="20"/>
          <w:lang w:val="hy-AM"/>
        </w:rPr>
        <w:t>ՄԱԺՈՐ</w:t>
      </w:r>
      <w:r w:rsidRPr="00A044F1">
        <w:rPr>
          <w:rFonts w:ascii="GHEA Grapalat" w:hAnsi="GHEA Grapalat"/>
          <w:b/>
          <w:sz w:val="20"/>
          <w:lang w:val="hy-AM"/>
        </w:rPr>
        <w:t>)</w:t>
      </w:r>
    </w:p>
    <w:p w14:paraId="6EE71E75" w14:textId="77777777" w:rsidR="006B7E39" w:rsidRPr="00A044F1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ամբողջությամբ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մասնակիորեն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չկատարելու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ազատվում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պատասխանատվությունից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եղել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անհաղթահարելի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ուժի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ազդեցության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հետևանքով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կողմերը</w:t>
      </w:r>
      <w:r w:rsidRPr="00A044F1">
        <w:rPr>
          <w:rFonts w:ascii="GHEA Grapalat" w:hAnsi="GHEA Grapalat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չէին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կանխատեսել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կանխարգելել։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Այդպիսի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իրավիճակներ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երկրաշարժը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ջրհեղեղը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հրդեհը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պատերազմը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ռազմական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արտակարգ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դրություն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հայտարարելը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քաղաքական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հուզումները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գործադուլները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հաղորդակցության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աշխատանքի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դադարեցումը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պետական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մարմինների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ակտերը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այլն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որոնք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անհնարին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դարձնում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սույն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կատարումը։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արտակարգ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ուժի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ազդեցությունը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շարունակվում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3 (</w:t>
      </w:r>
      <w:r w:rsidRPr="00A044F1">
        <w:rPr>
          <w:rFonts w:ascii="GHEA Grapalat" w:hAnsi="GHEA Grapalat" w:cs="Arial"/>
          <w:sz w:val="20"/>
          <w:lang w:val="hy-AM"/>
        </w:rPr>
        <w:t>երեք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ամսից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ավելի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ունի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նախապես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տեղյակ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պահելով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մյուս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կողմին։</w:t>
      </w:r>
    </w:p>
    <w:p w14:paraId="3388742D" w14:textId="77777777" w:rsidR="006B7E39" w:rsidRPr="00A044F1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 xml:space="preserve">8. </w:t>
      </w:r>
      <w:r w:rsidRPr="00A044F1">
        <w:rPr>
          <w:rFonts w:ascii="GHEA Grapalat" w:hAnsi="GHEA Grapalat" w:cs="Arial"/>
          <w:b/>
          <w:sz w:val="20"/>
          <w:lang w:val="hy-AM"/>
        </w:rPr>
        <w:t>ԱՅԼ</w:t>
      </w:r>
      <w:r w:rsidRPr="00A044F1">
        <w:rPr>
          <w:rFonts w:ascii="GHEA Grapalat" w:hAnsi="GHEA Grapalat"/>
          <w:b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b/>
          <w:sz w:val="20"/>
          <w:lang w:val="hy-AM"/>
        </w:rPr>
        <w:t>ՊԱՅՄԱՆՆԵՐ</w:t>
      </w:r>
    </w:p>
    <w:p w14:paraId="14DDBDFD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8.1 </w:t>
      </w:r>
      <w:r w:rsidRPr="00A044F1">
        <w:rPr>
          <w:rFonts w:ascii="GHEA Grapalat" w:hAnsi="GHEA Grapalat" w:cs="Arial"/>
          <w:sz w:val="20"/>
          <w:lang w:val="hy-AM"/>
        </w:rPr>
        <w:t>Պայմանագիրն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ուժի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մեջ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մտնում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ստորագրման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ստանձնած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ողջ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ծավալով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կատարումը։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14:paraId="19CE4C02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պարտականությունների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հանդիսանում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ՀՀ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ֆինանսների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նախարարության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հաշվառված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հանգամանքը</w:t>
      </w:r>
      <w:r w:rsidRPr="00A044F1">
        <w:rPr>
          <w:rFonts w:ascii="GHEA Grapalat" w:hAnsi="GHEA Grapalat" w:cs="Sylfaen"/>
          <w:sz w:val="20"/>
          <w:lang w:val="hy-AM"/>
        </w:rPr>
        <w:t>:</w:t>
      </w:r>
      <w:r w:rsidRPr="00A044F1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14:paraId="1A46ABF1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8.2 </w:t>
      </w:r>
      <w:r w:rsidRPr="00A044F1">
        <w:rPr>
          <w:rFonts w:ascii="GHEA Grapalat" w:hAnsi="GHEA Grapalat" w:cs="Arial"/>
          <w:sz w:val="20"/>
          <w:lang w:val="hy-AM"/>
        </w:rPr>
        <w:t>Պայմանագրից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ծագած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կողմի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վճարային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դադարել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ծագած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հակընդդեմ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հաշվանցով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առանց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կնիքով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հաստատված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համաձայնության։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ծագած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իրավունքը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փոխանցվել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անձի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առանց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պարտապան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գրավոր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համաձայնության։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14:paraId="243EED68" w14:textId="77777777" w:rsidR="006B7E39" w:rsidRPr="00A044F1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8.3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երբ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նախատեսված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հսկողության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վերահսկողության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բողոքների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քննության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կազմակերպված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գործընթացում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կնքումը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ներկայացրել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կեղծ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փաստաթղթեր</w:t>
      </w:r>
      <w:r w:rsidRPr="00A044F1">
        <w:rPr>
          <w:rFonts w:ascii="GHEA Grapalat" w:hAnsi="GHEA Grapalat" w:cs="Sylfaen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տեղեկություններ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տվյալներ</w:t>
      </w:r>
      <w:r w:rsidRPr="00A044F1">
        <w:rPr>
          <w:rFonts w:ascii="GHEA Grapalat" w:hAnsi="GHEA Grapalat" w:cs="Sylfaen"/>
          <w:sz w:val="20"/>
          <w:lang w:val="hy-AM"/>
        </w:rPr>
        <w:t xml:space="preserve">),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վերջինիս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ընտրված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մասնակից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ճանաչելու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որոշումը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համապատասխանում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օրենսդրությանը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հիմքերն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գալուց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հետո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միակողմանիորեն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արձանագրված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խախտումները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կնքումը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հայտնի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լինելու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գնումների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օրենսդրության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հիմք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կհանդիսանային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որում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Գնորդը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միակողմանի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հետևանքով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առաջացող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բաց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թողնված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օգուտի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ռիսկը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վերջինս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lastRenderedPageBreak/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օրենքով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փոխհատուցել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մեղքով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ծավալով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պայմանագիրը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լուծվել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է։</w:t>
      </w:r>
      <w:r w:rsidRPr="00A044F1">
        <w:rPr>
          <w:rFonts w:ascii="GHEA Grapalat" w:hAnsi="GHEA Grapalat"/>
          <w:color w:val="000000"/>
          <w:lang w:val="hy-AM"/>
        </w:rPr>
        <w:t xml:space="preserve"> </w:t>
      </w:r>
    </w:p>
    <w:p w14:paraId="1D2672BE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 xml:space="preserve">8.4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վեճերը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ենթակա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քննության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դատարաններում։</w:t>
      </w:r>
    </w:p>
    <w:p w14:paraId="670CB332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>8.5</w:t>
      </w:r>
      <w:r w:rsidRPr="00A044F1">
        <w:rPr>
          <w:rFonts w:ascii="GHEA Grapalat" w:hAnsi="GHEA Grapalat" w:cs="Sylfaen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Պայմանագրում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լրացումներ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կատարվել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միայն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փոխադարձ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համաձայնությամբ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համաձայնագիր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կնքելու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միջոցով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կհանդիսանա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անբաժանելի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մասը։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14:paraId="6D436CA3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Արգելվում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պայմանագրում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իսկ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եթե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գինը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գործոնային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ապա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նաև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կից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հաջորդող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տարիներին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համաձայնագրում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կատարել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այնպիսի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փոփոխություններ</w:t>
      </w:r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որոնք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հանգեցնում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գնվող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ծավալների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ձեռք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բերվող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միավորի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արհեստական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փոփոխման։</w:t>
      </w:r>
    </w:p>
    <w:p w14:paraId="4EABA37F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կողմերից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անկախ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գործոնների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ազդեցությամբ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փոփոխման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յուրաքանչյուր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սահմանում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Հայաստանի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Հանրապետության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կառավարությունը։</w:t>
      </w:r>
    </w:p>
    <w:p w14:paraId="29AC29C3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pt-BR"/>
        </w:rPr>
        <w:t xml:space="preserve">8.6 </w:t>
      </w:r>
      <w:r w:rsidRPr="00A044F1">
        <w:rPr>
          <w:rFonts w:ascii="GHEA Grapalat" w:hAnsi="GHEA Grapalat" w:cs="Arial"/>
          <w:sz w:val="20"/>
          <w:lang w:val="pt-BR"/>
        </w:rPr>
        <w:t>Եթե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պայմանագիրն</w:t>
      </w:r>
      <w:r w:rsidRPr="00A044F1">
        <w:rPr>
          <w:rFonts w:ascii="GHEA Grapalat" w:hAnsi="GHEA Grapalat"/>
          <w:sz w:val="20"/>
          <w:lang w:val="pt-BR"/>
        </w:rPr>
        <w:t xml:space="preserve">  </w:t>
      </w:r>
      <w:r w:rsidRPr="00A044F1">
        <w:rPr>
          <w:rFonts w:ascii="GHEA Grapalat" w:hAnsi="GHEA Grapalat" w:cs="Arial"/>
          <w:sz w:val="20"/>
          <w:lang w:val="pt-BR"/>
        </w:rPr>
        <w:t>իրականացվ</w:t>
      </w:r>
      <w:r w:rsidRPr="00A044F1">
        <w:rPr>
          <w:rFonts w:ascii="GHEA Grapalat" w:hAnsi="GHEA Grapalat" w:cs="Arial"/>
          <w:sz w:val="20"/>
          <w:lang w:val="hy-AM"/>
        </w:rPr>
        <w:t>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գործակալության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կնքելու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միջոցով</w:t>
      </w:r>
      <w:r w:rsidRPr="00A044F1">
        <w:rPr>
          <w:rFonts w:ascii="GHEA Grapalat" w:hAnsi="GHEA Grapalat"/>
          <w:sz w:val="20"/>
          <w:lang w:val="pt-BR"/>
        </w:rPr>
        <w:t>.</w:t>
      </w:r>
    </w:p>
    <w:p w14:paraId="4CCAE386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/>
          <w:sz w:val="20"/>
          <w:lang w:val="hy-AM"/>
        </w:rPr>
        <w:t>1)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Վաճառ</w:t>
      </w:r>
      <w:r w:rsidRPr="00A044F1">
        <w:rPr>
          <w:rFonts w:ascii="GHEA Grapalat" w:hAnsi="GHEA Grapalat" w:cs="Arial"/>
          <w:sz w:val="20"/>
          <w:lang w:val="hy-AM"/>
        </w:rPr>
        <w:t>ողը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պատասխանատվություն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կրում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պարտավորությունների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չկատարման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ոչ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պատշաճ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կատարման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համար</w:t>
      </w:r>
      <w:r w:rsidRPr="00A044F1">
        <w:rPr>
          <w:rFonts w:ascii="GHEA Grapalat" w:hAnsi="GHEA Grapalat"/>
          <w:sz w:val="20"/>
          <w:lang w:val="pt-BR"/>
        </w:rPr>
        <w:t>.</w:t>
      </w:r>
    </w:p>
    <w:p w14:paraId="1E8762AC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/>
          <w:sz w:val="20"/>
          <w:lang w:val="pt-BR"/>
        </w:rPr>
        <w:t xml:space="preserve">2) </w:t>
      </w:r>
      <w:r w:rsidRPr="00A044F1">
        <w:rPr>
          <w:rFonts w:ascii="GHEA Grapalat" w:hAnsi="GHEA Grapalat" w:cs="Arial"/>
          <w:sz w:val="20"/>
          <w:lang w:val="pt-BR"/>
        </w:rPr>
        <w:t>պայմանագրի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կատարման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ընթացքում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փոփոխման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դեպքում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Վաճառ</w:t>
      </w:r>
      <w:r w:rsidRPr="00A044F1">
        <w:rPr>
          <w:rFonts w:ascii="GHEA Grapalat" w:hAnsi="GHEA Grapalat" w:cs="Arial"/>
          <w:sz w:val="20"/>
          <w:lang w:val="hy-AM"/>
        </w:rPr>
        <w:t>ող</w:t>
      </w:r>
      <w:r w:rsidRPr="00A044F1">
        <w:rPr>
          <w:rFonts w:ascii="GHEA Grapalat" w:hAnsi="GHEA Grapalat" w:cs="Arial"/>
          <w:sz w:val="20"/>
          <w:lang w:val="pt-BR"/>
        </w:rPr>
        <w:t>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գրավոր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տեղեկացնում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Գնորդին՝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տրամադրելով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գործակալության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պատճենը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և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դրա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կողմ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հանդիսացող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անձի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տվյալները՝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փոփոխությունը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կատարվելու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օրվանից</w:t>
      </w:r>
      <w:r w:rsidRPr="00A044F1">
        <w:rPr>
          <w:rFonts w:ascii="GHEA Grapalat" w:hAnsi="GHEA Grapalat"/>
          <w:sz w:val="20"/>
          <w:lang w:val="pt-BR"/>
        </w:rPr>
        <w:t xml:space="preserve">  </w:t>
      </w:r>
      <w:r w:rsidRPr="00A044F1">
        <w:rPr>
          <w:rFonts w:ascii="GHEA Grapalat" w:hAnsi="GHEA Grapalat" w:cs="Arial"/>
          <w:sz w:val="20"/>
          <w:lang w:val="pt-BR"/>
        </w:rPr>
        <w:t>հինգ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աշխատանքային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օրվա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ընթացքում</w:t>
      </w:r>
      <w:r w:rsidRPr="00A044F1">
        <w:rPr>
          <w:rFonts w:ascii="GHEA Grapalat" w:hAnsi="GHEA Grapalat"/>
          <w:sz w:val="20"/>
          <w:lang w:val="pt-BR"/>
        </w:rPr>
        <w:t>:</w:t>
      </w:r>
      <w:r w:rsidRPr="00A044F1">
        <w:rPr>
          <w:rFonts w:ascii="GHEA Grapalat" w:hAnsi="GHEA Grapalat"/>
          <w:sz w:val="20"/>
          <w:vertAlign w:val="superscript"/>
          <w:lang w:val="hy-AM"/>
        </w:rPr>
        <w:t>23</w:t>
      </w:r>
      <w:r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14:paraId="4AE135E7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/>
          <w:sz w:val="20"/>
          <w:lang w:val="pt-BR"/>
        </w:rPr>
        <w:t xml:space="preserve">8.7 </w:t>
      </w:r>
      <w:r w:rsidRPr="00A044F1">
        <w:rPr>
          <w:rFonts w:ascii="GHEA Grapalat" w:hAnsi="GHEA Grapalat" w:cs="Arial"/>
          <w:sz w:val="20"/>
          <w:lang w:val="pt-BR"/>
        </w:rPr>
        <w:t>Եթե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պայմանագիրն</w:t>
      </w:r>
      <w:r w:rsidRPr="00A044F1">
        <w:rPr>
          <w:rFonts w:ascii="GHEA Grapalat" w:hAnsi="GHEA Grapalat"/>
          <w:sz w:val="20"/>
          <w:lang w:val="pt-BR"/>
        </w:rPr>
        <w:t xml:space="preserve">  </w:t>
      </w:r>
      <w:r w:rsidRPr="00A044F1">
        <w:rPr>
          <w:rFonts w:ascii="GHEA Grapalat" w:hAnsi="GHEA Grapalat" w:cs="Arial"/>
          <w:sz w:val="20"/>
          <w:lang w:val="pt-BR"/>
        </w:rPr>
        <w:t>իրականացվում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համատեղ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գործունեության</w:t>
      </w:r>
      <w:r w:rsidRPr="00A044F1">
        <w:rPr>
          <w:rFonts w:ascii="GHEA Grapalat" w:hAnsi="GHEA Grapalat"/>
          <w:sz w:val="20"/>
          <w:lang w:val="pt-BR"/>
        </w:rPr>
        <w:t xml:space="preserve"> (</w:t>
      </w:r>
      <w:r w:rsidRPr="00A044F1">
        <w:rPr>
          <w:rFonts w:ascii="GHEA Grapalat" w:hAnsi="GHEA Grapalat" w:cs="Arial"/>
          <w:sz w:val="20"/>
          <w:lang w:val="pt-BR"/>
        </w:rPr>
        <w:t>կոնսորցիումի</w:t>
      </w:r>
      <w:r w:rsidRPr="00A044F1">
        <w:rPr>
          <w:rFonts w:ascii="GHEA Grapalat" w:hAnsi="GHEA Grapalat"/>
          <w:sz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lang w:val="pt-BR"/>
        </w:rPr>
        <w:t>պայմանագիր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կնքելու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միջոցով</w:t>
      </w:r>
      <w:r w:rsidRPr="00A044F1">
        <w:rPr>
          <w:rFonts w:ascii="GHEA Grapalat" w:hAnsi="GHEA Grapalat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ապա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այդ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մասնակիցները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կրում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համատեղ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և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համապարտ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պատասխանատվություն</w:t>
      </w:r>
      <w:r w:rsidRPr="00A044F1">
        <w:rPr>
          <w:rFonts w:ascii="GHEA Grapalat" w:hAnsi="GHEA Grapalat"/>
          <w:sz w:val="20"/>
          <w:lang w:val="pt-BR"/>
        </w:rPr>
        <w:t xml:space="preserve">: </w:t>
      </w:r>
      <w:r w:rsidRPr="00A044F1">
        <w:rPr>
          <w:rFonts w:ascii="GHEA Grapalat" w:hAnsi="GHEA Grapalat" w:cs="Arial"/>
          <w:sz w:val="20"/>
          <w:lang w:val="pt-BR"/>
        </w:rPr>
        <w:t>Ընդ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որում</w:t>
      </w:r>
      <w:r w:rsidRPr="00A044F1">
        <w:rPr>
          <w:rFonts w:ascii="GHEA Grapalat" w:hAnsi="GHEA Grapalat"/>
          <w:sz w:val="20"/>
          <w:lang w:val="pt-BR"/>
        </w:rPr>
        <w:t xml:space="preserve">, </w:t>
      </w:r>
      <w:r w:rsidRPr="00A044F1">
        <w:rPr>
          <w:rFonts w:ascii="GHEA Grapalat" w:hAnsi="GHEA Grapalat" w:cs="Arial"/>
          <w:sz w:val="20"/>
          <w:lang w:val="pt-BR"/>
        </w:rPr>
        <w:t>կոնսորցիումի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անդամի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կոնսորցիումից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դուրս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գալու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դեպքում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պայմանագիրը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միակողմանիորեն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լուծվում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է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և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կոնսորցիումի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անդամների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նկատմամբ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կիրառվում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են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պայմանագրով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նախատեսված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պատասխանատվության</w:t>
      </w:r>
      <w:r w:rsidRPr="00A044F1">
        <w:rPr>
          <w:rFonts w:ascii="GHEA Grapalat" w:hAnsi="GHEA Grapalat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միջոցները</w:t>
      </w:r>
      <w:r w:rsidRPr="00A044F1">
        <w:rPr>
          <w:rFonts w:ascii="GHEA Grapalat" w:hAnsi="GHEA Grapalat"/>
          <w:sz w:val="20"/>
          <w:lang w:val="pt-BR"/>
        </w:rPr>
        <w:t>:</w:t>
      </w:r>
      <w:r w:rsidRPr="00A044F1">
        <w:rPr>
          <w:rFonts w:ascii="GHEA Grapalat" w:hAnsi="GHEA Grapalat"/>
          <w:sz w:val="20"/>
          <w:vertAlign w:val="superscript"/>
          <w:lang w:val="pt-BR"/>
        </w:rPr>
        <w:t>2</w:t>
      </w:r>
      <w:r w:rsidRPr="00A044F1">
        <w:rPr>
          <w:rFonts w:ascii="GHEA Grapalat" w:hAnsi="GHEA Grapalat"/>
          <w:sz w:val="20"/>
          <w:vertAlign w:val="superscript"/>
          <w:lang w:val="hy-AM"/>
        </w:rPr>
        <w:t>4</w:t>
      </w:r>
      <w:r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14:paraId="3CDDBB74" w14:textId="77777777" w:rsidR="006B7E39" w:rsidRPr="00A044F1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044F1">
        <w:rPr>
          <w:rFonts w:ascii="GHEA Grapalat" w:hAnsi="GHEA Grapalat" w:cs="Times Armenian"/>
          <w:sz w:val="20"/>
          <w:lang w:val="pt-BR"/>
        </w:rPr>
        <w:t>8</w:t>
      </w:r>
      <w:r w:rsidRPr="00A044F1">
        <w:rPr>
          <w:rFonts w:ascii="GHEA Grapalat" w:hAnsi="GHEA Grapalat" w:cs="Times Armenian"/>
          <w:sz w:val="20"/>
          <w:lang w:val="hy-AM"/>
        </w:rPr>
        <w:t>.</w:t>
      </w:r>
      <w:r w:rsidRPr="00A044F1">
        <w:rPr>
          <w:rFonts w:ascii="GHEA Grapalat" w:hAnsi="GHEA Grapalat" w:cs="Times Armenian"/>
          <w:sz w:val="20"/>
          <w:lang w:val="pt-BR"/>
        </w:rPr>
        <w:t>8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</w:t>
      </w:r>
      <w:proofErr w:type="spellStart"/>
      <w:r w:rsidRPr="00A044F1">
        <w:rPr>
          <w:rFonts w:ascii="GHEA Grapalat" w:hAnsi="GHEA Grapalat" w:cs="Arial"/>
          <w:sz w:val="20"/>
        </w:rPr>
        <w:t>պր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անքի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մատա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կա</w:t>
      </w:r>
      <w:r w:rsidRPr="00A044F1">
        <w:rPr>
          <w:rFonts w:ascii="GHEA Grapalat" w:hAnsi="GHEA Grapalat" w:cs="Arial"/>
          <w:sz w:val="20"/>
        </w:rPr>
        <w:t>ր</w:t>
      </w:r>
      <w:r w:rsidRPr="00A044F1">
        <w:rPr>
          <w:rFonts w:ascii="GHEA Grapalat" w:hAnsi="GHEA Grapalat" w:cs="Arial"/>
          <w:sz w:val="20"/>
          <w:lang w:val="hy-AM"/>
        </w:rPr>
        <w:t>արման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երկարաձգվել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</w:rPr>
        <w:t>պ</w:t>
      </w:r>
      <w:r w:rsidRPr="00A044F1">
        <w:rPr>
          <w:rFonts w:ascii="GHEA Grapalat" w:hAnsi="GHEA Grapalat" w:cs="Arial"/>
          <w:sz w:val="20"/>
          <w:lang w:val="hy-AM"/>
        </w:rPr>
        <w:t>այմանագրով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լրանալը</w:t>
      </w:r>
      <w:r w:rsidRPr="00A044F1">
        <w:rPr>
          <w:rFonts w:ascii="GHEA Grapalat" w:hAnsi="GHEA Grapalat" w:cs="Sylfaen"/>
          <w:sz w:val="20"/>
          <w:lang w:val="pt-BR"/>
        </w:rPr>
        <w:t>`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Վաճառողի</w:t>
      </w:r>
      <w:proofErr w:type="spellEnd"/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առաջարկության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առկայության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դեպքում</w:t>
      </w:r>
      <w:r w:rsidRPr="00A044F1">
        <w:rPr>
          <w:rFonts w:ascii="GHEA Grapalat" w:hAnsi="GHEA Grapalat" w:cs="Times Armenian"/>
          <w:sz w:val="20"/>
          <w:lang w:val="pt-BR"/>
        </w:rPr>
        <w:t>,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պայմանով</w:t>
      </w:r>
      <w:r w:rsidRPr="00A044F1">
        <w:rPr>
          <w:rFonts w:ascii="GHEA Grapalat" w:hAnsi="GHEA Grapalat" w:cs="Times Armenia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Գնորդ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մոտ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վերացել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ապրանքի</w:t>
      </w:r>
      <w:proofErr w:type="spellEnd"/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օգտագործման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պահանջը</w:t>
      </w:r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իսկ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Վաճառողի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առաջարկությունը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ներկայացվել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ոչ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ուշ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քան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պայմանագրով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ի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սկզբանե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մատակարարման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համար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սահմանված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ժամկետը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լրանալուց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առնվազն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5 </w:t>
      </w:r>
      <w:proofErr w:type="spellStart"/>
      <w:r w:rsidRPr="00A044F1">
        <w:rPr>
          <w:rFonts w:ascii="GHEA Grapalat" w:hAnsi="GHEA Grapalat" w:cs="Arial"/>
          <w:sz w:val="20"/>
        </w:rPr>
        <w:t>օրացուցային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առաջ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: </w:t>
      </w:r>
      <w:r w:rsidRPr="00A044F1">
        <w:rPr>
          <w:rFonts w:ascii="GHEA Grapalat" w:hAnsi="GHEA Grapalat" w:cs="Arial"/>
          <w:sz w:val="20"/>
          <w:lang w:val="pt-BR"/>
        </w:rPr>
        <w:t>Ընդ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որում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սույն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կետով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սահմանված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դեպքում</w:t>
      </w:r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pt-BR"/>
        </w:rPr>
        <w:t>ապրա</w:t>
      </w:r>
      <w:r w:rsidRPr="00A044F1">
        <w:rPr>
          <w:rFonts w:ascii="GHEA Grapalat" w:hAnsi="GHEA Grapalat" w:cs="Arial"/>
          <w:sz w:val="20"/>
          <w:lang w:val="hy-AM"/>
        </w:rPr>
        <w:t>նքի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մատակարա</w:t>
      </w:r>
      <w:proofErr w:type="spellEnd"/>
      <w:r w:rsidRPr="00A044F1">
        <w:rPr>
          <w:rFonts w:ascii="GHEA Grapalat" w:hAnsi="GHEA Grapalat" w:cs="Arial"/>
          <w:sz w:val="20"/>
          <w:lang w:val="hy-AM"/>
        </w:rPr>
        <w:t>րման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ժամկետը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երկարաձգվել</w:t>
      </w:r>
      <w:r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մեկ</w:t>
      </w:r>
      <w:proofErr w:type="spellEnd"/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անգամ</w:t>
      </w:r>
      <w:proofErr w:type="spellEnd"/>
      <w:r w:rsidRPr="00A044F1">
        <w:rPr>
          <w:rFonts w:ascii="GHEA Grapalat" w:hAnsi="GHEA Grapalat" w:cs="Times Armenia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մինչև</w:t>
      </w:r>
      <w:r w:rsidRPr="00A044F1">
        <w:rPr>
          <w:rFonts w:ascii="GHEA Grapalat" w:hAnsi="GHEA Grapalat" w:cs="Sylfaen"/>
          <w:sz w:val="20"/>
          <w:lang w:val="pt-BR"/>
        </w:rPr>
        <w:t xml:space="preserve"> 30 </w:t>
      </w:r>
      <w:proofErr w:type="spellStart"/>
      <w:r w:rsidRPr="00A044F1">
        <w:rPr>
          <w:rFonts w:ascii="GHEA Grapalat" w:hAnsi="GHEA Grapalat" w:cs="Arial"/>
          <w:sz w:val="20"/>
        </w:rPr>
        <w:t>օրացուցային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օրով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բայց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ոչ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ավել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քան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պայմանագրով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սահմանված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ժամկետն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  <w:lang w:val="pt-BR"/>
        </w:rPr>
        <w:t>:</w:t>
      </w:r>
    </w:p>
    <w:p w14:paraId="216D377F" w14:textId="77777777" w:rsidR="006B7E39" w:rsidRPr="00A044F1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 xml:space="preserve">            8.9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պատշաճ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պայմաններում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Վաճառող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օգուտները</w:t>
      </w:r>
      <w:r w:rsidRPr="00A044F1">
        <w:rPr>
          <w:rFonts w:ascii="GHEA Grapalat" w:hAnsi="GHEA Grapalat"/>
          <w:sz w:val="20"/>
          <w:lang w:val="hy-AM"/>
        </w:rPr>
        <w:t xml:space="preserve"> (</w:t>
      </w:r>
      <w:r w:rsidRPr="00A044F1">
        <w:rPr>
          <w:rFonts w:ascii="GHEA Grapalat" w:hAnsi="GHEA Grapalat" w:cs="Arial"/>
          <w:sz w:val="20"/>
          <w:lang w:val="hy-AM"/>
        </w:rPr>
        <w:t>խնայողություններ</w:t>
      </w:r>
      <w:r w:rsidRPr="00A044F1">
        <w:rPr>
          <w:rFonts w:ascii="GHEA Grapalat" w:hAnsi="GHEA Grapalat"/>
          <w:sz w:val="20"/>
          <w:lang w:val="hy-AM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տվյալ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օգուտը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կրած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վնասն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են։</w:t>
      </w:r>
    </w:p>
    <w:p w14:paraId="75F6BB41" w14:textId="77777777" w:rsidR="006B7E39" w:rsidRPr="00A044F1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/>
          <w:sz w:val="20"/>
          <w:lang w:val="hy-AM"/>
        </w:rPr>
        <w:tab/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կողմերի</w:t>
      </w:r>
      <w:r w:rsidRPr="00A044F1">
        <w:rPr>
          <w:rFonts w:ascii="GHEA Grapalat" w:hAnsi="GHEA Grapalat"/>
          <w:sz w:val="20"/>
          <w:lang w:val="hy-AM"/>
        </w:rPr>
        <w:t xml:space="preserve">` </w:t>
      </w:r>
      <w:r w:rsidRPr="00A044F1">
        <w:rPr>
          <w:rFonts w:ascii="GHEA Grapalat" w:hAnsi="GHEA Grapalat" w:cs="Arial"/>
          <w:sz w:val="20"/>
          <w:lang w:val="hy-AM"/>
        </w:rPr>
        <w:t>երրորդ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անձանց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նկատմամբ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պարտավորությունները՝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ներառյալ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բխող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պարտավորությունները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դուրս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կարգավորման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դաշտից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չեն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ազդել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արդյունքն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ընդունելու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վրա։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դրանցից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բխող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պարտավորությունների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կատարման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հարաբերությունները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կարգավորվում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են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այդ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գործարքների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հետ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կապված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հարաբերությունները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կարգավորող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նորմերով</w:t>
      </w:r>
      <w:r w:rsidRPr="00A044F1">
        <w:rPr>
          <w:rFonts w:ascii="GHEA Grapalat" w:hAnsi="GHEA Grapalat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դրանց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համար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պատասխանատու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է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Վաճառողը։</w:t>
      </w:r>
    </w:p>
    <w:p w14:paraId="157AAEB1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lang w:val="hy-AM"/>
        </w:rPr>
        <w:tab/>
        <w:t xml:space="preserve">8.10 </w:t>
      </w:r>
      <w:r w:rsidRPr="00A044F1">
        <w:rPr>
          <w:rFonts w:ascii="GHEA Grapalat" w:hAnsi="GHEA Grapalat" w:cs="Arial"/>
          <w:sz w:val="20"/>
          <w:lang w:val="hy-AM"/>
        </w:rPr>
        <w:t>Պ</w:t>
      </w:r>
      <w:r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>այմանագիրը</w:t>
      </w:r>
      <w:r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>չի</w:t>
      </w:r>
      <w:r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փոփոխվել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պարտա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վորու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հետևանքով</w:t>
      </w:r>
      <w:r w:rsidRPr="00A044F1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լուծվել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փոխադարձ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համաձայնությամբ՝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բացառությամբ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Հայաստանի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օրենսդրությամբ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կարգով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անհրաժեշտ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հատկացումների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նվազեցման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պարտավորությունների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փոխադարձ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համաձայնությունն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անհրաժեշտ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ձեռք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բերել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նախքան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Հայաստանի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օրենսդրությամբ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կարգով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անհրաժեշտ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հատկացումների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նվազեցումը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1E8C7C5E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ստանձնած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պարտավորությունները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չկատա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րելու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ոչ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պատշաճ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կատարելու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հիմքով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հասցեով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գործող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ինտերնետային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կայքի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ծանուցումներ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բաժնում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նշելով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ամսաթիվը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վերաբերյալ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պատշաճ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սույն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կետով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հրապարակվելուն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հաջորդող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ամբողջությամբ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մասնակի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տեղեկագրում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հրապարակվելու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ուղարկվում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էլեկտրոնային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փոստին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ab/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կապակցությամբ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ծագած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վեճերը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բանակցությունների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միջոցով։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Համաձայնություն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ձեռք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չբերելու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վեճերը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դատական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կարգով։</w:t>
      </w:r>
    </w:p>
    <w:p w14:paraId="0E8BE13E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կազմված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էջից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երկու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օրինակից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որոնք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ունեն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հավասարազոր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իրավաբանական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ուժ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յուրաքանչյուր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տրվում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մեկական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օրինակ։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հավելվածները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անբաժանելի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մասը։</w:t>
      </w:r>
    </w:p>
    <w:p w14:paraId="274CB8C1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հետ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կապված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հարաբերությունների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նկատմամբ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կիրառվում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Հայաստանի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Հանրապետության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իրավունքը։</w:t>
      </w:r>
    </w:p>
    <w:p w14:paraId="4558848D" w14:textId="77777777" w:rsidR="006B7E39" w:rsidRPr="00A044F1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044F1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նախատեսված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մատակարարումն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իրականացվում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նպատակով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առկայության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դրա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հիման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վրա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համապատասխան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եթե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հաջորդող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ամսվա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ընթացքում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այդ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նպատակով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նախատեսվում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յուրաքանչյուր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հաջորդ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նախատեսման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սույն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կետով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տրված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վեցամսյա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ժամանակահատվածի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հաշվարկը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սկսվում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նախորդ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համաձայնագրով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սահմանված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ապրանքի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մատակարարման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lastRenderedPageBreak/>
        <w:t>արդյունքը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ողջ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ծավալով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պատվիրատուի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ընդունվելու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Եթե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կատարման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հատկացված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ֆինանսական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միջոցների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չափը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գերազանցում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բազային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միավորի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քսանհինգապատիկը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կկնքվի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եթե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տուժանքի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ձևով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որակավորման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ապահովումները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փոխարինվում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երաշխիքով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կանխիկ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փողով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հաշվի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առնելով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ՀՀ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կառավարության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թվականի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մայիսի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որոշման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հավելվածի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կետի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ենթակետի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րդ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ենթակետի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բ</w:t>
      </w:r>
      <w:r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պարբերությունների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պահանջները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Ընդ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Վաճառողը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իսկ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տուժանքի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ձևով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ներկայացված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որակավորման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ապահովումների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փոխարինման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նաև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նոր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ապահովները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ներկայացնում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համաձայնագիր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կնքելու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ծանուցումը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ստանալու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օրվանից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տասնհինգ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աշխատանքային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օրվա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ընթացքում։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Հակառակ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դեպքում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պայմանագիրը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Գնորդի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կողմից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միակողմանիորեն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լուծվում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044F1">
        <w:rPr>
          <w:rFonts w:ascii="GHEA Grapalat" w:hAnsi="GHEA Grapalat" w:cs="Arial"/>
          <w:sz w:val="20"/>
          <w:szCs w:val="20"/>
          <w:lang w:val="hy-AM" w:eastAsia="ru-RU"/>
        </w:rPr>
        <w:t>է</w:t>
      </w:r>
      <w:r w:rsidRPr="00A044F1">
        <w:rPr>
          <w:rFonts w:ascii="GHEA Grapalat" w:hAnsi="GHEA Grapalat"/>
          <w:sz w:val="20"/>
          <w:szCs w:val="20"/>
          <w:lang w:val="hy-AM" w:eastAsia="ru-RU"/>
        </w:rPr>
        <w:t>:</w:t>
      </w:r>
      <w:r w:rsidRPr="00A044F1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A044F1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14:paraId="6FE1F727" w14:textId="77777777" w:rsidR="00071D1C" w:rsidRPr="00A044F1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044F1">
        <w:rPr>
          <w:rFonts w:ascii="GHEA Grapalat" w:hAnsi="GHEA Grapalat"/>
          <w:b/>
          <w:sz w:val="20"/>
          <w:lang w:val="hy-AM"/>
        </w:rPr>
        <w:t>9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Կողմերի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հասցեները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բանկային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վավերապայմանները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և</w:t>
      </w:r>
      <w:r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b/>
          <w:sz w:val="20"/>
          <w:lang w:val="hy-AM"/>
        </w:rPr>
        <w:t>ստորագրությունները</w:t>
      </w:r>
    </w:p>
    <w:p w14:paraId="4AD37C84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2E5CBCC7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36C2FC8E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14:paraId="3D29E009" w14:textId="77777777" w:rsidTr="0016519F">
        <w:tc>
          <w:tcPr>
            <w:tcW w:w="4536" w:type="dxa"/>
          </w:tcPr>
          <w:p w14:paraId="715F9A64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044F1">
              <w:rPr>
                <w:rFonts w:ascii="GHEA Grapalat" w:hAnsi="GHEA Grapalat" w:cs="Arial"/>
                <w:b/>
                <w:bCs/>
                <w:lang w:val="nb-NO"/>
              </w:rPr>
              <w:t>ԳՆՈՐԴ</w:t>
            </w:r>
          </w:p>
          <w:p w14:paraId="7BB2E11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14:paraId="1873203B" w14:textId="77777777" w:rsidR="00071D1C" w:rsidRPr="00A044F1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14:paraId="13A8334E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A044F1">
              <w:rPr>
                <w:rFonts w:ascii="GHEA Grapalat" w:hAnsi="GHEA Grapalat"/>
                <w:lang w:val="hy-AM"/>
              </w:rPr>
              <w:t>---------------------------------</w:t>
            </w:r>
          </w:p>
          <w:p w14:paraId="36C4EFD5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C319692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556A30D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65E14F3F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044F1">
              <w:rPr>
                <w:rFonts w:ascii="GHEA Grapalat" w:hAnsi="GHEA Grapalat" w:cs="Arial"/>
                <w:b/>
                <w:bCs/>
                <w:lang w:val="hy-AM"/>
              </w:rPr>
              <w:t>ՎԱՃԱՌՈՂ</w:t>
            </w:r>
          </w:p>
          <w:p w14:paraId="0FAA103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A3D9A4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85540E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A044F1">
              <w:rPr>
                <w:rFonts w:ascii="GHEA Grapalat" w:hAnsi="GHEA Grapalat"/>
                <w:lang w:val="hy-AM"/>
              </w:rPr>
              <w:t>---------------------------------</w:t>
            </w:r>
          </w:p>
          <w:p w14:paraId="79A7E250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8A215C4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A849F53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1CE0F5C4" w14:textId="77777777" w:rsidR="00071D1C" w:rsidRPr="00A044F1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i/>
          <w:sz w:val="20"/>
          <w:lang w:val="hy-AM"/>
        </w:rPr>
        <w:t>Անհրաժեշտության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դեպքում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պայմանագրում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կարող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են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ներառվել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ՀՀ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օրենսդրությանը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չհակասող</w:t>
      </w:r>
      <w:r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20"/>
          <w:lang w:val="hy-AM"/>
        </w:rPr>
        <w:t>դրույթներ։</w:t>
      </w:r>
    </w:p>
    <w:p w14:paraId="7D412608" w14:textId="77777777" w:rsidR="00071D1C" w:rsidRPr="00A044F1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475D0C33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57A9CDC7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28482F8C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7454E90B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787D4D5E" w14:textId="77777777" w:rsidR="00071D1C" w:rsidRPr="00A044F1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A044F1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7A0E1172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 w:cs="Arial"/>
          <w:i/>
          <w:sz w:val="18"/>
          <w:lang w:val="hy-AM"/>
        </w:rPr>
        <w:lastRenderedPageBreak/>
        <w:t>Հավելված</w:t>
      </w:r>
      <w:r w:rsidRPr="00A044F1">
        <w:rPr>
          <w:rFonts w:ascii="GHEA Grapalat" w:hAnsi="GHEA Grapalat"/>
          <w:i/>
          <w:sz w:val="18"/>
          <w:lang w:val="hy-AM"/>
        </w:rPr>
        <w:t xml:space="preserve"> N 1</w:t>
      </w:r>
    </w:p>
    <w:p w14:paraId="08C03DD3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A044F1">
        <w:rPr>
          <w:rFonts w:ascii="GHEA Grapalat" w:hAnsi="GHEA Grapalat" w:cs="Arial"/>
          <w:i/>
          <w:sz w:val="18"/>
          <w:lang w:val="hy-AM"/>
        </w:rPr>
        <w:t>թ</w:t>
      </w:r>
      <w:r w:rsidRPr="00A044F1">
        <w:rPr>
          <w:rFonts w:ascii="GHEA Grapalat" w:hAnsi="GHEA Grapalat"/>
          <w:i/>
          <w:sz w:val="18"/>
          <w:lang w:val="hy-AM"/>
        </w:rPr>
        <w:t xml:space="preserve">. </w:t>
      </w:r>
      <w:r w:rsidRPr="00A044F1">
        <w:rPr>
          <w:rFonts w:ascii="GHEA Grapalat" w:hAnsi="GHEA Grapalat" w:cs="Arial"/>
          <w:i/>
          <w:sz w:val="18"/>
          <w:lang w:val="hy-AM"/>
        </w:rPr>
        <w:t>կնքված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14:paraId="5210816C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A044F1">
        <w:rPr>
          <w:rFonts w:ascii="GHEA Grapalat" w:hAnsi="GHEA Grapalat" w:cs="Arial"/>
          <w:i/>
          <w:sz w:val="18"/>
          <w:lang w:val="hy-AM"/>
        </w:rPr>
        <w:t>ծածկագրով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8"/>
          <w:lang w:val="hy-AM"/>
        </w:rPr>
        <w:t>պայմանագրի</w:t>
      </w:r>
    </w:p>
    <w:p w14:paraId="5E41E7CC" w14:textId="77777777" w:rsidR="00071D1C" w:rsidRPr="00A044F1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14:paraId="2166559A" w14:textId="77777777" w:rsidR="00071D1C" w:rsidRPr="00A044F1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14:paraId="6DEEBC46" w14:textId="77777777" w:rsidR="00071D1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ՏԵԽՆԻԿԱԿԱՆ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ԲՆՈՒԹԱԳԻՐ</w:t>
      </w:r>
      <w:r w:rsidRPr="00A044F1">
        <w:rPr>
          <w:rFonts w:ascii="GHEA Grapalat" w:hAnsi="GHEA Grapalat"/>
          <w:sz w:val="20"/>
          <w:lang w:val="hy-AM"/>
        </w:rPr>
        <w:t xml:space="preserve"> - </w:t>
      </w:r>
      <w:r w:rsidRPr="00A044F1">
        <w:rPr>
          <w:rFonts w:ascii="GHEA Grapalat" w:hAnsi="GHEA Grapalat" w:cs="Arial"/>
          <w:sz w:val="20"/>
          <w:lang w:val="hy-AM"/>
        </w:rPr>
        <w:t>ԳՆՄԱՆ</w:t>
      </w:r>
      <w:r w:rsidRPr="00A044F1">
        <w:rPr>
          <w:rFonts w:ascii="GHEA Grapalat" w:hAnsi="GHEA Grapalat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ԺԱՄԱՆԱԿԱՑՈՒՅՑ</w:t>
      </w:r>
      <w:r w:rsidRPr="00A044F1">
        <w:rPr>
          <w:rFonts w:ascii="GHEA Grapalat" w:hAnsi="GHEA Grapalat"/>
          <w:sz w:val="20"/>
          <w:lang w:val="hy-AM"/>
        </w:rPr>
        <w:t>*</w:t>
      </w:r>
    </w:p>
    <w:p w14:paraId="7AB9C6A2" w14:textId="77777777" w:rsidR="00293A7C" w:rsidRPr="00A044F1" w:rsidRDefault="00293A7C" w:rsidP="00293A7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>Գնման ընթացակարգը կազմակերպվում է  "Գնումների մասին" ՀՀ օրենքի 15-րդ հոդվածի 6-րդ մասի հիման վրա, վճարումն իրականացվելու է ֆինանսական միջոցներ նախատեսվելու դեպքում կողմերի միջև կնքվող համաձայնագրից հետո։</w:t>
      </w:r>
    </w:p>
    <w:p w14:paraId="440622C5" w14:textId="77777777"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p w14:paraId="3A70CB64" w14:textId="77777777" w:rsidR="00071D1C" w:rsidRPr="00A044F1" w:rsidRDefault="00F47D73" w:rsidP="00EF366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</w:r>
      <w:r w:rsidR="00071D1C" w:rsidRPr="00A044F1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="00071D1C" w:rsidRPr="00A044F1">
        <w:rPr>
          <w:rFonts w:ascii="GHEA Grapalat" w:hAnsi="GHEA Grapalat" w:cs="Arial"/>
          <w:sz w:val="20"/>
          <w:lang w:val="hy-AM"/>
        </w:rPr>
        <w:t>ՀՀ</w:t>
      </w:r>
      <w:r w:rsidR="00071D1C" w:rsidRPr="00A044F1">
        <w:rPr>
          <w:rFonts w:ascii="GHEA Grapalat" w:hAnsi="GHEA Grapalat"/>
          <w:sz w:val="20"/>
          <w:lang w:val="hy-AM"/>
        </w:rPr>
        <w:t xml:space="preserve"> </w:t>
      </w:r>
      <w:r w:rsidR="00071D1C" w:rsidRPr="00A044F1">
        <w:rPr>
          <w:rFonts w:ascii="GHEA Grapalat" w:hAnsi="GHEA Grapalat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30"/>
        <w:gridCol w:w="1169"/>
        <w:gridCol w:w="1357"/>
        <w:gridCol w:w="1805"/>
        <w:gridCol w:w="966"/>
        <w:gridCol w:w="928"/>
        <w:gridCol w:w="1127"/>
        <w:gridCol w:w="1127"/>
        <w:gridCol w:w="1298"/>
        <w:gridCol w:w="935"/>
        <w:gridCol w:w="1504"/>
      </w:tblGrid>
      <w:tr w:rsidR="00071D1C" w:rsidRPr="00A044F1" w14:paraId="2FD32D4A" w14:textId="77777777" w:rsidTr="00A044F1">
        <w:tc>
          <w:tcPr>
            <w:tcW w:w="15197" w:type="dxa"/>
            <w:gridSpan w:val="12"/>
          </w:tcPr>
          <w:p w14:paraId="14377D6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Ապրանքի</w:t>
            </w:r>
            <w:proofErr w:type="spellEnd"/>
          </w:p>
        </w:tc>
      </w:tr>
      <w:tr w:rsidR="005F2BC3" w:rsidRPr="00A044F1" w14:paraId="3255F0BD" w14:textId="77777777" w:rsidTr="00A044F1">
        <w:trPr>
          <w:trHeight w:val="219"/>
        </w:trPr>
        <w:tc>
          <w:tcPr>
            <w:tcW w:w="1451" w:type="dxa"/>
            <w:vMerge w:val="restart"/>
            <w:vAlign w:val="center"/>
          </w:tcPr>
          <w:p w14:paraId="537D4B4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հրավերով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նախատեսված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չափաբաժնի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համարը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14:paraId="08BE6D2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գնումների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պլանով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նախատեսված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միջանցիկ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ծածկագիրը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ԳՄԱ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դասակարգման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69" w:type="dxa"/>
            <w:vMerge w:val="restart"/>
            <w:vAlign w:val="center"/>
          </w:tcPr>
          <w:p w14:paraId="0C6EB3D6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անվանումը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57" w:type="dxa"/>
            <w:vMerge w:val="restart"/>
            <w:vAlign w:val="center"/>
          </w:tcPr>
          <w:p w14:paraId="0DF5C87A" w14:textId="77777777" w:rsidR="00071D1C" w:rsidRPr="00A044F1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ապրանքային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նշանը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, </w:t>
            </w:r>
            <w:proofErr w:type="spellStart"/>
            <w:r w:rsidR="00114CA8" w:rsidRPr="00A044F1">
              <w:rPr>
                <w:rFonts w:ascii="GHEA Grapalat" w:hAnsi="GHEA Grapalat" w:cs="Arial"/>
                <w:sz w:val="18"/>
              </w:rPr>
              <w:t>ֆիրմային</w:t>
            </w:r>
            <w:proofErr w:type="spellEnd"/>
            <w:r w:rsidR="00114CA8"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="00114CA8" w:rsidRPr="00A044F1">
              <w:rPr>
                <w:rFonts w:ascii="GHEA Grapalat" w:hAnsi="GHEA Grapalat" w:cs="Arial"/>
                <w:sz w:val="18"/>
              </w:rPr>
              <w:t>անվանումը</w:t>
            </w:r>
            <w:proofErr w:type="spellEnd"/>
            <w:r w:rsidR="00114CA8" w:rsidRPr="00A044F1">
              <w:rPr>
                <w:rFonts w:ascii="GHEA Grapalat" w:hAnsi="GHEA Grapalat"/>
                <w:sz w:val="18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մ</w:t>
            </w:r>
            <w:r w:rsidR="00D0489D" w:rsidRPr="00A044F1">
              <w:rPr>
                <w:rFonts w:ascii="GHEA Grapalat" w:hAnsi="GHEA Grapalat" w:cs="Arial"/>
                <w:sz w:val="18"/>
              </w:rPr>
              <w:t>ոդելը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</w:rPr>
              <w:t>և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="009F06BA" w:rsidRPr="00A044F1">
              <w:rPr>
                <w:rFonts w:ascii="GHEA Grapalat" w:hAnsi="GHEA Grapalat" w:cs="Arial"/>
                <w:sz w:val="18"/>
              </w:rPr>
              <w:t>ա</w:t>
            </w:r>
            <w:r w:rsidR="00071D1C" w:rsidRPr="00A044F1">
              <w:rPr>
                <w:rFonts w:ascii="GHEA Grapalat" w:hAnsi="GHEA Grapalat" w:cs="Arial"/>
                <w:sz w:val="18"/>
              </w:rPr>
              <w:t>րտադրող</w:t>
            </w:r>
            <w:r w:rsidR="009F06BA" w:rsidRPr="00A044F1">
              <w:rPr>
                <w:rFonts w:ascii="GHEA Grapalat" w:hAnsi="GHEA Grapalat" w:cs="Arial"/>
                <w:sz w:val="18"/>
              </w:rPr>
              <w:t>ի</w:t>
            </w:r>
            <w:proofErr w:type="spellEnd"/>
            <w:r w:rsidR="009F06BA"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="009F06BA" w:rsidRPr="00A044F1">
              <w:rPr>
                <w:rFonts w:ascii="GHEA Grapalat" w:hAnsi="GHEA Grapalat" w:cs="Arial"/>
                <w:sz w:val="18"/>
              </w:rPr>
              <w:t>անվանում</w:t>
            </w:r>
            <w:r w:rsidR="00071D1C" w:rsidRPr="00A044F1">
              <w:rPr>
                <w:rFonts w:ascii="GHEA Grapalat" w:hAnsi="GHEA Grapalat" w:cs="Arial"/>
                <w:sz w:val="18"/>
              </w:rPr>
              <w:t>ը</w:t>
            </w:r>
            <w:proofErr w:type="spellEnd"/>
            <w:r w:rsidR="00071D1C" w:rsidRPr="00A044F1">
              <w:rPr>
                <w:rFonts w:ascii="GHEA Grapalat" w:hAnsi="GHEA Grapalat"/>
                <w:sz w:val="18"/>
              </w:rPr>
              <w:t xml:space="preserve"> </w:t>
            </w:r>
            <w:r w:rsidR="00F954E8" w:rsidRPr="00A044F1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1805" w:type="dxa"/>
            <w:vMerge w:val="restart"/>
            <w:vAlign w:val="center"/>
          </w:tcPr>
          <w:p w14:paraId="2918987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տեխնիկական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բնութագիրը</w:t>
            </w:r>
            <w:proofErr w:type="spellEnd"/>
          </w:p>
        </w:tc>
        <w:tc>
          <w:tcPr>
            <w:tcW w:w="966" w:type="dxa"/>
            <w:vMerge w:val="restart"/>
            <w:vAlign w:val="center"/>
          </w:tcPr>
          <w:p w14:paraId="2F9E8E50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չափման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միավորը</w:t>
            </w:r>
            <w:proofErr w:type="spellEnd"/>
          </w:p>
        </w:tc>
        <w:tc>
          <w:tcPr>
            <w:tcW w:w="928" w:type="dxa"/>
            <w:vMerge w:val="restart"/>
            <w:vAlign w:val="center"/>
          </w:tcPr>
          <w:p w14:paraId="70C64E8E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միավոր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գինը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</w:rPr>
              <w:t>ՀՀ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դրամ</w:t>
            </w:r>
            <w:proofErr w:type="spellEnd"/>
          </w:p>
        </w:tc>
        <w:tc>
          <w:tcPr>
            <w:tcW w:w="1127" w:type="dxa"/>
            <w:vMerge w:val="restart"/>
            <w:vAlign w:val="center"/>
          </w:tcPr>
          <w:p w14:paraId="02C07FF9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ընդհանուր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գինը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</w:rPr>
              <w:t>ՀՀ</w:t>
            </w:r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դրամ</w:t>
            </w:r>
            <w:proofErr w:type="spellEnd"/>
          </w:p>
        </w:tc>
        <w:tc>
          <w:tcPr>
            <w:tcW w:w="1127" w:type="dxa"/>
            <w:vMerge w:val="restart"/>
            <w:vAlign w:val="center"/>
          </w:tcPr>
          <w:p w14:paraId="2DFA139A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ընդհանուր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քանակը</w:t>
            </w:r>
            <w:proofErr w:type="spellEnd"/>
          </w:p>
        </w:tc>
        <w:tc>
          <w:tcPr>
            <w:tcW w:w="3737" w:type="dxa"/>
            <w:gridSpan w:val="3"/>
            <w:vAlign w:val="center"/>
          </w:tcPr>
          <w:p w14:paraId="6DCED1D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մատակարարման</w:t>
            </w:r>
            <w:proofErr w:type="spellEnd"/>
          </w:p>
        </w:tc>
      </w:tr>
      <w:tr w:rsidR="005F2BC3" w:rsidRPr="00A044F1" w14:paraId="30C06D83" w14:textId="77777777" w:rsidTr="00A044F1">
        <w:trPr>
          <w:trHeight w:val="445"/>
        </w:trPr>
        <w:tc>
          <w:tcPr>
            <w:tcW w:w="1451" w:type="dxa"/>
            <w:vMerge/>
            <w:vAlign w:val="center"/>
          </w:tcPr>
          <w:p w14:paraId="26015A6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1CF5EFC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9" w:type="dxa"/>
            <w:vMerge/>
            <w:vAlign w:val="center"/>
          </w:tcPr>
          <w:p w14:paraId="21FD1870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57" w:type="dxa"/>
            <w:vMerge/>
            <w:vAlign w:val="center"/>
          </w:tcPr>
          <w:p w14:paraId="059F446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805" w:type="dxa"/>
            <w:vMerge/>
            <w:vAlign w:val="center"/>
          </w:tcPr>
          <w:p w14:paraId="4A10C4DE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  <w:vMerge/>
            <w:vAlign w:val="center"/>
          </w:tcPr>
          <w:p w14:paraId="005D4621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28" w:type="dxa"/>
            <w:vMerge/>
            <w:vAlign w:val="center"/>
          </w:tcPr>
          <w:p w14:paraId="15580C6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14:paraId="6DE15A0F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14:paraId="7948DCF3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98" w:type="dxa"/>
            <w:vAlign w:val="center"/>
          </w:tcPr>
          <w:p w14:paraId="7B515115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հասցեն</w:t>
            </w:r>
            <w:proofErr w:type="spellEnd"/>
          </w:p>
        </w:tc>
        <w:tc>
          <w:tcPr>
            <w:tcW w:w="935" w:type="dxa"/>
            <w:vAlign w:val="center"/>
          </w:tcPr>
          <w:p w14:paraId="79A087B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ենթակա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քանակը</w:t>
            </w:r>
            <w:proofErr w:type="spellEnd"/>
          </w:p>
        </w:tc>
        <w:tc>
          <w:tcPr>
            <w:tcW w:w="1504" w:type="dxa"/>
            <w:vAlign w:val="center"/>
          </w:tcPr>
          <w:p w14:paraId="1E845A45" w14:textId="77777777" w:rsidR="00071D1C" w:rsidRPr="00A044F1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Ժ</w:t>
            </w:r>
            <w:r w:rsidR="00071D1C" w:rsidRPr="00A044F1">
              <w:rPr>
                <w:rFonts w:ascii="GHEA Grapalat" w:hAnsi="GHEA Grapalat" w:cs="Arial"/>
                <w:sz w:val="18"/>
              </w:rPr>
              <w:t>ամկետը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>**</w:t>
            </w:r>
            <w:r w:rsidR="009F06BA" w:rsidRPr="00A044F1">
              <w:rPr>
                <w:rFonts w:ascii="GHEA Grapalat" w:hAnsi="GHEA Grapalat"/>
                <w:sz w:val="18"/>
              </w:rPr>
              <w:t>*</w:t>
            </w:r>
          </w:p>
          <w:p w14:paraId="5687BF3D" w14:textId="77777777" w:rsidR="00700C81" w:rsidRPr="00A044F1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5F2BC3" w:rsidRPr="00C14DB9" w14:paraId="54808FF5" w14:textId="77777777" w:rsidTr="00A044F1">
        <w:tc>
          <w:tcPr>
            <w:tcW w:w="1451" w:type="dxa"/>
          </w:tcPr>
          <w:p w14:paraId="61361913" w14:textId="2DE9E5D5" w:rsidR="00A044F1" w:rsidRPr="00C14DB9" w:rsidRDefault="00C14DB9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530" w:type="dxa"/>
            <w:vAlign w:val="center"/>
          </w:tcPr>
          <w:p w14:paraId="736CC99D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18531100/1</w:t>
            </w:r>
          </w:p>
        </w:tc>
        <w:tc>
          <w:tcPr>
            <w:tcW w:w="1169" w:type="dxa"/>
            <w:vAlign w:val="center"/>
          </w:tcPr>
          <w:p w14:paraId="2F7F7277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357" w:type="dxa"/>
          </w:tcPr>
          <w:p w14:paraId="4756FE65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6F6A4740" w14:textId="77777777" w:rsidR="00A044F1" w:rsidRPr="00A044F1" w:rsidRDefault="00A044F1" w:rsidP="00A044F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Նվերը պետք  լինի քարտի տեսքով /նվեր քարտ</w:t>
            </w:r>
            <w:r w:rsidR="00EA2EA8">
              <w:rPr>
                <w:rFonts w:ascii="GHEA Grapalat" w:hAnsi="GHEA Grapalat" w:cs="Arial"/>
                <w:sz w:val="18"/>
                <w:szCs w:val="18"/>
                <w:lang w:val="hy-AM"/>
              </w:rPr>
              <w:t>/։ Արտաքին տեսը պլաստիկ, չափերը՝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8,5*5,5սմ, փաթեթավորված համապատասխան ծրարում։ Քարտի վրա տպագրված համապատասխան արժեքը։ Քարտի և ծրարի գույնը՝ ըստ մասնակցի ընտրության </w:t>
            </w:r>
          </w:p>
          <w:p w14:paraId="5B3C44EE" w14:textId="40E69066" w:rsidR="00A044F1" w:rsidRPr="00A044F1" w:rsidRDefault="00EA2EA8" w:rsidP="00EA2EA8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="005F2BC3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000 դրամ արժողությամբ; Նվեր քարտ տրամադրող Խանութում պետք է լինի նվեր</w:t>
            </w:r>
            <w:r w:rsidR="005F2BC3">
              <w:rPr>
                <w:rFonts w:ascii="GHEA Grapalat" w:hAnsi="GHEA Grapalat" w:cs="Arial"/>
                <w:sz w:val="18"/>
                <w:szCs w:val="18"/>
                <w:lang w:val="hy-AM"/>
              </w:rPr>
              <w:t>՝ հագուստի, հուշանվերի, ապասքի տեսքով, խ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անութը պետք է գտնվի Թումանյան 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համայնք</w:t>
            </w:r>
            <w:r w:rsidR="005F2BC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ում ներառված բնակավայրերից 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առ</w:t>
            </w:r>
            <w:r w:rsidR="005F2BC3">
              <w:rPr>
                <w:rFonts w:ascii="GHEA Grapalat" w:hAnsi="GHEA Grapalat" w:cs="Arial"/>
                <w:sz w:val="18"/>
                <w:szCs w:val="18"/>
                <w:lang w:val="hy-AM"/>
              </w:rPr>
              <w:t>ավելագույնը 30</w:t>
            </w:r>
            <w:r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կմ հեռավորության վրա։</w:t>
            </w:r>
          </w:p>
        </w:tc>
        <w:tc>
          <w:tcPr>
            <w:tcW w:w="966" w:type="dxa"/>
          </w:tcPr>
          <w:p w14:paraId="322D40D8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lang w:val="ru-RU"/>
              </w:rPr>
              <w:lastRenderedPageBreak/>
              <w:t>հատ</w:t>
            </w:r>
            <w:proofErr w:type="spellEnd"/>
          </w:p>
        </w:tc>
        <w:tc>
          <w:tcPr>
            <w:tcW w:w="928" w:type="dxa"/>
          </w:tcPr>
          <w:p w14:paraId="0D1D64E8" w14:textId="655F5036" w:rsidR="00A044F1" w:rsidRPr="00C14DB9" w:rsidRDefault="00C14DB9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10000</w:t>
            </w:r>
          </w:p>
        </w:tc>
        <w:tc>
          <w:tcPr>
            <w:tcW w:w="1127" w:type="dxa"/>
          </w:tcPr>
          <w:p w14:paraId="3BB4C1DE" w14:textId="2121CDBD" w:rsidR="00A044F1" w:rsidRPr="00C14DB9" w:rsidRDefault="00C14DB9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440000</w:t>
            </w:r>
          </w:p>
        </w:tc>
        <w:tc>
          <w:tcPr>
            <w:tcW w:w="1127" w:type="dxa"/>
          </w:tcPr>
          <w:p w14:paraId="207E3439" w14:textId="6BC01372" w:rsidR="00A044F1" w:rsidRPr="00C14DB9" w:rsidRDefault="00C14DB9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</w:t>
            </w:r>
          </w:p>
        </w:tc>
        <w:tc>
          <w:tcPr>
            <w:tcW w:w="1298" w:type="dxa"/>
          </w:tcPr>
          <w:p w14:paraId="24A628A1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Ք</w:t>
            </w:r>
            <w:r w:rsidRPr="00A044F1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Թումանյան</w:t>
            </w:r>
          </w:p>
        </w:tc>
        <w:tc>
          <w:tcPr>
            <w:tcW w:w="935" w:type="dxa"/>
          </w:tcPr>
          <w:p w14:paraId="15716BA1" w14:textId="7FCA091A" w:rsidR="00A044F1" w:rsidRPr="00C14DB9" w:rsidRDefault="00C14DB9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</w:t>
            </w:r>
          </w:p>
        </w:tc>
        <w:tc>
          <w:tcPr>
            <w:tcW w:w="1504" w:type="dxa"/>
          </w:tcPr>
          <w:p w14:paraId="3B3AA960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hy-AM"/>
              </w:rPr>
              <w:t>Պայմանագիր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կնքելուց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հետո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hy-AM"/>
              </w:rPr>
              <w:t>մինչև</w:t>
            </w:r>
            <w:r w:rsidRPr="00A044F1">
              <w:rPr>
                <w:rFonts w:ascii="GHEA Grapalat" w:hAnsi="GHEA Grapalat"/>
                <w:sz w:val="20"/>
                <w:lang w:val="hy-AM"/>
              </w:rPr>
              <w:t xml:space="preserve"> 20 օրյա ժամկետում</w:t>
            </w:r>
          </w:p>
        </w:tc>
      </w:tr>
    </w:tbl>
    <w:p w14:paraId="79D9515E" w14:textId="77777777" w:rsidR="00D10B0C" w:rsidRPr="00A044F1" w:rsidRDefault="00D10B0C" w:rsidP="00287BCA">
      <w:pPr>
        <w:pStyle w:val="Heading3"/>
        <w:spacing w:line="240" w:lineRule="auto"/>
        <w:jc w:val="left"/>
        <w:rPr>
          <w:rFonts w:ascii="GHEA Grapalat" w:hAnsi="GHEA Grapalat"/>
          <w:b/>
          <w:lang w:val="hy-AM"/>
        </w:rPr>
      </w:pPr>
    </w:p>
    <w:tbl>
      <w:tblPr>
        <w:tblpPr w:leftFromText="180" w:rightFromText="180" w:horzAnchor="page" w:tblpX="1621" w:tblpY="1359"/>
        <w:tblW w:w="9824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A044F1" w14:paraId="3FE73EBB" w14:textId="77777777" w:rsidTr="00EA2EA8">
        <w:tc>
          <w:tcPr>
            <w:tcW w:w="4721" w:type="dxa"/>
          </w:tcPr>
          <w:p w14:paraId="2113897F" w14:textId="77777777" w:rsidR="001A5246" w:rsidRPr="00A044F1" w:rsidRDefault="001A5246" w:rsidP="00EA2EA8">
            <w:pPr>
              <w:rPr>
                <w:rFonts w:ascii="GHEA Grapalat" w:hAnsi="GHEA Grapalat"/>
                <w:lang w:val="af-ZA"/>
              </w:rPr>
            </w:pPr>
          </w:p>
          <w:p w14:paraId="058E9AD7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14:paraId="4AD6EB71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14:paraId="321336E0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14:paraId="262D0DA3" w14:textId="77777777" w:rsidR="00910C24" w:rsidRPr="00A044F1" w:rsidRDefault="00910C24" w:rsidP="00EA2EA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044F1">
              <w:rPr>
                <w:rFonts w:ascii="GHEA Grapalat" w:hAnsi="GHEA Grapalat" w:cs="Arial"/>
                <w:b/>
                <w:bCs/>
                <w:lang w:val="nb-NO"/>
              </w:rPr>
              <w:t>ԳՆՈՐԴ</w:t>
            </w:r>
          </w:p>
          <w:p w14:paraId="2970ED06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Լոռու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մարզի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C41CB9B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Թումանյանի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համայնքապետարան</w:t>
            </w:r>
          </w:p>
          <w:p w14:paraId="332CDDA4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ք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Թումանյան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Կենտրոնական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B3F9872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փողոց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շենք</w:t>
            </w:r>
          </w:p>
          <w:p w14:paraId="31C82C46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ՖՆ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Գործառնական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վարչություն</w:t>
            </w:r>
          </w:p>
          <w:p w14:paraId="6757519E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/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14:paraId="1BE31296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ՀՎՀՀ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14:paraId="714CC574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 w:cs="Arial"/>
                <w:sz w:val="20"/>
                <w:lang w:val="af-ZA"/>
              </w:rPr>
              <w:t>Համայնքի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ղեկավար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Սուրեն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Թումանյան</w:t>
            </w:r>
          </w:p>
          <w:p w14:paraId="293FDF7D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126D8B11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0F7CB7B0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/>
                <w:sz w:val="20"/>
                <w:lang w:val="af-ZA"/>
              </w:rPr>
              <w:t>(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ստորագրություն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)</w:t>
            </w:r>
          </w:p>
          <w:p w14:paraId="3E9F8A5E" w14:textId="77777777" w:rsidR="00910C24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44F1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Կ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.</w:t>
            </w:r>
            <w:r w:rsidRPr="00A044F1">
              <w:rPr>
                <w:rFonts w:ascii="GHEA Grapalat" w:hAnsi="GHEA Grapalat" w:cs="Arial"/>
                <w:sz w:val="20"/>
                <w:lang w:val="af-ZA"/>
              </w:rPr>
              <w:t>Տ</w:t>
            </w:r>
            <w:r w:rsidRPr="00A044F1">
              <w:rPr>
                <w:rFonts w:ascii="GHEA Grapalat" w:hAnsi="GHEA Grapalat"/>
                <w:sz w:val="20"/>
                <w:lang w:val="af-ZA"/>
              </w:rPr>
              <w:t>.</w:t>
            </w:r>
          </w:p>
          <w:p w14:paraId="098C112B" w14:textId="77777777"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5D7B4A01" w14:textId="77777777"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5DD2E8B8" w14:textId="77777777"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</w:p>
          <w:p w14:paraId="7F36CB4F" w14:textId="77777777"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14:paraId="74228830" w14:textId="77777777"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14:paraId="6BCF8841" w14:textId="77777777" w:rsidR="00293A7C" w:rsidRPr="00A044F1" w:rsidRDefault="00293A7C" w:rsidP="00293A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14:paraId="13AB1855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25D12BF4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648FF685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01F14614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201A271D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265B3FB5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15A7C7C4" w14:textId="77777777" w:rsidR="00910C24" w:rsidRPr="00A044F1" w:rsidRDefault="00910C24" w:rsidP="00EA2EA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044F1">
              <w:rPr>
                <w:rFonts w:ascii="GHEA Grapalat" w:hAnsi="GHEA Grapalat" w:cs="Arial"/>
                <w:b/>
                <w:bCs/>
                <w:lang w:val="hy-AM"/>
              </w:rPr>
              <w:t>ՎԱՃԱՌՈՂ</w:t>
            </w:r>
          </w:p>
          <w:p w14:paraId="60A768D7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16DFA9E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3343233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476AE36" w14:textId="77777777"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14:paraId="180625BC" w14:textId="77777777"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14:paraId="3EE26827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  <w:r w:rsidRPr="00A044F1">
              <w:rPr>
                <w:rFonts w:ascii="GHEA Grapalat" w:hAnsi="GHEA Grapalat"/>
                <w:lang w:val="hy-AM"/>
              </w:rPr>
              <w:t>---------------------------------</w:t>
            </w:r>
          </w:p>
          <w:p w14:paraId="0EC26541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ստորագրություն</w:t>
            </w: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52B33439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55E657A" w14:textId="77777777" w:rsidR="00D10B0C" w:rsidRPr="00A044F1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14:paraId="3167AF1F" w14:textId="77777777" w:rsidR="00071D1C" w:rsidRPr="00A044F1" w:rsidRDefault="00EA2EA8" w:rsidP="00EF366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  <w:sz w:val="20"/>
          <w:lang w:val="ru-RU" w:eastAsia="ru-RU"/>
        </w:rPr>
        <w:lastRenderedPageBreak/>
        <w:drawing>
          <wp:inline distT="0" distB="0" distL="0" distR="0" wp14:anchorId="0BB4631E" wp14:editId="224B3451">
            <wp:extent cx="3534410" cy="235823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33" cy="236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D1C" w:rsidRPr="00A044F1">
        <w:rPr>
          <w:rFonts w:ascii="GHEA Grapalat" w:hAnsi="GHEA Grapalat"/>
          <w:sz w:val="20"/>
        </w:rPr>
        <w:br w:type="page"/>
      </w:r>
    </w:p>
    <w:p w14:paraId="71B5FBC5" w14:textId="77777777" w:rsidR="00F47D73" w:rsidRDefault="00F47D73" w:rsidP="00EF3662">
      <w:pPr>
        <w:jc w:val="right"/>
        <w:rPr>
          <w:rFonts w:ascii="GHEA Grapalat" w:hAnsi="GHEA Grapalat" w:cs="Arial"/>
          <w:i/>
          <w:sz w:val="18"/>
          <w:lang w:val="hy-AM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14:paraId="6D88A7A7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 w:cs="Arial"/>
          <w:i/>
          <w:sz w:val="18"/>
          <w:lang w:val="hy-AM"/>
        </w:rPr>
        <w:lastRenderedPageBreak/>
        <w:t>Հավելված</w:t>
      </w:r>
      <w:r w:rsidRPr="00A044F1">
        <w:rPr>
          <w:rFonts w:ascii="GHEA Grapalat" w:hAnsi="GHEA Grapalat"/>
          <w:i/>
          <w:sz w:val="18"/>
          <w:lang w:val="hy-AM"/>
        </w:rPr>
        <w:t xml:space="preserve"> N 2</w:t>
      </w:r>
    </w:p>
    <w:p w14:paraId="2E94B1DF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A044F1">
        <w:rPr>
          <w:rFonts w:ascii="GHEA Grapalat" w:hAnsi="GHEA Grapalat" w:cs="Arial"/>
          <w:i/>
          <w:sz w:val="18"/>
          <w:lang w:val="hy-AM"/>
        </w:rPr>
        <w:t>թ</w:t>
      </w:r>
      <w:r w:rsidRPr="00A044F1">
        <w:rPr>
          <w:rFonts w:ascii="GHEA Grapalat" w:hAnsi="GHEA Grapalat"/>
          <w:i/>
          <w:sz w:val="18"/>
          <w:lang w:val="hy-AM"/>
        </w:rPr>
        <w:t xml:space="preserve">. </w:t>
      </w:r>
      <w:r w:rsidRPr="00A044F1">
        <w:rPr>
          <w:rFonts w:ascii="GHEA Grapalat" w:hAnsi="GHEA Grapalat" w:cs="Arial"/>
          <w:i/>
          <w:sz w:val="18"/>
          <w:lang w:val="hy-AM"/>
        </w:rPr>
        <w:t>կնքված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14:paraId="197889C3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A044F1">
        <w:rPr>
          <w:rFonts w:ascii="GHEA Grapalat" w:hAnsi="GHEA Grapalat" w:cs="Arial"/>
          <w:i/>
          <w:sz w:val="18"/>
          <w:lang w:val="hy-AM"/>
        </w:rPr>
        <w:t>ծածկագրով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8"/>
          <w:lang w:val="hy-AM"/>
        </w:rPr>
        <w:t>պայմանագրի</w:t>
      </w:r>
    </w:p>
    <w:p w14:paraId="4049B7D6" w14:textId="77777777"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671E56D8" w14:textId="77777777"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3AD73BD3" w14:textId="77777777" w:rsidR="00293A7C" w:rsidRPr="00A044F1" w:rsidRDefault="00293A7C" w:rsidP="00293A7C">
      <w:pPr>
        <w:jc w:val="center"/>
        <w:rPr>
          <w:rFonts w:ascii="GHEA Grapalat" w:hAnsi="GHEA Grapalat"/>
          <w:sz w:val="20"/>
        </w:rPr>
      </w:pPr>
      <w:r w:rsidRPr="00A044F1">
        <w:rPr>
          <w:rFonts w:ascii="GHEA Grapalat" w:hAnsi="GHEA Grapalat" w:cs="Arial"/>
          <w:sz w:val="20"/>
        </w:rPr>
        <w:t>ՎՃԱՐՄԱՆ</w:t>
      </w:r>
      <w:r w:rsidRPr="00A044F1">
        <w:rPr>
          <w:rFonts w:ascii="GHEA Grapalat" w:hAnsi="GHEA Grapalat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ԺԱՄԱՆԱԿԱՑՈՒՅՑ</w:t>
      </w:r>
      <w:r w:rsidRPr="00A044F1">
        <w:rPr>
          <w:rFonts w:ascii="GHEA Grapalat" w:hAnsi="GHEA Grapalat"/>
          <w:sz w:val="20"/>
        </w:rPr>
        <w:t>*</w:t>
      </w:r>
    </w:p>
    <w:p w14:paraId="6E1ED9ED" w14:textId="77777777" w:rsidR="00293A7C" w:rsidRDefault="00293A7C" w:rsidP="00293A7C">
      <w:pPr>
        <w:jc w:val="right"/>
        <w:rPr>
          <w:rFonts w:ascii="GHEA Grapalat" w:hAnsi="GHEA Grapalat" w:cs="Arial"/>
          <w:sz w:val="18"/>
        </w:rPr>
      </w:pPr>
      <w:proofErr w:type="spellStart"/>
      <w:r w:rsidRPr="00A044F1">
        <w:rPr>
          <w:rFonts w:ascii="GHEA Grapalat" w:hAnsi="GHEA Grapalat" w:cs="Arial"/>
          <w:sz w:val="18"/>
        </w:rPr>
        <w:t>ՀՀդրամ</w:t>
      </w:r>
      <w:proofErr w:type="spellEnd"/>
    </w:p>
    <w:p w14:paraId="309B55DB" w14:textId="77777777"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790"/>
        <w:gridCol w:w="1160"/>
        <w:gridCol w:w="1022"/>
        <w:gridCol w:w="10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42"/>
        <w:gridCol w:w="1090"/>
      </w:tblGrid>
      <w:tr w:rsidR="00071D1C" w:rsidRPr="00A044F1" w14:paraId="018A5C3C" w14:textId="77777777" w:rsidTr="00293A7C">
        <w:tc>
          <w:tcPr>
            <w:tcW w:w="15467" w:type="dxa"/>
            <w:gridSpan w:val="16"/>
          </w:tcPr>
          <w:p w14:paraId="523976A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Ապրանքի</w:t>
            </w:r>
            <w:proofErr w:type="spellEnd"/>
          </w:p>
        </w:tc>
      </w:tr>
      <w:tr w:rsidR="00071D1C" w:rsidRPr="00C14DB9" w14:paraId="60396F97" w14:textId="77777777" w:rsidTr="00293A7C">
        <w:tc>
          <w:tcPr>
            <w:tcW w:w="1440" w:type="dxa"/>
            <w:vAlign w:val="center"/>
          </w:tcPr>
          <w:p w14:paraId="340122A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հրավերով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նախատեսված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չափաբաժնի</w:t>
            </w:r>
            <w:proofErr w:type="spellEnd"/>
            <w:r w:rsidRPr="00A044F1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համարը</w:t>
            </w:r>
            <w:proofErr w:type="spellEnd"/>
          </w:p>
        </w:tc>
        <w:tc>
          <w:tcPr>
            <w:tcW w:w="4790" w:type="dxa"/>
            <w:vAlign w:val="center"/>
          </w:tcPr>
          <w:p w14:paraId="2A9BCEC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գնումներիպլանովնախատեսվածմիջանցիկծածկագիրը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18"/>
              </w:rPr>
              <w:t>ըստԳՄԱդասակարգման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160" w:type="dxa"/>
            <w:vAlign w:val="center"/>
          </w:tcPr>
          <w:p w14:paraId="36590A7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</w:rPr>
              <w:t>անվանումը</w:t>
            </w:r>
            <w:proofErr w:type="spellEnd"/>
          </w:p>
        </w:tc>
        <w:tc>
          <w:tcPr>
            <w:tcW w:w="8077" w:type="dxa"/>
            <w:gridSpan w:val="13"/>
            <w:vAlign w:val="center"/>
          </w:tcPr>
          <w:p w14:paraId="10F348B8" w14:textId="77777777" w:rsidR="00071D1C" w:rsidRPr="00A044F1" w:rsidRDefault="00071D1C" w:rsidP="00E24D70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դիմաց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վճարումները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նախատեսվում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է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իրականացնել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="00A044F1" w:rsidRPr="00A044F1">
              <w:rPr>
                <w:rFonts w:ascii="GHEA Grapalat" w:hAnsi="GHEA Grapalat"/>
                <w:sz w:val="18"/>
                <w:lang w:val="es-ES"/>
              </w:rPr>
              <w:t>2025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թ</w:t>
            </w:r>
            <w:r w:rsidRPr="00A044F1">
              <w:rPr>
                <w:rFonts w:ascii="GHEA Grapalat" w:hAnsi="GHEA Grapalat"/>
                <w:sz w:val="18"/>
                <w:lang w:val="es-ES"/>
              </w:rPr>
              <w:t>-</w:t>
            </w:r>
            <w:r w:rsidRPr="00A044F1">
              <w:rPr>
                <w:rFonts w:ascii="GHEA Grapalat" w:hAnsi="GHEA Grapalat" w:cs="Arial"/>
                <w:sz w:val="18"/>
                <w:lang w:val="es-ES"/>
              </w:rPr>
              <w:t>ին</w:t>
            </w:r>
            <w:r w:rsidRPr="00A044F1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ամիսների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այդ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lang w:val="es-ES"/>
              </w:rPr>
              <w:t>թվում</w:t>
            </w:r>
            <w:proofErr w:type="spellEnd"/>
            <w:r w:rsidRPr="00A044F1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A044F1" w14:paraId="378AD143" w14:textId="77777777" w:rsidTr="00293A7C">
        <w:trPr>
          <w:trHeight w:val="1077"/>
        </w:trPr>
        <w:tc>
          <w:tcPr>
            <w:tcW w:w="1440" w:type="dxa"/>
          </w:tcPr>
          <w:p w14:paraId="167AEF44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790" w:type="dxa"/>
          </w:tcPr>
          <w:p w14:paraId="0539BD6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60" w:type="dxa"/>
          </w:tcPr>
          <w:p w14:paraId="1323C6A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5E88AAEA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1022" w:type="dxa"/>
            <w:textDirection w:val="btLr"/>
            <w:vAlign w:val="center"/>
          </w:tcPr>
          <w:p w14:paraId="3C11C054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89" w:type="dxa"/>
            <w:textDirection w:val="btLr"/>
            <w:vAlign w:val="center"/>
          </w:tcPr>
          <w:p w14:paraId="100C30E2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89" w:type="dxa"/>
            <w:textDirection w:val="btLr"/>
            <w:vAlign w:val="center"/>
          </w:tcPr>
          <w:p w14:paraId="3EBC03D3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89" w:type="dxa"/>
            <w:textDirection w:val="btLr"/>
            <w:vAlign w:val="center"/>
          </w:tcPr>
          <w:p w14:paraId="4DEB988F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89" w:type="dxa"/>
            <w:textDirection w:val="btLr"/>
            <w:vAlign w:val="center"/>
          </w:tcPr>
          <w:p w14:paraId="624876CC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89" w:type="dxa"/>
            <w:textDirection w:val="btLr"/>
            <w:vAlign w:val="center"/>
          </w:tcPr>
          <w:p w14:paraId="11024994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489" w:type="dxa"/>
            <w:textDirection w:val="btLr"/>
            <w:vAlign w:val="center"/>
          </w:tcPr>
          <w:p w14:paraId="1FCD6199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89" w:type="dxa"/>
            <w:textDirection w:val="btLr"/>
            <w:vAlign w:val="center"/>
          </w:tcPr>
          <w:p w14:paraId="2525F237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489" w:type="dxa"/>
            <w:textDirection w:val="btLr"/>
            <w:vAlign w:val="center"/>
          </w:tcPr>
          <w:p w14:paraId="3BC9F455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89" w:type="dxa"/>
            <w:textDirection w:val="btLr"/>
            <w:vAlign w:val="center"/>
          </w:tcPr>
          <w:p w14:paraId="4DAF3E3D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42" w:type="dxa"/>
            <w:textDirection w:val="btLr"/>
            <w:vAlign w:val="center"/>
          </w:tcPr>
          <w:p w14:paraId="56F39070" w14:textId="77777777" w:rsidR="00071D1C" w:rsidRPr="00A044F1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0" w:type="dxa"/>
            <w:vAlign w:val="center"/>
          </w:tcPr>
          <w:p w14:paraId="58F8F034" w14:textId="77777777" w:rsidR="00071D1C" w:rsidRPr="00A044F1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>Ընդամենը</w:t>
            </w:r>
          </w:p>
          <w:p w14:paraId="6123DAB9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93A7C" w:rsidRPr="00A044F1" w14:paraId="1155F6B4" w14:textId="77777777" w:rsidTr="00293A7C">
        <w:trPr>
          <w:cantSplit/>
          <w:trHeight w:val="598"/>
        </w:trPr>
        <w:tc>
          <w:tcPr>
            <w:tcW w:w="1440" w:type="dxa"/>
          </w:tcPr>
          <w:p w14:paraId="638AB9F3" w14:textId="77777777" w:rsidR="00293A7C" w:rsidRPr="00A044F1" w:rsidRDefault="00293A7C" w:rsidP="00293A7C">
            <w:pPr>
              <w:rPr>
                <w:rFonts w:ascii="GHEA Grapalat" w:hAnsi="GHEA Grapalat"/>
              </w:rPr>
            </w:pPr>
            <w:r w:rsidRPr="00A044F1">
              <w:rPr>
                <w:rFonts w:ascii="GHEA Grapalat" w:hAnsi="GHEA Grapalat"/>
              </w:rPr>
              <w:t>1</w:t>
            </w:r>
          </w:p>
        </w:tc>
        <w:tc>
          <w:tcPr>
            <w:tcW w:w="4790" w:type="dxa"/>
            <w:vAlign w:val="center"/>
          </w:tcPr>
          <w:p w14:paraId="5C0C8B79" w14:textId="77777777"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18531100/1</w:t>
            </w:r>
          </w:p>
        </w:tc>
        <w:tc>
          <w:tcPr>
            <w:tcW w:w="1160" w:type="dxa"/>
            <w:vAlign w:val="center"/>
          </w:tcPr>
          <w:p w14:paraId="684F85E2" w14:textId="77777777" w:rsidR="00293A7C" w:rsidRPr="00A044F1" w:rsidRDefault="00293A7C" w:rsidP="00293A7C">
            <w:pPr>
              <w:jc w:val="center"/>
              <w:rPr>
                <w:rFonts w:ascii="GHEA Grapalat" w:hAnsi="GHEA Grapalat"/>
                <w:sz w:val="20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022" w:type="dxa"/>
            <w:textDirection w:val="tbRl"/>
          </w:tcPr>
          <w:p w14:paraId="4DD022A4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4CDCADD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EC5F99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1022" w:type="dxa"/>
            <w:textDirection w:val="tbRl"/>
          </w:tcPr>
          <w:p w14:paraId="781C25DA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AE52204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356DD2D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A044F1">
              <w:rPr>
                <w:rFonts w:ascii="GHEA Grapalat" w:hAnsi="GHEA Grapalat"/>
                <w:sz w:val="20"/>
              </w:rPr>
              <w:t>0</w:t>
            </w:r>
            <w:r w:rsidRPr="00A044F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666FEC93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6ED3AC86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498E8AD0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7C702A65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761766EA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7AD41385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  <w:vAlign w:val="center"/>
          </w:tcPr>
          <w:p w14:paraId="34FDC08A" w14:textId="77777777" w:rsidR="00293A7C" w:rsidRDefault="00293A7C" w:rsidP="00293A7C">
            <w:pPr>
              <w:ind w:left="113" w:right="113"/>
              <w:jc w:val="center"/>
            </w:pPr>
            <w:r w:rsidRPr="009325B7">
              <w:rPr>
                <w:rFonts w:ascii="GHEA Grapalat" w:hAnsi="GHEA Grapalat"/>
                <w:sz w:val="20"/>
              </w:rPr>
              <w:t>0</w:t>
            </w:r>
            <w:r w:rsidRPr="009325B7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14:paraId="05D04547" w14:textId="77777777"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89" w:type="dxa"/>
            <w:textDirection w:val="tbRl"/>
          </w:tcPr>
          <w:p w14:paraId="21FE71C9" w14:textId="77777777" w:rsidR="00293A7C" w:rsidRDefault="00293A7C" w:rsidP="00293A7C">
            <w:pPr>
              <w:ind w:left="113" w:right="113"/>
              <w:jc w:val="center"/>
            </w:pPr>
            <w:r w:rsidRPr="0000479A">
              <w:rPr>
                <w:rFonts w:ascii="GHEA Grapalat" w:hAnsi="GHEA Grapalat"/>
                <w:sz w:val="20"/>
              </w:rPr>
              <w:t>0</w:t>
            </w:r>
            <w:r w:rsidRPr="0000479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42" w:type="dxa"/>
            <w:textDirection w:val="tbRl"/>
            <w:vAlign w:val="center"/>
          </w:tcPr>
          <w:p w14:paraId="39600051" w14:textId="77777777"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0" w:type="dxa"/>
            <w:textDirection w:val="tbRl"/>
            <w:vAlign w:val="center"/>
          </w:tcPr>
          <w:p w14:paraId="32F8E42A" w14:textId="77777777" w:rsidR="00293A7C" w:rsidRDefault="00293A7C" w:rsidP="00293A7C">
            <w:pPr>
              <w:ind w:left="113" w:right="113"/>
              <w:jc w:val="center"/>
            </w:pPr>
            <w:r w:rsidRPr="00C24DA8">
              <w:rPr>
                <w:rFonts w:ascii="GHEA Grapalat" w:hAnsi="GHEA Grapalat"/>
                <w:sz w:val="20"/>
              </w:rPr>
              <w:t>0</w:t>
            </w:r>
            <w:r w:rsidRPr="00C24DA8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4E20AA95" w14:textId="77777777" w:rsidR="00071D1C" w:rsidRPr="00A044F1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14:paraId="448F622C" w14:textId="77777777" w:rsidTr="00E22E51">
        <w:trPr>
          <w:jc w:val="center"/>
        </w:trPr>
        <w:tc>
          <w:tcPr>
            <w:tcW w:w="4536" w:type="dxa"/>
          </w:tcPr>
          <w:p w14:paraId="563D0638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044F1">
              <w:rPr>
                <w:rFonts w:ascii="GHEA Grapalat" w:hAnsi="GHEA Grapalat" w:cs="Arial"/>
                <w:b/>
                <w:bCs/>
                <w:lang w:val="nb-NO"/>
              </w:rPr>
              <w:t>ԳՆՈՐԴ</w:t>
            </w:r>
          </w:p>
          <w:p w14:paraId="7E24885A" w14:textId="77777777" w:rsidR="00071D1C" w:rsidRPr="00A044F1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A8FE81E" w14:textId="77777777" w:rsidR="00071D1C" w:rsidRPr="00A044F1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14:paraId="5DC8B7D0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A044F1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78409C7F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61C0B09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384385D2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1719186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A044F1">
              <w:rPr>
                <w:rFonts w:ascii="GHEA Grapalat" w:hAnsi="GHEA Grapalat" w:cs="Arial"/>
                <w:b/>
                <w:bCs/>
                <w:lang w:val="pt-BR"/>
              </w:rPr>
              <w:t>ՎԱՃԱՌՈՂ</w:t>
            </w:r>
          </w:p>
          <w:p w14:paraId="4CE8790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0D78CA7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DFC9398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A044F1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0DB70FEE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2EACB8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Կ</w:t>
            </w:r>
            <w:r w:rsidRPr="00A044F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BB6012F" w14:textId="77777777" w:rsidR="00F47D73" w:rsidRDefault="00F47D73" w:rsidP="00EF3662">
      <w:pPr>
        <w:rPr>
          <w:rFonts w:ascii="GHEA Grapalat" w:hAnsi="GHEA Grapalat"/>
          <w:sz w:val="20"/>
          <w:lang w:val="ru-RU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14:paraId="205841B1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A044F1">
        <w:rPr>
          <w:rFonts w:ascii="GHEA Grapalat" w:hAnsi="GHEA Grapalat" w:cs="Arial"/>
          <w:i/>
          <w:sz w:val="18"/>
          <w:lang w:val="hy-AM"/>
        </w:rPr>
        <w:lastRenderedPageBreak/>
        <w:t>Հավելված</w:t>
      </w:r>
      <w:r w:rsidRPr="00A044F1">
        <w:rPr>
          <w:rFonts w:ascii="GHEA Grapalat" w:hAnsi="GHEA Grapalat"/>
          <w:i/>
          <w:sz w:val="18"/>
          <w:lang w:val="hy-AM"/>
        </w:rPr>
        <w:t xml:space="preserve"> N </w:t>
      </w:r>
      <w:r w:rsidRPr="00A044F1">
        <w:rPr>
          <w:rFonts w:ascii="GHEA Grapalat" w:hAnsi="GHEA Grapalat"/>
          <w:i/>
          <w:sz w:val="18"/>
          <w:lang w:val="ru-RU"/>
        </w:rPr>
        <w:t>3</w:t>
      </w:r>
    </w:p>
    <w:p w14:paraId="74DCE011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A044F1">
        <w:rPr>
          <w:rFonts w:ascii="GHEA Grapalat" w:hAnsi="GHEA Grapalat" w:cs="Arial"/>
          <w:i/>
          <w:sz w:val="18"/>
          <w:lang w:val="hy-AM"/>
        </w:rPr>
        <w:t>թ</w:t>
      </w:r>
      <w:r w:rsidRPr="00A044F1">
        <w:rPr>
          <w:rFonts w:ascii="GHEA Grapalat" w:hAnsi="GHEA Grapalat"/>
          <w:i/>
          <w:sz w:val="18"/>
          <w:lang w:val="hy-AM"/>
        </w:rPr>
        <w:t xml:space="preserve">. </w:t>
      </w:r>
      <w:r w:rsidRPr="00A044F1">
        <w:rPr>
          <w:rFonts w:ascii="GHEA Grapalat" w:hAnsi="GHEA Grapalat" w:cs="Arial"/>
          <w:i/>
          <w:sz w:val="18"/>
          <w:lang w:val="hy-AM"/>
        </w:rPr>
        <w:t>կնքված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14:paraId="588CD1ED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A044F1">
        <w:rPr>
          <w:rFonts w:ascii="GHEA Grapalat" w:hAnsi="GHEA Grapalat" w:cs="Arial"/>
          <w:i/>
          <w:sz w:val="18"/>
          <w:lang w:val="hy-AM"/>
        </w:rPr>
        <w:t>ծածկագրով</w:t>
      </w:r>
      <w:r w:rsidRPr="00A044F1">
        <w:rPr>
          <w:rFonts w:ascii="GHEA Grapalat" w:hAnsi="GHEA Grapalat"/>
          <w:i/>
          <w:sz w:val="18"/>
          <w:lang w:val="hy-AM"/>
        </w:rPr>
        <w:t xml:space="preserve"> </w:t>
      </w:r>
      <w:r w:rsidRPr="00A044F1">
        <w:rPr>
          <w:rFonts w:ascii="GHEA Grapalat" w:hAnsi="GHEA Grapalat" w:cs="Arial"/>
          <w:i/>
          <w:sz w:val="18"/>
          <w:lang w:val="hy-AM"/>
        </w:rPr>
        <w:t>պայմանագրի</w:t>
      </w:r>
    </w:p>
    <w:p w14:paraId="2D5E64B7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14:paraId="194A7E60" w14:textId="77777777"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7"/>
        <w:gridCol w:w="5163"/>
      </w:tblGrid>
      <w:tr w:rsidR="0038400D" w:rsidRPr="00A044F1" w14:paraId="6452AF8B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9DEDDB3" w14:textId="77777777" w:rsidR="0038400D" w:rsidRPr="00A044F1" w:rsidRDefault="009F1C78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22C6AA" wp14:editId="632C4D4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D67A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proofErr w:type="spellStart"/>
            <w:r w:rsidR="0038400D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Պայմանագրիկողմ</w:t>
            </w:r>
            <w:proofErr w:type="spellEnd"/>
          </w:p>
          <w:p w14:paraId="55EBF80A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58977392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5397D02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գտնվելուվայրը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497D8ED1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70DCC0A3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FD72FD0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Պատվիրատու</w:t>
            </w:r>
            <w:proofErr w:type="spellEnd"/>
          </w:p>
          <w:p w14:paraId="5D522F7A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34F45142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DE2712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գտնվելուվայրը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348DAC11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A0EC970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532549E0" w14:textId="77777777" w:rsidR="0038400D" w:rsidRPr="00A044F1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A044F1">
        <w:rPr>
          <w:rFonts w:ascii="Calibri" w:hAnsi="Calibri" w:cs="Calibri"/>
          <w:iCs/>
          <w:color w:val="000000"/>
          <w:sz w:val="21"/>
          <w:szCs w:val="21"/>
          <w:lang w:val="pt-BR"/>
        </w:rPr>
        <w:t>  </w:t>
      </w:r>
    </w:p>
    <w:p w14:paraId="5890032B" w14:textId="77777777" w:rsidR="0038400D" w:rsidRPr="00A044F1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27D67EEF" w14:textId="77777777" w:rsidR="0038400D" w:rsidRPr="00A044F1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ԱՐՁԱՆԱԳՐՈՒԹՅՈՒՆ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AD06965" w14:textId="77777777" w:rsidR="0038400D" w:rsidRPr="00A044F1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586827F9" w14:textId="77777777" w:rsidR="0038400D" w:rsidRPr="00A044F1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ՀԱՆՁՆՄԱՆ</w:t>
      </w:r>
      <w:r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>ԸՆԴՈՒՆՄԱՆ</w:t>
      </w:r>
    </w:p>
    <w:p w14:paraId="2ED26508" w14:textId="77777777" w:rsidR="0038400D" w:rsidRPr="00A044F1" w:rsidRDefault="0038400D" w:rsidP="0038400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87ABB1F" w14:textId="77777777" w:rsidR="0038400D" w:rsidRPr="00A044F1" w:rsidRDefault="0038400D" w:rsidP="0038400D">
      <w:pPr>
        <w:pStyle w:val="BodyTextIndent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A044F1">
        <w:rPr>
          <w:rFonts w:ascii="GHEA Grapalat" w:hAnsi="GHEA Grapalat" w:cs="Arial"/>
          <w:color w:val="000000"/>
          <w:sz w:val="21"/>
          <w:szCs w:val="21"/>
          <w:lang w:eastAsia="ru-RU"/>
        </w:rPr>
        <w:t>թ</w:t>
      </w:r>
      <w:r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77697E95" w14:textId="77777777" w:rsidR="0038400D" w:rsidRPr="00A044F1" w:rsidRDefault="0038400D" w:rsidP="0038400D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252A10AB" w14:textId="77777777" w:rsidR="0038400D" w:rsidRPr="00A044F1" w:rsidRDefault="0038400D" w:rsidP="0038400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spellStart"/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</w:rPr>
        <w:t>այսուհետ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</w:rPr>
        <w:t>Պայմանագիր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</w:rPr>
        <w:t>անվանումը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9CE3162" w14:textId="77777777" w:rsidR="0038400D" w:rsidRPr="00A044F1" w:rsidRDefault="0038400D" w:rsidP="0038400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spellStart"/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Պայմանագրիկնքմանամսաթիվը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A044F1">
        <w:rPr>
          <w:rFonts w:ascii="GHEA Grapalat" w:hAnsi="GHEA Grapalat" w:cs="Arial"/>
          <w:color w:val="000000"/>
          <w:sz w:val="21"/>
          <w:szCs w:val="21"/>
        </w:rPr>
        <w:t>թ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56495E75" w14:textId="77777777" w:rsidR="0038400D" w:rsidRPr="00A044F1" w:rsidRDefault="0038400D" w:rsidP="0038400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spellStart"/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Պայմանագրիհամարը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57B990E2" w14:textId="77777777" w:rsidR="0038400D" w:rsidRPr="00A044F1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proofErr w:type="spellStart"/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Պատվիրատունև</w:t>
      </w:r>
      <w:r w:rsidRPr="00A044F1">
        <w:rPr>
          <w:rFonts w:ascii="GHEA Grapalat" w:hAnsi="GHEA Grapalat" w:cs="Arial"/>
          <w:color w:val="000000"/>
          <w:sz w:val="21"/>
          <w:szCs w:val="21"/>
        </w:rPr>
        <w:t>Պայմանագրիկողմը</w:t>
      </w:r>
      <w:proofErr w:type="spellEnd"/>
      <w:r w:rsidRPr="00A044F1">
        <w:rPr>
          <w:rFonts w:ascii="GHEA Grapalat" w:hAnsi="GHEA Grapalat" w:cs="Arial"/>
          <w:color w:val="000000"/>
          <w:sz w:val="21"/>
          <w:szCs w:val="21"/>
        </w:rPr>
        <w:t>՝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հիմք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ընդունելովպայմանագրի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կատարման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վերաբերյալ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«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»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«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>»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թ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դուրս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գրված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հաշիվ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>ապրանքագիրը</w:t>
      </w:r>
      <w:r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կազմեցին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սույն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արձանագրությունը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հետևյալի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մասին</w:t>
      </w:r>
      <w:proofErr w:type="spellEnd"/>
      <w:r w:rsidRPr="00A044F1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04F81AE7" w14:textId="77777777" w:rsidR="0038400D" w:rsidRPr="00A044F1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proofErr w:type="spellStart"/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Պայմանագրիշրջանակներում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կողմը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proofErr w:type="spellStart"/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մատակարարելէհետևյալապրանքները</w:t>
      </w:r>
      <w:proofErr w:type="spellEnd"/>
      <w:r w:rsidRPr="00A044F1">
        <w:rPr>
          <w:rFonts w:ascii="GHEA Grapalat" w:hAnsi="GHEA Grapalat" w:cs="Arial"/>
          <w:iCs/>
          <w:color w:val="000000"/>
          <w:sz w:val="21"/>
          <w:szCs w:val="21"/>
        </w:rPr>
        <w:t>՝</w:t>
      </w:r>
    </w:p>
    <w:p w14:paraId="3D2CB981" w14:textId="77777777" w:rsidR="0038400D" w:rsidRPr="00A044F1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A044F1" w14:paraId="159999E3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7D55C6E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044F1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4F47EE9B" w14:textId="77777777" w:rsidR="0038400D" w:rsidRPr="00A044F1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Մատակարարվածապրանքների</w:t>
            </w:r>
            <w:proofErr w:type="spellEnd"/>
          </w:p>
        </w:tc>
      </w:tr>
      <w:tr w:rsidR="0038400D" w:rsidRPr="00A044F1" w14:paraId="3AD6E69B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40B14A52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C7CEFBF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00668ED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տեխնիկական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բնութագրի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համառոտ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շարադրանքը</w:t>
            </w:r>
            <w:proofErr w:type="spellEnd"/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60F40D5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քանակական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ցուցանիշը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DB16448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կատարման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960DA2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ենթակա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գումարը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հազար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39EB6C8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ժամկետը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վճարման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ժամանակացույցի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A044F1" w14:paraId="704445DA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599AE1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78A05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CB50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2B2A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պայմանագրով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5EEF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A069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ըստ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պայմանագրով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գնման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AEB7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82C4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55C58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14:paraId="00CE6168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0638AAA5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6F72587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677E9E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712D52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BE465ED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270559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4EF6A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061854E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843EC56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14:paraId="74FE2A70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087B952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81669EB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5EEA0C70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3EBFF63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1FB16144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72ED418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12F87B84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1A740E8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6871E8D5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55AEFC94" w14:textId="77777777" w:rsidR="0038400D" w:rsidRPr="00A044F1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> </w:t>
      </w:r>
    </w:p>
    <w:p w14:paraId="351C9734" w14:textId="77777777"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> 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>արձանագրությաներկկողմ</w:t>
      </w:r>
      <w:proofErr w:type="spellEnd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>հաշիվապրանքագիրըև</w:t>
      </w:r>
      <w:proofErr w:type="spellEnd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>եզրակացությունը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են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սույն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մասը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և</w:t>
      </w:r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կցվում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են</w:t>
      </w:r>
      <w:proofErr w:type="spellEnd"/>
      <w:r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24E16CC6" w14:textId="77777777"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7716BB52" w14:textId="77777777"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3E1D3F5C" w14:textId="77777777" w:rsidR="0038400D" w:rsidRPr="00A044F1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A044F1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A044F1" w14:paraId="5AF669CC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03148EF5" w14:textId="77777777" w:rsidR="0038400D" w:rsidRPr="00A044F1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հանձնեց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BCFB03" w14:textId="77777777" w:rsidR="0038400D" w:rsidRPr="00A044F1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ընդունեց</w:t>
            </w:r>
            <w:proofErr w:type="spellEnd"/>
          </w:p>
        </w:tc>
      </w:tr>
      <w:tr w:rsidR="0038400D" w:rsidRPr="00A044F1" w14:paraId="428A7F44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3A45A16F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C4EEF80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B46C29E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4A4D4F5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A044F1" w14:paraId="4CBB1BFE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56411963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A77C1F6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ազգանուն</w:t>
            </w:r>
            <w:proofErr w:type="spellEnd"/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7F58A96B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76870C6" w14:textId="77777777" w:rsidR="0038400D" w:rsidRPr="00A044F1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ազգանուն</w:t>
            </w:r>
            <w:proofErr w:type="spellEnd"/>
            <w:r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iCs/>
                <w:sz w:val="15"/>
                <w:szCs w:val="15"/>
              </w:rPr>
              <w:t>անուն</w:t>
            </w:r>
            <w:proofErr w:type="spellEnd"/>
          </w:p>
        </w:tc>
      </w:tr>
      <w:tr w:rsidR="0038400D" w:rsidRPr="00A044F1" w14:paraId="36AA6AB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412DC4BA" w14:textId="77777777" w:rsidR="0038400D" w:rsidRPr="00A044F1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Կ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Տ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14:paraId="13E0EB2A" w14:textId="77777777" w:rsidR="0038400D" w:rsidRPr="00A044F1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Կ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>Տ</w:t>
            </w:r>
            <w:r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42CC1098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29A58092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4D42235A" w14:textId="77777777"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7D530404" w14:textId="77777777" w:rsidR="00071D1C" w:rsidRPr="00A044F1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A044F1">
        <w:rPr>
          <w:rFonts w:ascii="GHEA Grapalat" w:hAnsi="GHEA Grapalat" w:cs="Arial"/>
          <w:i/>
          <w:sz w:val="20"/>
          <w:lang w:val="pt-BR"/>
        </w:rPr>
        <w:t>Հավելված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A044F1">
        <w:rPr>
          <w:rFonts w:ascii="GHEA Grapalat" w:hAnsi="GHEA Grapalat" w:cs="Sylfaen"/>
          <w:i/>
          <w:sz w:val="20"/>
          <w:lang w:val="pt-BR"/>
        </w:rPr>
        <w:t>3</w:t>
      </w:r>
      <w:r w:rsidRPr="00A044F1">
        <w:rPr>
          <w:rFonts w:ascii="GHEA Grapalat" w:hAnsi="GHEA Grapalat" w:cs="Sylfaen"/>
          <w:i/>
          <w:sz w:val="20"/>
          <w:lang w:val="pt-BR"/>
        </w:rPr>
        <w:t>.1</w:t>
      </w:r>
    </w:p>
    <w:p w14:paraId="74CE02DD" w14:textId="77777777" w:rsidR="00341A74" w:rsidRPr="00A044F1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A044F1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A044F1">
        <w:rPr>
          <w:rFonts w:ascii="GHEA Grapalat" w:hAnsi="GHEA Grapalat" w:cs="Arial"/>
          <w:i/>
          <w:sz w:val="20"/>
          <w:lang w:val="pt-BR"/>
        </w:rPr>
        <w:t>թ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A044F1">
        <w:rPr>
          <w:rFonts w:ascii="GHEA Grapalat" w:hAnsi="GHEA Grapalat" w:cs="Arial"/>
          <w:i/>
          <w:sz w:val="20"/>
          <w:lang w:val="pt-BR"/>
        </w:rPr>
        <w:t>կնքված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1E50CA67" w14:textId="77777777" w:rsidR="00341A74" w:rsidRPr="00A044F1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A044F1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A044F1">
        <w:rPr>
          <w:rFonts w:ascii="GHEA Grapalat" w:hAnsi="GHEA Grapalat" w:cs="Arial"/>
          <w:i/>
          <w:sz w:val="20"/>
          <w:lang w:val="pt-BR"/>
        </w:rPr>
        <w:t>ծածկագրով</w:t>
      </w:r>
      <w:r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A044F1">
        <w:rPr>
          <w:rFonts w:ascii="GHEA Grapalat" w:hAnsi="GHEA Grapalat" w:cs="Arial"/>
          <w:i/>
          <w:sz w:val="20"/>
          <w:lang w:val="pt-BR"/>
        </w:rPr>
        <w:t>պայմանագրի</w:t>
      </w:r>
    </w:p>
    <w:p w14:paraId="1C719D79" w14:textId="77777777"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14:paraId="4DB2EC72" w14:textId="77777777"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14:paraId="6425A1CF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14:paraId="12BD7E95" w14:textId="77777777" w:rsidR="00071D1C" w:rsidRPr="00A044F1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A044F1">
        <w:rPr>
          <w:rFonts w:ascii="GHEA Grapalat" w:hAnsi="GHEA Grapalat" w:cs="Arial"/>
          <w:bCs/>
          <w:sz w:val="18"/>
          <w:szCs w:val="18"/>
        </w:rPr>
        <w:t>ԱԿՏ</w:t>
      </w:r>
      <w:r w:rsidRPr="00A044F1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A044F1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14:paraId="0AADE1B0" w14:textId="77777777" w:rsidR="00071D1C" w:rsidRPr="00A044F1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spellStart"/>
      <w:r w:rsidRPr="00A044F1">
        <w:rPr>
          <w:rFonts w:ascii="GHEA Grapalat" w:hAnsi="GHEA Grapalat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spellEnd"/>
    </w:p>
    <w:p w14:paraId="4BB7E252" w14:textId="77777777" w:rsidR="00071D1C" w:rsidRPr="00A044F1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14:paraId="68724545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14:paraId="02D84DF9" w14:textId="77777777" w:rsidR="000F494F" w:rsidRPr="00A044F1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A044F1">
        <w:rPr>
          <w:rFonts w:ascii="GHEA Grapalat" w:hAnsi="GHEA Grapalat" w:cs="Sylfaen"/>
          <w:sz w:val="20"/>
          <w:lang w:val="pt-BR"/>
        </w:rPr>
        <w:lastRenderedPageBreak/>
        <w:tab/>
      </w:r>
      <w:r w:rsidRPr="00A044F1">
        <w:rPr>
          <w:rFonts w:ascii="GHEA Grapalat" w:hAnsi="GHEA Grapalat" w:cs="Arial"/>
          <w:sz w:val="20"/>
          <w:lang w:val="hy-AM"/>
        </w:rPr>
        <w:t>Սույնով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արձանագրվումէ</w:t>
      </w:r>
      <w:proofErr w:type="spellEnd"/>
      <w:r w:rsidRPr="00A044F1">
        <w:rPr>
          <w:rFonts w:ascii="GHEA Grapalat" w:hAnsi="GHEA Grapalat" w:cs="Sylfaen"/>
          <w:sz w:val="20"/>
          <w:lang w:val="hy-AM"/>
        </w:rPr>
        <w:t xml:space="preserve">, </w:t>
      </w:r>
      <w:r w:rsidRPr="00A044F1">
        <w:rPr>
          <w:rFonts w:ascii="GHEA Grapalat" w:hAnsi="GHEA Grapalat" w:cs="Arial"/>
          <w:sz w:val="20"/>
          <w:lang w:val="hy-AM"/>
        </w:rPr>
        <w:t>որ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lang w:val="pt-BR"/>
        </w:rPr>
        <w:t>-</w:t>
      </w:r>
      <w:r w:rsidRPr="00A044F1">
        <w:rPr>
          <w:rFonts w:ascii="GHEA Grapalat" w:hAnsi="GHEA Grapalat" w:cs="Arial"/>
          <w:sz w:val="20"/>
        </w:rPr>
        <w:t>ի</w:t>
      </w:r>
      <w:r w:rsidRPr="00A044F1">
        <w:rPr>
          <w:rFonts w:ascii="GHEA Grapalat" w:hAnsi="GHEA Grapalat" w:cs="Sylfaen"/>
          <w:sz w:val="20"/>
          <w:lang w:val="pt-BR"/>
        </w:rPr>
        <w:t xml:space="preserve"> (</w:t>
      </w:r>
      <w:proofErr w:type="spellStart"/>
      <w:r w:rsidRPr="00A044F1">
        <w:rPr>
          <w:rFonts w:ascii="GHEA Grapalat" w:hAnsi="GHEA Grapalat" w:cs="Arial"/>
          <w:sz w:val="20"/>
        </w:rPr>
        <w:t>այսուհետ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Գնորդ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) </w:t>
      </w:r>
      <w:r w:rsidRPr="00A044F1">
        <w:rPr>
          <w:rFonts w:ascii="GHEA Grapalat" w:hAnsi="GHEA Grapalat" w:cs="Arial"/>
          <w:sz w:val="20"/>
          <w:lang w:val="hy-AM"/>
        </w:rPr>
        <w:t>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</w:p>
    <w:p w14:paraId="3F33FE22" w14:textId="77777777" w:rsidR="00071D1C" w:rsidRPr="00A044F1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r w:rsidRPr="00A044F1">
        <w:rPr>
          <w:rFonts w:ascii="GHEA Grapalat" w:hAnsi="GHEA Grapalat" w:cs="Sylfaen"/>
          <w:sz w:val="20"/>
          <w:lang w:val="pt-BR"/>
        </w:rPr>
        <w:tab/>
      </w:r>
      <w:proofErr w:type="spellStart"/>
      <w:r w:rsidRPr="00A044F1">
        <w:rPr>
          <w:rFonts w:ascii="GHEA Grapalat" w:hAnsi="GHEA Grapalat" w:cs="Arial"/>
          <w:sz w:val="12"/>
          <w:szCs w:val="16"/>
        </w:rPr>
        <w:t>Գնորդիանվանումը</w:t>
      </w:r>
      <w:proofErr w:type="spellEnd"/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  <w:proofErr w:type="spellStart"/>
      <w:r w:rsidRPr="00A044F1">
        <w:rPr>
          <w:rFonts w:ascii="GHEA Grapalat" w:hAnsi="GHEA Grapalat" w:cs="Arial"/>
          <w:sz w:val="12"/>
          <w:szCs w:val="16"/>
        </w:rPr>
        <w:t>Վաճառողիանվանումը</w:t>
      </w:r>
      <w:proofErr w:type="spellEnd"/>
      <w:r w:rsidRPr="00A044F1">
        <w:rPr>
          <w:rFonts w:ascii="GHEA Grapalat" w:hAnsi="GHEA Grapalat" w:cs="Sylfaen"/>
          <w:sz w:val="12"/>
          <w:szCs w:val="16"/>
          <w:lang w:val="pt-BR"/>
        </w:rPr>
        <w:tab/>
      </w:r>
    </w:p>
    <w:p w14:paraId="48A92C6E" w14:textId="77777777" w:rsidR="00071D1C" w:rsidRPr="00A044F1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>(</w:t>
      </w:r>
      <w:r w:rsidRPr="00A044F1">
        <w:rPr>
          <w:rFonts w:ascii="GHEA Grapalat" w:hAnsi="GHEA Grapalat" w:cs="Arial"/>
          <w:sz w:val="20"/>
          <w:lang w:val="hy-AM"/>
        </w:rPr>
        <w:t>այսուհետ</w:t>
      </w:r>
      <w:r w:rsidRPr="00A044F1">
        <w:rPr>
          <w:rFonts w:ascii="GHEA Grapalat" w:hAnsi="GHEA Grapalat" w:cs="Sylfaen"/>
          <w:sz w:val="20"/>
          <w:lang w:val="hy-AM"/>
        </w:rPr>
        <w:t xml:space="preserve">` </w:t>
      </w:r>
      <w:proofErr w:type="spellStart"/>
      <w:r w:rsidRPr="00A044F1">
        <w:rPr>
          <w:rFonts w:ascii="GHEA Grapalat" w:hAnsi="GHEA Grapalat" w:cs="Arial"/>
          <w:sz w:val="20"/>
        </w:rPr>
        <w:t>Վաճառող</w:t>
      </w:r>
      <w:proofErr w:type="spellEnd"/>
      <w:r w:rsidRPr="00A044F1">
        <w:rPr>
          <w:rFonts w:ascii="GHEA Grapalat" w:hAnsi="GHEA Grapalat" w:cs="Sylfaen"/>
          <w:sz w:val="20"/>
          <w:lang w:val="hy-AM"/>
        </w:rPr>
        <w:t>)</w:t>
      </w:r>
      <w:proofErr w:type="spellStart"/>
      <w:r w:rsidRPr="00A044F1">
        <w:rPr>
          <w:rFonts w:ascii="GHEA Grapalat" w:hAnsi="GHEA Grapalat" w:cs="Arial"/>
          <w:sz w:val="20"/>
        </w:rPr>
        <w:t>միջև</w:t>
      </w:r>
      <w:proofErr w:type="spellEnd"/>
      <w:r w:rsidRPr="00A044F1">
        <w:rPr>
          <w:rFonts w:ascii="GHEA Grapalat" w:hAnsi="GHEA Grapalat" w:cs="Sylfaen"/>
          <w:sz w:val="20"/>
          <w:lang w:val="pt-BR"/>
        </w:rPr>
        <w:t xml:space="preserve"> 20     </w:t>
      </w:r>
      <w:r w:rsidRPr="00A044F1">
        <w:rPr>
          <w:rFonts w:ascii="GHEA Grapalat" w:hAnsi="GHEA Grapalat" w:cs="Arial"/>
          <w:sz w:val="20"/>
        </w:rPr>
        <w:t>թ</w:t>
      </w:r>
      <w:r w:rsidRPr="00A044F1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pt-BR"/>
        </w:rPr>
        <w:tab/>
      </w:r>
      <w:r w:rsidRPr="00A044F1">
        <w:rPr>
          <w:rFonts w:ascii="GHEA Grapalat" w:hAnsi="GHEA Grapalat" w:cs="Sylfaen"/>
          <w:sz w:val="20"/>
          <w:lang w:val="hy-AM"/>
        </w:rPr>
        <w:t xml:space="preserve"> -</w:t>
      </w:r>
      <w:r w:rsidRPr="00A044F1">
        <w:rPr>
          <w:rFonts w:ascii="GHEA Grapalat" w:hAnsi="GHEA Grapalat" w:cs="Arial"/>
          <w:sz w:val="20"/>
          <w:lang w:val="hy-AM"/>
        </w:rPr>
        <w:t>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կնքված</w:t>
      </w:r>
      <w:r w:rsidRPr="00A044F1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</w:p>
    <w:p w14:paraId="1D1A4CC8" w14:textId="77777777" w:rsidR="000F494F" w:rsidRPr="00A044F1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Arial"/>
          <w:sz w:val="12"/>
          <w:szCs w:val="16"/>
          <w:lang w:val="hy-AM"/>
        </w:rPr>
        <w:t>պայմանագրի</w:t>
      </w:r>
      <w:r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A044F1">
        <w:rPr>
          <w:rFonts w:ascii="GHEA Grapalat" w:hAnsi="GHEA Grapalat" w:cs="Arial"/>
          <w:sz w:val="12"/>
          <w:szCs w:val="16"/>
          <w:lang w:val="hy-AM"/>
        </w:rPr>
        <w:t>կնքման</w:t>
      </w:r>
      <w:r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A044F1">
        <w:rPr>
          <w:rFonts w:ascii="GHEA Grapalat" w:hAnsi="GHEA Grapalat" w:cs="Arial"/>
          <w:sz w:val="12"/>
          <w:szCs w:val="16"/>
          <w:lang w:val="hy-AM"/>
        </w:rPr>
        <w:t>ամսաթիվը</w:t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A044F1">
        <w:rPr>
          <w:rFonts w:ascii="GHEA Grapalat" w:hAnsi="GHEA Grapalat" w:cs="Arial"/>
          <w:sz w:val="12"/>
          <w:szCs w:val="16"/>
          <w:lang w:val="hy-AM"/>
        </w:rPr>
        <w:t>պայմանագրի</w:t>
      </w:r>
      <w:r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A044F1">
        <w:rPr>
          <w:rFonts w:ascii="GHEA Grapalat" w:hAnsi="GHEA Grapalat" w:cs="Arial"/>
          <w:sz w:val="12"/>
          <w:szCs w:val="16"/>
          <w:lang w:val="hy-AM"/>
        </w:rPr>
        <w:t>համարը</w:t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  <w:r w:rsidRPr="00A044F1">
        <w:rPr>
          <w:rFonts w:ascii="GHEA Grapalat" w:hAnsi="GHEA Grapalat" w:cs="Sylfaen"/>
          <w:sz w:val="12"/>
          <w:szCs w:val="16"/>
          <w:lang w:val="hy-AM"/>
        </w:rPr>
        <w:tab/>
      </w:r>
    </w:p>
    <w:p w14:paraId="15005FD0" w14:textId="77777777"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Arial"/>
          <w:sz w:val="20"/>
          <w:lang w:val="hy-AM"/>
        </w:rPr>
        <w:t>պայմանագրի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շրջանակներում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Վաճառողը</w:t>
      </w:r>
      <w:r w:rsidRPr="00A044F1">
        <w:rPr>
          <w:rFonts w:ascii="GHEA Grapalat" w:hAnsi="GHEA Grapalat" w:cs="Sylfaen"/>
          <w:sz w:val="20"/>
          <w:lang w:val="hy-AM"/>
        </w:rPr>
        <w:t xml:space="preserve">  20  </w:t>
      </w:r>
      <w:r w:rsidRPr="00A044F1">
        <w:rPr>
          <w:rFonts w:ascii="GHEA Grapalat" w:hAnsi="GHEA Grapalat" w:cs="Arial"/>
          <w:sz w:val="20"/>
          <w:lang w:val="hy-AM"/>
        </w:rPr>
        <w:t>թ</w:t>
      </w:r>
      <w:r w:rsidRPr="00A044F1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044F1">
        <w:rPr>
          <w:rFonts w:ascii="GHEA Grapalat" w:hAnsi="GHEA Grapalat" w:cs="Sylfaen"/>
          <w:sz w:val="20"/>
          <w:u w:val="single"/>
          <w:lang w:val="hy-AM"/>
        </w:rPr>
        <w:tab/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հանձնման</w:t>
      </w:r>
      <w:r w:rsidRPr="00A044F1">
        <w:rPr>
          <w:rFonts w:ascii="GHEA Grapalat" w:hAnsi="GHEA Grapalat" w:cs="Sylfaen"/>
          <w:sz w:val="20"/>
          <w:lang w:val="hy-AM"/>
        </w:rPr>
        <w:t>-</w:t>
      </w:r>
      <w:r w:rsidRPr="00A044F1">
        <w:rPr>
          <w:rFonts w:ascii="GHEA Grapalat" w:hAnsi="GHEA Grapalat" w:cs="Arial"/>
          <w:sz w:val="20"/>
          <w:lang w:val="hy-AM"/>
        </w:rPr>
        <w:t>ընդունման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նպատակով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Գնորդին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հանձնեց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ստորև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նշված</w:t>
      </w:r>
      <w:r w:rsidRPr="00A044F1">
        <w:rPr>
          <w:rFonts w:ascii="GHEA Grapalat" w:hAnsi="GHEA Grapalat" w:cs="Sylfaen"/>
          <w:sz w:val="20"/>
          <w:lang w:val="hy-AM"/>
        </w:rPr>
        <w:t xml:space="preserve"> </w:t>
      </w:r>
      <w:r w:rsidRPr="00A044F1">
        <w:rPr>
          <w:rFonts w:ascii="GHEA Grapalat" w:hAnsi="GHEA Grapalat" w:cs="Arial"/>
          <w:sz w:val="20"/>
          <w:lang w:val="hy-AM"/>
        </w:rPr>
        <w:t>ապրանքները</w:t>
      </w:r>
      <w:r w:rsidRPr="00A044F1">
        <w:rPr>
          <w:rFonts w:ascii="GHEA Grapalat" w:hAnsi="GHEA Grapalat" w:cs="Sylfaen"/>
          <w:sz w:val="20"/>
          <w:lang w:val="hy-AM"/>
        </w:rPr>
        <w:t>.</w:t>
      </w:r>
    </w:p>
    <w:p w14:paraId="4A686928" w14:textId="77777777" w:rsidR="00071D1C" w:rsidRPr="00A044F1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A044F1" w14:paraId="15C23457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FF05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proofErr w:type="spellStart"/>
            <w:r w:rsidRPr="00A044F1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Ապրանքի</w:t>
            </w:r>
            <w:proofErr w:type="spellEnd"/>
          </w:p>
        </w:tc>
      </w:tr>
      <w:tr w:rsidR="00071D1C" w:rsidRPr="00A044F1" w14:paraId="539209E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B90F" w14:textId="77777777" w:rsidR="00071D1C" w:rsidRPr="00A044F1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ա</w:t>
            </w:r>
            <w:r w:rsidR="00071D1C" w:rsidRPr="00A044F1">
              <w:rPr>
                <w:rFonts w:ascii="GHEA Grapalat" w:hAnsi="GHEA Grapalat" w:cs="Arial"/>
                <w:sz w:val="18"/>
                <w:szCs w:val="18"/>
              </w:rPr>
              <w:t>նվանումը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E4AEC" w14:textId="77777777" w:rsidR="00071D1C" w:rsidRPr="00A044F1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չափման</w:t>
            </w:r>
            <w:proofErr w:type="spellEnd"/>
            <w:r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միավորը</w:t>
            </w:r>
            <w:proofErr w:type="spellEnd"/>
            <w:r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CE45F" w14:textId="77777777" w:rsidR="00071D1C" w:rsidRPr="00A044F1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քանակը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A044F1">
              <w:rPr>
                <w:rFonts w:ascii="GHEA Grapalat" w:hAnsi="GHEA Grapalat" w:cs="Arial"/>
                <w:sz w:val="18"/>
                <w:szCs w:val="18"/>
              </w:rPr>
              <w:t>փաստացի</w:t>
            </w:r>
            <w:proofErr w:type="spellEnd"/>
            <w:r w:rsidRPr="00A044F1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A044F1" w14:paraId="5E81068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79EC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C2382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B04B9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A044F1" w14:paraId="0A9AFFEA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09F0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0C10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18D6A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775876C4" w14:textId="77777777"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17D13757" w14:textId="77777777"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proofErr w:type="spellStart"/>
      <w:r w:rsidRPr="00A044F1">
        <w:rPr>
          <w:rFonts w:ascii="GHEA Grapalat" w:hAnsi="GHEA Grapalat" w:cs="Arial"/>
          <w:sz w:val="20"/>
        </w:rPr>
        <w:t>Սույն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ակտը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կազմված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</w:rPr>
        <w:t xml:space="preserve"> 2 </w:t>
      </w:r>
      <w:proofErr w:type="spellStart"/>
      <w:r w:rsidRPr="00A044F1">
        <w:rPr>
          <w:rFonts w:ascii="GHEA Grapalat" w:hAnsi="GHEA Grapalat" w:cs="Arial"/>
          <w:sz w:val="20"/>
        </w:rPr>
        <w:t>օրինակից</w:t>
      </w:r>
      <w:proofErr w:type="spellEnd"/>
      <w:r w:rsidRPr="00A044F1">
        <w:rPr>
          <w:rFonts w:ascii="GHEA Grapalat" w:hAnsi="GHEA Grapalat" w:cs="Sylfaen"/>
          <w:sz w:val="20"/>
        </w:rPr>
        <w:t xml:space="preserve">, </w:t>
      </w:r>
      <w:proofErr w:type="spellStart"/>
      <w:r w:rsidRPr="00A044F1">
        <w:rPr>
          <w:rFonts w:ascii="GHEA Grapalat" w:hAnsi="GHEA Grapalat" w:cs="Arial"/>
          <w:sz w:val="20"/>
        </w:rPr>
        <w:t>յուրաքանչյուր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կողմին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տրամադրվում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r w:rsidRPr="00A044F1">
        <w:rPr>
          <w:rFonts w:ascii="GHEA Grapalat" w:hAnsi="GHEA Grapalat" w:cs="Arial"/>
          <w:sz w:val="20"/>
        </w:rPr>
        <w:t>է</w:t>
      </w:r>
      <w:r w:rsidRPr="00A044F1">
        <w:rPr>
          <w:rFonts w:ascii="GHEA Grapalat" w:hAnsi="GHEA Grapalat" w:cs="Sylfaen"/>
          <w:sz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մեկական</w:t>
      </w:r>
      <w:proofErr w:type="spellEnd"/>
      <w:r w:rsidRPr="00A044F1">
        <w:rPr>
          <w:rFonts w:ascii="GHEA Grapalat" w:hAnsi="GHEA Grapalat" w:cs="Sylfaen"/>
          <w:sz w:val="20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</w:rPr>
        <w:t>օրինակ</w:t>
      </w:r>
      <w:proofErr w:type="spellEnd"/>
      <w:r w:rsidRPr="00A044F1">
        <w:rPr>
          <w:rFonts w:ascii="GHEA Grapalat" w:hAnsi="GHEA Grapalat" w:cs="Sylfaen"/>
          <w:sz w:val="20"/>
        </w:rPr>
        <w:t>:</w:t>
      </w:r>
    </w:p>
    <w:p w14:paraId="5044BB14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C9CA20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35C21FE" w14:textId="77777777" w:rsidR="00071D1C" w:rsidRPr="00A044F1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5090C432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CC39179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A044F1">
        <w:rPr>
          <w:rFonts w:ascii="GHEA Grapalat" w:hAnsi="GHEA Grapalat" w:cs="Arial"/>
          <w:sz w:val="22"/>
          <w:szCs w:val="22"/>
        </w:rPr>
        <w:t>ԿՈՂՄԵՐԸ</w:t>
      </w:r>
    </w:p>
    <w:p w14:paraId="55B0AA98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14:paraId="758D68AD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CF59E6C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5104"/>
      </w:tblGrid>
      <w:tr w:rsidR="00071D1C" w:rsidRPr="00A044F1" w14:paraId="2C62B983" w14:textId="77777777" w:rsidTr="00E22E51">
        <w:tc>
          <w:tcPr>
            <w:tcW w:w="4785" w:type="dxa"/>
          </w:tcPr>
          <w:p w14:paraId="05CB6C88" w14:textId="77777777" w:rsidR="00071D1C" w:rsidRPr="00A044F1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>Հանձնեց</w:t>
            </w:r>
            <w:proofErr w:type="spellEnd"/>
          </w:p>
        </w:tc>
        <w:tc>
          <w:tcPr>
            <w:tcW w:w="5223" w:type="dxa"/>
          </w:tcPr>
          <w:p w14:paraId="680F41F8" w14:textId="77777777" w:rsidR="00071D1C" w:rsidRPr="00A044F1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044F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r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Ընդունեց</w:t>
            </w:r>
            <w:proofErr w:type="spellEnd"/>
          </w:p>
        </w:tc>
      </w:tr>
    </w:tbl>
    <w:p w14:paraId="62739813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A044F1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ru-RU"/>
        </w:rPr>
        <w:t>հայտը</w:t>
      </w:r>
      <w:proofErr w:type="spellEnd"/>
      <w:r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ru-RU"/>
        </w:rPr>
        <w:t>նախագծած</w:t>
      </w:r>
      <w:proofErr w:type="spellEnd"/>
      <w:r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w:type="spellStart"/>
      <w:r w:rsidRPr="00A044F1">
        <w:rPr>
          <w:rFonts w:ascii="GHEA Grapalat" w:hAnsi="GHEA Grapalat" w:cs="Arial"/>
          <w:sz w:val="20"/>
          <w:szCs w:val="20"/>
          <w:lang w:eastAsia="ru-RU"/>
        </w:rPr>
        <w:t>ներկայացուցիչ</w:t>
      </w:r>
      <w:proofErr w:type="spellEnd"/>
      <w:r w:rsidRPr="00A044F1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079E07AB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A044F1" w14:paraId="5846B0CA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498DAC6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70DCBDA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37522F94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66F8223F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</w:tr>
      <w:tr w:rsidR="00071D1C" w:rsidRPr="00A044F1" w14:paraId="30772123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AF9106C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2FF7CD50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  <w:tc>
          <w:tcPr>
            <w:tcW w:w="0" w:type="auto"/>
            <w:vAlign w:val="center"/>
          </w:tcPr>
          <w:p w14:paraId="508C33E1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2DAF12F6" w14:textId="77777777" w:rsidR="00071D1C" w:rsidRPr="00A044F1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</w:tr>
      <w:tr w:rsidR="00071D1C" w:rsidRPr="00A044F1" w14:paraId="2A8BD2DA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53F1746" w14:textId="77777777"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406CD749" w14:textId="77777777"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124CC09" w14:textId="77777777" w:rsidR="00B2572B" w:rsidRPr="00A044F1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A044F1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A8D8" w14:textId="77777777" w:rsidR="0038062A" w:rsidRDefault="0038062A">
      <w:r>
        <w:separator/>
      </w:r>
    </w:p>
  </w:endnote>
  <w:endnote w:type="continuationSeparator" w:id="0">
    <w:p w14:paraId="21C08F2C" w14:textId="77777777" w:rsidR="0038062A" w:rsidRDefault="003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991B" w14:textId="77777777" w:rsidR="0038062A" w:rsidRDefault="0038062A">
      <w:r>
        <w:separator/>
      </w:r>
    </w:p>
  </w:footnote>
  <w:footnote w:type="continuationSeparator" w:id="0">
    <w:p w14:paraId="16D49D54" w14:textId="77777777" w:rsidR="0038062A" w:rsidRDefault="0038062A">
      <w:r>
        <w:continuationSeparator/>
      </w:r>
    </w:p>
  </w:footnote>
  <w:footnote w:id="1">
    <w:p w14:paraId="27315D01" w14:textId="77777777" w:rsidR="00A044F1" w:rsidRPr="00E2073B" w:rsidRDefault="00A044F1" w:rsidP="005E0E4F">
      <w:pPr>
        <w:pStyle w:val="FootnoteText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14:paraId="2BC9BD37" w14:textId="77777777" w:rsidR="00A044F1" w:rsidRPr="005E0E4F" w:rsidRDefault="00A044F1" w:rsidP="005E0E4F">
      <w:pPr>
        <w:pStyle w:val="FootnoteText"/>
        <w:rPr>
          <w:lang w:val="af-ZA"/>
        </w:rPr>
      </w:pPr>
    </w:p>
  </w:footnote>
  <w:footnote w:id="2">
    <w:p w14:paraId="756CB640" w14:textId="77777777" w:rsidR="00A044F1" w:rsidRPr="00AE4C57" w:rsidRDefault="00A044F1" w:rsidP="00154E94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14:paraId="6698BC32" w14:textId="77777777" w:rsidR="00A044F1" w:rsidRPr="00170017" w:rsidRDefault="00A044F1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14:paraId="0C78A940" w14:textId="77777777" w:rsidR="00A044F1" w:rsidRPr="008B0346" w:rsidRDefault="00A044F1" w:rsidP="008B0346">
      <w:pPr>
        <w:pStyle w:val="FootnoteText"/>
        <w:rPr>
          <w:lang w:val="af-ZA"/>
        </w:rPr>
      </w:pPr>
    </w:p>
  </w:footnote>
  <w:footnote w:id="5">
    <w:p w14:paraId="0C01C2FC" w14:textId="77777777" w:rsidR="00A044F1" w:rsidRPr="00BB156C" w:rsidRDefault="00A044F1" w:rsidP="00BB156C">
      <w:pPr>
        <w:pStyle w:val="FootnoteText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14:paraId="3AA20302" w14:textId="77777777" w:rsidR="00A044F1" w:rsidRPr="003B135C" w:rsidRDefault="00A044F1" w:rsidP="00154E94">
      <w:pPr>
        <w:pStyle w:val="FootnoteText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14:paraId="745A25CF" w14:textId="77777777" w:rsidR="00A044F1" w:rsidRPr="00EC2CDE" w:rsidRDefault="00A044F1" w:rsidP="006B7E39">
      <w:pPr>
        <w:pStyle w:val="FootnoteText"/>
        <w:jc w:val="both"/>
        <w:rPr>
          <w:rFonts w:ascii="Sylfaen" w:hAnsi="Sylfaen" w:cs="Sylfaen"/>
          <w:lang w:val="af-ZA"/>
        </w:rPr>
      </w:pPr>
    </w:p>
  </w:footnote>
  <w:footnote w:id="8">
    <w:p w14:paraId="41697E58" w14:textId="77777777" w:rsidR="00A044F1" w:rsidRPr="002A4619" w:rsidDel="006C3873" w:rsidRDefault="00A044F1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14:paraId="0720D176" w14:textId="77777777" w:rsidR="00A044F1" w:rsidRPr="001E7733" w:rsidDel="007942E8" w:rsidRDefault="00A044F1" w:rsidP="006B7E39">
      <w:pPr>
        <w:pStyle w:val="FootnoteText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14:paraId="11104707" w14:textId="77777777" w:rsidR="00A044F1" w:rsidRPr="001E7733" w:rsidDel="007942E8" w:rsidRDefault="00A044F1" w:rsidP="006B7E39">
      <w:pPr>
        <w:pStyle w:val="FootnoteText"/>
        <w:rPr>
          <w:del w:id="11" w:author="User" w:date="2019-05-26T10:02:00Z"/>
          <w:lang w:val="hy-AM"/>
        </w:rPr>
      </w:pPr>
    </w:p>
  </w:footnote>
  <w:footnote w:id="11">
    <w:p w14:paraId="3881A2FF" w14:textId="77777777" w:rsidR="00A044F1" w:rsidRPr="002A4619" w:rsidDel="007942E8" w:rsidRDefault="00A044F1" w:rsidP="006B7E39">
      <w:pPr>
        <w:pStyle w:val="FootnoteText"/>
        <w:jc w:val="both"/>
        <w:rPr>
          <w:del w:id="12" w:author="User" w:date="2019-05-26T10:03:00Z"/>
          <w:lang w:val="hy-AM"/>
        </w:rPr>
      </w:pPr>
    </w:p>
  </w:footnote>
  <w:footnote w:id="12">
    <w:p w14:paraId="6056E71A" w14:textId="77777777" w:rsidR="00A044F1" w:rsidRPr="001E7733" w:rsidDel="007942E8" w:rsidRDefault="00A044F1" w:rsidP="006B7E39">
      <w:pPr>
        <w:pStyle w:val="FootnoteText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14:paraId="00ECC1D1" w14:textId="77777777" w:rsidR="00A044F1" w:rsidRPr="00536BFB" w:rsidDel="002877FC" w:rsidRDefault="00A044F1" w:rsidP="006B7E39">
      <w:pPr>
        <w:pStyle w:val="FootnoteText"/>
        <w:jc w:val="both"/>
        <w:rPr>
          <w:del w:id="14" w:author="User" w:date="2019-05-26T10:04:00Z"/>
          <w:lang w:val="hy-AM"/>
        </w:rPr>
      </w:pPr>
    </w:p>
  </w:footnote>
  <w:footnote w:id="14">
    <w:p w14:paraId="15D41B96" w14:textId="77777777" w:rsidR="00A044F1" w:rsidRPr="00536BFB" w:rsidDel="002877FC" w:rsidRDefault="00A044F1" w:rsidP="006B7E39">
      <w:pPr>
        <w:pStyle w:val="FootnoteText"/>
        <w:jc w:val="both"/>
        <w:rPr>
          <w:del w:id="15" w:author="User" w:date="2019-05-26T10:04:00Z"/>
          <w:lang w:val="hy-AM"/>
        </w:rPr>
      </w:pPr>
    </w:p>
  </w:footnote>
  <w:footnote w:id="15">
    <w:p w14:paraId="053306DD" w14:textId="77777777" w:rsidR="00A044F1" w:rsidRPr="0057607E" w:rsidRDefault="00A044F1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7CA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3A7C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1C6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62A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2C3F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BC3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C78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4F1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367B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DB9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D70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2EA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06FA9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47D73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C56D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hy/page/ughecuycner_dzernarkn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numner.am/hy/page/ughecuycner_dzernarkn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numner.am/website/images/original/%D5%88%D5%92%D5%82%D4%B5%D5%91%D5%88%D5%92%D5%85%D5%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404E-3A24-4A51-A732-3648061B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64</Pages>
  <Words>20284</Words>
  <Characters>115622</Characters>
  <Application>Microsoft Office Word</Application>
  <DocSecurity>0</DocSecurity>
  <Lines>963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135635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Vardanyan Yegor</cp:lastModifiedBy>
  <cp:revision>5</cp:revision>
  <cp:lastPrinted>2023-04-25T11:58:00Z</cp:lastPrinted>
  <dcterms:created xsi:type="dcterms:W3CDTF">2024-02-28T07:42:00Z</dcterms:created>
  <dcterms:modified xsi:type="dcterms:W3CDTF">2025-05-15T12:29:00Z</dcterms:modified>
</cp:coreProperties>
</file>